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58E3566" w:rsidR="001E41F3" w:rsidRPr="00A16567" w:rsidRDefault="001E41F3">
      <w:pPr>
        <w:pStyle w:val="CRCoverPage"/>
        <w:tabs>
          <w:tab w:val="right" w:pos="9639"/>
        </w:tabs>
        <w:spacing w:after="0"/>
        <w:rPr>
          <w:b/>
          <w:i/>
          <w:noProof/>
          <w:sz w:val="28"/>
        </w:rPr>
      </w:pPr>
      <w:r w:rsidRPr="00A16567">
        <w:rPr>
          <w:b/>
          <w:noProof/>
          <w:sz w:val="24"/>
        </w:rPr>
        <w:t>3GPP TSG-</w:t>
      </w:r>
      <w:fldSimple w:instr=" DOCPROPERTY  TSG/WGRef  \* MERGEFORMAT ">
        <w:r w:rsidR="00A20073" w:rsidRPr="00A20073">
          <w:rPr>
            <w:b/>
            <w:noProof/>
            <w:sz w:val="24"/>
          </w:rPr>
          <w:t>S4</w:t>
        </w:r>
      </w:fldSimple>
      <w:r w:rsidR="00C66BA2" w:rsidRPr="00A16567">
        <w:rPr>
          <w:b/>
          <w:noProof/>
          <w:sz w:val="24"/>
        </w:rPr>
        <w:t xml:space="preserve"> </w:t>
      </w:r>
      <w:r w:rsidRPr="00A16567">
        <w:rPr>
          <w:b/>
          <w:noProof/>
          <w:sz w:val="24"/>
        </w:rPr>
        <w:t xml:space="preserve">Meeting </w:t>
      </w:r>
      <w:fldSimple w:instr=" DOCPROPERTY  MtgTitle  \* MERGEFORMAT ">
        <w:r w:rsidR="00A20073" w:rsidRPr="00A20073">
          <w:rPr>
            <w:b/>
            <w:noProof/>
            <w:sz w:val="24"/>
          </w:rPr>
          <w:t xml:space="preserve"> </w:t>
        </w:r>
      </w:fldSimple>
      <w:r w:rsidR="00A16567">
        <w:rPr>
          <w:b/>
          <w:noProof/>
          <w:sz w:val="24"/>
        </w:rPr>
        <w:t xml:space="preserve"> </w:t>
      </w:r>
      <w:r w:rsidRPr="00A16567">
        <w:rPr>
          <w:b/>
          <w:noProof/>
          <w:sz w:val="24"/>
        </w:rPr>
        <w:t>#</w:t>
      </w:r>
      <w:fldSimple w:instr=" DOCPROPERTY  MtgSeq  \* MERGEFORMAT ">
        <w:r w:rsidR="00A20073" w:rsidRPr="00A20073">
          <w:rPr>
            <w:b/>
            <w:noProof/>
            <w:sz w:val="24"/>
          </w:rPr>
          <w:t>124</w:t>
        </w:r>
      </w:fldSimple>
      <w:r w:rsidRPr="00A16567">
        <w:rPr>
          <w:b/>
          <w:i/>
          <w:noProof/>
          <w:sz w:val="28"/>
        </w:rPr>
        <w:tab/>
      </w:r>
      <w:fldSimple w:instr=" DOCPROPERTY  Tdoc#  \* MERGEFORMAT ">
        <w:r w:rsidR="00A20073" w:rsidRPr="00A20073">
          <w:rPr>
            <w:b/>
            <w:i/>
            <w:noProof/>
            <w:sz w:val="28"/>
          </w:rPr>
          <w:t>S4-230770</w:t>
        </w:r>
      </w:fldSimple>
    </w:p>
    <w:p w14:paraId="7CB45193" w14:textId="5F8EB0AF" w:rsidR="001E41F3" w:rsidRDefault="00000000" w:rsidP="006D6924">
      <w:pPr>
        <w:pStyle w:val="CRCoverPage"/>
        <w:tabs>
          <w:tab w:val="right" w:pos="9639"/>
        </w:tabs>
        <w:outlineLvl w:val="0"/>
        <w:rPr>
          <w:b/>
          <w:noProof/>
          <w:sz w:val="24"/>
        </w:rPr>
      </w:pPr>
      <w:r>
        <w:rPr>
          <w:b/>
          <w:noProof/>
          <w:sz w:val="24"/>
        </w:rPr>
        <w:fldChar w:fldCharType="begin"/>
      </w:r>
      <w:r w:rsidRPr="00A20073">
        <w:rPr>
          <w:b/>
          <w:noProof/>
          <w:sz w:val="24"/>
        </w:rPr>
        <w:instrText xml:space="preserve"> DOCPROPERTY  Location  \* MERGEFORMAT </w:instrText>
      </w:r>
      <w:r>
        <w:rPr>
          <w:b/>
          <w:noProof/>
          <w:sz w:val="24"/>
        </w:rPr>
        <w:fldChar w:fldCharType="separate"/>
      </w:r>
      <w:r w:rsidR="00A20073" w:rsidRPr="00A20073">
        <w:rPr>
          <w:b/>
          <w:noProof/>
          <w:sz w:val="24"/>
        </w:rPr>
        <w:t>Berlin</w:t>
      </w:r>
      <w:r>
        <w:rPr>
          <w:b/>
          <w:noProof/>
          <w:sz w:val="24"/>
        </w:rPr>
        <w:fldChar w:fldCharType="end"/>
      </w:r>
      <w:r w:rsidR="001E41F3" w:rsidRPr="00A16567">
        <w:rPr>
          <w:b/>
          <w:noProof/>
          <w:sz w:val="24"/>
        </w:rPr>
        <w:t xml:space="preserve">, </w:t>
      </w:r>
      <w:r w:rsidR="0068556F" w:rsidRPr="00A20073">
        <w:rPr>
          <w:b/>
          <w:noProof/>
          <w:sz w:val="24"/>
        </w:rPr>
        <w:fldChar w:fldCharType="begin"/>
      </w:r>
      <w:r w:rsidR="0068556F" w:rsidRPr="00A20073">
        <w:rPr>
          <w:b/>
          <w:noProof/>
          <w:sz w:val="24"/>
        </w:rPr>
        <w:instrText xml:space="preserve"> DOCPROPERTY  Country  \* MERGEFORMAT </w:instrText>
      </w:r>
      <w:r w:rsidR="0068556F" w:rsidRPr="00A20073">
        <w:rPr>
          <w:b/>
          <w:noProof/>
          <w:sz w:val="24"/>
        </w:rPr>
        <w:fldChar w:fldCharType="separate"/>
      </w:r>
      <w:r w:rsidR="00A20073" w:rsidRPr="00A20073">
        <w:rPr>
          <w:b/>
          <w:noProof/>
          <w:sz w:val="24"/>
        </w:rPr>
        <w:t>Germany</w:t>
      </w:r>
      <w:r w:rsidR="0068556F" w:rsidRPr="00A20073">
        <w:rPr>
          <w:b/>
          <w:noProof/>
          <w:sz w:val="24"/>
        </w:rPr>
        <w:fldChar w:fldCharType="end"/>
      </w:r>
      <w:r w:rsidR="001E41F3" w:rsidRPr="00A16567">
        <w:rPr>
          <w:b/>
          <w:noProof/>
          <w:sz w:val="24"/>
        </w:rPr>
        <w:t xml:space="preserve">, </w:t>
      </w:r>
      <w:r>
        <w:rPr>
          <w:b/>
          <w:noProof/>
          <w:sz w:val="24"/>
        </w:rPr>
        <w:fldChar w:fldCharType="begin"/>
      </w:r>
      <w:r w:rsidRPr="00A20073">
        <w:rPr>
          <w:b/>
          <w:noProof/>
          <w:sz w:val="24"/>
        </w:rPr>
        <w:instrText xml:space="preserve"> DOCPROPERTY  StartDate  \* MERGEFORMAT </w:instrText>
      </w:r>
      <w:r>
        <w:rPr>
          <w:b/>
          <w:noProof/>
          <w:sz w:val="24"/>
        </w:rPr>
        <w:fldChar w:fldCharType="separate"/>
      </w:r>
      <w:r w:rsidR="00A20073" w:rsidRPr="00A20073">
        <w:rPr>
          <w:b/>
          <w:noProof/>
          <w:sz w:val="24"/>
        </w:rPr>
        <w:t>22nd</w:t>
      </w:r>
      <w:r>
        <w:rPr>
          <w:b/>
          <w:noProof/>
          <w:sz w:val="24"/>
        </w:rPr>
        <w:fldChar w:fldCharType="end"/>
      </w:r>
      <w:r w:rsidR="00A20073">
        <w:rPr>
          <w:b/>
          <w:noProof/>
          <w:sz w:val="24"/>
        </w:rPr>
        <w:t>–</w:t>
      </w:r>
      <w:r>
        <w:rPr>
          <w:b/>
          <w:noProof/>
          <w:sz w:val="24"/>
        </w:rPr>
        <w:fldChar w:fldCharType="begin"/>
      </w:r>
      <w:r w:rsidRPr="00A20073">
        <w:rPr>
          <w:b/>
          <w:noProof/>
          <w:sz w:val="24"/>
        </w:rPr>
        <w:instrText xml:space="preserve"> DOCPROPERTY  EndDate  \* MERGEFORMAT </w:instrText>
      </w:r>
      <w:r>
        <w:rPr>
          <w:b/>
          <w:noProof/>
          <w:sz w:val="24"/>
        </w:rPr>
        <w:fldChar w:fldCharType="separate"/>
      </w:r>
      <w:r w:rsidR="00A20073" w:rsidRPr="00A20073">
        <w:rPr>
          <w:b/>
          <w:noProof/>
          <w:sz w:val="24"/>
        </w:rPr>
        <w:t>26th May 2023</w:t>
      </w:r>
      <w:r>
        <w:rPr>
          <w:b/>
          <w:noProof/>
          <w:sz w:val="24"/>
        </w:rPr>
        <w:fldChar w:fldCharType="end"/>
      </w:r>
      <w:r w:rsidR="00094EC6">
        <w:rPr>
          <w:b/>
          <w:noProof/>
          <w:sz w:val="24"/>
        </w:rPr>
        <w:tab/>
      </w:r>
      <w:r w:rsidR="00094EC6" w:rsidRPr="006D6924">
        <w:rPr>
          <w:bCs/>
          <w:noProof/>
          <w:sz w:val="24"/>
        </w:rPr>
        <w:t xml:space="preserve">revision of </w:t>
      </w:r>
      <w:r w:rsidR="00A20073" w:rsidRPr="00A20073">
        <w:rPr>
          <w:bCs/>
          <w:noProof/>
          <w:sz w:val="24"/>
        </w:rPr>
        <w:t>S4aI230090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CCB42A" w:rsidR="001E41F3" w:rsidRPr="00410371" w:rsidRDefault="00000000" w:rsidP="006D6924">
            <w:pPr>
              <w:pStyle w:val="CRCoverPage"/>
              <w:spacing w:after="0"/>
              <w:jc w:val="center"/>
              <w:rPr>
                <w:b/>
                <w:noProof/>
                <w:sz w:val="28"/>
              </w:rPr>
            </w:pPr>
            <w:fldSimple w:instr=" DOCPROPERTY  Spec#  \* MERGEFORMAT ">
              <w:r w:rsidR="00A20073" w:rsidRPr="00A20073">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11F666" w:rsidR="001E41F3" w:rsidRPr="00410371" w:rsidRDefault="00000000" w:rsidP="006D6924">
            <w:pPr>
              <w:pStyle w:val="CRCoverPage"/>
              <w:spacing w:after="0"/>
              <w:jc w:val="center"/>
              <w:rPr>
                <w:noProof/>
              </w:rPr>
            </w:pPr>
            <w:fldSimple w:instr=" DOCPROPERTY  Cr#  \* MERGEFORMAT ">
              <w:r w:rsidR="00A20073" w:rsidRPr="00A20073">
                <w:rPr>
                  <w:b/>
                  <w:noProof/>
                  <w:sz w:val="28"/>
                </w:rPr>
                <w:t>0044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30E013" w:rsidR="001E41F3" w:rsidRPr="00410371" w:rsidRDefault="00000000" w:rsidP="00E13F3D">
            <w:pPr>
              <w:pStyle w:val="CRCoverPage"/>
              <w:spacing w:after="0"/>
              <w:jc w:val="center"/>
              <w:rPr>
                <w:b/>
                <w:noProof/>
              </w:rPr>
            </w:pPr>
            <w:fldSimple w:instr=" DOCPROPERTY  Revision  \* MERGEFORMAT ">
              <w:r w:rsidR="00A20073" w:rsidRPr="00A20073">
                <w:rPr>
                  <w:b/>
                  <w:noProof/>
                  <w:sz w:val="28"/>
                </w:rPr>
                <w:t>9</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8FEE9F" w:rsidR="001E41F3" w:rsidRPr="00410371" w:rsidRDefault="00000000">
            <w:pPr>
              <w:pStyle w:val="CRCoverPage"/>
              <w:spacing w:after="0"/>
              <w:jc w:val="center"/>
              <w:rPr>
                <w:noProof/>
                <w:sz w:val="28"/>
              </w:rPr>
            </w:pPr>
            <w:fldSimple w:instr=" DOCPROPERTY  Version  \* MERGEFORMAT ">
              <w:r w:rsidR="00A20073" w:rsidRPr="00A20073">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4D81F8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575805" w:rsidR="00F25D98" w:rsidRDefault="00094E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D890AF" w:rsidR="00F25D98" w:rsidRDefault="00094EC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001860" w:rsidR="001E41F3" w:rsidRDefault="00000000">
            <w:pPr>
              <w:pStyle w:val="CRCoverPage"/>
              <w:spacing w:after="0"/>
              <w:ind w:left="100"/>
              <w:rPr>
                <w:noProof/>
              </w:rPr>
            </w:pPr>
            <w:fldSimple w:instr=" DOCPROPERTY  CrTitle  \* MERGEFORMAT ">
              <w:r w:rsidR="00A20073">
                <w:t>[5GMS_Ph2] Feature description and dynamic policies for low-latency media streaming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99D5CC" w:rsidR="001E41F3" w:rsidRDefault="00000000">
            <w:pPr>
              <w:pStyle w:val="CRCoverPage"/>
              <w:spacing w:after="0"/>
              <w:ind w:left="100"/>
              <w:rPr>
                <w:noProof/>
              </w:rPr>
            </w:pPr>
            <w:fldSimple w:instr=" DOCPROPERTY  SourceIfWg  \* MERGEFORMAT ">
              <w:r w:rsidR="00A20073">
                <w:rPr>
                  <w:noProof/>
                </w:rPr>
                <w:t>Qualcomm Incorporated, BBC, Tencent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F470BA" w:rsidR="001E41F3" w:rsidRDefault="002D2259" w:rsidP="00547111">
            <w:pPr>
              <w:pStyle w:val="CRCoverPage"/>
              <w:spacing w:after="0"/>
              <w:ind w:left="100"/>
              <w:rPr>
                <w:noProof/>
              </w:rPr>
            </w:pPr>
            <w:r>
              <w:t>S4</w:t>
            </w:r>
            <w:r w:rsidR="0068556F">
              <w:fldChar w:fldCharType="begin"/>
            </w:r>
            <w:r w:rsidR="0068556F">
              <w:instrText xml:space="preserve"> DOCPROPERTY  SourceIfTsg  \* MERGEFORMAT </w:instrText>
            </w:r>
            <w:r w:rsidR="0068556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CA9979" w:rsidR="001E41F3" w:rsidRDefault="00000000">
            <w:pPr>
              <w:pStyle w:val="CRCoverPage"/>
              <w:spacing w:after="0"/>
              <w:ind w:left="100"/>
              <w:rPr>
                <w:noProof/>
              </w:rPr>
            </w:pPr>
            <w:fldSimple w:instr=" DOCPROPERTY  RelatedWis  \* MERGEFORMAT ">
              <w:r w:rsidR="00A20073">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88843" w:rsidR="001E41F3" w:rsidRDefault="00000000">
            <w:pPr>
              <w:pStyle w:val="CRCoverPage"/>
              <w:spacing w:after="0"/>
              <w:ind w:left="100"/>
              <w:rPr>
                <w:noProof/>
              </w:rPr>
            </w:pPr>
            <w:fldSimple w:instr=" DOCPROPERTY  ResDate  \* MERGEFORMAT ">
              <w:r w:rsidR="00A20073">
                <w:t>2023-05-12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4ECDBA" w:rsidR="001E41F3" w:rsidRDefault="00000000" w:rsidP="00D24991">
            <w:pPr>
              <w:pStyle w:val="CRCoverPage"/>
              <w:spacing w:after="0"/>
              <w:ind w:left="100" w:right="-609"/>
              <w:rPr>
                <w:b/>
                <w:noProof/>
              </w:rPr>
            </w:pPr>
            <w:fldSimple w:instr=" DOCPROPERTY  Cat  \* MERGEFORMAT ">
              <w:r w:rsidR="00A20073" w:rsidRPr="00A20073">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4DAF8B" w:rsidR="001E41F3" w:rsidRDefault="00000000">
            <w:pPr>
              <w:pStyle w:val="CRCoverPage"/>
              <w:spacing w:after="0"/>
              <w:ind w:left="100"/>
              <w:rPr>
                <w:noProof/>
              </w:rPr>
            </w:pPr>
            <w:fldSimple w:instr=" DOCPROPERTY  Release  \* MERGEFORMAT ">
              <w:r w:rsidR="00A20073">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2424CA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D7A0A" w14:paraId="1256F52C" w14:textId="77777777" w:rsidTr="00547111">
        <w:tc>
          <w:tcPr>
            <w:tcW w:w="2694" w:type="dxa"/>
            <w:gridSpan w:val="2"/>
            <w:tcBorders>
              <w:top w:val="single" w:sz="4" w:space="0" w:color="auto"/>
              <w:left w:val="single" w:sz="4" w:space="0" w:color="auto"/>
            </w:tcBorders>
          </w:tcPr>
          <w:p w14:paraId="52C87DB0" w14:textId="77777777" w:rsidR="00FD7A0A" w:rsidRDefault="00FD7A0A" w:rsidP="00FD7A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D71A32" w14:textId="77777777" w:rsidR="00FD7A0A" w:rsidRDefault="00FD7A0A" w:rsidP="00FD7A0A">
            <w:pPr>
              <w:pStyle w:val="CRCoverPage"/>
              <w:spacing w:after="0"/>
              <w:ind w:left="100"/>
              <w:rPr>
                <w:noProof/>
              </w:rPr>
            </w:pPr>
            <w:r>
              <w:rPr>
                <w:noProof/>
              </w:rPr>
              <w:t xml:space="preserve">The work item in </w:t>
            </w:r>
            <w:r w:rsidRPr="00031448">
              <w:rPr>
                <w:noProof/>
              </w:rPr>
              <w:t>SP-220614</w:t>
            </w:r>
            <w:r>
              <w:rPr>
                <w:noProof/>
              </w:rPr>
              <w:t xml:space="preserve"> asks among others for the following:</w:t>
            </w:r>
          </w:p>
          <w:p w14:paraId="5A14EA98" w14:textId="77777777" w:rsidR="00FD7A0A" w:rsidRDefault="00FD7A0A" w:rsidP="00FD7A0A">
            <w:pPr>
              <w:pStyle w:val="CRCoverPage"/>
              <w:spacing w:after="0"/>
              <w:ind w:left="100"/>
              <w:rPr>
                <w:noProof/>
              </w:rPr>
            </w:pPr>
          </w:p>
          <w:p w14:paraId="6F78C1C7" w14:textId="77777777" w:rsidR="00FD7A0A" w:rsidRPr="00BE627D" w:rsidRDefault="00FD7A0A" w:rsidP="00FD7A0A">
            <w:pPr>
              <w:pStyle w:val="B1"/>
            </w:pPr>
            <w:r>
              <w:t>2.</w:t>
            </w:r>
            <w:r>
              <w:tab/>
            </w:r>
            <w:r w:rsidRPr="00BE627D">
              <w:t>End-to-end low latency live streaming:</w:t>
            </w:r>
          </w:p>
          <w:p w14:paraId="06AED31A" w14:textId="77777777" w:rsidR="00FD7A0A" w:rsidRPr="00BE627D" w:rsidRDefault="00FD7A0A" w:rsidP="00FD7A0A">
            <w:pPr>
              <w:pStyle w:val="B2"/>
            </w:pPr>
            <w:r>
              <w:t>-</w:t>
            </w:r>
            <w:r>
              <w:tab/>
            </w:r>
            <w:r w:rsidRPr="00BE627D">
              <w:t>Inclusion of the collaboration scenarios and call flows for end-to-end low latency live streaming.</w:t>
            </w:r>
          </w:p>
          <w:p w14:paraId="7BE53DD2" w14:textId="77777777" w:rsidR="00FD7A0A" w:rsidRDefault="00FD7A0A" w:rsidP="00FD7A0A">
            <w:pPr>
              <w:pStyle w:val="B2"/>
            </w:pPr>
            <w:r>
              <w:t>-</w:t>
            </w:r>
            <w:r>
              <w:tab/>
            </w:r>
            <w:r w:rsidRPr="00BE627D">
              <w:t>Updating the reference point to support low latency live streaming services.</w:t>
            </w:r>
          </w:p>
          <w:p w14:paraId="07507775" w14:textId="77777777" w:rsidR="00FD7A0A" w:rsidRDefault="00FD7A0A" w:rsidP="00FD7A0A">
            <w:pPr>
              <w:pStyle w:val="CRCoverPage"/>
              <w:spacing w:after="0"/>
              <w:ind w:left="100"/>
            </w:pPr>
            <w:r>
              <w:t>-</w:t>
            </w:r>
            <w:r>
              <w:tab/>
            </w:r>
            <w:r w:rsidRPr="00BE627D">
              <w:t>Inclusion of the typical operational points</w:t>
            </w:r>
            <w:r>
              <w:t>.</w:t>
            </w:r>
          </w:p>
          <w:p w14:paraId="3929F225" w14:textId="77777777" w:rsidR="00450BA2" w:rsidRDefault="00450BA2" w:rsidP="00450BA2">
            <w:pPr>
              <w:pStyle w:val="CRCoverPage"/>
              <w:spacing w:after="0"/>
            </w:pPr>
          </w:p>
          <w:p w14:paraId="708AA7DE" w14:textId="629ABCC8" w:rsidR="00450BA2" w:rsidRDefault="00450BA2" w:rsidP="00450BA2">
            <w:pPr>
              <w:pStyle w:val="CRCoverPage"/>
              <w:spacing w:after="0"/>
              <w:rPr>
                <w:noProof/>
              </w:rPr>
            </w:pPr>
            <w:r>
              <w:t xml:space="preserve">In addition, it was identified that </w:t>
            </w:r>
            <w:r w:rsidR="00440E72">
              <w:t>a high-level</w:t>
            </w:r>
            <w:r w:rsidR="002654E0">
              <w:t xml:space="preserve"> </w:t>
            </w:r>
            <w:r w:rsidR="00440E72">
              <w:rPr>
                <w:noProof/>
              </w:rPr>
              <w:t>d</w:t>
            </w:r>
            <w:r w:rsidR="002654E0">
              <w:rPr>
                <w:noProof/>
              </w:rPr>
              <w:t>escription of 5G Media Streaming features</w:t>
            </w:r>
            <w:r w:rsidR="00440E72">
              <w:rPr>
                <w:noProof/>
              </w:rPr>
              <w:t xml:space="preserve"> is lacking.</w:t>
            </w:r>
          </w:p>
        </w:tc>
      </w:tr>
      <w:tr w:rsidR="00FD7A0A" w14:paraId="4CA74D09" w14:textId="77777777" w:rsidTr="00547111">
        <w:tc>
          <w:tcPr>
            <w:tcW w:w="2694" w:type="dxa"/>
            <w:gridSpan w:val="2"/>
            <w:tcBorders>
              <w:left w:val="single" w:sz="4" w:space="0" w:color="auto"/>
            </w:tcBorders>
          </w:tcPr>
          <w:p w14:paraId="2D0866D6"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365DEF04" w14:textId="77777777" w:rsidR="00FD7A0A" w:rsidRDefault="00FD7A0A" w:rsidP="00FD7A0A">
            <w:pPr>
              <w:pStyle w:val="CRCoverPage"/>
              <w:spacing w:after="0"/>
              <w:rPr>
                <w:noProof/>
                <w:sz w:val="8"/>
                <w:szCs w:val="8"/>
              </w:rPr>
            </w:pPr>
          </w:p>
        </w:tc>
      </w:tr>
      <w:tr w:rsidR="00FD7A0A" w14:paraId="21016551" w14:textId="77777777" w:rsidTr="00547111">
        <w:tc>
          <w:tcPr>
            <w:tcW w:w="2694" w:type="dxa"/>
            <w:gridSpan w:val="2"/>
            <w:tcBorders>
              <w:left w:val="single" w:sz="4" w:space="0" w:color="auto"/>
            </w:tcBorders>
          </w:tcPr>
          <w:p w14:paraId="49433147" w14:textId="77777777" w:rsidR="00FD7A0A" w:rsidRDefault="00FD7A0A" w:rsidP="00FD7A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350918" w14:textId="27170D96" w:rsidR="00440E72" w:rsidRPr="00DD2CC3" w:rsidRDefault="00FD7A0A" w:rsidP="00FD7A0A">
            <w:pPr>
              <w:pStyle w:val="B1"/>
              <w:spacing w:after="0"/>
              <w:ind w:left="0" w:firstLine="0"/>
              <w:rPr>
                <w:rFonts w:ascii="Arial" w:hAnsi="Arial" w:cs="Arial"/>
              </w:rPr>
            </w:pPr>
            <w:r w:rsidRPr="00DD2CC3">
              <w:rPr>
                <w:rFonts w:ascii="Arial" w:hAnsi="Arial" w:cs="Arial"/>
              </w:rPr>
              <w:t>The CR addresses the above objectives by adding</w:t>
            </w:r>
            <w:r w:rsidR="00440E72">
              <w:rPr>
                <w:rFonts w:ascii="Arial" w:hAnsi="Arial" w:cs="Arial"/>
              </w:rPr>
              <w:t xml:space="preserve"> a </w:t>
            </w:r>
            <w:r w:rsidR="00440E72" w:rsidRPr="00440E72">
              <w:rPr>
                <w:rFonts w:ascii="Arial" w:hAnsi="Arial" w:cs="Arial"/>
              </w:rPr>
              <w:t>high-level description of 5G Media Streaming features</w:t>
            </w:r>
            <w:r w:rsidR="00440E72">
              <w:rPr>
                <w:rFonts w:ascii="Arial" w:hAnsi="Arial" w:cs="Arial"/>
              </w:rPr>
              <w:t xml:space="preserve">, </w:t>
            </w:r>
            <w:proofErr w:type="gramStart"/>
            <w:r w:rsidR="00440E72">
              <w:rPr>
                <w:rFonts w:ascii="Arial" w:hAnsi="Arial" w:cs="Arial"/>
              </w:rPr>
              <w:t>and also</w:t>
            </w:r>
            <w:proofErr w:type="gramEnd"/>
            <w:r w:rsidR="00440E72">
              <w:rPr>
                <w:rFonts w:ascii="Arial" w:hAnsi="Arial" w:cs="Arial"/>
              </w:rPr>
              <w:t>:</w:t>
            </w:r>
          </w:p>
          <w:p w14:paraId="3EC8D546" w14:textId="436DCB83" w:rsidR="00FD7A0A" w:rsidRDefault="00FD7A0A" w:rsidP="00FD7A0A">
            <w:pPr>
              <w:pStyle w:val="B2"/>
              <w:keepNext/>
              <w:ind w:left="568"/>
            </w:pPr>
            <w:r>
              <w:t>a)</w:t>
            </w:r>
            <w:r w:rsidR="00440E72">
              <w:tab/>
              <w:t>O</w:t>
            </w:r>
            <w:r>
              <w:t>ne call flow into that documents provisioning, ingest, distribution, presentation and monitoring aspects of low-latency live streaming services using CMAF Chunks.</w:t>
            </w:r>
          </w:p>
          <w:p w14:paraId="30E1AECB" w14:textId="77777777" w:rsidR="00FD7A0A" w:rsidRDefault="00FD7A0A" w:rsidP="00FD7A0A">
            <w:pPr>
              <w:pStyle w:val="B2"/>
              <w:ind w:left="568"/>
            </w:pPr>
            <w:r>
              <w:t>b)</w:t>
            </w:r>
            <w:r>
              <w:tab/>
              <w:t>Updates to reference points to support provisioning, ingest, distribution, presentation and monitoring aspects of low-latency live services using CMAF Chunks.</w:t>
            </w:r>
          </w:p>
          <w:p w14:paraId="3C64FDC5" w14:textId="77777777" w:rsidR="00FD7A0A" w:rsidRDefault="00FD7A0A" w:rsidP="00FD7A0A">
            <w:pPr>
              <w:pStyle w:val="B2"/>
              <w:ind w:left="568"/>
            </w:pPr>
            <w:r>
              <w:t>c)</w:t>
            </w:r>
            <w:r w:rsidR="00FB28E3">
              <w:t xml:space="preserve"> </w:t>
            </w:r>
            <w:r w:rsidR="00FB28E3">
              <w:tab/>
            </w:r>
            <w:r>
              <w:t>Typical configurable service parameters and operation points in terms of bit rates, latencies, Audience Drift Gaps, etc.</w:t>
            </w:r>
          </w:p>
          <w:p w14:paraId="58346615" w14:textId="76737B4A" w:rsidR="007B0D5B" w:rsidRDefault="008F4399" w:rsidP="007B0D5B">
            <w:pPr>
              <w:pStyle w:val="B2"/>
              <w:ind w:left="568"/>
            </w:pPr>
            <w:r>
              <w:t xml:space="preserve">d) </w:t>
            </w:r>
            <w:r w:rsidR="007B0D5B">
              <w:t>New introductory clause describing 5GMS functionality.</w:t>
            </w:r>
          </w:p>
          <w:p w14:paraId="31C656EC" w14:textId="2C31FEB7" w:rsidR="00440E72" w:rsidRDefault="007B0D5B" w:rsidP="00440E72">
            <w:pPr>
              <w:pStyle w:val="B2"/>
              <w:ind w:left="568"/>
            </w:pPr>
            <w:r>
              <w:t>e) NOTE about applicability of HLS.</w:t>
            </w:r>
          </w:p>
        </w:tc>
      </w:tr>
      <w:tr w:rsidR="00FD7A0A" w14:paraId="1F886379" w14:textId="77777777" w:rsidTr="00547111">
        <w:tc>
          <w:tcPr>
            <w:tcW w:w="2694" w:type="dxa"/>
            <w:gridSpan w:val="2"/>
            <w:tcBorders>
              <w:left w:val="single" w:sz="4" w:space="0" w:color="auto"/>
            </w:tcBorders>
          </w:tcPr>
          <w:p w14:paraId="4D989623"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71C4A204" w14:textId="77777777" w:rsidR="00FD7A0A" w:rsidRDefault="00FD7A0A" w:rsidP="00FD7A0A">
            <w:pPr>
              <w:pStyle w:val="CRCoverPage"/>
              <w:spacing w:after="0"/>
              <w:rPr>
                <w:noProof/>
                <w:sz w:val="8"/>
                <w:szCs w:val="8"/>
              </w:rPr>
            </w:pPr>
          </w:p>
        </w:tc>
      </w:tr>
      <w:tr w:rsidR="00FD7A0A" w14:paraId="678D7BF9" w14:textId="77777777" w:rsidTr="00547111">
        <w:tc>
          <w:tcPr>
            <w:tcW w:w="2694" w:type="dxa"/>
            <w:gridSpan w:val="2"/>
            <w:tcBorders>
              <w:left w:val="single" w:sz="4" w:space="0" w:color="auto"/>
              <w:bottom w:val="single" w:sz="4" w:space="0" w:color="auto"/>
            </w:tcBorders>
          </w:tcPr>
          <w:p w14:paraId="4E5CE1B6" w14:textId="77777777" w:rsidR="00FD7A0A" w:rsidRDefault="00FD7A0A" w:rsidP="00FD7A0A">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A660376" w14:textId="3A70F14F" w:rsidR="00FD7A0A" w:rsidRDefault="00FD7A0A" w:rsidP="00FD7A0A">
            <w:pPr>
              <w:pStyle w:val="CRCoverPage"/>
              <w:spacing w:after="0"/>
              <w:ind w:left="100"/>
              <w:rPr>
                <w:noProof/>
              </w:rPr>
            </w:pPr>
            <w:r>
              <w:rPr>
                <w:noProof/>
              </w:rPr>
              <w:t>Work Item objectives not complete</w:t>
            </w:r>
            <w:r w:rsidR="00440E72">
              <w:rPr>
                <w:noProof/>
              </w:rPr>
              <w:t>.</w:t>
            </w:r>
          </w:p>
          <w:p w14:paraId="5C4BEB44" w14:textId="29E8F0FE" w:rsidR="0062023E" w:rsidRDefault="0062023E" w:rsidP="00FD7A0A">
            <w:pPr>
              <w:pStyle w:val="CRCoverPage"/>
              <w:spacing w:after="0"/>
              <w:ind w:left="100"/>
              <w:rPr>
                <w:noProof/>
              </w:rPr>
            </w:pPr>
            <w:r>
              <w:rPr>
                <w:noProof/>
              </w:rPr>
              <w:t>Poor understanding of specification.</w:t>
            </w:r>
          </w:p>
        </w:tc>
      </w:tr>
      <w:tr w:rsidR="00FD7A0A" w14:paraId="034AF533" w14:textId="77777777" w:rsidTr="00547111">
        <w:tc>
          <w:tcPr>
            <w:tcW w:w="2694" w:type="dxa"/>
            <w:gridSpan w:val="2"/>
          </w:tcPr>
          <w:p w14:paraId="39D9EB5B" w14:textId="77777777" w:rsidR="00FD7A0A" w:rsidRDefault="00FD7A0A" w:rsidP="00FD7A0A">
            <w:pPr>
              <w:pStyle w:val="CRCoverPage"/>
              <w:spacing w:after="0"/>
              <w:rPr>
                <w:b/>
                <w:i/>
                <w:noProof/>
                <w:sz w:val="8"/>
                <w:szCs w:val="8"/>
              </w:rPr>
            </w:pPr>
          </w:p>
        </w:tc>
        <w:tc>
          <w:tcPr>
            <w:tcW w:w="6946" w:type="dxa"/>
            <w:gridSpan w:val="9"/>
          </w:tcPr>
          <w:p w14:paraId="7826CB1C" w14:textId="77777777" w:rsidR="00FD7A0A" w:rsidRDefault="00FD7A0A" w:rsidP="00FD7A0A">
            <w:pPr>
              <w:pStyle w:val="CRCoverPage"/>
              <w:spacing w:after="0"/>
              <w:rPr>
                <w:noProof/>
                <w:sz w:val="8"/>
                <w:szCs w:val="8"/>
              </w:rPr>
            </w:pPr>
          </w:p>
        </w:tc>
      </w:tr>
      <w:tr w:rsidR="00FD7A0A" w14:paraId="6A17D7AC" w14:textId="77777777" w:rsidTr="00547111">
        <w:tc>
          <w:tcPr>
            <w:tcW w:w="2694" w:type="dxa"/>
            <w:gridSpan w:val="2"/>
            <w:tcBorders>
              <w:top w:val="single" w:sz="4" w:space="0" w:color="auto"/>
              <w:left w:val="single" w:sz="4" w:space="0" w:color="auto"/>
            </w:tcBorders>
          </w:tcPr>
          <w:p w14:paraId="6DAD5B19" w14:textId="77777777" w:rsidR="00FD7A0A" w:rsidRDefault="00FD7A0A" w:rsidP="00FD7A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60117E" w:rsidR="00FD7A0A" w:rsidRDefault="007D1893" w:rsidP="00FD7A0A">
            <w:pPr>
              <w:pStyle w:val="CRCoverPage"/>
              <w:spacing w:after="0"/>
              <w:ind w:left="100"/>
              <w:rPr>
                <w:noProof/>
              </w:rPr>
            </w:pPr>
            <w:r>
              <w:rPr>
                <w:noProof/>
              </w:rPr>
              <w:t xml:space="preserve">2, </w:t>
            </w:r>
            <w:r w:rsidR="0097756E">
              <w:rPr>
                <w:noProof/>
              </w:rPr>
              <w:t xml:space="preserve">3.1, </w:t>
            </w:r>
            <w:r w:rsidR="0062023E">
              <w:rPr>
                <w:noProof/>
              </w:rPr>
              <w:t xml:space="preserve">4.0 (new), 4.1, </w:t>
            </w:r>
            <w:r w:rsidR="0097756E">
              <w:rPr>
                <w:noProof/>
              </w:rPr>
              <w:t>4.2.3, 5.7.6 (new), 5.7.7 (new)</w:t>
            </w:r>
          </w:p>
        </w:tc>
      </w:tr>
      <w:tr w:rsidR="00FD7A0A" w14:paraId="56E1E6C3" w14:textId="77777777" w:rsidTr="00547111">
        <w:tc>
          <w:tcPr>
            <w:tcW w:w="2694" w:type="dxa"/>
            <w:gridSpan w:val="2"/>
            <w:tcBorders>
              <w:left w:val="single" w:sz="4" w:space="0" w:color="auto"/>
            </w:tcBorders>
          </w:tcPr>
          <w:p w14:paraId="2FB9DE77" w14:textId="77777777" w:rsidR="00FD7A0A" w:rsidRDefault="00FD7A0A" w:rsidP="00FD7A0A">
            <w:pPr>
              <w:pStyle w:val="CRCoverPage"/>
              <w:spacing w:after="0"/>
              <w:rPr>
                <w:b/>
                <w:i/>
                <w:noProof/>
                <w:sz w:val="8"/>
                <w:szCs w:val="8"/>
              </w:rPr>
            </w:pPr>
          </w:p>
        </w:tc>
        <w:tc>
          <w:tcPr>
            <w:tcW w:w="6946" w:type="dxa"/>
            <w:gridSpan w:val="9"/>
            <w:tcBorders>
              <w:right w:val="single" w:sz="4" w:space="0" w:color="auto"/>
            </w:tcBorders>
          </w:tcPr>
          <w:p w14:paraId="0898542D" w14:textId="77777777" w:rsidR="00FD7A0A" w:rsidRDefault="00FD7A0A" w:rsidP="00FD7A0A">
            <w:pPr>
              <w:pStyle w:val="CRCoverPage"/>
              <w:spacing w:after="0"/>
              <w:rPr>
                <w:noProof/>
                <w:sz w:val="8"/>
                <w:szCs w:val="8"/>
              </w:rPr>
            </w:pPr>
          </w:p>
        </w:tc>
      </w:tr>
      <w:tr w:rsidR="00FD7A0A" w14:paraId="76F95A8B" w14:textId="77777777" w:rsidTr="00547111">
        <w:tc>
          <w:tcPr>
            <w:tcW w:w="2694" w:type="dxa"/>
            <w:gridSpan w:val="2"/>
            <w:tcBorders>
              <w:left w:val="single" w:sz="4" w:space="0" w:color="auto"/>
            </w:tcBorders>
          </w:tcPr>
          <w:p w14:paraId="335EAB52" w14:textId="77777777" w:rsidR="00FD7A0A" w:rsidRDefault="00FD7A0A" w:rsidP="00FD7A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D7A0A" w:rsidRDefault="00FD7A0A" w:rsidP="00FD7A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D7A0A" w:rsidRDefault="00FD7A0A" w:rsidP="00FD7A0A">
            <w:pPr>
              <w:pStyle w:val="CRCoverPage"/>
              <w:spacing w:after="0"/>
              <w:jc w:val="center"/>
              <w:rPr>
                <w:b/>
                <w:caps/>
                <w:noProof/>
              </w:rPr>
            </w:pPr>
            <w:r>
              <w:rPr>
                <w:b/>
                <w:caps/>
                <w:noProof/>
              </w:rPr>
              <w:t>N</w:t>
            </w:r>
          </w:p>
        </w:tc>
        <w:tc>
          <w:tcPr>
            <w:tcW w:w="2977" w:type="dxa"/>
            <w:gridSpan w:val="4"/>
          </w:tcPr>
          <w:p w14:paraId="304CCBCB" w14:textId="77777777" w:rsidR="00FD7A0A" w:rsidRDefault="00FD7A0A" w:rsidP="00FD7A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D7A0A" w:rsidRDefault="00FD7A0A" w:rsidP="00FD7A0A">
            <w:pPr>
              <w:pStyle w:val="CRCoverPage"/>
              <w:spacing w:after="0"/>
              <w:ind w:left="99"/>
              <w:rPr>
                <w:noProof/>
              </w:rPr>
            </w:pPr>
          </w:p>
        </w:tc>
      </w:tr>
      <w:tr w:rsidR="00FD7A0A" w14:paraId="34ACE2EB" w14:textId="77777777" w:rsidTr="00547111">
        <w:tc>
          <w:tcPr>
            <w:tcW w:w="2694" w:type="dxa"/>
            <w:gridSpan w:val="2"/>
            <w:tcBorders>
              <w:left w:val="single" w:sz="4" w:space="0" w:color="auto"/>
            </w:tcBorders>
          </w:tcPr>
          <w:p w14:paraId="571382F3" w14:textId="77777777" w:rsidR="00FD7A0A" w:rsidRDefault="00FD7A0A" w:rsidP="00FD7A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E637EC" w:rsidR="00FD7A0A" w:rsidRDefault="00440E72" w:rsidP="00FD7A0A">
            <w:pPr>
              <w:pStyle w:val="CRCoverPage"/>
              <w:spacing w:after="0"/>
              <w:jc w:val="center"/>
              <w:rPr>
                <w:b/>
                <w:caps/>
                <w:noProof/>
              </w:rPr>
            </w:pPr>
            <w:r>
              <w:rPr>
                <w:b/>
                <w:caps/>
                <w:noProof/>
              </w:rPr>
              <w:t>X</w:t>
            </w:r>
          </w:p>
        </w:tc>
        <w:tc>
          <w:tcPr>
            <w:tcW w:w="2977" w:type="dxa"/>
            <w:gridSpan w:val="4"/>
          </w:tcPr>
          <w:p w14:paraId="7DB274D8" w14:textId="77777777" w:rsidR="00FD7A0A" w:rsidRDefault="00FD7A0A" w:rsidP="00FD7A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D7A0A" w:rsidRDefault="00FD7A0A" w:rsidP="00FD7A0A">
            <w:pPr>
              <w:pStyle w:val="CRCoverPage"/>
              <w:spacing w:after="0"/>
              <w:ind w:left="99"/>
              <w:rPr>
                <w:noProof/>
              </w:rPr>
            </w:pPr>
            <w:r>
              <w:rPr>
                <w:noProof/>
              </w:rPr>
              <w:t xml:space="preserve">TS/TR ... CR ... </w:t>
            </w:r>
          </w:p>
        </w:tc>
      </w:tr>
      <w:tr w:rsidR="00FD7A0A" w14:paraId="446DDBAC" w14:textId="77777777" w:rsidTr="00547111">
        <w:tc>
          <w:tcPr>
            <w:tcW w:w="2694" w:type="dxa"/>
            <w:gridSpan w:val="2"/>
            <w:tcBorders>
              <w:left w:val="single" w:sz="4" w:space="0" w:color="auto"/>
            </w:tcBorders>
          </w:tcPr>
          <w:p w14:paraId="678A1AA6" w14:textId="77777777" w:rsidR="00FD7A0A" w:rsidRDefault="00FD7A0A" w:rsidP="00FD7A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FFC1281" w:rsidR="00FD7A0A" w:rsidRDefault="00440E72" w:rsidP="00FD7A0A">
            <w:pPr>
              <w:pStyle w:val="CRCoverPage"/>
              <w:spacing w:after="0"/>
              <w:jc w:val="center"/>
              <w:rPr>
                <w:b/>
                <w:caps/>
                <w:noProof/>
              </w:rPr>
            </w:pPr>
            <w:r>
              <w:rPr>
                <w:b/>
                <w:caps/>
                <w:noProof/>
              </w:rPr>
              <w:t>X</w:t>
            </w:r>
          </w:p>
        </w:tc>
        <w:tc>
          <w:tcPr>
            <w:tcW w:w="2977" w:type="dxa"/>
            <w:gridSpan w:val="4"/>
          </w:tcPr>
          <w:p w14:paraId="1A4306D9" w14:textId="77777777" w:rsidR="00FD7A0A" w:rsidRDefault="00FD7A0A" w:rsidP="00FD7A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D7A0A" w:rsidRDefault="00FD7A0A" w:rsidP="00FD7A0A">
            <w:pPr>
              <w:pStyle w:val="CRCoverPage"/>
              <w:spacing w:after="0"/>
              <w:ind w:left="99"/>
              <w:rPr>
                <w:noProof/>
              </w:rPr>
            </w:pPr>
            <w:r>
              <w:rPr>
                <w:noProof/>
              </w:rPr>
              <w:t xml:space="preserve">TS/TR ... CR ... </w:t>
            </w:r>
          </w:p>
        </w:tc>
      </w:tr>
      <w:tr w:rsidR="00FD7A0A" w14:paraId="55C714D2" w14:textId="77777777" w:rsidTr="00547111">
        <w:tc>
          <w:tcPr>
            <w:tcW w:w="2694" w:type="dxa"/>
            <w:gridSpan w:val="2"/>
            <w:tcBorders>
              <w:left w:val="single" w:sz="4" w:space="0" w:color="auto"/>
            </w:tcBorders>
          </w:tcPr>
          <w:p w14:paraId="45913E62" w14:textId="77777777" w:rsidR="00FD7A0A" w:rsidRDefault="00FD7A0A" w:rsidP="00FD7A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D7A0A" w:rsidRDefault="00FD7A0A" w:rsidP="00FD7A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5EBA6C" w:rsidR="00FD7A0A" w:rsidRDefault="00440E72" w:rsidP="00FD7A0A">
            <w:pPr>
              <w:pStyle w:val="CRCoverPage"/>
              <w:spacing w:after="0"/>
              <w:jc w:val="center"/>
              <w:rPr>
                <w:b/>
                <w:caps/>
                <w:noProof/>
              </w:rPr>
            </w:pPr>
            <w:r>
              <w:rPr>
                <w:b/>
                <w:caps/>
                <w:noProof/>
              </w:rPr>
              <w:t>X</w:t>
            </w:r>
          </w:p>
        </w:tc>
        <w:tc>
          <w:tcPr>
            <w:tcW w:w="2977" w:type="dxa"/>
            <w:gridSpan w:val="4"/>
          </w:tcPr>
          <w:p w14:paraId="1B4FF921" w14:textId="77777777" w:rsidR="00FD7A0A" w:rsidRDefault="00FD7A0A" w:rsidP="00FD7A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D7A0A" w:rsidRDefault="00FD7A0A" w:rsidP="00FD7A0A">
            <w:pPr>
              <w:pStyle w:val="CRCoverPage"/>
              <w:spacing w:after="0"/>
              <w:ind w:left="99"/>
              <w:rPr>
                <w:noProof/>
              </w:rPr>
            </w:pPr>
            <w:r>
              <w:rPr>
                <w:noProof/>
              </w:rPr>
              <w:t xml:space="preserve">TS/TR ... CR ... </w:t>
            </w:r>
          </w:p>
        </w:tc>
      </w:tr>
      <w:tr w:rsidR="00FD7A0A" w14:paraId="60DF82CC" w14:textId="77777777" w:rsidTr="008863B9">
        <w:tc>
          <w:tcPr>
            <w:tcW w:w="2694" w:type="dxa"/>
            <w:gridSpan w:val="2"/>
            <w:tcBorders>
              <w:left w:val="single" w:sz="4" w:space="0" w:color="auto"/>
            </w:tcBorders>
          </w:tcPr>
          <w:p w14:paraId="517696CD" w14:textId="77777777" w:rsidR="00FD7A0A" w:rsidRDefault="00FD7A0A" w:rsidP="00FD7A0A">
            <w:pPr>
              <w:pStyle w:val="CRCoverPage"/>
              <w:spacing w:after="0"/>
              <w:rPr>
                <w:b/>
                <w:i/>
                <w:noProof/>
              </w:rPr>
            </w:pPr>
          </w:p>
        </w:tc>
        <w:tc>
          <w:tcPr>
            <w:tcW w:w="6946" w:type="dxa"/>
            <w:gridSpan w:val="9"/>
            <w:tcBorders>
              <w:right w:val="single" w:sz="4" w:space="0" w:color="auto"/>
            </w:tcBorders>
          </w:tcPr>
          <w:p w14:paraId="4D84207F" w14:textId="77777777" w:rsidR="00FD7A0A" w:rsidRDefault="00FD7A0A" w:rsidP="00FD7A0A">
            <w:pPr>
              <w:pStyle w:val="CRCoverPage"/>
              <w:spacing w:after="0"/>
              <w:rPr>
                <w:noProof/>
              </w:rPr>
            </w:pPr>
          </w:p>
        </w:tc>
      </w:tr>
      <w:tr w:rsidR="00FD7A0A" w14:paraId="556B87B6" w14:textId="77777777" w:rsidTr="008863B9">
        <w:tc>
          <w:tcPr>
            <w:tcW w:w="2694" w:type="dxa"/>
            <w:gridSpan w:val="2"/>
            <w:tcBorders>
              <w:left w:val="single" w:sz="4" w:space="0" w:color="auto"/>
              <w:bottom w:val="single" w:sz="4" w:space="0" w:color="auto"/>
            </w:tcBorders>
          </w:tcPr>
          <w:p w14:paraId="79A9C411" w14:textId="77777777" w:rsidR="00FD7A0A" w:rsidRDefault="00FD7A0A" w:rsidP="00FD7A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D7A0A" w:rsidRDefault="00FD7A0A" w:rsidP="00FD7A0A">
            <w:pPr>
              <w:pStyle w:val="CRCoverPage"/>
              <w:spacing w:after="0"/>
              <w:ind w:left="100"/>
              <w:rPr>
                <w:noProof/>
              </w:rPr>
            </w:pPr>
          </w:p>
        </w:tc>
      </w:tr>
      <w:tr w:rsidR="00FD7A0A" w:rsidRPr="008863B9" w14:paraId="45BFE792" w14:textId="77777777" w:rsidTr="008863B9">
        <w:tc>
          <w:tcPr>
            <w:tcW w:w="2694" w:type="dxa"/>
            <w:gridSpan w:val="2"/>
            <w:tcBorders>
              <w:top w:val="single" w:sz="4" w:space="0" w:color="auto"/>
              <w:bottom w:val="single" w:sz="4" w:space="0" w:color="auto"/>
            </w:tcBorders>
          </w:tcPr>
          <w:p w14:paraId="194242DD" w14:textId="77777777" w:rsidR="00FD7A0A" w:rsidRPr="008863B9" w:rsidRDefault="00FD7A0A" w:rsidP="00FD7A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D7A0A" w:rsidRPr="008863B9" w:rsidRDefault="00FD7A0A" w:rsidP="00FD7A0A">
            <w:pPr>
              <w:pStyle w:val="CRCoverPage"/>
              <w:spacing w:after="0"/>
              <w:ind w:left="100"/>
              <w:rPr>
                <w:noProof/>
                <w:sz w:val="8"/>
                <w:szCs w:val="8"/>
              </w:rPr>
            </w:pPr>
          </w:p>
        </w:tc>
      </w:tr>
      <w:tr w:rsidR="00FD7A0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D7A0A" w:rsidRDefault="00FD7A0A" w:rsidP="00FD7A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2FAFB8"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Draft CRs</w:t>
            </w:r>
          </w:p>
          <w:p w14:paraId="2174FD96"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 xml:space="preserve">Revision 1 in </w:t>
            </w:r>
            <w:r w:rsidRPr="00E1654F">
              <w:rPr>
                <w:rFonts w:ascii="Arial" w:hAnsi="Arial" w:cs="Arial"/>
                <w:b/>
                <w:bCs/>
                <w:color w:val="FF0000"/>
                <w:lang w:val="en-US"/>
              </w:rPr>
              <w:t>S4-2211</w:t>
            </w:r>
            <w:r>
              <w:rPr>
                <w:rFonts w:ascii="Arial" w:hAnsi="Arial" w:cs="Arial"/>
                <w:b/>
                <w:bCs/>
                <w:color w:val="FF0000"/>
                <w:lang w:val="en-US"/>
              </w:rPr>
              <w:t>25 was agreed as basis for future work</w:t>
            </w:r>
          </w:p>
          <w:p w14:paraId="203131DF" w14:textId="77777777" w:rsidR="00DA5FB0" w:rsidRDefault="00DA5FB0" w:rsidP="00DA5FB0">
            <w:pPr>
              <w:spacing w:before="120" w:after="0"/>
              <w:rPr>
                <w:rFonts w:ascii="Arial" w:hAnsi="Arial" w:cs="Arial"/>
                <w:b/>
                <w:bCs/>
                <w:color w:val="FF0000"/>
                <w:lang w:val="en-US"/>
              </w:rPr>
            </w:pPr>
            <w:r>
              <w:rPr>
                <w:rFonts w:ascii="Arial" w:hAnsi="Arial" w:cs="Arial"/>
                <w:b/>
                <w:bCs/>
                <w:color w:val="FF0000"/>
                <w:lang w:val="en-US"/>
              </w:rPr>
              <w:t>Revision 2 in S4aI221371 just cleans the agreements in S4-221125 and is proposed as basis for future work during the telcos.</w:t>
            </w:r>
          </w:p>
          <w:p w14:paraId="1A52EB57" w14:textId="77777777" w:rsidR="00DA5FB0" w:rsidRDefault="00DA5FB0" w:rsidP="00DA5FB0">
            <w:pPr>
              <w:spacing w:before="120" w:after="0"/>
              <w:rPr>
                <w:rFonts w:ascii="Arial" w:hAnsi="Arial" w:cs="Arial"/>
                <w:b/>
                <w:bCs/>
                <w:color w:val="FF0000"/>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DA5FB0" w14:paraId="4A8287AD" w14:textId="77777777" w:rsidTr="00B94BA7">
              <w:trPr>
                <w:trHeight w:val="75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A1B2C56" w14:textId="040D7082" w:rsidR="00DA5FB0" w:rsidRDefault="00000000" w:rsidP="00DA5FB0">
                  <w:pPr>
                    <w:pStyle w:val="NormalWeb"/>
                    <w:spacing w:before="240" w:beforeAutospacing="0" w:after="0" w:afterAutospacing="0"/>
                  </w:pPr>
                  <w:hyperlink r:id="rId12" w:history="1">
                    <w:r w:rsidR="00DA5FB0">
                      <w:rPr>
                        <w:rStyle w:val="Hyperlink"/>
                        <w:rFonts w:ascii="Arial" w:hAnsi="Arial" w:cs="Arial"/>
                        <w:b/>
                        <w:bCs/>
                        <w:sz w:val="22"/>
                        <w:szCs w:val="22"/>
                      </w:rPr>
                      <w:t>S4aI221371</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F80E73C"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F33DCB7"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3A70BF5"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0C9BD13E" w14:textId="77777777" w:rsidR="00DA5FB0" w:rsidRDefault="00DA5FB0" w:rsidP="00DA5FB0"/>
          <w:p w14:paraId="50B6DF62" w14:textId="77777777" w:rsidR="00DA5FB0" w:rsidRDefault="00DA5FB0" w:rsidP="00DA5FB0">
            <w:pPr>
              <w:pStyle w:val="NormalWeb"/>
              <w:spacing w:before="0" w:beforeAutospacing="0" w:after="0" w:afterAutospacing="0"/>
            </w:pPr>
            <w:r>
              <w:rPr>
                <w:rFonts w:ascii="Arial" w:hAnsi="Arial" w:cs="Arial"/>
                <w:b/>
                <w:bCs/>
                <w:color w:val="000000"/>
                <w:sz w:val="20"/>
                <w:szCs w:val="20"/>
              </w:rPr>
              <w:t>Revisions</w:t>
            </w:r>
          </w:p>
          <w:p w14:paraId="12A4A4B8" w14:textId="77777777" w:rsidR="00DA5FB0" w:rsidRDefault="00DA5FB0" w:rsidP="00DA5FB0">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514FF2D2" w14:textId="77777777" w:rsidR="00DA5FB0" w:rsidRDefault="00DA5FB0" w:rsidP="00DA5FB0">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0323432D" w14:textId="77777777" w:rsidR="00DA5FB0" w:rsidRDefault="00DA5FB0" w:rsidP="00DA5FB0"/>
          <w:p w14:paraId="7AD4C380" w14:textId="77777777" w:rsidR="00DA5FB0" w:rsidRDefault="00DA5FB0" w:rsidP="00DA5FB0">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4F5D0182"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Implements baseline agreed in S4-221125 only; no further changes yet. We can show updates using revision marks in a future revision of this contribution.</w:t>
            </w:r>
          </w:p>
          <w:p w14:paraId="3E0FBA4F"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Likes this approach.</w:t>
            </w:r>
          </w:p>
          <w:p w14:paraId="7C6B399E"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Low latency can work on OTT. How to highlight the parts becoming possible using 5GMS, </w:t>
            </w:r>
            <w:proofErr w:type="gramStart"/>
            <w:r>
              <w:rPr>
                <w:rFonts w:ascii="Arial" w:hAnsi="Arial" w:cs="Arial"/>
                <w:color w:val="000000"/>
                <w:sz w:val="20"/>
                <w:szCs w:val="20"/>
              </w:rPr>
              <w:t>e.g.</w:t>
            </w:r>
            <w:proofErr w:type="gramEnd"/>
            <w:r>
              <w:rPr>
                <w:rFonts w:ascii="Arial" w:hAnsi="Arial" w:cs="Arial"/>
                <w:color w:val="000000"/>
                <w:sz w:val="20"/>
                <w:szCs w:val="20"/>
              </w:rPr>
              <w:t xml:space="preserve"> activating QoS?</w:t>
            </w:r>
          </w:p>
          <w:p w14:paraId="388E6932"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Want to make use of Dynamic Policies and Service Operation Point </w:t>
            </w:r>
            <w:proofErr w:type="spellStart"/>
            <w:r>
              <w:rPr>
                <w:rFonts w:ascii="Arial" w:hAnsi="Arial" w:cs="Arial"/>
                <w:color w:val="000000"/>
                <w:sz w:val="20"/>
                <w:szCs w:val="20"/>
              </w:rPr>
              <w:t>signalling</w:t>
            </w:r>
            <w:proofErr w:type="spellEnd"/>
            <w:r>
              <w:rPr>
                <w:rFonts w:ascii="Arial" w:hAnsi="Arial" w:cs="Arial"/>
                <w:color w:val="000000"/>
                <w:sz w:val="20"/>
                <w:szCs w:val="20"/>
              </w:rPr>
              <w:t>. The description in TS 26.501 at present isn’t sufficient. Idea is to focus first on the Dynamic Policies clause. Then use this to maintain latency and bit rate requirements.</w:t>
            </w:r>
          </w:p>
          <w:p w14:paraId="4A667450"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Thorsten: Chunk-based ingest can be done OTT. Service Operation Point gives guidance to Media Player or Media Session Handler which representation achieves a certain </w:t>
            </w:r>
            <w:proofErr w:type="spellStart"/>
            <w:r>
              <w:rPr>
                <w:rFonts w:ascii="Arial" w:hAnsi="Arial" w:cs="Arial"/>
                <w:color w:val="000000"/>
                <w:sz w:val="20"/>
                <w:szCs w:val="20"/>
              </w:rPr>
              <w:t>latecy</w:t>
            </w:r>
            <w:proofErr w:type="spellEnd"/>
            <w:r>
              <w:rPr>
                <w:rFonts w:ascii="Arial" w:hAnsi="Arial" w:cs="Arial"/>
                <w:color w:val="000000"/>
                <w:sz w:val="20"/>
                <w:szCs w:val="20"/>
              </w:rPr>
              <w:t>, for example. If you pick one of these, what is needed to get the benefit that would make the use of 5GMS worthwhile rather than just OTT? Need more than just the DASH-IF specification for ingest.</w:t>
            </w:r>
          </w:p>
          <w:p w14:paraId="5788F009" w14:textId="77777777" w:rsidR="00DA5FB0" w:rsidRDefault="00DA5FB0" w:rsidP="00DA5FB0">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Agrees. Focus initially on Service Operation Point </w:t>
            </w:r>
            <w:proofErr w:type="spellStart"/>
            <w:r>
              <w:rPr>
                <w:rFonts w:ascii="Arial" w:hAnsi="Arial" w:cs="Arial"/>
                <w:color w:val="000000"/>
                <w:sz w:val="20"/>
                <w:szCs w:val="20"/>
              </w:rPr>
              <w:t>signalling</w:t>
            </w:r>
            <w:proofErr w:type="spellEnd"/>
            <w:r>
              <w:rPr>
                <w:rFonts w:ascii="Arial" w:hAnsi="Arial" w:cs="Arial"/>
                <w:color w:val="000000"/>
                <w:sz w:val="20"/>
                <w:szCs w:val="20"/>
              </w:rPr>
              <w:t>. Stage 3 then follows.</w:t>
            </w:r>
          </w:p>
          <w:p w14:paraId="3B6D7458" w14:textId="77777777" w:rsidR="00DA5FB0" w:rsidRDefault="00DA5FB0" w:rsidP="00DA5FB0">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71151D19" w14:textId="77777777" w:rsidR="00DA5FB0" w:rsidRDefault="00DA5FB0" w:rsidP="00DA5FB0">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Agreed as the basis for further work. Author will continue working on this contribution.</w:t>
            </w:r>
          </w:p>
          <w:p w14:paraId="520A2CB6" w14:textId="77777777" w:rsidR="00DA5FB0" w:rsidRDefault="00DA5FB0" w:rsidP="00DA5FB0">
            <w:pPr>
              <w:pStyle w:val="CRCoverPage"/>
              <w:spacing w:after="0"/>
              <w:ind w:left="100"/>
              <w:rPr>
                <w:rFonts w:cs="Arial"/>
                <w:b/>
                <w:bCs/>
                <w:color w:val="FF0000"/>
              </w:rPr>
            </w:pPr>
            <w:r>
              <w:rPr>
                <w:rFonts w:cs="Arial"/>
                <w:b/>
                <w:bCs/>
                <w:color w:val="0000FF"/>
              </w:rPr>
              <w:t>S4aI221371</w:t>
            </w:r>
            <w:r>
              <w:rPr>
                <w:rFonts w:cs="Arial"/>
                <w:color w:val="000000"/>
              </w:rPr>
              <w:t xml:space="preserve"> is</w:t>
            </w:r>
            <w:r>
              <w:rPr>
                <w:rFonts w:cs="Arial"/>
                <w:b/>
                <w:bCs/>
                <w:color w:val="FF0000"/>
              </w:rPr>
              <w:t xml:space="preserve"> agreed.</w:t>
            </w:r>
          </w:p>
          <w:p w14:paraId="6B6219DB" w14:textId="77777777" w:rsidR="00DA5FB0" w:rsidRDefault="00DA5FB0" w:rsidP="00DA5FB0">
            <w:pPr>
              <w:pStyle w:val="CRCoverPage"/>
              <w:spacing w:after="0"/>
              <w:ind w:left="100"/>
              <w:rPr>
                <w:noProof/>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91"/>
              <w:gridCol w:w="4367"/>
              <w:gridCol w:w="1935"/>
              <w:gridCol w:w="1947"/>
            </w:tblGrid>
            <w:tr w:rsidR="00DA5FB0" w14:paraId="24A711D9" w14:textId="77777777" w:rsidTr="00B94BA7">
              <w:trPr>
                <w:trHeight w:val="1055"/>
              </w:trPr>
              <w:tc>
                <w:tcPr>
                  <w:tcW w:w="1091"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D86DB4C" w14:textId="673FAD2E" w:rsidR="00DA5FB0" w:rsidRDefault="00000000" w:rsidP="00DA5FB0">
                  <w:pPr>
                    <w:pStyle w:val="NormalWeb"/>
                    <w:spacing w:before="0" w:beforeAutospacing="0" w:after="0" w:afterAutospacing="0"/>
                  </w:pPr>
                  <w:hyperlink r:id="rId13" w:history="1">
                    <w:r w:rsidR="00DA5FB0">
                      <w:rPr>
                        <w:rStyle w:val="Hyperlink"/>
                        <w:rFonts w:ascii="Arial" w:hAnsi="Arial" w:cs="Arial"/>
                        <w:b/>
                        <w:bCs/>
                        <w:sz w:val="22"/>
                        <w:szCs w:val="22"/>
                      </w:rPr>
                      <w:t>S4-221309</w:t>
                    </w:r>
                  </w:hyperlink>
                </w:p>
              </w:tc>
              <w:tc>
                <w:tcPr>
                  <w:tcW w:w="436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997CC73" w14:textId="77777777" w:rsidR="00DA5FB0" w:rsidRDefault="00DA5FB0" w:rsidP="00DA5FB0">
                  <w:pPr>
                    <w:pStyle w:val="NormalWeb"/>
                    <w:spacing w:before="0" w:beforeAutospacing="0" w:after="0" w:afterAutospacing="0"/>
                  </w:pPr>
                  <w:r>
                    <w:rPr>
                      <w:rFonts w:ascii="Arial" w:hAnsi="Arial" w:cs="Arial"/>
                      <w:color w:val="000000"/>
                      <w:sz w:val="22"/>
                      <w:szCs w:val="22"/>
                    </w:rPr>
                    <w:t>[5GMSA_Ph2] Downlink Streaming to Media Players with Different Manifests</w:t>
                  </w:r>
                </w:p>
              </w:tc>
              <w:tc>
                <w:tcPr>
                  <w:tcW w:w="193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3F8B2973" w14:textId="77777777" w:rsidR="00DA5FB0" w:rsidRDefault="00DA5FB0" w:rsidP="00DA5FB0">
                  <w:pPr>
                    <w:pStyle w:val="NormalWeb"/>
                    <w:spacing w:before="0" w:beforeAutospacing="0" w:after="0" w:afterAutospacing="0"/>
                  </w:pPr>
                  <w:r>
                    <w:rPr>
                      <w:rFonts w:ascii="Arial" w:hAnsi="Arial" w:cs="Arial"/>
                      <w:color w:val="000000"/>
                      <w:sz w:val="22"/>
                      <w:szCs w:val="22"/>
                    </w:rPr>
                    <w:t>Qualcomm incorporated</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8C1FA2A" w14:textId="77777777" w:rsidR="00DA5FB0" w:rsidRDefault="00DA5FB0" w:rsidP="00DA5FB0">
                  <w:pPr>
                    <w:pStyle w:val="NormalWeb"/>
                    <w:spacing w:before="0" w:beforeAutospacing="0" w:after="0" w:afterAutospacing="0"/>
                  </w:pPr>
                  <w:r>
                    <w:rPr>
                      <w:rFonts w:ascii="Arial" w:hAnsi="Arial" w:cs="Arial"/>
                      <w:color w:val="000000"/>
                      <w:sz w:val="22"/>
                      <w:szCs w:val="22"/>
                    </w:rPr>
                    <w:t>Thomas Stockhammer</w:t>
                  </w:r>
                </w:p>
              </w:tc>
            </w:tr>
          </w:tbl>
          <w:p w14:paraId="38647D96" w14:textId="77777777" w:rsidR="00DA5FB0" w:rsidRDefault="00DA5FB0" w:rsidP="00DA5FB0">
            <w:pPr>
              <w:pStyle w:val="NormalWeb"/>
              <w:spacing w:before="0" w:beforeAutospacing="0" w:after="0" w:afterAutospacing="0"/>
            </w:pPr>
            <w:r>
              <w:rPr>
                <w:rFonts w:ascii="Arial" w:hAnsi="Arial" w:cs="Arial"/>
                <w:color w:val="000000"/>
                <w:sz w:val="22"/>
                <w:szCs w:val="22"/>
              </w:rPr>
              <w:t>  </w:t>
            </w:r>
          </w:p>
          <w:p w14:paraId="0232AF79" w14:textId="77777777" w:rsidR="00DA5FB0" w:rsidRDefault="00DA5FB0" w:rsidP="00DA5FB0">
            <w:pPr>
              <w:pStyle w:val="NormalWeb"/>
              <w:spacing w:before="0" w:beforeAutospacing="0" w:after="0" w:afterAutospacing="0"/>
            </w:pPr>
            <w:r>
              <w:rPr>
                <w:rFonts w:ascii="Arial" w:hAnsi="Arial" w:cs="Arial"/>
                <w:b/>
                <w:bCs/>
                <w:color w:val="9900FF"/>
                <w:sz w:val="22"/>
                <w:szCs w:val="22"/>
              </w:rPr>
              <w:t xml:space="preserve">Presenter: </w:t>
            </w:r>
            <w:r>
              <w:rPr>
                <w:rFonts w:ascii="Arial" w:hAnsi="Arial" w:cs="Arial"/>
                <w:color w:val="000000"/>
                <w:sz w:val="22"/>
                <w:szCs w:val="22"/>
              </w:rPr>
              <w:t>Thomas Stockhammer (Qualcomm)</w:t>
            </w:r>
          </w:p>
          <w:p w14:paraId="6D826F79" w14:textId="77777777" w:rsidR="00DA5FB0" w:rsidRDefault="00DA5FB0" w:rsidP="00DA5FB0"/>
          <w:p w14:paraId="3FFB6FD8" w14:textId="77777777" w:rsidR="00DA5FB0" w:rsidRDefault="00DA5FB0" w:rsidP="00DA5FB0">
            <w:pPr>
              <w:pStyle w:val="NormalWeb"/>
              <w:spacing w:before="0" w:beforeAutospacing="0" w:after="0" w:afterAutospacing="0"/>
            </w:pPr>
            <w:r>
              <w:rPr>
                <w:rFonts w:ascii="Arial" w:hAnsi="Arial" w:cs="Arial"/>
                <w:b/>
                <w:bCs/>
                <w:color w:val="9900FF"/>
                <w:sz w:val="22"/>
                <w:szCs w:val="22"/>
              </w:rPr>
              <w:t>Online Discussion:</w:t>
            </w:r>
          </w:p>
          <w:p w14:paraId="2BFE77D4" w14:textId="77777777" w:rsidR="00DA5FB0" w:rsidRDefault="00DA5FB0" w:rsidP="00DA5FB0">
            <w:pPr>
              <w:pStyle w:val="NormalWeb"/>
              <w:numPr>
                <w:ilvl w:val="0"/>
                <w:numId w:val="4"/>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 None.</w:t>
            </w:r>
          </w:p>
          <w:p w14:paraId="5C47C8FF" w14:textId="77777777" w:rsidR="00DA5FB0" w:rsidRDefault="00DA5FB0" w:rsidP="00DA5FB0">
            <w:pPr>
              <w:pStyle w:val="NormalWeb"/>
              <w:spacing w:before="0" w:beforeAutospacing="0" w:after="0" w:afterAutospacing="0"/>
            </w:pPr>
            <w:r>
              <w:rPr>
                <w:rFonts w:ascii="Arial" w:hAnsi="Arial" w:cs="Arial"/>
                <w:b/>
                <w:bCs/>
                <w:color w:val="9900FF"/>
                <w:sz w:val="22"/>
                <w:szCs w:val="22"/>
              </w:rPr>
              <w:t>Decision:</w:t>
            </w:r>
          </w:p>
          <w:p w14:paraId="48F6B554" w14:textId="77777777" w:rsidR="00DA5FB0" w:rsidRDefault="00DA5FB0" w:rsidP="00DA5FB0">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Agreed as basis for further work. </w:t>
            </w:r>
          </w:p>
          <w:p w14:paraId="3B97376D" w14:textId="77777777" w:rsidR="00DA5FB0" w:rsidRDefault="00DA5FB0" w:rsidP="00DA5FB0">
            <w:pPr>
              <w:pStyle w:val="NormalWeb"/>
              <w:spacing w:before="0" w:beforeAutospacing="0" w:after="0" w:afterAutospacing="0"/>
              <w:rPr>
                <w:rFonts w:ascii="Arial" w:hAnsi="Arial" w:cs="Arial"/>
                <w:b/>
                <w:bCs/>
                <w:color w:val="38761D"/>
                <w:sz w:val="22"/>
                <w:szCs w:val="22"/>
              </w:rPr>
            </w:pPr>
            <w:r>
              <w:rPr>
                <w:rFonts w:ascii="Arial" w:hAnsi="Arial" w:cs="Arial"/>
                <w:b/>
                <w:bCs/>
                <w:color w:val="4472C4"/>
                <w:sz w:val="22"/>
                <w:szCs w:val="22"/>
              </w:rPr>
              <w:t>S4-221309</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endorsed</w:t>
            </w:r>
            <w:r>
              <w:rPr>
                <w:rFonts w:ascii="Arial" w:hAnsi="Arial" w:cs="Arial"/>
                <w:b/>
                <w:bCs/>
                <w:color w:val="38761D"/>
                <w:sz w:val="22"/>
                <w:szCs w:val="22"/>
              </w:rPr>
              <w:t>.</w:t>
            </w:r>
          </w:p>
          <w:p w14:paraId="33361742" w14:textId="77777777" w:rsidR="00DA5FB0" w:rsidRDefault="00DA5FB0" w:rsidP="00DA5FB0">
            <w:pPr>
              <w:pStyle w:val="NormalWeb"/>
              <w:spacing w:before="0" w:beforeAutospacing="0" w:after="0" w:afterAutospacing="0"/>
              <w:rPr>
                <w:rFonts w:ascii="Arial" w:hAnsi="Arial" w:cs="Arial"/>
                <w:b/>
                <w:bCs/>
                <w:color w:val="38761D"/>
                <w:sz w:val="22"/>
                <w:szCs w:val="22"/>
              </w:rPr>
            </w:pPr>
          </w:p>
          <w:p w14:paraId="3D26FD78" w14:textId="77777777" w:rsidR="00DA5FB0" w:rsidRDefault="00DA5FB0" w:rsidP="00DA5FB0">
            <w:pPr>
              <w:pStyle w:val="NormalWeb"/>
              <w:spacing w:before="0" w:beforeAutospacing="0" w:after="0" w:afterAutospacing="0"/>
              <w:rPr>
                <w:rFonts w:ascii="Arial" w:hAnsi="Arial" w:cs="Arial"/>
                <w:b/>
                <w:bCs/>
                <w:color w:val="38761D"/>
                <w:sz w:val="22"/>
                <w:szCs w:val="22"/>
              </w:rPr>
            </w:pPr>
          </w:p>
          <w:p w14:paraId="1BD6AACE" w14:textId="77777777" w:rsidR="00DA5FB0" w:rsidRDefault="00DA5FB0" w:rsidP="00DA5FB0">
            <w:pPr>
              <w:pStyle w:val="CRCoverPage"/>
              <w:spacing w:after="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802"/>
              <w:gridCol w:w="2087"/>
              <w:gridCol w:w="2063"/>
            </w:tblGrid>
            <w:tr w:rsidR="00DA5FB0" w14:paraId="5CCD4C5A" w14:textId="77777777" w:rsidTr="00B94BA7">
              <w:trPr>
                <w:trHeight w:val="785"/>
              </w:trPr>
              <w:tc>
                <w:tcPr>
                  <w:tcW w:w="138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5635BE2" w14:textId="0AA09B34" w:rsidR="00DA5FB0" w:rsidRDefault="00000000" w:rsidP="00DA5FB0">
                  <w:pPr>
                    <w:pStyle w:val="NormalWeb"/>
                    <w:spacing w:before="240" w:beforeAutospacing="0" w:after="0" w:afterAutospacing="0"/>
                  </w:pPr>
                  <w:hyperlink r:id="rId14" w:history="1">
                    <w:r w:rsidR="00DA5FB0">
                      <w:rPr>
                        <w:rStyle w:val="Hyperlink"/>
                        <w:rFonts w:ascii="Arial" w:hAnsi="Arial" w:cs="Arial"/>
                        <w:sz w:val="22"/>
                        <w:szCs w:val="22"/>
                      </w:rPr>
                      <w:t>S4aI230004</w:t>
                    </w:r>
                  </w:hyperlink>
                </w:p>
              </w:tc>
              <w:tc>
                <w:tcPr>
                  <w:tcW w:w="380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FC8A5AD"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0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F8896A4"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0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60805A4"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4AF7087D" w14:textId="77777777" w:rsidR="00DA5FB0" w:rsidRDefault="00DA5FB0" w:rsidP="00DA5FB0">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 </w:t>
            </w:r>
          </w:p>
          <w:p w14:paraId="020D7D8E" w14:textId="77777777" w:rsidR="00DA5FB0" w:rsidRDefault="00DA5FB0" w:rsidP="00DA5FB0">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5A965167" w14:textId="77777777" w:rsidR="00DA5FB0" w:rsidRDefault="00DA5FB0" w:rsidP="00DA5FB0">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 (Qualcomm); Thomas indicates the change as proposed only addresses bugs on cover page of original CR; more work is needed and to come.</w:t>
            </w:r>
          </w:p>
          <w:p w14:paraId="53BDCBB0" w14:textId="77777777" w:rsidR="00DA5FB0" w:rsidRDefault="00DA5FB0" w:rsidP="00DA5FB0">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333C05AA" w14:textId="77777777" w:rsidR="00DA5FB0" w:rsidRDefault="00DA5FB0" w:rsidP="00DA5FB0">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None</w:t>
            </w:r>
          </w:p>
          <w:p w14:paraId="20B225B9" w14:textId="77777777" w:rsidR="00DA5FB0" w:rsidRDefault="00DA5FB0" w:rsidP="00DA5FB0">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6D5DF150" w14:textId="77777777" w:rsidR="00DA5FB0" w:rsidRDefault="00DA5FB0" w:rsidP="00DA5FB0">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Further work is required.</w:t>
            </w:r>
          </w:p>
          <w:p w14:paraId="47FF725D" w14:textId="77777777" w:rsidR="00DA5FB0" w:rsidRDefault="00DA5FB0" w:rsidP="00DA5FB0">
            <w:pPr>
              <w:pStyle w:val="NormalWeb"/>
              <w:spacing w:before="240" w:beforeAutospacing="0" w:after="240" w:afterAutospacing="0"/>
            </w:pPr>
            <w:r>
              <w:rPr>
                <w:rFonts w:ascii="Arial" w:hAnsi="Arial" w:cs="Arial"/>
                <w:b/>
                <w:bCs/>
                <w:color w:val="0000FF"/>
                <w:sz w:val="22"/>
                <w:szCs w:val="22"/>
              </w:rPr>
              <w:t>S4aI230004</w:t>
            </w:r>
            <w:r>
              <w:rPr>
                <w:rFonts w:ascii="Arial" w:hAnsi="Arial" w:cs="Arial"/>
                <w:color w:val="000000"/>
                <w:sz w:val="22"/>
                <w:szCs w:val="22"/>
              </w:rPr>
              <w:t xml:space="preserve"> is </w:t>
            </w:r>
            <w:r>
              <w:rPr>
                <w:rFonts w:ascii="Arial" w:hAnsi="Arial" w:cs="Arial"/>
                <w:b/>
                <w:bCs/>
                <w:color w:val="FF0000"/>
                <w:sz w:val="22"/>
                <w:szCs w:val="22"/>
              </w:rPr>
              <w:t>noted.</w:t>
            </w:r>
          </w:p>
          <w:p w14:paraId="2DD32DA2" w14:textId="77777777" w:rsidR="00DA5FB0" w:rsidRDefault="00DA5FB0" w:rsidP="00DA5FB0">
            <w:pPr>
              <w:pStyle w:val="CRCoverPage"/>
              <w:spacing w:after="0"/>
              <w:ind w:left="100"/>
              <w:rPr>
                <w:rFonts w:cs="Arial"/>
                <w:b/>
                <w:bCs/>
                <w:color w:val="38761D"/>
                <w:sz w:val="22"/>
                <w:szCs w:val="22"/>
              </w:rPr>
            </w:pPr>
            <w:r>
              <w:rPr>
                <w:rFonts w:cs="Arial"/>
                <w:b/>
                <w:bCs/>
                <w:color w:val="38761D"/>
                <w:sz w:val="22"/>
                <w:szCs w:val="22"/>
              </w:rPr>
              <w:t>The revision addresses primarily the requested fixes on the cover page</w:t>
            </w:r>
          </w:p>
          <w:p w14:paraId="198A5D25" w14:textId="77777777" w:rsidR="00DA5FB0" w:rsidRDefault="00DA5FB0" w:rsidP="00DA5FB0">
            <w:pPr>
              <w:pStyle w:val="CRCoverPage"/>
              <w:spacing w:after="0"/>
              <w:ind w:left="100"/>
              <w:rPr>
                <w:rFonts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51"/>
              <w:gridCol w:w="3963"/>
              <w:gridCol w:w="2136"/>
              <w:gridCol w:w="2100"/>
            </w:tblGrid>
            <w:tr w:rsidR="00DA5FB0" w14:paraId="1B090684" w14:textId="77777777" w:rsidTr="00B94BA7">
              <w:trPr>
                <w:trHeight w:val="770"/>
              </w:trPr>
              <w:tc>
                <w:tcPr>
                  <w:tcW w:w="1151"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C241E3E" w14:textId="0B1728D8" w:rsidR="00DA5FB0" w:rsidRDefault="00000000" w:rsidP="00DA5FB0">
                  <w:pPr>
                    <w:pStyle w:val="NormalWeb"/>
                    <w:spacing w:before="240" w:beforeAutospacing="0" w:after="0" w:afterAutospacing="0"/>
                  </w:pPr>
                  <w:hyperlink r:id="rId15" w:history="1">
                    <w:r w:rsidR="00DA5FB0">
                      <w:rPr>
                        <w:rStyle w:val="Hyperlink"/>
                        <w:rFonts w:ascii="Arial" w:hAnsi="Arial" w:cs="Arial"/>
                        <w:sz w:val="22"/>
                        <w:szCs w:val="22"/>
                      </w:rPr>
                      <w:t>S4-230080</w:t>
                    </w:r>
                  </w:hyperlink>
                </w:p>
              </w:tc>
              <w:tc>
                <w:tcPr>
                  <w:tcW w:w="3963"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40A92D81" w14:textId="77777777" w:rsidR="00DA5FB0" w:rsidRDefault="00DA5FB0" w:rsidP="00DA5FB0">
                  <w:pPr>
                    <w:pStyle w:val="NormalWeb"/>
                    <w:spacing w:before="240" w:beforeAutospacing="0" w:after="0" w:afterAutospacing="0"/>
                  </w:pPr>
                  <w:r>
                    <w:rPr>
                      <w:rFonts w:ascii="Arial" w:hAnsi="Arial" w:cs="Arial"/>
                      <w:color w:val="000000"/>
                      <w:sz w:val="22"/>
                      <w:szCs w:val="22"/>
                    </w:rPr>
                    <w:t>[5GMSA_Ph2] End-to-end low latency live streaming</w:t>
                  </w:r>
                </w:p>
              </w:tc>
              <w:tc>
                <w:tcPr>
                  <w:tcW w:w="2136"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354386CE" w14:textId="77777777" w:rsidR="00DA5FB0" w:rsidRDefault="00DA5FB0" w:rsidP="00DA5FB0">
                  <w:pPr>
                    <w:pStyle w:val="NormalWeb"/>
                    <w:spacing w:before="240" w:beforeAutospacing="0" w:after="0" w:afterAutospacing="0"/>
                  </w:pPr>
                  <w:r>
                    <w:rPr>
                      <w:rFonts w:ascii="Arial" w:hAnsi="Arial" w:cs="Arial"/>
                      <w:color w:val="000000"/>
                      <w:sz w:val="22"/>
                      <w:szCs w:val="22"/>
                    </w:rPr>
                    <w:t>Qualcomm incorporated</w:t>
                  </w:r>
                </w:p>
              </w:tc>
              <w:tc>
                <w:tcPr>
                  <w:tcW w:w="210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7A97579C" w14:textId="77777777" w:rsidR="00DA5FB0" w:rsidRDefault="00DA5FB0" w:rsidP="00DA5FB0">
                  <w:pPr>
                    <w:pStyle w:val="NormalWeb"/>
                    <w:spacing w:before="240" w:beforeAutospacing="0" w:after="0" w:afterAutospacing="0"/>
                  </w:pPr>
                  <w:r>
                    <w:rPr>
                      <w:rFonts w:ascii="Arial" w:hAnsi="Arial" w:cs="Arial"/>
                      <w:color w:val="000000"/>
                      <w:sz w:val="22"/>
                      <w:szCs w:val="22"/>
                    </w:rPr>
                    <w:t>Thomas Stockhammer</w:t>
                  </w:r>
                </w:p>
              </w:tc>
            </w:tr>
          </w:tbl>
          <w:p w14:paraId="444BBFC2" w14:textId="77777777" w:rsidR="00DA5FB0" w:rsidRDefault="00DA5FB0" w:rsidP="00DA5FB0">
            <w:pPr>
              <w:pStyle w:val="NormalWeb"/>
              <w:spacing w:before="240" w:beforeAutospacing="0" w:after="240" w:afterAutospacing="0"/>
            </w:pPr>
            <w:r w:rsidRPr="002B6871">
              <w:rPr>
                <w:rFonts w:ascii="Arial" w:hAnsi="Arial" w:cs="Arial"/>
                <w:b/>
                <w:bCs/>
                <w:color w:val="9900FF"/>
                <w:sz w:val="22"/>
                <w:szCs w:val="22"/>
              </w:rPr>
              <w:t>Presenter</w:t>
            </w:r>
            <w:r>
              <w:rPr>
                <w:rFonts w:ascii="Arial" w:hAnsi="Arial" w:cs="Arial"/>
                <w:color w:val="000000"/>
                <w:sz w:val="22"/>
                <w:szCs w:val="22"/>
              </w:rPr>
              <w:t>: Thomas Stockhammer</w:t>
            </w:r>
          </w:p>
          <w:p w14:paraId="29084C18" w14:textId="77777777" w:rsidR="00DA5FB0" w:rsidRDefault="00DA5FB0" w:rsidP="00DA5FB0">
            <w:pPr>
              <w:pStyle w:val="NormalWeb"/>
              <w:spacing w:before="240" w:beforeAutospacing="0" w:after="240" w:afterAutospacing="0"/>
            </w:pPr>
            <w:r>
              <w:rPr>
                <w:rFonts w:ascii="Arial" w:hAnsi="Arial" w:cs="Arial"/>
                <w:color w:val="000000"/>
                <w:sz w:val="22"/>
                <w:szCs w:val="22"/>
              </w:rPr>
              <w:t> </w:t>
            </w:r>
            <w:r w:rsidRPr="002B6871">
              <w:rPr>
                <w:rFonts w:ascii="Arial" w:hAnsi="Arial" w:cs="Arial"/>
                <w:b/>
                <w:bCs/>
                <w:color w:val="9900FF"/>
                <w:sz w:val="22"/>
                <w:szCs w:val="22"/>
              </w:rPr>
              <w:t>Online Discussion</w:t>
            </w:r>
            <w:r>
              <w:rPr>
                <w:rFonts w:ascii="Arial" w:hAnsi="Arial" w:cs="Arial"/>
                <w:color w:val="000000"/>
                <w:sz w:val="22"/>
                <w:szCs w:val="22"/>
              </w:rPr>
              <w:t>:</w:t>
            </w:r>
          </w:p>
          <w:p w14:paraId="3E5C0DA9" w14:textId="77777777" w:rsidR="00DA5FB0" w:rsidRDefault="00DA5FB0" w:rsidP="00DA5FB0">
            <w:pPr>
              <w:pStyle w:val="NormalWeb"/>
              <w:numPr>
                <w:ilvl w:val="0"/>
                <w:numId w:val="8"/>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rev2 presented.</w:t>
            </w:r>
          </w:p>
          <w:p w14:paraId="6C84D72C"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Picture showing cardinality would be useful.</w:t>
            </w:r>
          </w:p>
          <w:p w14:paraId="3F3F9777"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Thorsten: Why does this service description arrive in step 12? It is only one deployment option.</w:t>
            </w:r>
          </w:p>
          <w:p w14:paraId="05A27A0A" w14:textId="77777777" w:rsidR="00DA5FB0" w:rsidRDefault="00DA5FB0" w:rsidP="00DA5FB0">
            <w:pPr>
              <w:pStyle w:val="NormalWeb"/>
              <w:numPr>
                <w:ilvl w:val="1"/>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The low latency indication is part of the MPD. You only operate on available information. But we can indeed have variants.</w:t>
            </w:r>
          </w:p>
          <w:p w14:paraId="453081E3"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Frederic: Can we use it as the basis for further work? </w:t>
            </w:r>
          </w:p>
          <w:p w14:paraId="70F3BA67" w14:textId="77777777" w:rsidR="00DA5FB0" w:rsidRDefault="00DA5FB0" w:rsidP="00DA5FB0">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I take 2 action points:</w:t>
            </w:r>
          </w:p>
          <w:p w14:paraId="5142F28F" w14:textId="77777777" w:rsidR="00DA5FB0" w:rsidRDefault="00DA5FB0" w:rsidP="00DA5FB0">
            <w:pPr>
              <w:pStyle w:val="NormalWeb"/>
              <w:numPr>
                <w:ilvl w:val="1"/>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Correct Media Entry point to only include the pointer to document and not the document itself</w:t>
            </w:r>
          </w:p>
          <w:p w14:paraId="10603C95" w14:textId="77777777" w:rsidR="00DA5FB0" w:rsidRDefault="00DA5FB0" w:rsidP="00DA5FB0">
            <w:pPr>
              <w:pStyle w:val="NormalWeb"/>
              <w:numPr>
                <w:ilvl w:val="1"/>
                <w:numId w:val="8"/>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lastRenderedPageBreak/>
              <w:t xml:space="preserve">Define the cardinality of service operation points </w:t>
            </w:r>
            <w:proofErr w:type="spellStart"/>
            <w:r>
              <w:rPr>
                <w:rFonts w:ascii="Arial" w:hAnsi="Arial" w:cs="Arial"/>
                <w:color w:val="000000"/>
                <w:sz w:val="22"/>
                <w:szCs w:val="22"/>
              </w:rPr>
              <w:t>wrt</w:t>
            </w:r>
            <w:proofErr w:type="spellEnd"/>
            <w:r>
              <w:rPr>
                <w:rFonts w:ascii="Arial" w:hAnsi="Arial" w:cs="Arial"/>
                <w:color w:val="000000"/>
                <w:sz w:val="22"/>
                <w:szCs w:val="22"/>
              </w:rPr>
              <w:t xml:space="preserve"> to one or more multiple media entry points.</w:t>
            </w:r>
          </w:p>
          <w:p w14:paraId="5700D16E" w14:textId="77777777" w:rsidR="00DA5FB0" w:rsidRDefault="00DA5FB0" w:rsidP="00DA5FB0">
            <w:pPr>
              <w:pStyle w:val="NormalWeb"/>
              <w:spacing w:before="240" w:beforeAutospacing="0" w:after="240" w:afterAutospacing="0"/>
              <w:rPr>
                <w:rFonts w:ascii="Arial" w:hAnsi="Arial" w:cs="Arial"/>
                <w:color w:val="000000"/>
                <w:sz w:val="22"/>
                <w:szCs w:val="22"/>
              </w:rPr>
            </w:pPr>
            <w:r w:rsidRPr="002B6871">
              <w:rPr>
                <w:rFonts w:ascii="Arial" w:hAnsi="Arial" w:cs="Arial"/>
                <w:b/>
                <w:bCs/>
                <w:color w:val="9900FF"/>
                <w:sz w:val="22"/>
                <w:szCs w:val="22"/>
              </w:rPr>
              <w:t>Decision</w:t>
            </w:r>
            <w:r>
              <w:rPr>
                <w:rFonts w:ascii="Arial" w:hAnsi="Arial" w:cs="Arial"/>
                <w:color w:val="000000"/>
                <w:sz w:val="22"/>
                <w:szCs w:val="22"/>
              </w:rPr>
              <w:t>: Revised to 287. 287 will go to the plenary.</w:t>
            </w:r>
          </w:p>
          <w:p w14:paraId="556F56BB" w14:textId="77777777" w:rsidR="00DA5FB0" w:rsidRPr="003979F1" w:rsidRDefault="00DA5FB0" w:rsidP="00DA5FB0">
            <w:pPr>
              <w:pStyle w:val="CRCoverPage"/>
              <w:spacing w:after="0"/>
              <w:ind w:left="100"/>
              <w:rPr>
                <w:rFonts w:cs="Arial"/>
                <w:b/>
                <w:bCs/>
                <w:color w:val="00B050"/>
                <w:sz w:val="22"/>
                <w:szCs w:val="22"/>
              </w:rPr>
            </w:pPr>
            <w:r w:rsidRPr="003979F1">
              <w:rPr>
                <w:rFonts w:cs="Arial"/>
                <w:b/>
                <w:bCs/>
                <w:color w:val="00B050"/>
                <w:sz w:val="22"/>
                <w:szCs w:val="22"/>
              </w:rPr>
              <w:t>S4-230287 was endorsed at SA4#122.</w:t>
            </w:r>
          </w:p>
          <w:p w14:paraId="2B5F21BF" w14:textId="77777777" w:rsidR="00DA5FB0" w:rsidRDefault="00DA5FB0" w:rsidP="00DA5FB0">
            <w:pPr>
              <w:pStyle w:val="CRCoverPage"/>
              <w:spacing w:after="0"/>
              <w:ind w:left="100"/>
              <w:rPr>
                <w:rFonts w:cs="Arial"/>
                <w:color w:val="000000"/>
                <w:sz w:val="22"/>
                <w:szCs w:val="22"/>
              </w:rPr>
            </w:pPr>
          </w:p>
          <w:p w14:paraId="7B9E5FBE" w14:textId="77777777" w:rsidR="00DA5FB0" w:rsidRDefault="00DA5FB0" w:rsidP="00DA5FB0">
            <w:pPr>
              <w:pStyle w:val="CRCoverPage"/>
              <w:spacing w:after="0"/>
              <w:ind w:left="100"/>
              <w:rPr>
                <w:rFonts w:cs="Arial"/>
                <w:color w:val="000000"/>
                <w:sz w:val="22"/>
                <w:szCs w:val="22"/>
              </w:rPr>
            </w:pPr>
            <w:r>
              <w:rPr>
                <w:rFonts w:cs="Arial"/>
                <w:color w:val="000000"/>
                <w:sz w:val="22"/>
                <w:szCs w:val="22"/>
              </w:rPr>
              <w:t>This version addresses</w:t>
            </w:r>
          </w:p>
          <w:p w14:paraId="05CC078B" w14:textId="77777777" w:rsidR="00DA5FB0" w:rsidRPr="003979F1" w:rsidRDefault="00DA5FB0" w:rsidP="00DA5FB0">
            <w:pPr>
              <w:pStyle w:val="CRCoverPage"/>
              <w:numPr>
                <w:ilvl w:val="0"/>
                <w:numId w:val="9"/>
              </w:numPr>
              <w:spacing w:after="0"/>
              <w:rPr>
                <w:noProof/>
                <w:lang w:val="en-US"/>
              </w:rPr>
            </w:pPr>
            <w:r w:rsidRPr="003979F1">
              <w:rPr>
                <w:rFonts w:cs="Arial"/>
                <w:color w:val="000000"/>
                <w:sz w:val="22"/>
                <w:szCs w:val="22"/>
              </w:rPr>
              <w:t>Aligned with 18.1.0</w:t>
            </w:r>
          </w:p>
          <w:p w14:paraId="437134D5" w14:textId="77777777" w:rsidR="00FD7A0A" w:rsidRPr="00DA5FB0" w:rsidRDefault="00DA5FB0" w:rsidP="00DA5FB0">
            <w:pPr>
              <w:pStyle w:val="CRCoverPage"/>
              <w:numPr>
                <w:ilvl w:val="0"/>
                <w:numId w:val="9"/>
              </w:numPr>
              <w:spacing w:after="0"/>
              <w:rPr>
                <w:noProof/>
              </w:rPr>
            </w:pPr>
            <w:r w:rsidRPr="003979F1">
              <w:rPr>
                <w:rFonts w:cs="Arial"/>
                <w:color w:val="000000"/>
                <w:sz w:val="22"/>
                <w:szCs w:val="22"/>
              </w:rPr>
              <w:t>Further small bug fixes</w:t>
            </w:r>
          </w:p>
          <w:p w14:paraId="752700A1" w14:textId="77777777" w:rsidR="00DA5FB0" w:rsidRDefault="00DA5FB0" w:rsidP="00DA5FB0">
            <w:pPr>
              <w:pStyle w:val="CRCoverPage"/>
              <w:spacing w:after="0"/>
              <w:ind w:left="100"/>
              <w:rPr>
                <w:rFonts w:cs="Arial"/>
                <w:color w:val="000000"/>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329"/>
              <w:gridCol w:w="2680"/>
              <w:gridCol w:w="1954"/>
            </w:tblGrid>
            <w:tr w:rsidR="003759C2" w14:paraId="0C4E6CD5" w14:textId="77777777" w:rsidTr="003759C2">
              <w:trPr>
                <w:trHeight w:val="1040"/>
              </w:trPr>
              <w:tc>
                <w:tcPr>
                  <w:tcW w:w="1387"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F2969D0" w14:textId="4EC741DD" w:rsidR="003759C2" w:rsidRDefault="00000000" w:rsidP="003759C2">
                  <w:pPr>
                    <w:pStyle w:val="NormalWeb"/>
                    <w:spacing w:before="240" w:beforeAutospacing="0" w:after="0" w:afterAutospacing="0"/>
                  </w:pPr>
                  <w:hyperlink r:id="rId16" w:history="1">
                    <w:r w:rsidR="003759C2">
                      <w:rPr>
                        <w:rStyle w:val="Hyperlink"/>
                        <w:rFonts w:ascii="Arial" w:hAnsi="Arial" w:cs="Arial"/>
                        <w:b/>
                        <w:bCs/>
                        <w:sz w:val="22"/>
                        <w:szCs w:val="22"/>
                      </w:rPr>
                      <w:t>S4aI230082</w:t>
                    </w:r>
                  </w:hyperlink>
                </w:p>
              </w:tc>
              <w:tc>
                <w:tcPr>
                  <w:tcW w:w="3329"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2CD1A98" w14:textId="77777777" w:rsidR="003759C2" w:rsidRDefault="003759C2" w:rsidP="003759C2">
                  <w:pPr>
                    <w:pStyle w:val="NormalWeb"/>
                    <w:spacing w:before="240" w:beforeAutospacing="0" w:after="0" w:afterAutospacing="0"/>
                  </w:pPr>
                  <w:r>
                    <w:rPr>
                      <w:rFonts w:ascii="Arial" w:hAnsi="Arial" w:cs="Arial"/>
                      <w:color w:val="000000"/>
                      <w:sz w:val="22"/>
                      <w:szCs w:val="22"/>
                    </w:rPr>
                    <w:t>[5GMSA_Ph2] End-to-end low latency live streaming</w:t>
                  </w:r>
                </w:p>
              </w:tc>
              <w:tc>
                <w:tcPr>
                  <w:tcW w:w="268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181FE60" w14:textId="77777777" w:rsidR="003759C2" w:rsidRDefault="003759C2" w:rsidP="003759C2">
                  <w:pPr>
                    <w:pStyle w:val="NormalWeb"/>
                    <w:spacing w:before="240" w:beforeAutospacing="0" w:after="0" w:afterAutospacing="0"/>
                  </w:pPr>
                  <w:r>
                    <w:rPr>
                      <w:rFonts w:ascii="Arial" w:hAnsi="Arial" w:cs="Arial"/>
                      <w:color w:val="000000"/>
                      <w:sz w:val="22"/>
                      <w:szCs w:val="22"/>
                    </w:rPr>
                    <w:t>Qualcomm Incorporated, BBC, Tencent</w:t>
                  </w:r>
                </w:p>
              </w:tc>
              <w:tc>
                <w:tcPr>
                  <w:tcW w:w="1954"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53089BD0" w14:textId="77777777" w:rsidR="003759C2" w:rsidRDefault="003759C2" w:rsidP="003759C2">
                  <w:pPr>
                    <w:pStyle w:val="NormalWeb"/>
                    <w:spacing w:before="240" w:beforeAutospacing="0" w:after="0" w:afterAutospacing="0"/>
                  </w:pPr>
                  <w:r>
                    <w:rPr>
                      <w:rFonts w:ascii="Arial" w:hAnsi="Arial" w:cs="Arial"/>
                      <w:color w:val="000000"/>
                      <w:sz w:val="22"/>
                      <w:szCs w:val="22"/>
                    </w:rPr>
                    <w:t>Thomas Stockhammer</w:t>
                  </w:r>
                </w:p>
              </w:tc>
            </w:tr>
          </w:tbl>
          <w:p w14:paraId="37B1DAEE" w14:textId="77777777" w:rsidR="003759C2" w:rsidRDefault="003759C2" w:rsidP="003759C2">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3D28B51A" w14:textId="77777777" w:rsidR="003759C2" w:rsidRDefault="003759C2" w:rsidP="003759C2">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5DB87BB6" w14:textId="77777777" w:rsidR="003759C2" w:rsidRDefault="003759C2" w:rsidP="003759C2">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096EEA15" w14:textId="77777777" w:rsidR="003759C2" w:rsidRDefault="003759C2" w:rsidP="003759C2">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7F16EFDB" w14:textId="77777777" w:rsidR="003759C2" w:rsidRDefault="003759C2" w:rsidP="003759C2">
            <w:pPr>
              <w:pStyle w:val="NormalWeb"/>
              <w:numPr>
                <w:ilvl w:val="0"/>
                <w:numId w:val="10"/>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It was commented that this document was submitted after the deadline, however other submissions also came late (including -084).</w:t>
            </w:r>
          </w:p>
          <w:p w14:paraId="2DFCA8A9" w14:textId="77777777" w:rsidR="003759C2" w:rsidRDefault="003759C2" w:rsidP="003759C2">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Iraj: does the note on cardinality exist as is from previous meeting?</w:t>
            </w:r>
          </w:p>
          <w:p w14:paraId="50DF17DC" w14:textId="77777777" w:rsidR="003759C2" w:rsidRDefault="003759C2" w:rsidP="003759C2">
            <w:pPr>
              <w:pStyle w:val="NormalWeb"/>
              <w:numPr>
                <w:ilvl w:val="0"/>
                <w:numId w:val="10"/>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it has not changed, however has updated diagram.</w:t>
            </w:r>
          </w:p>
          <w:p w14:paraId="19A3432B" w14:textId="77777777" w:rsidR="003759C2" w:rsidRDefault="003759C2" w:rsidP="003759C2">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Agreed as a basis for further work.</w:t>
            </w:r>
          </w:p>
          <w:p w14:paraId="353D33D2" w14:textId="77777777" w:rsidR="00DA5FB0" w:rsidRDefault="003759C2" w:rsidP="006902CC">
            <w:pPr>
              <w:pStyle w:val="NormalWeb"/>
              <w:spacing w:before="240" w:beforeAutospacing="0" w:after="240" w:afterAutospacing="0"/>
              <w:rPr>
                <w:rFonts w:ascii="Arial" w:hAnsi="Arial" w:cs="Arial"/>
                <w:color w:val="000000"/>
                <w:sz w:val="22"/>
                <w:szCs w:val="22"/>
              </w:rPr>
            </w:pPr>
            <w:r>
              <w:rPr>
                <w:rFonts w:ascii="Arial" w:hAnsi="Arial" w:cs="Arial"/>
                <w:b/>
                <w:bCs/>
                <w:color w:val="0000FF"/>
                <w:sz w:val="22"/>
                <w:szCs w:val="22"/>
              </w:rPr>
              <w:t>S4aI230082</w:t>
            </w:r>
            <w:r>
              <w:rPr>
                <w:rFonts w:ascii="Arial" w:hAnsi="Arial" w:cs="Arial"/>
                <w:color w:val="000000"/>
                <w:sz w:val="22"/>
                <w:szCs w:val="22"/>
              </w:rPr>
              <w:t xml:space="preserve"> is</w:t>
            </w:r>
            <w:r>
              <w:rPr>
                <w:rFonts w:ascii="Arial" w:hAnsi="Arial" w:cs="Arial"/>
                <w:b/>
                <w:bCs/>
                <w:color w:val="FF0000"/>
                <w:sz w:val="22"/>
                <w:szCs w:val="22"/>
              </w:rPr>
              <w:t xml:space="preserve"> endorsed</w:t>
            </w:r>
            <w:r>
              <w:rPr>
                <w:rFonts w:ascii="Arial" w:hAnsi="Arial" w:cs="Arial"/>
                <w:color w:val="000000"/>
                <w:sz w:val="22"/>
                <w:szCs w:val="22"/>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06"/>
              <w:gridCol w:w="3472"/>
              <w:gridCol w:w="2779"/>
              <w:gridCol w:w="1987"/>
            </w:tblGrid>
            <w:tr w:rsidR="00493677" w14:paraId="6B0B9F73" w14:textId="77777777" w:rsidTr="00493677">
              <w:trPr>
                <w:trHeight w:val="1025"/>
              </w:trPr>
              <w:tc>
                <w:tcPr>
                  <w:tcW w:w="1106"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1212F447" w14:textId="43E0E8D4" w:rsidR="00493677" w:rsidRDefault="00000000" w:rsidP="00493677">
                  <w:pPr>
                    <w:pStyle w:val="NormalWeb"/>
                    <w:spacing w:before="240" w:beforeAutospacing="0" w:after="240" w:afterAutospacing="0"/>
                  </w:pPr>
                  <w:hyperlink r:id="rId17" w:history="1">
                    <w:r w:rsidR="00493677">
                      <w:rPr>
                        <w:rStyle w:val="Hyperlink"/>
                        <w:rFonts w:ascii="Arial" w:hAnsi="Arial" w:cs="Arial"/>
                        <w:color w:val="1155CC"/>
                        <w:sz w:val="22"/>
                        <w:szCs w:val="22"/>
                      </w:rPr>
                      <w:t>S4-230534</w:t>
                    </w:r>
                  </w:hyperlink>
                </w:p>
              </w:tc>
              <w:tc>
                <w:tcPr>
                  <w:tcW w:w="3472"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7C320E4C" w14:textId="77777777" w:rsidR="00493677" w:rsidRDefault="00493677" w:rsidP="00493677">
                  <w:pPr>
                    <w:pStyle w:val="NormalWeb"/>
                    <w:spacing w:before="240" w:beforeAutospacing="0" w:after="240" w:afterAutospacing="0"/>
                  </w:pPr>
                  <w:r>
                    <w:rPr>
                      <w:rFonts w:ascii="Arial" w:hAnsi="Arial" w:cs="Arial"/>
                      <w:color w:val="000000"/>
                      <w:sz w:val="22"/>
                      <w:szCs w:val="22"/>
                    </w:rPr>
                    <w:t>[5GMSA_Ph2] End-to-end low latency live streaming</w:t>
                  </w:r>
                </w:p>
              </w:tc>
              <w:tc>
                <w:tcPr>
                  <w:tcW w:w="2779"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275B76E4" w14:textId="77777777" w:rsidR="00493677" w:rsidRDefault="00493677" w:rsidP="00493677">
                  <w:pPr>
                    <w:pStyle w:val="NormalWeb"/>
                    <w:spacing w:before="240" w:beforeAutospacing="0" w:after="240" w:afterAutospacing="0"/>
                  </w:pPr>
                  <w:r>
                    <w:rPr>
                      <w:rFonts w:ascii="Arial" w:hAnsi="Arial" w:cs="Arial"/>
                      <w:color w:val="000000"/>
                      <w:sz w:val="22"/>
                      <w:szCs w:val="22"/>
                    </w:rPr>
                    <w:t>Qualcomm Incorporated, BBC, Tencent</w:t>
                  </w:r>
                </w:p>
              </w:tc>
              <w:tc>
                <w:tcPr>
                  <w:tcW w:w="1987"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7AECD746" w14:textId="77777777" w:rsidR="00493677" w:rsidRDefault="00493677" w:rsidP="00493677">
                  <w:pPr>
                    <w:pStyle w:val="NormalWeb"/>
                    <w:spacing w:before="240" w:beforeAutospacing="0" w:after="240" w:afterAutospacing="0"/>
                  </w:pPr>
                  <w:r>
                    <w:rPr>
                      <w:rFonts w:ascii="Arial" w:hAnsi="Arial" w:cs="Arial"/>
                      <w:color w:val="000000"/>
                      <w:sz w:val="22"/>
                      <w:szCs w:val="22"/>
                    </w:rPr>
                    <w:t>Thomas Stockhammer</w:t>
                  </w:r>
                </w:p>
              </w:tc>
            </w:tr>
          </w:tbl>
          <w:p w14:paraId="37F0E4E8" w14:textId="77777777" w:rsidR="00493677" w:rsidRDefault="00493677" w:rsidP="00493677">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2F8A61F0" w14:textId="77777777" w:rsidR="00493677" w:rsidRDefault="00493677" w:rsidP="00493677">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_BBC</w:t>
            </w:r>
          </w:p>
          <w:p w14:paraId="6ADBFCDE" w14:textId="77777777" w:rsidR="00493677" w:rsidRDefault="00493677" w:rsidP="00493677">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1480B1D5" w14:textId="77777777" w:rsidR="00493677" w:rsidRDefault="00493677" w:rsidP="00493677">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2833027C" w14:textId="77777777" w:rsidR="00493677" w:rsidRDefault="00493677" w:rsidP="00493677">
            <w:pPr>
              <w:pStyle w:val="NormalWeb"/>
              <w:numPr>
                <w:ilvl w:val="0"/>
                <w:numId w:val="1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_BBC version presented.</w:t>
            </w:r>
          </w:p>
          <w:p w14:paraId="47F31B2D" w14:textId="77777777" w:rsidR="00493677" w:rsidRDefault="00493677" w:rsidP="00493677">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This is progressing the work.</w:t>
            </w:r>
          </w:p>
          <w:p w14:paraId="546655CD" w14:textId="77777777" w:rsidR="00493677" w:rsidRDefault="00493677" w:rsidP="00493677">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 think we need an entirely new and much simpler diagram in Figure 5.3.1-1.</w:t>
            </w:r>
          </w:p>
          <w:p w14:paraId="74F68C1C" w14:textId="77777777" w:rsidR="00493677" w:rsidRDefault="00493677" w:rsidP="00493677">
            <w:pPr>
              <w:pStyle w:val="NormalWeb"/>
              <w:numPr>
                <w:ilvl w:val="0"/>
                <w:numId w:val="11"/>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Yes, it needs to be fixed</w:t>
            </w:r>
          </w:p>
          <w:p w14:paraId="316A0AEE" w14:textId="77777777" w:rsidR="00493677" w:rsidRDefault="00493677" w:rsidP="00493677">
            <w:pPr>
              <w:pStyle w:val="NormalWeb"/>
              <w:spacing w:before="240" w:beforeAutospacing="0" w:after="240" w:afterAutospacing="0"/>
            </w:pPr>
            <w:r>
              <w:rPr>
                <w:rFonts w:ascii="Arial" w:hAnsi="Arial" w:cs="Arial"/>
                <w:b/>
                <w:bCs/>
                <w:color w:val="0000FF"/>
                <w:sz w:val="22"/>
                <w:szCs w:val="22"/>
              </w:rPr>
              <w:lastRenderedPageBreak/>
              <w:t>Decision</w:t>
            </w:r>
            <w:r>
              <w:rPr>
                <w:rFonts w:ascii="Arial" w:hAnsi="Arial" w:cs="Arial"/>
                <w:color w:val="000000"/>
                <w:sz w:val="22"/>
                <w:szCs w:val="22"/>
              </w:rPr>
              <w:t xml:space="preserve">: Revised to </w:t>
            </w:r>
            <w:r>
              <w:rPr>
                <w:rFonts w:ascii="Arial" w:hAnsi="Arial" w:cs="Arial"/>
                <w:color w:val="000000"/>
                <w:sz w:val="22"/>
                <w:szCs w:val="22"/>
                <w:shd w:val="clear" w:color="auto" w:fill="FFFF00"/>
              </w:rPr>
              <w:t>639.</w:t>
            </w:r>
          </w:p>
          <w:p w14:paraId="5F698540" w14:textId="77777777" w:rsidR="00B90492" w:rsidRDefault="00000000" w:rsidP="00B90492">
            <w:pPr>
              <w:spacing w:before="240" w:after="240"/>
              <w:rPr>
                <w:lang w:eastAsia="fr-FR"/>
              </w:rPr>
            </w:pPr>
            <w:hyperlink r:id="rId18" w:history="1">
              <w:r w:rsidR="00493677">
                <w:rPr>
                  <w:rStyle w:val="Hyperlink"/>
                  <w:rFonts w:ascii="Arial" w:hAnsi="Arial" w:cs="Arial"/>
                  <w:color w:val="1155CC"/>
                  <w:sz w:val="22"/>
                  <w:szCs w:val="22"/>
                </w:rPr>
                <w:t>S4-230534</w:t>
              </w:r>
            </w:hyperlink>
            <w:r w:rsidR="00493677">
              <w:rPr>
                <w:rFonts w:ascii="Arial" w:hAnsi="Arial" w:cs="Arial"/>
                <w:color w:val="000000"/>
                <w:sz w:val="22"/>
                <w:szCs w:val="22"/>
              </w:rPr>
              <w:t xml:space="preserve"> is</w:t>
            </w:r>
            <w:r w:rsidR="00493677">
              <w:rPr>
                <w:rFonts w:ascii="Arial" w:hAnsi="Arial" w:cs="Arial"/>
                <w:b/>
                <w:bCs/>
                <w:color w:val="FF0000"/>
                <w:sz w:val="22"/>
                <w:szCs w:val="22"/>
              </w:rPr>
              <w:t xml:space="preserve"> revised to S4-230639</w:t>
            </w:r>
            <w:r w:rsidR="00493677">
              <w:rPr>
                <w:rFonts w:ascii="Arial" w:hAnsi="Arial" w:cs="Arial"/>
                <w:color w:val="000000"/>
                <w:sz w:val="22"/>
                <w:szCs w:val="22"/>
              </w:rPr>
              <w:t>.</w:t>
            </w:r>
          </w:p>
          <w:tbl>
            <w:tblPr>
              <w:tblW w:w="8865" w:type="dxa"/>
              <w:tblBorders>
                <w:insideH w:val="nil"/>
                <w:insideV w:val="nil"/>
              </w:tblBorders>
              <w:tblLayout w:type="fixed"/>
              <w:tblLook w:val="0600" w:firstRow="0" w:lastRow="0" w:firstColumn="0" w:lastColumn="0" w:noHBand="1" w:noVBand="1"/>
            </w:tblPr>
            <w:tblGrid>
              <w:gridCol w:w="1500"/>
              <w:gridCol w:w="3945"/>
              <w:gridCol w:w="1710"/>
              <w:gridCol w:w="1710"/>
            </w:tblGrid>
            <w:tr w:rsidR="00B90492" w:rsidRPr="00A44B41" w14:paraId="51EBEC7E" w14:textId="77777777" w:rsidTr="00B90492">
              <w:trPr>
                <w:trHeight w:val="1025"/>
              </w:trPr>
              <w:tc>
                <w:tcPr>
                  <w:tcW w:w="1500"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6E29C529" w14:textId="77777777" w:rsidR="00B90492" w:rsidRPr="00A44B41" w:rsidRDefault="00000000" w:rsidP="00B90492">
                  <w:pPr>
                    <w:pStyle w:val="NormalWeb"/>
                    <w:rPr>
                      <w:rFonts w:ascii="Arial" w:hAnsi="Arial" w:cs="Arial"/>
                      <w:color w:val="1155CC"/>
                      <w:sz w:val="22"/>
                      <w:szCs w:val="22"/>
                      <w:u w:val="single"/>
                    </w:rPr>
                  </w:pPr>
                  <w:hyperlink r:id="rId19" w:history="1">
                    <w:r w:rsidR="00B90492" w:rsidRPr="00A44B41">
                      <w:rPr>
                        <w:rStyle w:val="Hyperlink"/>
                        <w:rFonts w:ascii="Arial" w:hAnsi="Arial" w:cs="Arial"/>
                        <w:color w:val="1155CC"/>
                        <w:sz w:val="22"/>
                        <w:szCs w:val="22"/>
                      </w:rPr>
                      <w:t>S4-230</w:t>
                    </w:r>
                  </w:hyperlink>
                  <w:r w:rsidR="00B90492" w:rsidRPr="00A44B41">
                    <w:rPr>
                      <w:rFonts w:ascii="Arial" w:hAnsi="Arial" w:cs="Arial"/>
                      <w:color w:val="1155CC"/>
                      <w:sz w:val="22"/>
                      <w:szCs w:val="22"/>
                      <w:u w:val="single"/>
                    </w:rPr>
                    <w:t>639</w:t>
                  </w:r>
                </w:p>
              </w:tc>
              <w:tc>
                <w:tcPr>
                  <w:tcW w:w="3945"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hideMark/>
                </w:tcPr>
                <w:p w14:paraId="537D98B9" w14:textId="77777777" w:rsidR="00B90492" w:rsidRPr="00A44B41" w:rsidRDefault="00B90492" w:rsidP="00B90492">
                  <w:pPr>
                    <w:pStyle w:val="NormalWeb"/>
                    <w:rPr>
                      <w:rFonts w:ascii="Arial" w:hAnsi="Arial" w:cs="Arial"/>
                      <w:sz w:val="22"/>
                      <w:szCs w:val="22"/>
                    </w:rPr>
                  </w:pPr>
                  <w:r w:rsidRPr="00A44B41">
                    <w:rPr>
                      <w:rFonts w:ascii="Arial" w:hAnsi="Arial" w:cs="Arial"/>
                      <w:sz w:val="22"/>
                      <w:szCs w:val="22"/>
                    </w:rPr>
                    <w:t>[5GMSA_Ph2] End-to-end low latency live streaming</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hideMark/>
                </w:tcPr>
                <w:p w14:paraId="1458E187" w14:textId="77777777" w:rsidR="00B90492" w:rsidRPr="00A44B41" w:rsidRDefault="00B90492" w:rsidP="00B90492">
                  <w:pPr>
                    <w:pStyle w:val="NormalWeb"/>
                    <w:rPr>
                      <w:rFonts w:ascii="Arial" w:hAnsi="Arial" w:cs="Arial"/>
                      <w:sz w:val="22"/>
                      <w:szCs w:val="22"/>
                    </w:rPr>
                  </w:pPr>
                  <w:r w:rsidRPr="00A44B41">
                    <w:rPr>
                      <w:rFonts w:ascii="Arial" w:hAnsi="Arial" w:cs="Arial"/>
                      <w:sz w:val="22"/>
                      <w:szCs w:val="22"/>
                    </w:rPr>
                    <w:t>Qualcomm Incorporated, BBC, Tencent</w:t>
                  </w:r>
                </w:p>
              </w:tc>
              <w:tc>
                <w:tcPr>
                  <w:tcW w:w="1710" w:type="dxa"/>
                  <w:tcBorders>
                    <w:top w:val="single" w:sz="6" w:space="0" w:color="FFFFFF"/>
                    <w:left w:val="nil"/>
                    <w:bottom w:val="single" w:sz="6" w:space="0" w:color="FFFFFF"/>
                    <w:right w:val="single" w:sz="6" w:space="0" w:color="FFFFFF"/>
                  </w:tcBorders>
                  <w:shd w:val="clear" w:color="auto" w:fill="DEEAF6"/>
                  <w:tcMar>
                    <w:top w:w="100" w:type="dxa"/>
                    <w:left w:w="100" w:type="dxa"/>
                    <w:bottom w:w="100" w:type="dxa"/>
                    <w:right w:w="100" w:type="dxa"/>
                  </w:tcMar>
                  <w:hideMark/>
                </w:tcPr>
                <w:p w14:paraId="30D0B63C" w14:textId="77777777" w:rsidR="00B90492" w:rsidRPr="00A44B41" w:rsidRDefault="00B90492" w:rsidP="00B90492">
                  <w:pPr>
                    <w:pStyle w:val="NormalWeb"/>
                    <w:rPr>
                      <w:rFonts w:ascii="Arial" w:hAnsi="Arial" w:cs="Arial"/>
                      <w:sz w:val="22"/>
                      <w:szCs w:val="22"/>
                    </w:rPr>
                  </w:pPr>
                  <w:r w:rsidRPr="00A44B41">
                    <w:rPr>
                      <w:rFonts w:ascii="Arial" w:hAnsi="Arial" w:cs="Arial"/>
                      <w:sz w:val="22"/>
                      <w:szCs w:val="22"/>
                    </w:rPr>
                    <w:t>Thomas Stockhammer</w:t>
                  </w:r>
                </w:p>
              </w:tc>
            </w:tr>
          </w:tbl>
          <w:p w14:paraId="62DC8FAA" w14:textId="77777777" w:rsidR="00B90492" w:rsidRPr="00A44B41" w:rsidRDefault="00B90492" w:rsidP="00B90492">
            <w:pPr>
              <w:pStyle w:val="NormalWeb"/>
              <w:rPr>
                <w:rFonts w:ascii="Arial" w:hAnsi="Arial" w:cs="Arial"/>
                <w:sz w:val="22"/>
                <w:szCs w:val="22"/>
                <w:lang w:eastAsia="fr-FR"/>
              </w:rPr>
            </w:pPr>
            <w:r w:rsidRPr="00A44B41">
              <w:rPr>
                <w:rFonts w:ascii="Arial" w:hAnsi="Arial" w:cs="Arial"/>
                <w:b/>
                <w:color w:val="0000FF"/>
                <w:sz w:val="22"/>
                <w:szCs w:val="22"/>
              </w:rPr>
              <w:t>E-mail Discussion</w:t>
            </w:r>
            <w:r w:rsidRPr="00A44B41">
              <w:rPr>
                <w:rFonts w:ascii="Arial" w:hAnsi="Arial" w:cs="Arial"/>
                <w:sz w:val="22"/>
                <w:szCs w:val="22"/>
              </w:rPr>
              <w:t>: none</w:t>
            </w:r>
          </w:p>
          <w:p w14:paraId="42804A32" w14:textId="77777777" w:rsidR="00B90492" w:rsidRPr="00A44B41" w:rsidRDefault="00B90492" w:rsidP="00B90492">
            <w:pPr>
              <w:pStyle w:val="NormalWeb"/>
              <w:rPr>
                <w:rFonts w:ascii="Arial" w:hAnsi="Arial" w:cs="Arial"/>
                <w:sz w:val="22"/>
                <w:szCs w:val="22"/>
              </w:rPr>
            </w:pPr>
            <w:r w:rsidRPr="00A44B41">
              <w:rPr>
                <w:rFonts w:ascii="Arial" w:hAnsi="Arial" w:cs="Arial"/>
                <w:b/>
                <w:color w:val="0000FF"/>
                <w:sz w:val="22"/>
                <w:szCs w:val="22"/>
              </w:rPr>
              <w:t>Presenter</w:t>
            </w:r>
            <w:r w:rsidRPr="00A44B41">
              <w:rPr>
                <w:rFonts w:ascii="Arial" w:hAnsi="Arial" w:cs="Arial"/>
                <w:sz w:val="22"/>
                <w:szCs w:val="22"/>
              </w:rPr>
              <w:t>: Thomas Stockhammer</w:t>
            </w:r>
          </w:p>
          <w:p w14:paraId="4EAB270C" w14:textId="77777777" w:rsidR="00B90492" w:rsidRPr="00A44B41" w:rsidRDefault="00B90492" w:rsidP="00B90492">
            <w:pPr>
              <w:pStyle w:val="NormalWeb"/>
              <w:rPr>
                <w:rFonts w:ascii="Arial" w:hAnsi="Arial" w:cs="Arial"/>
                <w:sz w:val="22"/>
                <w:szCs w:val="22"/>
              </w:rPr>
            </w:pPr>
            <w:r w:rsidRPr="00A44B41">
              <w:rPr>
                <w:rFonts w:ascii="Arial" w:hAnsi="Arial" w:cs="Arial"/>
                <w:b/>
                <w:color w:val="0000FF"/>
                <w:sz w:val="22"/>
                <w:szCs w:val="22"/>
              </w:rPr>
              <w:t>Online Discussion</w:t>
            </w:r>
            <w:r w:rsidRPr="00A44B41">
              <w:rPr>
                <w:rFonts w:ascii="Arial" w:hAnsi="Arial" w:cs="Arial"/>
                <w:sz w:val="22"/>
                <w:szCs w:val="22"/>
              </w:rPr>
              <w:t>:</w:t>
            </w:r>
          </w:p>
          <w:p w14:paraId="1705CAC2" w14:textId="77777777" w:rsidR="00B90492" w:rsidRPr="00A44B41" w:rsidRDefault="00B90492" w:rsidP="00B90492">
            <w:pPr>
              <w:pStyle w:val="NormalWeb"/>
              <w:rPr>
                <w:rFonts w:ascii="Arial" w:hAnsi="Arial" w:cs="Arial"/>
                <w:sz w:val="22"/>
                <w:szCs w:val="22"/>
              </w:rPr>
            </w:pPr>
            <w:r w:rsidRPr="00A44B41">
              <w:rPr>
                <w:rFonts w:ascii="Arial" w:hAnsi="Arial" w:cs="Arial"/>
                <w:b/>
                <w:color w:val="0000FF"/>
                <w:sz w:val="22"/>
                <w:szCs w:val="22"/>
              </w:rPr>
              <w:t>Decision</w:t>
            </w:r>
            <w:r w:rsidRPr="00A44B41">
              <w:rPr>
                <w:rFonts w:ascii="Arial" w:hAnsi="Arial" w:cs="Arial"/>
                <w:sz w:val="22"/>
                <w:szCs w:val="22"/>
              </w:rPr>
              <w:t>: 639 is not available. It will go to the plenary.</w:t>
            </w:r>
          </w:p>
          <w:p w14:paraId="6ACA4173" w14:textId="469CB059" w:rsidR="00493677" w:rsidRDefault="00000000" w:rsidP="00B90492">
            <w:pPr>
              <w:pStyle w:val="NormalWeb"/>
            </w:pPr>
            <w:hyperlink r:id="rId20" w:history="1">
              <w:r w:rsidR="00B90492" w:rsidRPr="00A44B41">
                <w:rPr>
                  <w:rStyle w:val="Hyperlink"/>
                  <w:rFonts w:ascii="Arial" w:hAnsi="Arial" w:cs="Arial"/>
                  <w:color w:val="1155CC"/>
                  <w:sz w:val="22"/>
                  <w:szCs w:val="22"/>
                </w:rPr>
                <w:t>S4-230</w:t>
              </w:r>
            </w:hyperlink>
            <w:r w:rsidR="00B90492" w:rsidRPr="00A44B41">
              <w:rPr>
                <w:rFonts w:ascii="Arial" w:hAnsi="Arial" w:cs="Arial"/>
                <w:color w:val="1155CC"/>
                <w:sz w:val="22"/>
                <w:szCs w:val="22"/>
                <w:u w:val="single"/>
              </w:rPr>
              <w:t>639</w:t>
            </w:r>
            <w:r w:rsidR="00B90492" w:rsidRPr="00A44B41">
              <w:rPr>
                <w:rFonts w:ascii="Arial" w:hAnsi="Arial" w:cs="Arial"/>
                <w:b/>
                <w:color w:val="FF0000"/>
                <w:sz w:val="22"/>
                <w:szCs w:val="22"/>
              </w:rPr>
              <w:t xml:space="preserve"> goes to the plenary</w:t>
            </w:r>
            <w:r w:rsidR="00B90492" w:rsidRPr="00A44B41">
              <w:rPr>
                <w:rFonts w:ascii="Arial" w:hAnsi="Arial" w:cs="Arial"/>
                <w:sz w:val="22"/>
                <w:szCs w:val="22"/>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26BE92D9" w14:textId="77777777" w:rsidR="00D72D95" w:rsidRDefault="00D72D95" w:rsidP="00D72D95">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81461B3" w14:textId="77777777" w:rsidR="00D72D95" w:rsidRPr="00E63420" w:rsidRDefault="00D72D95" w:rsidP="00D72D95">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40F50C2F" w14:textId="77777777" w:rsidR="00D72D95" w:rsidRPr="00E63420" w:rsidRDefault="00D72D95" w:rsidP="00D72D95">
      <w:r w:rsidRPr="00E63420">
        <w:t>The following documents contain provisions which, through reference in this text, constitute provisions of the present document.</w:t>
      </w:r>
    </w:p>
    <w:p w14:paraId="13E1402B" w14:textId="77777777" w:rsidR="00D72D95" w:rsidRPr="00E63420" w:rsidRDefault="00D72D95" w:rsidP="00D72D95">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436763F9" w14:textId="77777777" w:rsidR="00D72D95" w:rsidRPr="00E63420" w:rsidRDefault="00D72D95" w:rsidP="00D72D95">
      <w:pPr>
        <w:pStyle w:val="B1"/>
      </w:pPr>
      <w:r w:rsidRPr="00E63420">
        <w:t>-</w:t>
      </w:r>
      <w:r w:rsidRPr="00E63420">
        <w:tab/>
        <w:t>For a specific reference, subsequent revisions do not apply.</w:t>
      </w:r>
    </w:p>
    <w:p w14:paraId="707323B1" w14:textId="77777777" w:rsidR="00D72D95" w:rsidRPr="00E63420" w:rsidRDefault="00D72D95" w:rsidP="00D72D95">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3C878223" w14:textId="77777777" w:rsidR="007E31B0" w:rsidRPr="003F0684" w:rsidRDefault="00D72D95" w:rsidP="007E31B0">
      <w:pPr>
        <w:pStyle w:val="EX"/>
        <w:rPr>
          <w:ins w:id="13" w:author="Thomas Stockhammer" w:date="2022-08-11T22:24:00Z"/>
        </w:rPr>
      </w:pPr>
      <w:ins w:id="14" w:author="Thomas Stockhammer" w:date="2022-08-11T22:24:00Z">
        <w:r>
          <w:rPr>
            <w:lang w:val="en-US"/>
          </w:rPr>
          <w:t>[X]</w:t>
        </w:r>
        <w:r>
          <w:rPr>
            <w:lang w:val="en-US"/>
          </w:rPr>
          <w:tab/>
          <w:t xml:space="preserve">DASH-IF: "IOP Guidelines v5, </w:t>
        </w:r>
        <w:r w:rsidRPr="00A7021F">
          <w:rPr>
            <w:lang w:val="en-US"/>
          </w:rPr>
          <w:t>Low-latency Modes for DASH</w:t>
        </w:r>
        <w:r>
          <w:rPr>
            <w:lang w:val="en-US"/>
          </w:rPr>
          <w:t xml:space="preserve">", available here: </w:t>
        </w:r>
        <w:r>
          <w:fldChar w:fldCharType="begin"/>
        </w:r>
        <w:r>
          <w:instrText xml:space="preserve"> HYPERLINK "https://dash-industry-forum.github.io/docs/CR-Low-Latency-Live-r8.pdf" </w:instrText>
        </w:r>
        <w:r>
          <w:fldChar w:fldCharType="separate"/>
        </w:r>
        <w:r w:rsidRPr="00EE77CF">
          <w:rPr>
            <w:rStyle w:val="Hyperlink"/>
            <w:lang w:val="en-US"/>
          </w:rPr>
          <w:t>https://dash-industry-forum.github.io/docs/CR-Low-Latency-Live-r8.pdf</w:t>
        </w:r>
        <w:r>
          <w:rPr>
            <w:rStyle w:val="Hyperlink"/>
            <w:lang w:val="en-US"/>
          </w:rPr>
          <w:fldChar w:fldCharType="end"/>
        </w:r>
      </w:ins>
    </w:p>
    <w:p w14:paraId="00EEE4D2" w14:textId="77777777" w:rsidR="007E31B0" w:rsidRDefault="003F0684" w:rsidP="007E31B0">
      <w:pPr>
        <w:pStyle w:val="EX"/>
        <w:rPr>
          <w:rStyle w:val="Hyperlink"/>
          <w:lang w:val="en-US"/>
        </w:rPr>
      </w:pPr>
      <w:ins w:id="15" w:author="Richard Bradbury" w:date="2023-04-19T09:04:00Z">
        <w:r w:rsidRPr="00170CC6">
          <w:t>[</w:t>
        </w:r>
      </w:ins>
      <w:ins w:id="16" w:author="Richard Bradbury" w:date="2023-04-19T09:05:00Z">
        <w:r w:rsidRPr="00170CC6">
          <w:t>26512</w:t>
        </w:r>
      </w:ins>
      <w:ins w:id="17" w:author="Richard Bradbury" w:date="2023-04-19T09:04:00Z">
        <w:r w:rsidRPr="00170CC6">
          <w:t>]</w:t>
        </w:r>
        <w:r w:rsidRPr="00170CC6">
          <w:tab/>
          <w:t>3GPP TS 26.512: "5G Media Streaming (5GMS); Protocols"</w:t>
        </w:r>
      </w:ins>
      <w:ins w:id="18" w:author="Richard Bradbury (2023-04-21)" w:date="2023-04-21T14:58:00Z">
        <w:r w:rsidR="007E31B0">
          <w:t>.</w:t>
        </w:r>
      </w:ins>
    </w:p>
    <w:p w14:paraId="3C500A33" w14:textId="77777777" w:rsidR="00D72D95" w:rsidRDefault="00D72D95" w:rsidP="00D72D95">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65A40850" w14:textId="77777777" w:rsidR="00D72D95" w:rsidRPr="00CA7246" w:rsidRDefault="00D72D95" w:rsidP="00D72D95">
      <w:pPr>
        <w:pStyle w:val="Heading2"/>
      </w:pPr>
      <w:bookmarkStart w:id="19" w:name="_Toc106274315"/>
      <w:r w:rsidRPr="00CA7246">
        <w:t>3.1</w:t>
      </w:r>
      <w:r w:rsidRPr="00CA7246">
        <w:tab/>
        <w:t>Terms</w:t>
      </w:r>
      <w:bookmarkEnd w:id="19"/>
    </w:p>
    <w:p w14:paraId="60DFD155" w14:textId="77777777" w:rsidR="00D72D95" w:rsidRPr="00CA7246" w:rsidRDefault="00D72D95" w:rsidP="00D72D95">
      <w:pPr>
        <w:keepNext/>
      </w:pPr>
      <w:r w:rsidRPr="00CA7246">
        <w:t>For the purposes of the present document, the terms given in TR 21.905 [1] and the following apply. A term defined in the present document takes precedence over the definition of the same term, if any, in TR 21.905 [1].</w:t>
      </w:r>
    </w:p>
    <w:p w14:paraId="056E95C8" w14:textId="77777777" w:rsidR="00D72D95" w:rsidRPr="00CA7246" w:rsidRDefault="00D72D95" w:rsidP="00D72D95">
      <w:pPr>
        <w:rPr>
          <w:bCs/>
        </w:rPr>
      </w:pPr>
      <w:r w:rsidRPr="00CA7246">
        <w:rPr>
          <w:b/>
        </w:rPr>
        <w:t>5GMS System:</w:t>
      </w:r>
      <w:r w:rsidRPr="00CA7246">
        <w:rPr>
          <w:bCs/>
        </w:rPr>
        <w:t xml:space="preserve"> An assembly of Application Functions, Application </w:t>
      </w:r>
      <w:proofErr w:type="gramStart"/>
      <w:r w:rsidRPr="00CA7246">
        <w:rPr>
          <w:bCs/>
        </w:rPr>
        <w:t>Servers</w:t>
      </w:r>
      <w:proofErr w:type="gramEnd"/>
      <w:r w:rsidRPr="00CA7246">
        <w:rPr>
          <w:bCs/>
        </w:rPr>
        <w:t xml:space="preserve"> and interfaces from the 5G Media Streaming architecture that support either downlink media streaming services or uplink media streaming services, or both.</w:t>
      </w:r>
    </w:p>
    <w:p w14:paraId="7E74BC58" w14:textId="77777777" w:rsidR="00D72D95" w:rsidRPr="00CA7246" w:rsidRDefault="00D72D95" w:rsidP="00D72D95">
      <w:pPr>
        <w:pStyle w:val="NO"/>
      </w:pPr>
      <w:r w:rsidRPr="00CA7246">
        <w:t>NOTE 1:</w:t>
      </w:r>
      <w:r w:rsidRPr="00CA7246">
        <w:tab/>
        <w:t>The components of a 5GMS System may be provided by an MNO as part of a 5GS and/or by a 5GMS Application Provider.</w:t>
      </w:r>
    </w:p>
    <w:p w14:paraId="5F6A7FFE" w14:textId="77777777" w:rsidR="00D72D95" w:rsidRPr="00CA7246" w:rsidRDefault="00D72D95" w:rsidP="00D72D95">
      <w:pPr>
        <w:rPr>
          <w:bCs/>
        </w:rPr>
      </w:pPr>
      <w:r w:rsidRPr="00CA7246">
        <w:rPr>
          <w:b/>
        </w:rPr>
        <w:t>5GMS Application Provider:</w:t>
      </w:r>
      <w:r w:rsidRPr="00CA7246">
        <w:rPr>
          <w:bCs/>
        </w:rPr>
        <w:t xml:space="preserve"> </w:t>
      </w:r>
      <w:r w:rsidRPr="00CA7246">
        <w:t>A party that interacts with functions of the 5GMS System and supplies a 5GMS-Aware Application that interacts with functions of the 5GMS System.</w:t>
      </w:r>
    </w:p>
    <w:p w14:paraId="13BD0F37" w14:textId="77777777" w:rsidR="00D72D95" w:rsidRPr="00CA7246" w:rsidRDefault="00D72D95" w:rsidP="00D72D95">
      <w:pPr>
        <w:keepNext/>
        <w:rPr>
          <w:bCs/>
        </w:rPr>
      </w:pPr>
      <w:r w:rsidRPr="00CA7246">
        <w:rPr>
          <w:b/>
        </w:rPr>
        <w:t xml:space="preserve">5GMS-Aware Application: </w:t>
      </w:r>
      <w:r w:rsidRPr="00CA7246">
        <w:rPr>
          <w:bCs/>
        </w:rPr>
        <w:t>Application in the UE, provided by the 5GMS Application Provider, that contains the service logic of the 5GMS application service, and interacts with other 5GMS Client and Network functions via the interfaces and APIs defined in the 5GMS architecture.</w:t>
      </w:r>
    </w:p>
    <w:p w14:paraId="56FD5F96" w14:textId="77777777" w:rsidR="00D72D95" w:rsidRPr="00CA7246" w:rsidRDefault="00D72D95" w:rsidP="00D72D95">
      <w:pPr>
        <w:pStyle w:val="NO"/>
        <w:keepNext/>
      </w:pPr>
      <w:r w:rsidRPr="00CA7246">
        <w:t>NOTE 2:</w:t>
      </w:r>
      <w:r w:rsidRPr="00CA7246">
        <w:tab/>
      </w:r>
      <w:r w:rsidRPr="00CA7246">
        <w:rPr>
          <w:bCs/>
        </w:rPr>
        <w:t>Functionality of the 5GMS-Aware Application is outside the scope of this specification</w:t>
      </w:r>
      <w:r w:rsidRPr="00CA7246">
        <w:t xml:space="preserve">. </w:t>
      </w:r>
    </w:p>
    <w:p w14:paraId="5148D695" w14:textId="77777777" w:rsidR="00D72D95" w:rsidRPr="00CA7246" w:rsidRDefault="00D72D95" w:rsidP="00D72D95">
      <w:pPr>
        <w:pStyle w:val="NO"/>
      </w:pPr>
      <w:r w:rsidRPr="00CA7246">
        <w:t>NOTE 3:</w:t>
      </w:r>
      <w:r w:rsidRPr="00CA7246">
        <w:tab/>
        <w:t>A 5GMS-Aware Application associated with the delivery of either a downlink or uplink related 5GMS service is referred to as a 5GMSd-Aware Application or a 5GMSu-Aware Application, respectively.</w:t>
      </w:r>
    </w:p>
    <w:p w14:paraId="725CEAD7" w14:textId="77777777" w:rsidR="00D72D95" w:rsidRPr="00CA7246" w:rsidRDefault="00D72D95" w:rsidP="00D72D95">
      <w:pPr>
        <w:rPr>
          <w:bCs/>
        </w:rPr>
      </w:pPr>
      <w:r w:rsidRPr="00CA7246">
        <w:rPr>
          <w:b/>
        </w:rPr>
        <w:t>5GMS Client:</w:t>
      </w:r>
      <w:r w:rsidRPr="00CA7246">
        <w:rPr>
          <w:bCs/>
        </w:rPr>
        <w:t xml:space="preserve"> A UE function that is either a 5GMSd Client or a 5GMSu Client, or both.</w:t>
      </w:r>
    </w:p>
    <w:p w14:paraId="71AA3CB4" w14:textId="77777777" w:rsidR="00D72D95" w:rsidRPr="00CA7246" w:rsidRDefault="00D72D95" w:rsidP="00D72D95">
      <w:r w:rsidRPr="00CA7246">
        <w:rPr>
          <w:b/>
        </w:rPr>
        <w:t>5G Media Streaming Client for downlink</w:t>
      </w:r>
      <w:r w:rsidRPr="00CA7246" w:rsidDel="00FA4234">
        <w:rPr>
          <w:b/>
        </w:rPr>
        <w:t xml:space="preserve"> </w:t>
      </w:r>
      <w:r w:rsidRPr="00CA7246">
        <w:rPr>
          <w:b/>
        </w:rPr>
        <w:t>(5GMSd Client):</w:t>
      </w:r>
      <w:r w:rsidRPr="00CA7246">
        <w:t xml:space="preserve"> UE function that includes at least a 5G Media Streaming Player and a Media Session Handler for downlink streaming and that may be accessed through well-defined interfaces/APIs.</w:t>
      </w:r>
    </w:p>
    <w:p w14:paraId="2AE7B64F" w14:textId="77777777" w:rsidR="00D72D95" w:rsidRPr="00CA7246" w:rsidRDefault="00D72D95" w:rsidP="00D72D95">
      <w:pPr>
        <w:keepNext/>
        <w:rPr>
          <w:bCs/>
        </w:rPr>
      </w:pPr>
      <w:r w:rsidRPr="00CA7246">
        <w:rPr>
          <w:b/>
          <w:bCs/>
        </w:rPr>
        <w:t>5G Media Streaming Client for uplink (5GMSu Client)</w:t>
      </w:r>
      <w:r w:rsidRPr="00CA7246">
        <w:rPr>
          <w:b/>
        </w:rPr>
        <w:t>:</w:t>
      </w:r>
      <w:r w:rsidRPr="00CA7246">
        <w:t xml:space="preserve"> </w:t>
      </w:r>
      <w:r w:rsidRPr="00CA7246">
        <w:rPr>
          <w:bCs/>
        </w:rPr>
        <w:t>Originator of 5GMSu service that includes at least a Media Streamer and a Media Session Handler for uplink streaming and that may be accessed through well-defined interfaces/APIs.</w:t>
      </w:r>
    </w:p>
    <w:p w14:paraId="1649C45A" w14:textId="77777777" w:rsidR="00D72D95" w:rsidRPr="00CA7246" w:rsidRDefault="00D72D95" w:rsidP="00D72D95">
      <w:pPr>
        <w:rPr>
          <w:bCs/>
        </w:rPr>
      </w:pPr>
      <w:r w:rsidRPr="00CA7246">
        <w:rPr>
          <w:b/>
        </w:rPr>
        <w:t xml:space="preserve">5GMSu Media Streamer: </w:t>
      </w:r>
      <w:r w:rsidRPr="00CA7246">
        <w:rPr>
          <w:bCs/>
        </w:rPr>
        <w:t>UE function that enables uplink delivery of streaming media content to an Application Server function of the 5GMS Application Provider, and which interacts with both the 5GMSu-Aware Application for media capture and subsequent streaming, and the Media Session Handler for media session control.</w:t>
      </w:r>
    </w:p>
    <w:p w14:paraId="26FE6765" w14:textId="77777777" w:rsidR="00D72D95" w:rsidRPr="00CA7246" w:rsidRDefault="00D72D95" w:rsidP="00D72D95">
      <w:pPr>
        <w:pStyle w:val="NO"/>
      </w:pPr>
      <w:r w:rsidRPr="00CA7246">
        <w:t>NOTE 4:</w:t>
      </w:r>
      <w:r w:rsidRPr="00CA7246">
        <w:tab/>
        <w:t>The 5GMSu Media Streamer receives a Media Streamer Entry to initiate an uplink streaming session.</w:t>
      </w:r>
    </w:p>
    <w:p w14:paraId="08D15819" w14:textId="77777777" w:rsidR="00D72D95" w:rsidRPr="00CA7246" w:rsidRDefault="00D72D95" w:rsidP="00D72D95">
      <w:pPr>
        <w:pStyle w:val="NO"/>
      </w:pPr>
      <w:r w:rsidRPr="00CA7246">
        <w:lastRenderedPageBreak/>
        <w:t>NOTE 5:</w:t>
      </w:r>
      <w:r w:rsidRPr="00CA7246">
        <w:tab/>
        <w:t>The 5GMSu Media Streamer captures the media on the provided input devices. The 5GMSu Media Streamer exposes some basic controls such as capture, pause, and stop to the 5GMSu-Aware Application.</w:t>
      </w:r>
    </w:p>
    <w:p w14:paraId="622D78B8" w14:textId="35C5772B" w:rsidR="00D72D95" w:rsidRPr="00CA7246" w:rsidRDefault="00D72D95" w:rsidP="00D72D95">
      <w:r w:rsidRPr="00CA7246">
        <w:rPr>
          <w:b/>
        </w:rPr>
        <w:t xml:space="preserve">Dynamic policy: </w:t>
      </w:r>
      <w:r w:rsidRPr="00CA7246">
        <w:t>A Dynamic PCC Rule (c.f. TS</w:t>
      </w:r>
      <w:r w:rsidR="003379C2">
        <w:t> </w:t>
      </w:r>
      <w:r w:rsidRPr="00CA7246">
        <w:t>23.503</w:t>
      </w:r>
      <w:ins w:id="20" w:author="Richard Bradbury (2023-04-21)" w:date="2023-04-21T10:28:00Z">
        <w:r w:rsidR="003379C2">
          <w:t> </w:t>
        </w:r>
      </w:ins>
      <w:r w:rsidRPr="00CA7246">
        <w:t>[4]) for an uplink or downlink application flow during a media session.</w:t>
      </w:r>
    </w:p>
    <w:p w14:paraId="057D092F" w14:textId="7A1EAE37" w:rsidR="00D72D95" w:rsidRPr="00CA7246" w:rsidRDefault="00D72D95" w:rsidP="00D72D95">
      <w:r w:rsidRPr="00CA7246">
        <w:rPr>
          <w:b/>
        </w:rPr>
        <w:t>Egest Session</w:t>
      </w:r>
      <w:r w:rsidRPr="00CA7246">
        <w:t>: An uplink media streaming session from the 5GMSu</w:t>
      </w:r>
      <w:r w:rsidR="003379C2">
        <w:t> </w:t>
      </w:r>
      <w:r w:rsidRPr="00CA7246">
        <w:t>AS towards the 5GMSu Application Provider.</w:t>
      </w:r>
    </w:p>
    <w:p w14:paraId="28D5F77D" w14:textId="3B45939F" w:rsidR="00D72D95" w:rsidRPr="00CA7246" w:rsidRDefault="00D72D95" w:rsidP="00D72D95">
      <w:r w:rsidRPr="00CA7246">
        <w:rPr>
          <w:b/>
        </w:rPr>
        <w:t xml:space="preserve">Ingest Session: </w:t>
      </w:r>
      <w:r w:rsidRPr="00CA7246">
        <w:t>A</w:t>
      </w:r>
      <w:r w:rsidRPr="00CA7246">
        <w:rPr>
          <w:b/>
        </w:rPr>
        <w:t xml:space="preserve"> </w:t>
      </w:r>
      <w:r w:rsidRPr="00CA7246">
        <w:t>session to upload the media content into a 5GMSd</w:t>
      </w:r>
      <w:r w:rsidR="003379C2">
        <w:t> </w:t>
      </w:r>
      <w:r w:rsidRPr="00CA7246">
        <w:t>AS.</w:t>
      </w:r>
    </w:p>
    <w:p w14:paraId="33843EB8" w14:textId="77777777" w:rsidR="00D72D95" w:rsidRPr="00CA7246" w:rsidRDefault="00D72D95" w:rsidP="00D72D95">
      <w:pPr>
        <w:rPr>
          <w:b/>
          <w:bCs/>
          <w:lang w:val="en-US"/>
        </w:rPr>
      </w:pPr>
      <w:r w:rsidRPr="00CA7246">
        <w:rPr>
          <w:b/>
          <w:bCs/>
          <w:lang w:val="en-US"/>
        </w:rPr>
        <w:t xml:space="preserve">Policy Template: </w:t>
      </w:r>
      <w:r w:rsidRPr="00CA7246">
        <w:t xml:space="preserve">A collection of (semi-static) PCF/NEF API parameters which are specific to the 5GMS Application Provider </w:t>
      </w:r>
      <w:proofErr w:type="gramStart"/>
      <w:r w:rsidRPr="00CA7246">
        <w:t>and also</w:t>
      </w:r>
      <w:proofErr w:type="gramEnd"/>
      <w:r w:rsidRPr="00CA7246">
        <w:t xml:space="preserve"> the resulting PCC Rule.</w:t>
      </w:r>
    </w:p>
    <w:p w14:paraId="7366D72E" w14:textId="78199839" w:rsidR="00D72D95" w:rsidRPr="00CA7246" w:rsidRDefault="00D72D95" w:rsidP="00D72D95">
      <w:pPr>
        <w:rPr>
          <w:lang w:val="en-US"/>
        </w:rPr>
      </w:pPr>
      <w:r w:rsidRPr="00CA7246">
        <w:rPr>
          <w:b/>
          <w:bCs/>
          <w:lang w:val="en-US"/>
        </w:rPr>
        <w:t>Policy Template Id</w:t>
      </w:r>
      <w:r w:rsidRPr="00CA7246">
        <w:rPr>
          <w:lang w:val="en-US"/>
        </w:rPr>
        <w:t>: Identifies the desired policy template, which is used by 5GMSd</w:t>
      </w:r>
      <w:r w:rsidR="003379C2">
        <w:rPr>
          <w:lang w:val="en-US"/>
        </w:rPr>
        <w:t> </w:t>
      </w:r>
      <w:r w:rsidRPr="00CA7246">
        <w:rPr>
          <w:lang w:val="en-US"/>
        </w:rPr>
        <w:t>AF to select the appropriate PCF/NEF API towards the 5G System so that the PCF can compile the desired PCC Rule.</w:t>
      </w:r>
    </w:p>
    <w:p w14:paraId="04FE1EED" w14:textId="3C6A8F3A" w:rsidR="00FB3DD9" w:rsidRPr="00FB3DD9" w:rsidRDefault="00FB3DD9" w:rsidP="00D72D95">
      <w:pPr>
        <w:rPr>
          <w:ins w:id="21" w:author="Richard Bradbury (2023-04-21)" w:date="2023-04-21T10:02:00Z"/>
        </w:rPr>
      </w:pPr>
      <w:ins w:id="22" w:author="Richard Bradbury (2023-04-21)" w:date="2023-04-21T10:02:00Z">
        <w:r>
          <w:rPr>
            <w:b/>
          </w:rPr>
          <w:t>Media Entry Point:</w:t>
        </w:r>
        <w:r>
          <w:t xml:space="preserve"> </w:t>
        </w:r>
        <w:del w:id="23" w:author="Thorsten Lohmar 230521" w:date="2023-05-21T13:25:00Z">
          <w:r w:rsidDel="00BA3ACF">
            <w:delText>a</w:delText>
          </w:r>
        </w:del>
      </w:ins>
      <w:commentRangeStart w:id="24"/>
      <w:ins w:id="25" w:author="Thorsten Lohmar 230521" w:date="2023-05-21T13:25:00Z">
        <w:r w:rsidR="00BA3ACF">
          <w:t>A</w:t>
        </w:r>
      </w:ins>
      <w:commentRangeEnd w:id="24"/>
      <w:ins w:id="26" w:author="Thorsten Lohmar 230521" w:date="2023-05-21T13:26:00Z">
        <w:r w:rsidR="00BA3ACF">
          <w:rPr>
            <w:rStyle w:val="CommentReference"/>
          </w:rPr>
          <w:commentReference w:id="24"/>
        </w:r>
      </w:ins>
      <w:ins w:id="27" w:author="Richard Bradbury (2023-04-21)" w:date="2023-04-21T10:02:00Z">
        <w:r>
          <w:t xml:space="preserve"> Media Player Entry for downlink media streaming or a Media Streamer Entry for uplink media streaming</w:t>
        </w:r>
      </w:ins>
      <w:ins w:id="28" w:author="Richard Bradbury (2023-04-21)" w:date="2023-04-21T10:20:00Z">
        <w:r w:rsidR="0074476E">
          <w:t xml:space="preserve"> </w:t>
        </w:r>
      </w:ins>
      <w:ins w:id="29" w:author="Richard Bradbury (2023-04-21)" w:date="2023-04-21T10:21:00Z">
        <w:r w:rsidR="0074476E">
          <w:t xml:space="preserve">intended </w:t>
        </w:r>
      </w:ins>
      <w:ins w:id="30" w:author="Richard Bradbury (2023-04-21)" w:date="2023-04-21T10:20:00Z">
        <w:r w:rsidR="0074476E">
          <w:t>to be consumed by a 5GMS Media Stream Handler</w:t>
        </w:r>
      </w:ins>
      <w:ins w:id="31" w:author="Richard Bradbury (2023-04-21)" w:date="2023-04-21T10:02:00Z">
        <w:r>
          <w:t>.</w:t>
        </w:r>
      </w:ins>
    </w:p>
    <w:p w14:paraId="4B5A04B5" w14:textId="5EA01D87" w:rsidR="00D72D95" w:rsidRPr="00CA7246" w:rsidRDefault="00D72D95" w:rsidP="00D72D95">
      <w:r w:rsidRPr="00CA7246">
        <w:rPr>
          <w:b/>
        </w:rPr>
        <w:t>Media Player Entry:</w:t>
      </w:r>
      <w:r w:rsidRPr="00CA7246">
        <w:t xml:space="preserve"> </w:t>
      </w:r>
      <w:del w:id="32" w:author="Thorsten Lohmar 230521" w:date="2023-05-21T13:26:00Z">
        <w:r w:rsidRPr="00CA7246" w:rsidDel="00BA3ACF">
          <w:delText xml:space="preserve">a </w:delText>
        </w:r>
      </w:del>
      <w:ins w:id="33" w:author="Thorsten Lohmar 230521" w:date="2023-05-21T13:26:00Z">
        <w:r w:rsidR="00BA3ACF">
          <w:t>A</w:t>
        </w:r>
        <w:r w:rsidR="00BA3ACF" w:rsidRPr="00CA7246">
          <w:t xml:space="preserve"> </w:t>
        </w:r>
      </w:ins>
      <w:r w:rsidRPr="00CA7246">
        <w:t xml:space="preserve">document or a pointer to a document that defines a </w:t>
      </w:r>
      <w:ins w:id="34" w:author="Richard Bradbury (2023-04-21)" w:date="2023-04-21T10:02:00Z">
        <w:r w:rsidR="00FB3DD9">
          <w:t xml:space="preserve">downlink </w:t>
        </w:r>
      </w:ins>
      <w:r w:rsidRPr="00CA7246">
        <w:t xml:space="preserve">media </w:t>
      </w:r>
      <w:ins w:id="35" w:author="Richard Bradbury (2023-04-21)" w:date="2023-04-21T10:03:00Z">
        <w:r w:rsidR="00FB3DD9">
          <w:t xml:space="preserve">streaming </w:t>
        </w:r>
      </w:ins>
      <w:r w:rsidRPr="00CA7246">
        <w:t xml:space="preserve">presentation </w:t>
      </w:r>
      <w:proofErr w:type="gramStart"/>
      <w:r w:rsidRPr="00CA7246">
        <w:t>e.g.</w:t>
      </w:r>
      <w:proofErr w:type="gramEnd"/>
      <w:r w:rsidRPr="00CA7246">
        <w:t xml:space="preserve"> MPD for DASH content or URL to a video clip file</w:t>
      </w:r>
      <w:ins w:id="36" w:author="Richard Bradbury (2023-04-21)" w:date="2023-04-21T10:19:00Z">
        <w:r w:rsidR="0074476E">
          <w:t xml:space="preserve"> </w:t>
        </w:r>
      </w:ins>
      <w:ins w:id="37" w:author="Richard Bradbury (2023-04-21)" w:date="2023-04-21T10:21:00Z">
        <w:r w:rsidR="0074476E">
          <w:t xml:space="preserve">intended </w:t>
        </w:r>
      </w:ins>
      <w:ins w:id="38" w:author="Richard Bradbury (2023-04-21)" w:date="2023-04-21T10:19:00Z">
        <w:r w:rsidR="0074476E">
          <w:t>to be consumed by a 5GMSd Media Player</w:t>
        </w:r>
      </w:ins>
      <w:r w:rsidRPr="00CA7246">
        <w:t>.</w:t>
      </w:r>
    </w:p>
    <w:p w14:paraId="57737D7A" w14:textId="77777777" w:rsidR="00D72D95" w:rsidRPr="00CA7246" w:rsidRDefault="00D72D95" w:rsidP="00D72D95">
      <w:pPr>
        <w:rPr>
          <w:b/>
        </w:rPr>
      </w:pPr>
      <w:r w:rsidRPr="00CA7246">
        <w:rPr>
          <w:b/>
          <w:bCs/>
        </w:rPr>
        <w:t>Media Session Handler:</w:t>
      </w:r>
      <w:r w:rsidRPr="00CA7246">
        <w:t xml:space="preserve"> UE function that communicates with the 5GMS AF </w:t>
      </w:r>
      <w:proofErr w:type="gramStart"/>
      <w:r w:rsidRPr="00CA7246">
        <w:t>in order to</w:t>
      </w:r>
      <w:proofErr w:type="gramEnd"/>
      <w:r w:rsidRPr="00CA7246">
        <w:t xml:space="preserve"> establish and control the delivery of a streaming media session in the downlink or uplink direction, and which also exposes APIs to the 5GMS-Aware Application and to the Media Player (for downlink streaming) or the Media Streamer (for uplink streaming).</w:t>
      </w:r>
    </w:p>
    <w:p w14:paraId="04A1967A" w14:textId="46696AD7" w:rsidR="00D72D95" w:rsidRPr="00CA7246" w:rsidRDefault="00D72D95" w:rsidP="00D72D95">
      <w:r w:rsidRPr="00CA7246">
        <w:rPr>
          <w:b/>
        </w:rPr>
        <w:t>Media Streamer Entry:</w:t>
      </w:r>
      <w:r w:rsidRPr="00CA7246">
        <w:t xml:space="preserve"> A pointer (</w:t>
      </w:r>
      <w:proofErr w:type="gramStart"/>
      <w:r w:rsidRPr="00CA7246">
        <w:t>e.g.</w:t>
      </w:r>
      <w:proofErr w:type="gramEnd"/>
      <w:r w:rsidRPr="00CA7246">
        <w:t xml:space="preserve"> in the form of a URL) that defines an entry point of an uplink media streaming session</w:t>
      </w:r>
      <w:ins w:id="39" w:author="Richard Bradbury (2023-04-21)" w:date="2023-04-21T10:19:00Z">
        <w:r w:rsidR="0074476E">
          <w:t xml:space="preserve"> </w:t>
        </w:r>
      </w:ins>
      <w:ins w:id="40" w:author="Richard Bradbury (2023-04-21)" w:date="2023-04-21T10:21:00Z">
        <w:r w:rsidR="0074476E">
          <w:t xml:space="preserve">intended </w:t>
        </w:r>
      </w:ins>
      <w:ins w:id="41" w:author="Richard Bradbury (2023-04-21)" w:date="2023-04-21T10:19:00Z">
        <w:r w:rsidR="0074476E">
          <w:t>to be consumed by a 5GMSu Media Stream</w:t>
        </w:r>
      </w:ins>
      <w:ins w:id="42" w:author="Richard Bradbury (2023-04-21)" w:date="2023-04-21T10:20:00Z">
        <w:r w:rsidR="0074476E">
          <w:t>er</w:t>
        </w:r>
      </w:ins>
      <w:r w:rsidRPr="00CA7246">
        <w:t>.</w:t>
      </w:r>
    </w:p>
    <w:p w14:paraId="4616820A" w14:textId="77777777" w:rsidR="00D72D95" w:rsidRPr="00CA7246" w:rsidRDefault="00D72D95" w:rsidP="00D72D95">
      <w:r w:rsidRPr="00CA7246">
        <w:rPr>
          <w:b/>
        </w:rPr>
        <w:t xml:space="preserve">media streaming session: </w:t>
      </w:r>
      <w:r w:rsidRPr="00CA7246">
        <w:rPr>
          <w:bCs/>
        </w:rPr>
        <w:t>A session initiated by a 5GMS-Aware Application that involves one or more media streams being delivered between the 5GMS AS and the 5GMS Client via reference point M4.</w:t>
      </w:r>
    </w:p>
    <w:p w14:paraId="68878A8E" w14:textId="77777777" w:rsidR="00D72D95" w:rsidRPr="00CA7246" w:rsidRDefault="00D72D95" w:rsidP="00D72D95">
      <w:r w:rsidRPr="00CA7246">
        <w:rPr>
          <w:b/>
        </w:rPr>
        <w:t>presentation entry:</w:t>
      </w:r>
      <w:r w:rsidRPr="00CA7246">
        <w:t xml:space="preserve"> A document or a pointer to a document that defines an application presentation </w:t>
      </w:r>
      <w:proofErr w:type="gramStart"/>
      <w:r w:rsidRPr="00CA7246">
        <w:t>e.g.</w:t>
      </w:r>
      <w:proofErr w:type="gramEnd"/>
      <w:r w:rsidRPr="00CA7246">
        <w:t xml:space="preserve"> an HTML5 document as defined in e.g. TS 26.307 [6].</w:t>
      </w:r>
    </w:p>
    <w:p w14:paraId="32DB4A05" w14:textId="77777777" w:rsidR="00D72D95" w:rsidRPr="00CA7246" w:rsidRDefault="00D72D95" w:rsidP="00D72D95">
      <w:pPr>
        <w:rPr>
          <w:b/>
        </w:rPr>
      </w:pPr>
      <w:r w:rsidRPr="00CA7246">
        <w:rPr>
          <w:b/>
        </w:rPr>
        <w:t>Provisioning Session:</w:t>
      </w:r>
      <w:r w:rsidRPr="00CA7246">
        <w:rPr>
          <w:bCs/>
        </w:rPr>
        <w:t xml:space="preserve"> a data structure supplied at interface M1 by a 5GMS Application Provider that configures the 5GMS features relevant to a set of 5GMS-Aware Applications.</w:t>
      </w:r>
    </w:p>
    <w:p w14:paraId="21B372E4" w14:textId="0FFAA0FD" w:rsidR="00D72D95" w:rsidRPr="00CA7246" w:rsidRDefault="00D72D95" w:rsidP="00D72D95">
      <w:pPr>
        <w:keepNext/>
      </w:pPr>
      <w:r w:rsidRPr="00CA7246">
        <w:rPr>
          <w:b/>
        </w:rPr>
        <w:t>5GMSd Media Player:</w:t>
      </w:r>
      <w:r w:rsidRPr="00CA7246">
        <w:t xml:space="preserve"> UE function that enables playback and rendering of a media presentation based on a </w:t>
      </w:r>
      <w:del w:id="43" w:author="Richard Bradbury (2023-04-21)" w:date="2023-04-21T10:20:00Z">
        <w:r w:rsidRPr="00CA7246" w:rsidDel="0074476E">
          <w:delText>m</w:delText>
        </w:r>
      </w:del>
      <w:ins w:id="44" w:author="Richard Bradbury (2023-04-21)" w:date="2023-04-21T10:20:00Z">
        <w:r w:rsidR="0074476E">
          <w:t>M</w:t>
        </w:r>
      </w:ins>
      <w:r w:rsidRPr="00CA7246">
        <w:t xml:space="preserve">edia </w:t>
      </w:r>
      <w:ins w:id="45" w:author="Richard Bradbury (2023-04-21)" w:date="2023-04-21T10:20:00Z">
        <w:r w:rsidR="0074476E">
          <w:t>P</w:t>
        </w:r>
      </w:ins>
      <w:del w:id="46" w:author="Richard Bradbury (2023-04-21)" w:date="2023-04-21T10:20:00Z">
        <w:r w:rsidRPr="00CA7246" w:rsidDel="0074476E">
          <w:delText>p</w:delText>
        </w:r>
      </w:del>
      <w:r w:rsidRPr="00CA7246">
        <w:t xml:space="preserve">layer </w:t>
      </w:r>
      <w:del w:id="47" w:author="Richard Bradbury (2023-04-21)" w:date="2023-04-21T10:20:00Z">
        <w:r w:rsidRPr="00CA7246" w:rsidDel="0074476E">
          <w:delText>e</w:delText>
        </w:r>
      </w:del>
      <w:ins w:id="48" w:author="Richard Bradbury (2023-04-21)" w:date="2023-04-21T10:20:00Z">
        <w:r w:rsidR="0074476E">
          <w:t>E</w:t>
        </w:r>
      </w:ins>
      <w:r w:rsidRPr="00CA7246">
        <w:t>ntry and exposing some basic controls such as play, pause, seek, stop to the 5GMSd-Aware Application.</w:t>
      </w:r>
    </w:p>
    <w:p w14:paraId="7C4B5CD5" w14:textId="143FDB8C" w:rsidR="00D72D95" w:rsidRPr="00CA7246" w:rsidRDefault="00D72D95" w:rsidP="00D72D95">
      <w:pPr>
        <w:pStyle w:val="NO"/>
      </w:pPr>
      <w:r w:rsidRPr="00CA7246">
        <w:t>NOTE 6:</w:t>
      </w:r>
      <w:r w:rsidRPr="00CA7246">
        <w:tab/>
        <w:t>A 5GMSd Media Player is expected to include a Media Access Client, Media Decoders, Media rendering/presentation, and possibly also a DRM Client</w:t>
      </w:r>
      <w:del w:id="49" w:author="Richard Bradbury (2023-04-21)" w:date="2023-04-21T10:29:00Z">
        <w:r w:rsidRPr="00CA7246" w:rsidDel="003379C2">
          <w:delText>,</w:delText>
        </w:r>
      </w:del>
      <w:r w:rsidRPr="00CA7246">
        <w:t xml:space="preserve"> a Consumption Measurement and Logging Client and a Metrics Measurement and Logging Client.</w:t>
      </w:r>
      <w:del w:id="50" w:author="Richard Bradbury (2023-04-21)" w:date="2023-04-21T10:21:00Z">
        <w:r w:rsidRPr="00CA7246" w:rsidDel="0074476E">
          <w:delText>.</w:delText>
        </w:r>
      </w:del>
      <w:r w:rsidRPr="00CA7246">
        <w:t xml:space="preserve"> The 5GMSd Media Player's Media Access Client receives a Media Player Entry. The 5GMSd Media Player renders the media on the provided output devices, such as a display in case of video.</w:t>
      </w:r>
    </w:p>
    <w:p w14:paraId="72354692" w14:textId="77777777" w:rsidR="00D72D95" w:rsidRPr="00CA7246" w:rsidRDefault="00D72D95" w:rsidP="00D72D95">
      <w:pPr>
        <w:pStyle w:val="NO"/>
      </w:pPr>
      <w:r w:rsidRPr="00CA7246">
        <w:t>NOTE 7:</w:t>
      </w:r>
      <w:r w:rsidRPr="00CA7246">
        <w:tab/>
        <w:t xml:space="preserve">The 5GMSd Media Player is functionally </w:t>
      </w:r>
      <w:proofErr w:type="gramStart"/>
      <w:r w:rsidRPr="00CA7246">
        <w:t>similar to</w:t>
      </w:r>
      <w:proofErr w:type="gramEnd"/>
      <w:r w:rsidRPr="00CA7246">
        <w:t xml:space="preserve"> the combination of a TS 26.247 [7] 3GP-DASH client and a TS 26.234 [8] PSS media decoder and renderer.</w:t>
      </w:r>
    </w:p>
    <w:p w14:paraId="00E13E29" w14:textId="77777777" w:rsidR="00D72D95" w:rsidRPr="00CA7246" w:rsidRDefault="00D72D95" w:rsidP="00D72D95">
      <w:r w:rsidRPr="00CA7246">
        <w:rPr>
          <w:b/>
        </w:rPr>
        <w:t>Service Access Information</w:t>
      </w:r>
      <w:r w:rsidRPr="00CA7246">
        <w:t>: Set of parameters and addresses that are needed by a 5GMS Client to activate the reception of a downlink media streaming session or the transmission on an uplink media streaming session, perform dynamic policy invocation, consumption reporting and/or metrics reporting, and request AF-based network assistance.</w:t>
      </w:r>
    </w:p>
    <w:p w14:paraId="5C1A6CC1" w14:textId="77777777" w:rsidR="00D72D95" w:rsidRPr="00CA7246" w:rsidRDefault="00D72D95" w:rsidP="00D72D95">
      <w:pPr>
        <w:rPr>
          <w:bCs/>
        </w:rPr>
      </w:pPr>
      <w:r w:rsidRPr="00CA7246">
        <w:rPr>
          <w:b/>
        </w:rPr>
        <w:t xml:space="preserve">Service and Content Discovery: </w:t>
      </w:r>
      <w:r w:rsidRPr="00CA7246">
        <w:rPr>
          <w:bCs/>
        </w:rPr>
        <w:t>Functionality and procedures provided by a 5GMSd Application Provider to a 5GMS-Aware Application that enables the end user to discover the available streaming service and content offerings and select a specific service or content item for access.</w:t>
      </w:r>
    </w:p>
    <w:p w14:paraId="7CCB1B5A" w14:textId="77777777" w:rsidR="00D72D95" w:rsidRPr="00CA7246" w:rsidRDefault="00D72D95" w:rsidP="00D72D95">
      <w:pPr>
        <w:pStyle w:val="NO"/>
      </w:pPr>
      <w:r w:rsidRPr="00CA7246">
        <w:t>NOTE 8:</w:t>
      </w:r>
      <w:r w:rsidRPr="00CA7246">
        <w:tab/>
        <w:t>The Service and Content Discovery functionality and procedures are outside the scope of this specification.</w:t>
      </w:r>
    </w:p>
    <w:p w14:paraId="16E53EF0" w14:textId="77777777" w:rsidR="00D72D95" w:rsidRPr="00CA7246" w:rsidRDefault="00D72D95" w:rsidP="00D72D95">
      <w:r w:rsidRPr="00CA7246">
        <w:rPr>
          <w:b/>
        </w:rPr>
        <w:t>Service Announcement</w:t>
      </w:r>
      <w:r w:rsidRPr="00CA7246">
        <w:t xml:space="preserve">: Procedures conducted between the 5GMS-Aware Application and the 5GMS Application Provider such that the 5GMS-Aware Application </w:t>
      </w:r>
      <w:proofErr w:type="gramStart"/>
      <w:r w:rsidRPr="00CA7246">
        <w:t>is able to</w:t>
      </w:r>
      <w:proofErr w:type="gramEnd"/>
      <w:r w:rsidRPr="00CA7246">
        <w:t xml:space="preserve"> obtain 5GMS Service Access Information, either directly or in the form of a reference to that information.</w:t>
      </w:r>
    </w:p>
    <w:p w14:paraId="73AC3EBF" w14:textId="77777777" w:rsidR="00D72D95" w:rsidRPr="00CA7246" w:rsidRDefault="00D72D95" w:rsidP="00D72D95">
      <w:r w:rsidRPr="00CA7246">
        <w:rPr>
          <w:b/>
        </w:rPr>
        <w:lastRenderedPageBreak/>
        <w:t>Service Data Flow:</w:t>
      </w:r>
      <w:r w:rsidRPr="00CA7246">
        <w:t xml:space="preserve"> As defined in TS 23.503 [4] ("An aggregate set of packet flows carried through the UPF that matches a service data flow template").</w:t>
      </w:r>
    </w:p>
    <w:p w14:paraId="31F0231E" w14:textId="77777777" w:rsidR="00D72D95" w:rsidRPr="00CA7246" w:rsidRDefault="00D72D95" w:rsidP="00D72D95">
      <w:pPr>
        <w:rPr>
          <w:b/>
        </w:rPr>
      </w:pPr>
      <w:r w:rsidRPr="00CA7246">
        <w:rPr>
          <w:b/>
        </w:rPr>
        <w:t xml:space="preserve">Service Data Flow Description: </w:t>
      </w:r>
      <w:r w:rsidRPr="00CA7246">
        <w:t>A set of parameters and/or parameter ranges used by the 5GMS AF to create a Service Data Flow Template.</w:t>
      </w:r>
    </w:p>
    <w:p w14:paraId="648007F1" w14:textId="77777777" w:rsidR="00D72D95" w:rsidRDefault="00D72D95" w:rsidP="00D72D95">
      <w:pPr>
        <w:rPr>
          <w:ins w:id="51" w:author="Thomas Stockhammer" w:date="2022-08-22T12:44:00Z"/>
        </w:rPr>
      </w:pPr>
      <w:ins w:id="52" w:author="Thomas Stockhammer" w:date="2022-08-22T12:44:00Z">
        <w:r w:rsidRPr="004E6233">
          <w:rPr>
            <w:b/>
            <w:bCs/>
          </w:rPr>
          <w:t xml:space="preserve">Service </w:t>
        </w:r>
        <w:r>
          <w:rPr>
            <w:b/>
            <w:bCs/>
          </w:rPr>
          <w:t>Description</w:t>
        </w:r>
        <w:r>
          <w:t xml:space="preserve">: A set of </w:t>
        </w:r>
        <w:r w:rsidRPr="00CA7246">
          <w:t xml:space="preserve">parameters and/or parameter ranges </w:t>
        </w:r>
        <w:commentRangeStart w:id="53"/>
        <w:r>
          <w:t>descr</w:t>
        </w:r>
      </w:ins>
      <w:ins w:id="54" w:author="Thomas Stockhammer" w:date="2022-08-22T12:45:00Z">
        <w:r>
          <w:t xml:space="preserve">ibing the requirements </w:t>
        </w:r>
      </w:ins>
      <w:commentRangeEnd w:id="53"/>
      <w:r w:rsidR="00077A81">
        <w:rPr>
          <w:rStyle w:val="CommentReference"/>
        </w:rPr>
        <w:commentReference w:id="53"/>
      </w:r>
      <w:ins w:id="55" w:author="Thomas Stockhammer" w:date="2022-08-22T12:45:00Z">
        <w:r>
          <w:t>of the</w:t>
        </w:r>
      </w:ins>
      <w:ins w:id="56" w:author="Thomas Stockhammer" w:date="2022-08-22T12:44:00Z">
        <w:r>
          <w:t xml:space="preserve"> streaming service </w:t>
        </w:r>
        <w:r w:rsidRPr="00CA7246">
          <w:t xml:space="preserve">used by </w:t>
        </w:r>
      </w:ins>
      <w:ins w:id="57" w:author="Thomas Stockhammer" w:date="2022-08-22T12:45:00Z">
        <w:r>
          <w:t>the Media Player to follow the service requirements</w:t>
        </w:r>
      </w:ins>
      <w:ins w:id="58" w:author="Thomas Stockhammer" w:date="2022-08-22T12:48:00Z">
        <w:r>
          <w:t xml:space="preserve"> and associated </w:t>
        </w:r>
      </w:ins>
      <w:ins w:id="59" w:author="Richard Bradbury (2023-02-15)" w:date="2023-02-16T12:05:00Z">
        <w:r>
          <w:t>with a</w:t>
        </w:r>
      </w:ins>
      <w:ins w:id="60" w:author="Thomas Stockhammer" w:date="2022-08-22T12:48:00Z">
        <w:r>
          <w:t xml:space="preserve"> Service Operation Point.</w:t>
        </w:r>
      </w:ins>
    </w:p>
    <w:p w14:paraId="1EBDA4C9" w14:textId="77777777" w:rsidR="00D72D95" w:rsidRPr="00EF3BDB" w:rsidRDefault="00D72D95" w:rsidP="00D72D95">
      <w:pPr>
        <w:rPr>
          <w:ins w:id="61" w:author="Thomas Stockhammer" w:date="2022-08-22T12:18:00Z"/>
        </w:rPr>
      </w:pPr>
      <w:commentRangeStart w:id="62"/>
      <w:ins w:id="63" w:author="Thomas Stockhammer" w:date="2022-08-22T12:18:00Z">
        <w:r w:rsidRPr="00EF3BDB">
          <w:rPr>
            <w:b/>
            <w:bCs/>
          </w:rPr>
          <w:t>Service Operation Point</w:t>
        </w:r>
      </w:ins>
      <w:commentRangeEnd w:id="62"/>
      <w:r w:rsidR="00BA3ACF">
        <w:rPr>
          <w:rStyle w:val="CommentReference"/>
        </w:rPr>
        <w:commentReference w:id="62"/>
      </w:r>
      <w:ins w:id="64" w:author="Thomas Stockhammer" w:date="2022-08-22T12:18:00Z">
        <w:r>
          <w:t xml:space="preserve">: </w:t>
        </w:r>
      </w:ins>
      <w:ins w:id="65" w:author="Thomas Stockhammer" w:date="2022-08-22T12:42:00Z">
        <w:r>
          <w:t xml:space="preserve">A set of </w:t>
        </w:r>
        <w:r w:rsidRPr="00CA7246">
          <w:t xml:space="preserve">parameters and/or parameter ranges </w:t>
        </w:r>
      </w:ins>
      <w:ins w:id="66" w:author="Thomas Stockhammer" w:date="2022-08-22T12:43:00Z">
        <w:r>
          <w:t xml:space="preserve">and </w:t>
        </w:r>
        <w:r w:rsidRPr="00CA7246">
          <w:t>used by the 5GMS AF</w:t>
        </w:r>
        <w:r>
          <w:t xml:space="preserve"> to determine dynamic policies and QoS parameters</w:t>
        </w:r>
      </w:ins>
      <w:ins w:id="67" w:author="Thomas Stockhammer" w:date="2022-08-22T12:45:00Z">
        <w:r>
          <w:t xml:space="preserve"> based on the Service Description</w:t>
        </w:r>
      </w:ins>
      <w:ins w:id="68" w:author="Thomas Stockhammer" w:date="2022-08-22T12:43:00Z">
        <w:r>
          <w:t>.</w:t>
        </w:r>
      </w:ins>
    </w:p>
    <w:p w14:paraId="6C676CA3" w14:textId="77777777" w:rsidR="00D72D95" w:rsidRPr="00CA7246" w:rsidRDefault="00D72D95" w:rsidP="00D72D95">
      <w:r w:rsidRPr="00CA7246">
        <w:rPr>
          <w:b/>
        </w:rPr>
        <w:t>third party player:</w:t>
      </w:r>
      <w:r w:rsidRPr="00CA7246">
        <w:t xml:space="preserve"> Part of an application that uses APIs to exercise selected 5GMSd functions to play back media content.</w:t>
      </w:r>
    </w:p>
    <w:p w14:paraId="56BF9D34" w14:textId="7CD71104" w:rsidR="00D72D95" w:rsidRPr="00CA7246" w:rsidRDefault="00D72D95" w:rsidP="00D72D95">
      <w:pPr>
        <w:pStyle w:val="NO"/>
      </w:pPr>
      <w:r w:rsidRPr="00CA7246">
        <w:t>NOTE 9:</w:t>
      </w:r>
      <w:r w:rsidRPr="00CA7246">
        <w:tab/>
        <w:t>Such APIs are for example defined in TS</w:t>
      </w:r>
      <w:r w:rsidR="003379C2">
        <w:t> </w:t>
      </w:r>
      <w:r w:rsidRPr="00CA7246">
        <w:t>26.307</w:t>
      </w:r>
      <w:r w:rsidR="003379C2">
        <w:t> </w:t>
      </w:r>
      <w:r w:rsidRPr="00CA7246">
        <w:t>[6] when using the Media Source Extensions for media playback. This type of player is downloaded by or built into an application, or it is downloaded with the Presentation Entry (</w:t>
      </w:r>
      <w:proofErr w:type="gramStart"/>
      <w:r w:rsidRPr="00CA7246">
        <w:t>e.g.</w:t>
      </w:r>
      <w:proofErr w:type="gramEnd"/>
      <w:r w:rsidRPr="00CA7246">
        <w:t xml:space="preserve"> as a JavaScript library).</w:t>
      </w:r>
    </w:p>
    <w:p w14:paraId="0FFEB4A0" w14:textId="77777777" w:rsidR="00D72D95" w:rsidRPr="00CA7246" w:rsidRDefault="00D72D95" w:rsidP="00D72D95">
      <w:r w:rsidRPr="00CA7246">
        <w:rPr>
          <w:b/>
        </w:rPr>
        <w:t>third party uplink streamer:</w:t>
      </w:r>
      <w:r w:rsidRPr="00CA7246">
        <w:t xml:space="preserve"> Part of an application that uses APIs to exercise selected 5GMSu functions to capture and stream media content.</w:t>
      </w:r>
    </w:p>
    <w:p w14:paraId="396424B5" w14:textId="77777777" w:rsidR="00D72D95" w:rsidRPr="00CA7246" w:rsidRDefault="00D72D95" w:rsidP="00D72D95">
      <w:pPr>
        <w:pStyle w:val="NO"/>
      </w:pPr>
      <w:r w:rsidRPr="00CA7246">
        <w:t>NOTE 10:</w:t>
      </w:r>
      <w:r w:rsidRPr="00CA7246">
        <w:tab/>
        <w:t>This type of streamer is typically implemented as downloadable software.</w:t>
      </w:r>
    </w:p>
    <w:p w14:paraId="77BCFF3B" w14:textId="2CD8B422" w:rsidR="00F63490" w:rsidRDefault="00F63490" w:rsidP="00F63490">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20F792E" w14:textId="77777777" w:rsidR="00CD239C" w:rsidRPr="00CA7246" w:rsidRDefault="00CD239C" w:rsidP="00CD239C">
      <w:pPr>
        <w:pStyle w:val="Heading1"/>
      </w:pPr>
      <w:r w:rsidRPr="00CA7246">
        <w:t>4</w:t>
      </w:r>
      <w:r w:rsidRPr="00CA7246">
        <w:tab/>
        <w:t xml:space="preserve">Media Streaming </w:t>
      </w:r>
      <w:del w:id="69" w:author="Richard Bradbury" w:date="2023-04-19T09:32:00Z">
        <w:r w:rsidDel="00D56D14">
          <w:delText>g</w:delText>
        </w:r>
        <w:r w:rsidRPr="00CA7246" w:rsidDel="00D56D14">
          <w:delText xml:space="preserve">eneral </w:delText>
        </w:r>
        <w:r w:rsidDel="00D56D14">
          <w:delText>s</w:delText>
        </w:r>
        <w:r w:rsidRPr="00CA7246" w:rsidDel="00D56D14">
          <w:delText xml:space="preserve">ervice </w:delText>
        </w:r>
      </w:del>
      <w:r>
        <w:t>a</w:t>
      </w:r>
      <w:r w:rsidRPr="00CA7246">
        <w:t>rchitecture</w:t>
      </w:r>
    </w:p>
    <w:p w14:paraId="56A8D8A3" w14:textId="77777777" w:rsidR="00CD239C" w:rsidRDefault="00CD239C" w:rsidP="00CD239C">
      <w:pPr>
        <w:pStyle w:val="Heading2"/>
        <w:rPr>
          <w:ins w:id="70" w:author="Richard Bradbury" w:date="2023-04-19T08:49:00Z"/>
        </w:rPr>
      </w:pPr>
      <w:ins w:id="71" w:author="Richard Bradbury" w:date="2023-04-19T08:49:00Z">
        <w:r>
          <w:t>4.0</w:t>
        </w:r>
        <w:r>
          <w:tab/>
          <w:t>Media Streaming features</w:t>
        </w:r>
      </w:ins>
    </w:p>
    <w:p w14:paraId="268BDA08" w14:textId="77777777" w:rsidR="00CD239C" w:rsidRDefault="00CD239C" w:rsidP="00CD239C">
      <w:pPr>
        <w:pStyle w:val="Heading3"/>
        <w:rPr>
          <w:ins w:id="72" w:author="Richard Bradbury" w:date="2023-04-19T08:51:00Z"/>
        </w:rPr>
      </w:pPr>
      <w:ins w:id="73" w:author="Richard Bradbury" w:date="2023-04-19T08:51:00Z">
        <w:r>
          <w:t>4.0.1</w:t>
        </w:r>
        <w:r>
          <w:tab/>
          <w:t>Introduction</w:t>
        </w:r>
      </w:ins>
    </w:p>
    <w:p w14:paraId="5E381F33" w14:textId="77777777" w:rsidR="00CD239C" w:rsidRDefault="00CD239C" w:rsidP="00CD239C">
      <w:pPr>
        <w:rPr>
          <w:ins w:id="74" w:author="Richard Bradbury" w:date="2023-04-19T08:54:00Z"/>
        </w:rPr>
      </w:pPr>
      <w:ins w:id="75" w:author="Richard Bradbury" w:date="2023-04-19T08:54:00Z">
        <w:r>
          <w:t xml:space="preserve">This clause defines </w:t>
        </w:r>
      </w:ins>
      <w:ins w:id="76" w:author="Richard Bradbury" w:date="2023-04-19T09:27:00Z">
        <w:r>
          <w:t>a set of</w:t>
        </w:r>
      </w:ins>
      <w:ins w:id="77" w:author="Richard Bradbury" w:date="2023-04-19T09:26:00Z">
        <w:r>
          <w:t xml:space="preserve"> high-level features </w:t>
        </w:r>
      </w:ins>
      <w:ins w:id="78" w:author="Richard Bradbury" w:date="2023-04-19T08:54:00Z">
        <w:r>
          <w:t>for</w:t>
        </w:r>
      </w:ins>
      <w:ins w:id="79" w:author="Richard Bradbury" w:date="2023-04-19T08:55:00Z">
        <w:r>
          <w:t xml:space="preserve"> supporting </w:t>
        </w:r>
      </w:ins>
      <w:ins w:id="80" w:author="Richard Bradbury" w:date="2023-04-19T09:27:00Z">
        <w:r>
          <w:t xml:space="preserve">enhanced </w:t>
        </w:r>
      </w:ins>
      <w:ins w:id="81" w:author="Richard Bradbury" w:date="2023-04-19T08:55:00Z">
        <w:r>
          <w:t>media streaming</w:t>
        </w:r>
      </w:ins>
      <w:ins w:id="82" w:author="Richard Bradbury" w:date="2023-04-19T08:54:00Z">
        <w:r>
          <w:t xml:space="preserve"> </w:t>
        </w:r>
      </w:ins>
      <w:ins w:id="83" w:author="Richard Bradbury" w:date="2023-04-19T08:55:00Z">
        <w:r>
          <w:t>in the 5G System. T</w:t>
        </w:r>
      </w:ins>
      <w:ins w:id="84" w:author="Richard Bradbury" w:date="2023-04-19T08:54:00Z">
        <w:r>
          <w:t xml:space="preserve">he </w:t>
        </w:r>
      </w:ins>
      <w:ins w:id="85" w:author="Richard Bradbury" w:date="2023-04-19T08:55:00Z">
        <w:r>
          <w:t>functional architectur</w:t>
        </w:r>
      </w:ins>
      <w:ins w:id="86" w:author="Richard Bradbury" w:date="2023-04-19T08:56:00Z">
        <w:r>
          <w:t xml:space="preserve">e of this </w:t>
        </w:r>
      </w:ins>
      <w:ins w:id="87" w:author="Richard Bradbury" w:date="2023-04-19T08:54:00Z">
        <w:r>
          <w:t xml:space="preserve">5G Media Streaming (5GMS) </w:t>
        </w:r>
      </w:ins>
      <w:ins w:id="88" w:author="Richard Bradbury" w:date="2023-04-19T08:55:00Z">
        <w:r>
          <w:t>System</w:t>
        </w:r>
      </w:ins>
      <w:ins w:id="89" w:author="Richard Bradbury" w:date="2023-04-19T08:56:00Z">
        <w:r>
          <w:t xml:space="preserve"> is defined in clause 4.1 and is further specialised for downlink media streaming (clause 4.2) and uplink media streaming (clause 4.3).</w:t>
        </w:r>
      </w:ins>
      <w:ins w:id="90" w:author="Richard Bradbury" w:date="2023-04-19T08:57:00Z">
        <w:r>
          <w:t xml:space="preserve"> Procedures for downlink media streaming are defined in clause 5 and those for uplink media streaming in clause 6.</w:t>
        </w:r>
      </w:ins>
      <w:ins w:id="91" w:author="Richard Bradbury" w:date="2023-04-19T09:01:00Z">
        <w:r>
          <w:t xml:space="preserve"> Detailed procedures, </w:t>
        </w:r>
        <w:proofErr w:type="gramStart"/>
        <w:r>
          <w:t>protocols</w:t>
        </w:r>
        <w:proofErr w:type="gramEnd"/>
        <w:r>
          <w:t xml:space="preserve"> and APIs for 5G Media Streaming are specified in TS 26.512 [</w:t>
        </w:r>
      </w:ins>
      <w:ins w:id="92" w:author="Richard Bradbury" w:date="2023-04-19T09:05:00Z">
        <w:r w:rsidRPr="000A66BA">
          <w:rPr>
            <w:highlight w:val="yellow"/>
          </w:rPr>
          <w:t>26512</w:t>
        </w:r>
      </w:ins>
      <w:ins w:id="93" w:author="Richard Bradbury" w:date="2023-04-19T09:01:00Z">
        <w:r>
          <w:t>]</w:t>
        </w:r>
      </w:ins>
      <w:ins w:id="94" w:author="Richard Bradbury" w:date="2023-04-19T09:02:00Z">
        <w:r>
          <w:t>. C</w:t>
        </w:r>
      </w:ins>
      <w:ins w:id="95" w:author="Richard Bradbury" w:date="2023-04-19T09:01:00Z">
        <w:r>
          <w:t>odecs</w:t>
        </w:r>
      </w:ins>
      <w:ins w:id="96" w:author="Richard Bradbury" w:date="2023-04-19T09:02:00Z">
        <w:r>
          <w:t xml:space="preserve"> and formats </w:t>
        </w:r>
      </w:ins>
      <w:ins w:id="97" w:author="Richard Bradbury" w:date="2023-04-19T09:01:00Z">
        <w:r>
          <w:t xml:space="preserve">for 5G Media Streaming </w:t>
        </w:r>
      </w:ins>
      <w:ins w:id="98" w:author="Richard Bradbury" w:date="2023-04-19T09:02:00Z">
        <w:r>
          <w:t xml:space="preserve">and profiles thereof </w:t>
        </w:r>
      </w:ins>
      <w:ins w:id="99" w:author="Richard Bradbury" w:date="2023-04-19T09:01:00Z">
        <w:r>
          <w:t>are specified in TS 26.511</w:t>
        </w:r>
      </w:ins>
      <w:ins w:id="100" w:author="Richard Bradbury" w:date="2023-04-19T09:02:00Z">
        <w:r>
          <w:t> [26].</w:t>
        </w:r>
      </w:ins>
    </w:p>
    <w:p w14:paraId="2A11CD82" w14:textId="77777777" w:rsidR="00CD239C" w:rsidRPr="00CA7246" w:rsidRDefault="00CD239C" w:rsidP="00CD239C">
      <w:pPr>
        <w:rPr>
          <w:moveTo w:id="101" w:author="Richard Bradbury" w:date="2023-04-19T08:50:00Z"/>
        </w:rPr>
      </w:pPr>
      <w:ins w:id="102" w:author="Richard Bradbury" w:date="2023-04-19T08:57:00Z">
        <w:r>
          <w:t>In the context of the present document, s</w:t>
        </w:r>
      </w:ins>
      <w:moveToRangeStart w:id="103" w:author="Richard Bradbury" w:date="2023-04-19T08:50:00Z" w:name="move132786621"/>
      <w:moveTo w:id="104" w:author="Richard Bradbury" w:date="2023-04-19T08:50:00Z">
        <w:del w:id="105" w:author="Richard Bradbury" w:date="2023-04-19T08:57:00Z">
          <w:r w:rsidRPr="00CA7246" w:rsidDel="00F0157F">
            <w:delText>S</w:delText>
          </w:r>
        </w:del>
        <w:r w:rsidRPr="00CA7246">
          <w:t xml:space="preserve">treaming </w:t>
        </w:r>
        <w:del w:id="106" w:author="Richard Bradbury" w:date="2023-04-19T08:57:00Z">
          <w:r w:rsidRPr="00CA7246" w:rsidDel="00F0157F">
            <w:delText xml:space="preserve">in the context of this specification </w:delText>
          </w:r>
        </w:del>
        <w:r w:rsidRPr="00CA7246">
          <w:t xml:space="preserve">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w:t>
        </w:r>
        <w:commentRangeStart w:id="107"/>
        <w:r w:rsidRPr="00CA7246">
          <w:t>If content is streamed that is already produced, it is referred to as on-demand streaming</w:t>
        </w:r>
      </w:moveTo>
      <w:commentRangeEnd w:id="107"/>
      <w:r w:rsidR="0073381E">
        <w:rPr>
          <w:rStyle w:val="CommentReference"/>
        </w:rPr>
        <w:commentReference w:id="107"/>
      </w:r>
      <w:moveTo w:id="108" w:author="Richard Bradbury" w:date="2023-04-19T08:50:00Z">
        <w:r w:rsidRPr="00CA7246">
          <w:t>.</w:t>
        </w:r>
      </w:moveTo>
    </w:p>
    <w:moveToRangeEnd w:id="103"/>
    <w:p w14:paraId="0805AFE0" w14:textId="6613735E" w:rsidR="00CD239C" w:rsidRDefault="00CD239C" w:rsidP="00A20073">
      <w:pPr>
        <w:rPr>
          <w:ins w:id="109" w:author="Richard Bradbury" w:date="2023-04-19T08:50:00Z"/>
        </w:rPr>
      </w:pPr>
      <w:ins w:id="110" w:author="Richard Bradbury" w:date="2023-04-19T09:23:00Z">
        <w:r>
          <w:t>R</w:t>
        </w:r>
      </w:ins>
      <w:ins w:id="111" w:author="Richard Bradbury" w:date="2023-04-19T08:58:00Z">
        <w:r>
          <w:t>eferences to Dynamic Adaptive Streaming over HTTP (MPEG</w:t>
        </w:r>
        <w:r>
          <w:noBreakHyphen/>
          <w:t>DASH)</w:t>
        </w:r>
      </w:ins>
      <w:ins w:id="112" w:author="Richard Bradbury" w:date="2023-04-19T08:59:00Z">
        <w:r>
          <w:t> [29]</w:t>
        </w:r>
      </w:ins>
      <w:ins w:id="113" w:author="Richard Bradbury" w:date="2023-04-19T08:58:00Z">
        <w:r>
          <w:t xml:space="preserve"> </w:t>
        </w:r>
      </w:ins>
      <w:ins w:id="114" w:author="Richard Bradbury" w:date="2023-04-19T09:23:00Z">
        <w:r>
          <w:t xml:space="preserve">in the present document </w:t>
        </w:r>
      </w:ins>
      <w:ins w:id="115" w:author="Richard Bradbury" w:date="2023-04-19T08:58:00Z">
        <w:r>
          <w:t>apply equally to HTTP Live Streaming (HLS)</w:t>
        </w:r>
      </w:ins>
      <w:ins w:id="116" w:author="Richard Bradbury" w:date="2023-04-19T08:59:00Z">
        <w:r>
          <w:t> [28]</w:t>
        </w:r>
      </w:ins>
      <w:ins w:id="117" w:author="Richard Bradbury" w:date="2023-04-19T09:23:00Z">
        <w:r>
          <w:t xml:space="preserve"> except </w:t>
        </w:r>
        <w:proofErr w:type="gramStart"/>
        <w:r>
          <w:t>where</w:t>
        </w:r>
        <w:proofErr w:type="gramEnd"/>
        <w:r>
          <w:t xml:space="preserve"> noted otherwise</w:t>
        </w:r>
      </w:ins>
      <w:ins w:id="118" w:author="Richard Bradbury" w:date="2023-04-19T08:59:00Z">
        <w:r>
          <w:t>.</w:t>
        </w:r>
      </w:ins>
      <w:ins w:id="119" w:author="Richard Bradbury (2023-05-16)" w:date="2023-05-16T15:33:00Z">
        <w:r w:rsidR="00A20073">
          <w:t xml:space="preserve"> </w:t>
        </w:r>
      </w:ins>
      <w:ins w:id="120" w:author="Richard Bradbury (2023-04-21)" w:date="2023-04-21T10:04:00Z">
        <w:r w:rsidR="00FB3DD9">
          <w:t>The</w:t>
        </w:r>
      </w:ins>
      <w:ins w:id="121" w:author="Thomas Stockhammer" w:date="2023-04-21T10:27:00Z">
        <w:r w:rsidR="0086652E">
          <w:t xml:space="preserve"> term </w:t>
        </w:r>
        <w:r w:rsidR="0086652E" w:rsidRPr="00FB3DD9">
          <w:rPr>
            <w:i/>
            <w:iCs/>
          </w:rPr>
          <w:t>Media Entry Point</w:t>
        </w:r>
        <w:r w:rsidR="0086652E">
          <w:t xml:space="preserve"> </w:t>
        </w:r>
      </w:ins>
      <w:ins w:id="122" w:author="Richard Bradbury (2023-04-21)" w:date="2023-04-21T09:57:00Z">
        <w:r w:rsidR="00FB3DD9">
          <w:t>is</w:t>
        </w:r>
      </w:ins>
      <w:ins w:id="123" w:author="Thomas Stockhammer" w:date="2023-04-21T10:27:00Z">
        <w:r w:rsidR="0086652E">
          <w:t xml:space="preserve"> used to </w:t>
        </w:r>
      </w:ins>
      <w:ins w:id="124" w:author="Richard Bradbury (2023-04-21)" w:date="2023-04-21T10:05:00Z">
        <w:r w:rsidR="00FB3DD9">
          <w:t xml:space="preserve">refer </w:t>
        </w:r>
      </w:ins>
      <w:ins w:id="125" w:author="Thomas Stockhammer" w:date="2023-04-21T10:28:00Z">
        <w:r w:rsidR="0068556F">
          <w:t xml:space="preserve">generically </w:t>
        </w:r>
      </w:ins>
      <w:ins w:id="126" w:author="Richard Bradbury (2023-04-21)" w:date="2023-04-21T09:59:00Z">
        <w:r w:rsidR="00FB3DD9">
          <w:t>to an</w:t>
        </w:r>
      </w:ins>
      <w:ins w:id="127" w:author="Thomas Stockhammer" w:date="2023-04-21T10:28:00Z">
        <w:r w:rsidR="0068556F">
          <w:t xml:space="preserve"> </w:t>
        </w:r>
      </w:ins>
      <w:ins w:id="128" w:author="Richard Bradbury (2023-04-21)" w:date="2023-04-21T10:00:00Z">
        <w:r w:rsidR="00FB3DD9">
          <w:t>MPEG-</w:t>
        </w:r>
      </w:ins>
      <w:ins w:id="129" w:author="Thomas Stockhammer" w:date="2023-04-21T10:28:00Z">
        <w:r w:rsidR="0068556F">
          <w:t xml:space="preserve">DASH </w:t>
        </w:r>
      </w:ins>
      <w:ins w:id="130" w:author="Richard Bradbury (2023-04-21)" w:date="2023-04-21T10:00:00Z">
        <w:r w:rsidR="00FB3DD9">
          <w:t>Media P</w:t>
        </w:r>
      </w:ins>
      <w:ins w:id="131" w:author="Richard Bradbury (2023-04-21)" w:date="2023-04-21T10:06:00Z">
        <w:r w:rsidR="00BB20C9">
          <w:t>resentation</w:t>
        </w:r>
      </w:ins>
      <w:ins w:id="132" w:author="Richard Bradbury (2023-04-21)" w:date="2023-04-21T10:00:00Z">
        <w:r w:rsidR="00FB3DD9">
          <w:t xml:space="preserve"> Description</w:t>
        </w:r>
      </w:ins>
      <w:ins w:id="133" w:author="Richard Bradbury (2023-04-21)" w:date="2023-04-21T10:06:00Z">
        <w:r w:rsidR="00BB20C9">
          <w:t xml:space="preserve"> (MPD)</w:t>
        </w:r>
      </w:ins>
      <w:ins w:id="134" w:author="Richard Bradbury (2023-04-21)" w:date="2023-04-21T10:00:00Z">
        <w:r w:rsidR="00FB3DD9">
          <w:t xml:space="preserve"> but </w:t>
        </w:r>
      </w:ins>
      <w:ins w:id="135" w:author="Richard Bradbury (2023-04-21)" w:date="2023-04-24T15:42:00Z">
        <w:r w:rsidR="009B5F6C">
          <w:t>may</w:t>
        </w:r>
      </w:ins>
      <w:ins w:id="136" w:author="Richard Bradbury (2023-04-21)" w:date="2023-04-21T10:05:00Z">
        <w:r w:rsidR="00BB20C9">
          <w:t xml:space="preserve"> </w:t>
        </w:r>
      </w:ins>
      <w:ins w:id="137" w:author="Richard Bradbury (2023-04-21)" w:date="2023-04-21T10:06:00Z">
        <w:r w:rsidR="00BB20C9">
          <w:t xml:space="preserve">be taken to </w:t>
        </w:r>
      </w:ins>
      <w:ins w:id="138" w:author="Richard Bradbury (2023-04-21)" w:date="2023-04-21T10:00:00Z">
        <w:r w:rsidR="00FB3DD9">
          <w:t>appl</w:t>
        </w:r>
      </w:ins>
      <w:ins w:id="139" w:author="Richard Bradbury (2023-04-21)" w:date="2023-04-21T10:06:00Z">
        <w:r w:rsidR="00BB20C9">
          <w:t>y</w:t>
        </w:r>
      </w:ins>
      <w:ins w:id="140" w:author="Richard Bradbury (2023-04-21)" w:date="2023-04-21T10:00:00Z">
        <w:r w:rsidR="00FB3DD9">
          <w:t xml:space="preserve"> equally to alter</w:t>
        </w:r>
      </w:ins>
      <w:ins w:id="141" w:author="Richard Bradbury (2023-04-21)" w:date="2023-04-21T10:01:00Z">
        <w:r w:rsidR="00FB3DD9">
          <w:t xml:space="preserve">native media presentation description </w:t>
        </w:r>
      </w:ins>
      <w:ins w:id="142" w:author="Richard Bradbury (2023-04-21)" w:date="2023-04-21T10:07:00Z">
        <w:r w:rsidR="00BB20C9">
          <w:t xml:space="preserve">formats </w:t>
        </w:r>
      </w:ins>
      <w:ins w:id="143" w:author="Richard Bradbury (2023-04-21)" w:date="2023-04-21T10:01:00Z">
        <w:r w:rsidR="00FB3DD9">
          <w:t>such as</w:t>
        </w:r>
      </w:ins>
      <w:ins w:id="144" w:author="Richard Bradbury (2023-04-21)" w:date="2023-04-21T10:00:00Z">
        <w:r w:rsidR="00FB3DD9">
          <w:t xml:space="preserve"> </w:t>
        </w:r>
      </w:ins>
      <w:ins w:id="145" w:author="Thomas Stockhammer" w:date="2023-04-21T10:28:00Z">
        <w:r w:rsidR="0068556F">
          <w:t>an HLS</w:t>
        </w:r>
      </w:ins>
      <w:ins w:id="146" w:author="Richard Bradbury (2023-04-21)" w:date="2023-04-21T09:59:00Z">
        <w:r w:rsidR="00FB3DD9">
          <w:t xml:space="preserve"> </w:t>
        </w:r>
      </w:ins>
      <w:ins w:id="147" w:author="Richard Bradbury (2023-04-21)" w:date="2023-04-21T10:01:00Z">
        <w:r w:rsidR="00FB3DD9">
          <w:t>master playlist</w:t>
        </w:r>
      </w:ins>
      <w:ins w:id="148" w:author="Richard Bradbury (2023-04-21)" w:date="2023-04-21T10:08:00Z">
        <w:r w:rsidR="00BB20C9">
          <w:t>,</w:t>
        </w:r>
      </w:ins>
      <w:ins w:id="149" w:author="Richard Bradbury (2023-04-21)" w:date="2023-04-21T10:06:00Z">
        <w:r w:rsidR="00BB20C9">
          <w:t xml:space="preserve"> unless noted otherwise</w:t>
        </w:r>
      </w:ins>
      <w:ins w:id="150" w:author="Thomas Stockhammer" w:date="2023-04-21T10:28:00Z">
        <w:r w:rsidR="0068556F">
          <w:t>.</w:t>
        </w:r>
      </w:ins>
    </w:p>
    <w:p w14:paraId="5D38C7F7" w14:textId="77777777" w:rsidR="00CD239C" w:rsidRDefault="00CD239C" w:rsidP="00CD239C">
      <w:pPr>
        <w:keepNext/>
        <w:rPr>
          <w:ins w:id="151" w:author="Richard Bradbury" w:date="2023-04-19T09:06:00Z"/>
        </w:rPr>
      </w:pPr>
      <w:commentRangeStart w:id="152"/>
      <w:ins w:id="153" w:author="Richard Bradbury" w:date="2023-04-19T09:00:00Z">
        <w:r>
          <w:lastRenderedPageBreak/>
          <w:t>Table 4.0.1</w:t>
        </w:r>
        <w:r>
          <w:noBreakHyphen/>
          <w:t xml:space="preserve">1 lists the principal features of </w:t>
        </w:r>
      </w:ins>
      <w:commentRangeEnd w:id="152"/>
      <w:r w:rsidR="0073381E">
        <w:rPr>
          <w:rStyle w:val="CommentReference"/>
        </w:rPr>
        <w:commentReference w:id="152"/>
      </w:r>
      <w:ins w:id="154" w:author="Richard Bradbury" w:date="2023-04-19T09:00:00Z">
        <w:r>
          <w:t xml:space="preserve">the 5GMS architecture </w:t>
        </w:r>
      </w:ins>
      <w:ins w:id="155" w:author="Richard Bradbury" w:date="2023-04-19T09:06:00Z">
        <w:r>
          <w:t>along with cross-references to relevant clauses defining its functions and procedures.</w:t>
        </w:r>
      </w:ins>
    </w:p>
    <w:p w14:paraId="665C3348" w14:textId="77777777" w:rsidR="00CD239C" w:rsidRDefault="00CD239C" w:rsidP="00CD239C">
      <w:pPr>
        <w:pStyle w:val="TH"/>
        <w:rPr>
          <w:ins w:id="156" w:author="Richard Bradbury" w:date="2023-04-19T09:06:00Z"/>
        </w:rPr>
      </w:pPr>
      <w:ins w:id="157" w:author="Richard Bradbury" w:date="2023-04-19T09:06:00Z">
        <w:r>
          <w:t>Table 4.0.1</w:t>
        </w:r>
        <w:r>
          <w:noBreakHyphen/>
          <w:t>1: 5G Media Streaming feature index</w:t>
        </w:r>
      </w:ins>
    </w:p>
    <w:tbl>
      <w:tblPr>
        <w:tblStyle w:val="TableGrid"/>
        <w:tblW w:w="0" w:type="auto"/>
        <w:jc w:val="center"/>
        <w:tblLook w:val="04A0" w:firstRow="1" w:lastRow="0" w:firstColumn="1" w:lastColumn="0" w:noHBand="0" w:noVBand="1"/>
      </w:tblPr>
      <w:tblGrid>
        <w:gridCol w:w="2121"/>
        <w:gridCol w:w="1187"/>
        <w:gridCol w:w="1649"/>
        <w:gridCol w:w="1647"/>
      </w:tblGrid>
      <w:tr w:rsidR="00CD239C" w14:paraId="04FC79BD" w14:textId="77777777" w:rsidTr="005F39C9">
        <w:trPr>
          <w:jc w:val="center"/>
          <w:ins w:id="158" w:author="Richard Bradbury" w:date="2023-04-19T09:07:00Z"/>
        </w:trPr>
        <w:tc>
          <w:tcPr>
            <w:tcW w:w="2121" w:type="dxa"/>
            <w:vMerge w:val="restart"/>
            <w:shd w:val="clear" w:color="auto" w:fill="BFBFBF" w:themeFill="background1" w:themeFillShade="BF"/>
          </w:tcPr>
          <w:p w14:paraId="7A284837" w14:textId="77777777" w:rsidR="00CD239C" w:rsidRDefault="00CD239C" w:rsidP="005F39C9">
            <w:pPr>
              <w:pStyle w:val="TAH"/>
              <w:rPr>
                <w:ins w:id="159" w:author="Richard Bradbury" w:date="2023-04-19T09:07:00Z"/>
              </w:rPr>
            </w:pPr>
            <w:ins w:id="160" w:author="Richard Bradbury" w:date="2023-04-19T09:07:00Z">
              <w:r>
                <w:t>Feature</w:t>
              </w:r>
            </w:ins>
          </w:p>
        </w:tc>
        <w:tc>
          <w:tcPr>
            <w:tcW w:w="1187" w:type="dxa"/>
            <w:vMerge w:val="restart"/>
            <w:shd w:val="clear" w:color="auto" w:fill="BFBFBF" w:themeFill="background1" w:themeFillShade="BF"/>
          </w:tcPr>
          <w:p w14:paraId="766757DE" w14:textId="77777777" w:rsidR="00CD239C" w:rsidRDefault="00CD239C" w:rsidP="005F39C9">
            <w:pPr>
              <w:pStyle w:val="TAH"/>
              <w:rPr>
                <w:ins w:id="161" w:author="Richard Bradbury" w:date="2023-04-19T09:07:00Z"/>
              </w:rPr>
            </w:pPr>
            <w:ins w:id="162" w:author="Richard Bradbury" w:date="2023-04-19T09:07:00Z">
              <w:r>
                <w:t>Functional descr</w:t>
              </w:r>
            </w:ins>
            <w:ins w:id="163" w:author="Richard Bradbury" w:date="2023-04-19T09:08:00Z">
              <w:r>
                <w:t>iption clause</w:t>
              </w:r>
            </w:ins>
          </w:p>
        </w:tc>
        <w:tc>
          <w:tcPr>
            <w:tcW w:w="3296" w:type="dxa"/>
            <w:gridSpan w:val="2"/>
            <w:shd w:val="clear" w:color="auto" w:fill="BFBFBF" w:themeFill="background1" w:themeFillShade="BF"/>
          </w:tcPr>
          <w:p w14:paraId="75A2E372" w14:textId="77777777" w:rsidR="00CD239C" w:rsidRDefault="00CD239C" w:rsidP="005F39C9">
            <w:pPr>
              <w:pStyle w:val="TAH"/>
              <w:rPr>
                <w:ins w:id="164" w:author="Richard Bradbury" w:date="2023-04-19T09:09:00Z"/>
              </w:rPr>
            </w:pPr>
            <w:ins w:id="165" w:author="Richard Bradbury" w:date="2023-04-19T09:08:00Z">
              <w:r>
                <w:t>Procedure definition clause</w:t>
              </w:r>
            </w:ins>
            <w:ins w:id="166" w:author="Richard Bradbury" w:date="2023-04-19T09:10:00Z">
              <w:r>
                <w:t>(s)</w:t>
              </w:r>
            </w:ins>
          </w:p>
        </w:tc>
      </w:tr>
      <w:tr w:rsidR="00CD239C" w14:paraId="65C92639" w14:textId="77777777" w:rsidTr="005F39C9">
        <w:trPr>
          <w:jc w:val="center"/>
          <w:ins w:id="167" w:author="Richard Bradbury" w:date="2023-04-19T09:09:00Z"/>
        </w:trPr>
        <w:tc>
          <w:tcPr>
            <w:tcW w:w="2121" w:type="dxa"/>
            <w:vMerge/>
            <w:shd w:val="clear" w:color="auto" w:fill="BFBFBF" w:themeFill="background1" w:themeFillShade="BF"/>
          </w:tcPr>
          <w:p w14:paraId="64D6FBBC" w14:textId="77777777" w:rsidR="00CD239C" w:rsidRDefault="00CD239C" w:rsidP="005F39C9">
            <w:pPr>
              <w:pStyle w:val="TAH"/>
              <w:rPr>
                <w:ins w:id="168" w:author="Richard Bradbury" w:date="2023-04-19T09:09:00Z"/>
              </w:rPr>
            </w:pPr>
          </w:p>
        </w:tc>
        <w:tc>
          <w:tcPr>
            <w:tcW w:w="1187" w:type="dxa"/>
            <w:vMerge/>
            <w:shd w:val="clear" w:color="auto" w:fill="BFBFBF" w:themeFill="background1" w:themeFillShade="BF"/>
          </w:tcPr>
          <w:p w14:paraId="26843E5B" w14:textId="77777777" w:rsidR="00CD239C" w:rsidRDefault="00CD239C" w:rsidP="005F39C9">
            <w:pPr>
              <w:pStyle w:val="TAH"/>
              <w:rPr>
                <w:ins w:id="169" w:author="Richard Bradbury" w:date="2023-04-19T09:09:00Z"/>
              </w:rPr>
            </w:pPr>
          </w:p>
        </w:tc>
        <w:tc>
          <w:tcPr>
            <w:tcW w:w="1649" w:type="dxa"/>
            <w:shd w:val="clear" w:color="auto" w:fill="BFBFBF" w:themeFill="background1" w:themeFillShade="BF"/>
          </w:tcPr>
          <w:p w14:paraId="3A58E17B" w14:textId="77777777" w:rsidR="00CD239C" w:rsidRDefault="00CD239C" w:rsidP="005F39C9">
            <w:pPr>
              <w:pStyle w:val="TAH"/>
              <w:rPr>
                <w:ins w:id="170" w:author="Richard Bradbury" w:date="2023-04-19T09:09:00Z"/>
              </w:rPr>
            </w:pPr>
            <w:ins w:id="171" w:author="Richard Bradbury" w:date="2023-04-19T09:10:00Z">
              <w:r>
                <w:t>Downlink media</w:t>
              </w:r>
            </w:ins>
            <w:ins w:id="172" w:author="Richard Bradbury" w:date="2023-04-19T09:13:00Z">
              <w:r>
                <w:t> </w:t>
              </w:r>
            </w:ins>
            <w:ins w:id="173" w:author="Richard Bradbury" w:date="2023-04-19T09:10:00Z">
              <w:r>
                <w:t>streaming</w:t>
              </w:r>
            </w:ins>
          </w:p>
        </w:tc>
        <w:tc>
          <w:tcPr>
            <w:tcW w:w="1647" w:type="dxa"/>
            <w:shd w:val="clear" w:color="auto" w:fill="BFBFBF" w:themeFill="background1" w:themeFillShade="BF"/>
          </w:tcPr>
          <w:p w14:paraId="7ECEFCE7" w14:textId="77777777" w:rsidR="00CD239C" w:rsidRDefault="00CD239C" w:rsidP="005F39C9">
            <w:pPr>
              <w:pStyle w:val="TAH"/>
              <w:rPr>
                <w:ins w:id="174" w:author="Richard Bradbury" w:date="2023-04-19T09:09:00Z"/>
              </w:rPr>
            </w:pPr>
            <w:ins w:id="175" w:author="Richard Bradbury" w:date="2023-04-19T09:10:00Z">
              <w:r>
                <w:t>Uplink media</w:t>
              </w:r>
            </w:ins>
            <w:ins w:id="176" w:author="Richard Bradbury" w:date="2023-04-19T09:13:00Z">
              <w:r>
                <w:t> </w:t>
              </w:r>
            </w:ins>
            <w:ins w:id="177" w:author="Richard Bradbury" w:date="2023-04-19T09:10:00Z">
              <w:r>
                <w:t>streaming</w:t>
              </w:r>
            </w:ins>
          </w:p>
        </w:tc>
      </w:tr>
      <w:tr w:rsidR="00CD239C" w14:paraId="0200CBB9" w14:textId="77777777" w:rsidTr="005F39C9">
        <w:trPr>
          <w:jc w:val="center"/>
          <w:ins w:id="178" w:author="Richard Bradbury" w:date="2023-04-19T09:07:00Z"/>
        </w:trPr>
        <w:tc>
          <w:tcPr>
            <w:tcW w:w="2121" w:type="dxa"/>
          </w:tcPr>
          <w:p w14:paraId="70CC3FBB" w14:textId="77777777" w:rsidR="00CD239C" w:rsidRDefault="00CD239C" w:rsidP="005F39C9">
            <w:pPr>
              <w:pStyle w:val="TAL"/>
              <w:rPr>
                <w:ins w:id="179" w:author="Richard Bradbury" w:date="2023-04-19T09:07:00Z"/>
              </w:rPr>
            </w:pPr>
            <w:ins w:id="180" w:author="Richard Bradbury" w:date="2023-04-19T09:08:00Z">
              <w:r>
                <w:t>Content hosting</w:t>
              </w:r>
            </w:ins>
          </w:p>
        </w:tc>
        <w:tc>
          <w:tcPr>
            <w:tcW w:w="1187" w:type="dxa"/>
          </w:tcPr>
          <w:p w14:paraId="66B5DFC5" w14:textId="77777777" w:rsidR="00CD239C" w:rsidRDefault="00CD239C" w:rsidP="005F39C9">
            <w:pPr>
              <w:pStyle w:val="TAC"/>
              <w:rPr>
                <w:ins w:id="181" w:author="Richard Bradbury" w:date="2023-04-19T09:07:00Z"/>
              </w:rPr>
            </w:pPr>
            <w:ins w:id="182" w:author="Richard Bradbury" w:date="2023-04-19T09:15:00Z">
              <w:r>
                <w:t>4.0.2</w:t>
              </w:r>
            </w:ins>
          </w:p>
        </w:tc>
        <w:tc>
          <w:tcPr>
            <w:tcW w:w="1649" w:type="dxa"/>
          </w:tcPr>
          <w:p w14:paraId="6A5665B3" w14:textId="77777777" w:rsidR="00CD239C" w:rsidRDefault="00CD239C" w:rsidP="005F39C9">
            <w:pPr>
              <w:pStyle w:val="TAC"/>
              <w:rPr>
                <w:ins w:id="183" w:author="Richard Bradbury" w:date="2023-04-19T09:07:00Z"/>
              </w:rPr>
            </w:pPr>
            <w:ins w:id="184" w:author="Richard Bradbury" w:date="2023-04-19T09:10:00Z">
              <w:r>
                <w:t>5.4</w:t>
              </w:r>
            </w:ins>
          </w:p>
        </w:tc>
        <w:tc>
          <w:tcPr>
            <w:tcW w:w="1647" w:type="dxa"/>
            <w:shd w:val="clear" w:color="auto" w:fill="808080" w:themeFill="background1" w:themeFillShade="80"/>
          </w:tcPr>
          <w:p w14:paraId="0F887BC4" w14:textId="77777777" w:rsidR="00CD239C" w:rsidRDefault="00CD239C" w:rsidP="005F39C9">
            <w:pPr>
              <w:pStyle w:val="TAC"/>
              <w:rPr>
                <w:ins w:id="185" w:author="Richard Bradbury" w:date="2023-04-19T09:09:00Z"/>
              </w:rPr>
            </w:pPr>
            <w:ins w:id="186" w:author="Richard Bradbury" w:date="2023-04-19T09:14:00Z">
              <w:r>
                <w:t>Not applicable</w:t>
              </w:r>
            </w:ins>
          </w:p>
        </w:tc>
      </w:tr>
      <w:tr w:rsidR="00CD239C" w14:paraId="3C870CFD" w14:textId="77777777" w:rsidTr="005F39C9">
        <w:trPr>
          <w:jc w:val="center"/>
          <w:ins w:id="187" w:author="Richard Bradbury" w:date="2023-04-19T09:07:00Z"/>
        </w:trPr>
        <w:tc>
          <w:tcPr>
            <w:tcW w:w="2121" w:type="dxa"/>
          </w:tcPr>
          <w:p w14:paraId="7394308D" w14:textId="77777777" w:rsidR="00CD239C" w:rsidRDefault="00CD239C" w:rsidP="005F39C9">
            <w:pPr>
              <w:pStyle w:val="TAL"/>
              <w:rPr>
                <w:ins w:id="188" w:author="Richard Bradbury" w:date="2023-04-19T09:07:00Z"/>
              </w:rPr>
            </w:pPr>
            <w:ins w:id="189" w:author="Richard Bradbury" w:date="2023-04-19T09:08:00Z">
              <w:r>
                <w:t>Content publishing</w:t>
              </w:r>
            </w:ins>
          </w:p>
        </w:tc>
        <w:tc>
          <w:tcPr>
            <w:tcW w:w="1187" w:type="dxa"/>
          </w:tcPr>
          <w:p w14:paraId="171781D8" w14:textId="77777777" w:rsidR="00CD239C" w:rsidRDefault="00CD239C" w:rsidP="005F39C9">
            <w:pPr>
              <w:pStyle w:val="TAC"/>
              <w:rPr>
                <w:ins w:id="190" w:author="Richard Bradbury" w:date="2023-04-19T09:07:00Z"/>
              </w:rPr>
            </w:pPr>
            <w:ins w:id="191" w:author="Richard Bradbury" w:date="2023-04-19T09:15:00Z">
              <w:r>
                <w:t>4.0.3</w:t>
              </w:r>
            </w:ins>
          </w:p>
        </w:tc>
        <w:tc>
          <w:tcPr>
            <w:tcW w:w="1649" w:type="dxa"/>
            <w:shd w:val="clear" w:color="auto" w:fill="808080" w:themeFill="background1" w:themeFillShade="80"/>
          </w:tcPr>
          <w:p w14:paraId="7BDD062B" w14:textId="77777777" w:rsidR="00CD239C" w:rsidRDefault="00CD239C" w:rsidP="005F39C9">
            <w:pPr>
              <w:pStyle w:val="TAC"/>
              <w:rPr>
                <w:ins w:id="192" w:author="Richard Bradbury" w:date="2023-04-19T09:07:00Z"/>
              </w:rPr>
            </w:pPr>
            <w:ins w:id="193" w:author="Richard Bradbury" w:date="2023-04-19T09:29:00Z">
              <w:r>
                <w:t>Not applicable</w:t>
              </w:r>
            </w:ins>
          </w:p>
        </w:tc>
        <w:tc>
          <w:tcPr>
            <w:tcW w:w="1647" w:type="dxa"/>
          </w:tcPr>
          <w:p w14:paraId="6942A37E" w14:textId="77777777" w:rsidR="00CD239C" w:rsidRDefault="00CD239C" w:rsidP="005F39C9">
            <w:pPr>
              <w:pStyle w:val="TAC"/>
              <w:rPr>
                <w:ins w:id="194" w:author="Richard Bradbury" w:date="2023-04-19T09:09:00Z"/>
              </w:rPr>
            </w:pPr>
            <w:commentRangeStart w:id="195"/>
            <w:ins w:id="196" w:author="Richard Bradbury" w:date="2023-04-19T09:14:00Z">
              <w:r>
                <w:t>6.2.3</w:t>
              </w:r>
            </w:ins>
            <w:commentRangeEnd w:id="195"/>
            <w:ins w:id="197" w:author="Richard Bradbury" w:date="2023-04-19T09:22:00Z">
              <w:r>
                <w:rPr>
                  <w:rStyle w:val="CommentReference"/>
                  <w:rFonts w:ascii="Times New Roman" w:hAnsi="Times New Roman"/>
                </w:rPr>
                <w:commentReference w:id="195"/>
              </w:r>
            </w:ins>
          </w:p>
        </w:tc>
      </w:tr>
      <w:tr w:rsidR="00CD239C" w14:paraId="50C7DB6B" w14:textId="77777777" w:rsidTr="005F39C9">
        <w:trPr>
          <w:jc w:val="center"/>
          <w:ins w:id="198" w:author="Richard Bradbury" w:date="2023-04-19T09:07:00Z"/>
        </w:trPr>
        <w:tc>
          <w:tcPr>
            <w:tcW w:w="2121" w:type="dxa"/>
          </w:tcPr>
          <w:p w14:paraId="240A1530" w14:textId="77777777" w:rsidR="00CD239C" w:rsidRDefault="00CD239C" w:rsidP="005F39C9">
            <w:pPr>
              <w:pStyle w:val="TAL"/>
              <w:rPr>
                <w:ins w:id="199" w:author="Richard Bradbury" w:date="2023-04-19T09:07:00Z"/>
              </w:rPr>
            </w:pPr>
            <w:ins w:id="200" w:author="Richard Bradbury" w:date="2023-04-19T09:08:00Z">
              <w:r>
                <w:t>Content preparation</w:t>
              </w:r>
            </w:ins>
          </w:p>
        </w:tc>
        <w:tc>
          <w:tcPr>
            <w:tcW w:w="1187" w:type="dxa"/>
          </w:tcPr>
          <w:p w14:paraId="31DB8CA8" w14:textId="77777777" w:rsidR="00CD239C" w:rsidRDefault="00CD239C" w:rsidP="005F39C9">
            <w:pPr>
              <w:pStyle w:val="TAC"/>
              <w:rPr>
                <w:ins w:id="201" w:author="Richard Bradbury" w:date="2023-04-19T09:07:00Z"/>
              </w:rPr>
            </w:pPr>
            <w:ins w:id="202" w:author="Richard Bradbury" w:date="2023-04-19T09:16:00Z">
              <w:r>
                <w:t>4.0.4</w:t>
              </w:r>
            </w:ins>
          </w:p>
        </w:tc>
        <w:tc>
          <w:tcPr>
            <w:tcW w:w="1649" w:type="dxa"/>
          </w:tcPr>
          <w:p w14:paraId="4EAFE80A" w14:textId="77777777" w:rsidR="00CD239C" w:rsidRDefault="00CD239C" w:rsidP="005F39C9">
            <w:pPr>
              <w:pStyle w:val="TAC"/>
              <w:rPr>
                <w:ins w:id="203" w:author="Richard Bradbury" w:date="2023-04-19T09:07:00Z"/>
              </w:rPr>
            </w:pPr>
            <w:ins w:id="204" w:author="Richard Bradbury" w:date="2023-04-19T09:33:00Z">
              <w:r>
                <w:t>For future study</w:t>
              </w:r>
            </w:ins>
          </w:p>
        </w:tc>
        <w:tc>
          <w:tcPr>
            <w:tcW w:w="1647" w:type="dxa"/>
          </w:tcPr>
          <w:p w14:paraId="4D65ADC2" w14:textId="77777777" w:rsidR="00CD239C" w:rsidRDefault="00CD239C" w:rsidP="005F39C9">
            <w:pPr>
              <w:pStyle w:val="TAC"/>
              <w:rPr>
                <w:ins w:id="205" w:author="Richard Bradbury" w:date="2023-04-19T09:09:00Z"/>
              </w:rPr>
            </w:pPr>
            <w:ins w:id="206" w:author="Richard Bradbury" w:date="2023-04-19T09:33:00Z">
              <w:r>
                <w:t>For future study</w:t>
              </w:r>
            </w:ins>
          </w:p>
        </w:tc>
      </w:tr>
      <w:tr w:rsidR="00CD239C" w14:paraId="771A3664" w14:textId="77777777" w:rsidTr="005F39C9">
        <w:trPr>
          <w:jc w:val="center"/>
          <w:ins w:id="207" w:author="Richard Bradbury" w:date="2023-04-19T09:07:00Z"/>
        </w:trPr>
        <w:tc>
          <w:tcPr>
            <w:tcW w:w="2121" w:type="dxa"/>
          </w:tcPr>
          <w:p w14:paraId="1E397FF3" w14:textId="77777777" w:rsidR="00CD239C" w:rsidRDefault="00CD239C" w:rsidP="005F39C9">
            <w:pPr>
              <w:pStyle w:val="TAL"/>
              <w:rPr>
                <w:ins w:id="208" w:author="Richard Bradbury" w:date="2023-04-19T09:07:00Z"/>
              </w:rPr>
            </w:pPr>
            <w:ins w:id="209" w:author="Richard Bradbury" w:date="2023-04-19T09:08:00Z">
              <w:r>
                <w:t>Network assistance</w:t>
              </w:r>
            </w:ins>
          </w:p>
        </w:tc>
        <w:tc>
          <w:tcPr>
            <w:tcW w:w="1187" w:type="dxa"/>
          </w:tcPr>
          <w:p w14:paraId="1EEE4C38" w14:textId="77777777" w:rsidR="00CD239C" w:rsidRDefault="00CD239C" w:rsidP="005F39C9">
            <w:pPr>
              <w:pStyle w:val="TAC"/>
              <w:rPr>
                <w:ins w:id="210" w:author="Richard Bradbury" w:date="2023-04-19T09:07:00Z"/>
              </w:rPr>
            </w:pPr>
            <w:ins w:id="211" w:author="Richard Bradbury" w:date="2023-04-19T09:16:00Z">
              <w:r>
                <w:t>4.0.5</w:t>
              </w:r>
            </w:ins>
          </w:p>
        </w:tc>
        <w:tc>
          <w:tcPr>
            <w:tcW w:w="1649" w:type="dxa"/>
          </w:tcPr>
          <w:p w14:paraId="36EECA00" w14:textId="77777777" w:rsidR="00CD239C" w:rsidRDefault="00CD239C" w:rsidP="005F39C9">
            <w:pPr>
              <w:pStyle w:val="TAC"/>
              <w:rPr>
                <w:ins w:id="212" w:author="Richard Bradbury" w:date="2023-04-19T09:07:00Z"/>
              </w:rPr>
            </w:pPr>
            <w:ins w:id="213" w:author="Richard Bradbury" w:date="2023-04-19T09:11:00Z">
              <w:r>
                <w:t>5.9</w:t>
              </w:r>
            </w:ins>
          </w:p>
        </w:tc>
        <w:tc>
          <w:tcPr>
            <w:tcW w:w="1647" w:type="dxa"/>
          </w:tcPr>
          <w:p w14:paraId="01C82AAF" w14:textId="77777777" w:rsidR="00CD239C" w:rsidRDefault="00CD239C" w:rsidP="005F39C9">
            <w:pPr>
              <w:pStyle w:val="TAC"/>
              <w:rPr>
                <w:ins w:id="214" w:author="Richard Bradbury" w:date="2023-04-19T09:09:00Z"/>
              </w:rPr>
            </w:pPr>
            <w:ins w:id="215" w:author="Richard Bradbury" w:date="2023-04-19T09:12:00Z">
              <w:r>
                <w:t>6.5</w:t>
              </w:r>
            </w:ins>
            <w:ins w:id="216" w:author="Richard Bradbury" w:date="2023-04-19T09:15:00Z">
              <w:r>
                <w:t>, 6.7</w:t>
              </w:r>
            </w:ins>
          </w:p>
        </w:tc>
      </w:tr>
      <w:tr w:rsidR="00CD239C" w14:paraId="51F32B53" w14:textId="77777777" w:rsidTr="005F39C9">
        <w:trPr>
          <w:jc w:val="center"/>
          <w:ins w:id="217" w:author="Richard Bradbury" w:date="2023-04-19T09:07:00Z"/>
        </w:trPr>
        <w:tc>
          <w:tcPr>
            <w:tcW w:w="2121" w:type="dxa"/>
          </w:tcPr>
          <w:p w14:paraId="43A58AB9" w14:textId="77777777" w:rsidR="00CD239C" w:rsidRDefault="00CD239C" w:rsidP="005F39C9">
            <w:pPr>
              <w:pStyle w:val="TAL"/>
              <w:rPr>
                <w:ins w:id="218" w:author="Richard Bradbury" w:date="2023-04-19T09:07:00Z"/>
              </w:rPr>
            </w:pPr>
            <w:ins w:id="219" w:author="Richard Bradbury" w:date="2023-04-19T09:08:00Z">
              <w:r>
                <w:t>Dynamic policies</w:t>
              </w:r>
            </w:ins>
          </w:p>
        </w:tc>
        <w:tc>
          <w:tcPr>
            <w:tcW w:w="1187" w:type="dxa"/>
          </w:tcPr>
          <w:p w14:paraId="40C7B772" w14:textId="77777777" w:rsidR="00CD239C" w:rsidRDefault="00CD239C" w:rsidP="005F39C9">
            <w:pPr>
              <w:pStyle w:val="TAC"/>
              <w:rPr>
                <w:ins w:id="220" w:author="Richard Bradbury" w:date="2023-04-19T09:07:00Z"/>
              </w:rPr>
            </w:pPr>
            <w:ins w:id="221" w:author="Richard Bradbury" w:date="2023-04-19T09:16:00Z">
              <w:r>
                <w:t>4.0.6</w:t>
              </w:r>
            </w:ins>
          </w:p>
        </w:tc>
        <w:tc>
          <w:tcPr>
            <w:tcW w:w="1649" w:type="dxa"/>
          </w:tcPr>
          <w:p w14:paraId="48D55AE4" w14:textId="77777777" w:rsidR="00CD239C" w:rsidRDefault="00CD239C" w:rsidP="005F39C9">
            <w:pPr>
              <w:pStyle w:val="TAC"/>
              <w:rPr>
                <w:ins w:id="222" w:author="Richard Bradbury" w:date="2023-04-19T09:07:00Z"/>
              </w:rPr>
            </w:pPr>
            <w:ins w:id="223" w:author="Richard Bradbury" w:date="2023-04-19T09:11:00Z">
              <w:r>
                <w:t>5.8</w:t>
              </w:r>
            </w:ins>
          </w:p>
        </w:tc>
        <w:tc>
          <w:tcPr>
            <w:tcW w:w="1647" w:type="dxa"/>
          </w:tcPr>
          <w:p w14:paraId="3C0CCBCC" w14:textId="77777777" w:rsidR="00CD239C" w:rsidRDefault="00CD239C" w:rsidP="005F39C9">
            <w:pPr>
              <w:pStyle w:val="TAC"/>
              <w:rPr>
                <w:ins w:id="224" w:author="Richard Bradbury" w:date="2023-04-19T09:09:00Z"/>
              </w:rPr>
            </w:pPr>
            <w:ins w:id="225" w:author="Richard Bradbury" w:date="2023-04-19T09:33:00Z">
              <w:r>
                <w:t>For future study</w:t>
              </w:r>
            </w:ins>
          </w:p>
        </w:tc>
      </w:tr>
      <w:tr w:rsidR="00CD239C" w14:paraId="79BB4E48" w14:textId="77777777" w:rsidTr="005F39C9">
        <w:trPr>
          <w:jc w:val="center"/>
          <w:ins w:id="226" w:author="Richard Bradbury" w:date="2023-04-19T09:29:00Z"/>
        </w:trPr>
        <w:tc>
          <w:tcPr>
            <w:tcW w:w="2121" w:type="dxa"/>
          </w:tcPr>
          <w:p w14:paraId="78D1DD4D" w14:textId="77777777" w:rsidR="00CD239C" w:rsidRDefault="00CD239C" w:rsidP="005F39C9">
            <w:pPr>
              <w:pStyle w:val="TAL"/>
              <w:rPr>
                <w:ins w:id="227" w:author="Richard Bradbury" w:date="2023-04-19T09:29:00Z"/>
              </w:rPr>
            </w:pPr>
            <w:ins w:id="228" w:author="Richard Bradbury" w:date="2023-04-19T09:29:00Z">
              <w:r>
                <w:t>Remote control</w:t>
              </w:r>
            </w:ins>
          </w:p>
        </w:tc>
        <w:tc>
          <w:tcPr>
            <w:tcW w:w="1187" w:type="dxa"/>
          </w:tcPr>
          <w:p w14:paraId="2623BE1F" w14:textId="77777777" w:rsidR="00CD239C" w:rsidRDefault="00CD239C" w:rsidP="005F39C9">
            <w:pPr>
              <w:pStyle w:val="TAC"/>
              <w:rPr>
                <w:ins w:id="229" w:author="Richard Bradbury" w:date="2023-04-19T09:29:00Z"/>
              </w:rPr>
            </w:pPr>
            <w:ins w:id="230" w:author="Richard Bradbury" w:date="2023-04-19T09:29:00Z">
              <w:r>
                <w:t>4.0.7</w:t>
              </w:r>
            </w:ins>
          </w:p>
        </w:tc>
        <w:tc>
          <w:tcPr>
            <w:tcW w:w="1649" w:type="dxa"/>
            <w:shd w:val="clear" w:color="auto" w:fill="808080" w:themeFill="background1" w:themeFillShade="80"/>
          </w:tcPr>
          <w:p w14:paraId="44417B83" w14:textId="77777777" w:rsidR="00CD239C" w:rsidRDefault="00CD239C" w:rsidP="005F39C9">
            <w:pPr>
              <w:pStyle w:val="TAC"/>
              <w:rPr>
                <w:ins w:id="231" w:author="Richard Bradbury" w:date="2023-04-19T09:29:00Z"/>
              </w:rPr>
            </w:pPr>
            <w:ins w:id="232" w:author="Richard Bradbury" w:date="2023-04-19T09:29:00Z">
              <w:r>
                <w:t>Not applicable</w:t>
              </w:r>
            </w:ins>
          </w:p>
        </w:tc>
        <w:tc>
          <w:tcPr>
            <w:tcW w:w="1647" w:type="dxa"/>
          </w:tcPr>
          <w:p w14:paraId="1F2C18AC" w14:textId="77777777" w:rsidR="00CD239C" w:rsidRDefault="00CD239C" w:rsidP="005F39C9">
            <w:pPr>
              <w:pStyle w:val="TAC"/>
              <w:rPr>
                <w:ins w:id="233" w:author="Richard Bradbury" w:date="2023-04-19T09:29:00Z"/>
              </w:rPr>
            </w:pPr>
            <w:ins w:id="234" w:author="Richard Bradbury" w:date="2023-04-19T09:29:00Z">
              <w:r>
                <w:t>6.6</w:t>
              </w:r>
            </w:ins>
          </w:p>
        </w:tc>
      </w:tr>
      <w:tr w:rsidR="00CD239C" w14:paraId="5A8CA861" w14:textId="77777777" w:rsidTr="005F39C9">
        <w:trPr>
          <w:jc w:val="center"/>
          <w:ins w:id="235" w:author="Richard Bradbury" w:date="2023-04-19T09:07:00Z"/>
        </w:trPr>
        <w:tc>
          <w:tcPr>
            <w:tcW w:w="2121" w:type="dxa"/>
          </w:tcPr>
          <w:p w14:paraId="21B70B28" w14:textId="77777777" w:rsidR="00CD239C" w:rsidRDefault="00CD239C" w:rsidP="005F39C9">
            <w:pPr>
              <w:pStyle w:val="TAL"/>
              <w:rPr>
                <w:ins w:id="236" w:author="Richard Bradbury" w:date="2023-04-19T09:07:00Z"/>
              </w:rPr>
            </w:pPr>
            <w:ins w:id="237" w:author="Richard Bradbury" w:date="2023-04-19T09:08:00Z">
              <w:r>
                <w:t>Consumption reporting</w:t>
              </w:r>
            </w:ins>
          </w:p>
        </w:tc>
        <w:tc>
          <w:tcPr>
            <w:tcW w:w="1187" w:type="dxa"/>
          </w:tcPr>
          <w:p w14:paraId="0633BFB2" w14:textId="77777777" w:rsidR="00CD239C" w:rsidRDefault="00CD239C" w:rsidP="005F39C9">
            <w:pPr>
              <w:pStyle w:val="TAC"/>
              <w:rPr>
                <w:ins w:id="238" w:author="Richard Bradbury" w:date="2023-04-19T09:07:00Z"/>
              </w:rPr>
            </w:pPr>
            <w:ins w:id="239" w:author="Richard Bradbury" w:date="2023-04-19T09:16:00Z">
              <w:r>
                <w:t>4.0.</w:t>
              </w:r>
            </w:ins>
            <w:ins w:id="240" w:author="Richard Bradbury" w:date="2023-04-19T09:29:00Z">
              <w:r>
                <w:t>8</w:t>
              </w:r>
            </w:ins>
          </w:p>
        </w:tc>
        <w:tc>
          <w:tcPr>
            <w:tcW w:w="1649" w:type="dxa"/>
          </w:tcPr>
          <w:p w14:paraId="0A4DD20E" w14:textId="77777777" w:rsidR="00CD239C" w:rsidRDefault="00CD239C" w:rsidP="005F39C9">
            <w:pPr>
              <w:pStyle w:val="TAC"/>
              <w:rPr>
                <w:ins w:id="241" w:author="Richard Bradbury" w:date="2023-04-19T09:07:00Z"/>
              </w:rPr>
            </w:pPr>
            <w:ins w:id="242" w:author="Richard Bradbury" w:date="2023-04-19T09:10:00Z">
              <w:r>
                <w:t>5.6</w:t>
              </w:r>
            </w:ins>
          </w:p>
        </w:tc>
        <w:tc>
          <w:tcPr>
            <w:tcW w:w="1647" w:type="dxa"/>
          </w:tcPr>
          <w:p w14:paraId="66801403" w14:textId="77777777" w:rsidR="00CD239C" w:rsidRDefault="00CD239C" w:rsidP="005F39C9">
            <w:pPr>
              <w:pStyle w:val="TAC"/>
              <w:rPr>
                <w:ins w:id="243" w:author="Richard Bradbury" w:date="2023-04-19T09:09:00Z"/>
              </w:rPr>
            </w:pPr>
            <w:ins w:id="244" w:author="Richard Bradbury" w:date="2023-04-19T09:33:00Z">
              <w:r>
                <w:t>For future study</w:t>
              </w:r>
            </w:ins>
          </w:p>
        </w:tc>
      </w:tr>
      <w:tr w:rsidR="00CD239C" w14:paraId="60B8B70E" w14:textId="77777777" w:rsidTr="005F39C9">
        <w:trPr>
          <w:jc w:val="center"/>
          <w:ins w:id="245" w:author="Richard Bradbury" w:date="2023-04-19T09:07:00Z"/>
        </w:trPr>
        <w:tc>
          <w:tcPr>
            <w:tcW w:w="2121" w:type="dxa"/>
          </w:tcPr>
          <w:p w14:paraId="612483A7" w14:textId="77777777" w:rsidR="00CD239C" w:rsidRDefault="00CD239C" w:rsidP="005F39C9">
            <w:pPr>
              <w:pStyle w:val="TAL"/>
              <w:rPr>
                <w:ins w:id="246" w:author="Richard Bradbury" w:date="2023-04-19T09:07:00Z"/>
              </w:rPr>
            </w:pPr>
            <w:proofErr w:type="spellStart"/>
            <w:ins w:id="247" w:author="Richard Bradbury" w:date="2023-04-19T09:08:00Z">
              <w:r>
                <w:t>QoE</w:t>
              </w:r>
              <w:proofErr w:type="spellEnd"/>
              <w:r>
                <w:t xml:space="preserve"> metrics reporting</w:t>
              </w:r>
            </w:ins>
          </w:p>
        </w:tc>
        <w:tc>
          <w:tcPr>
            <w:tcW w:w="1187" w:type="dxa"/>
          </w:tcPr>
          <w:p w14:paraId="50DB8585" w14:textId="77777777" w:rsidR="00CD239C" w:rsidRDefault="00CD239C" w:rsidP="005F39C9">
            <w:pPr>
              <w:pStyle w:val="TAC"/>
              <w:rPr>
                <w:ins w:id="248" w:author="Richard Bradbury" w:date="2023-04-19T09:07:00Z"/>
              </w:rPr>
            </w:pPr>
            <w:ins w:id="249" w:author="Richard Bradbury" w:date="2023-04-19T09:16:00Z">
              <w:r>
                <w:t>4.0.</w:t>
              </w:r>
            </w:ins>
            <w:ins w:id="250" w:author="Richard Bradbury" w:date="2023-04-19T09:29:00Z">
              <w:r>
                <w:t>9</w:t>
              </w:r>
            </w:ins>
          </w:p>
        </w:tc>
        <w:tc>
          <w:tcPr>
            <w:tcW w:w="1649" w:type="dxa"/>
          </w:tcPr>
          <w:p w14:paraId="109E0FB8" w14:textId="77777777" w:rsidR="00CD239C" w:rsidRDefault="00CD239C" w:rsidP="005F39C9">
            <w:pPr>
              <w:pStyle w:val="TAC"/>
              <w:rPr>
                <w:ins w:id="251" w:author="Richard Bradbury" w:date="2023-04-19T09:07:00Z"/>
              </w:rPr>
            </w:pPr>
            <w:ins w:id="252" w:author="Richard Bradbury" w:date="2023-04-19T09:10:00Z">
              <w:r>
                <w:t>5.5</w:t>
              </w:r>
            </w:ins>
          </w:p>
        </w:tc>
        <w:tc>
          <w:tcPr>
            <w:tcW w:w="1647" w:type="dxa"/>
          </w:tcPr>
          <w:p w14:paraId="1ACDB580" w14:textId="77777777" w:rsidR="00CD239C" w:rsidRDefault="00CD239C" w:rsidP="005F39C9">
            <w:pPr>
              <w:pStyle w:val="TAC"/>
              <w:rPr>
                <w:ins w:id="253" w:author="Richard Bradbury" w:date="2023-04-19T09:09:00Z"/>
              </w:rPr>
            </w:pPr>
            <w:ins w:id="254" w:author="Richard Bradbury" w:date="2023-04-19T09:33:00Z">
              <w:r>
                <w:t>For future study</w:t>
              </w:r>
            </w:ins>
          </w:p>
        </w:tc>
      </w:tr>
    </w:tbl>
    <w:p w14:paraId="29537FD6" w14:textId="77777777" w:rsidR="00CD239C" w:rsidRDefault="00CD239C" w:rsidP="00CD239C">
      <w:pPr>
        <w:pStyle w:val="TAN"/>
        <w:keepNext w:val="0"/>
        <w:rPr>
          <w:ins w:id="255" w:author="Richard Bradbury" w:date="2023-04-19T09:00:00Z"/>
        </w:rPr>
      </w:pPr>
    </w:p>
    <w:p w14:paraId="3EC55493" w14:textId="3EA7D6CE" w:rsidR="00006E61" w:rsidRDefault="00006E61" w:rsidP="00006E61">
      <w:pPr>
        <w:rPr>
          <w:ins w:id="256" w:author="Richard Bradbury (2023-04-21)" w:date="2023-04-24T14:51:00Z"/>
        </w:rPr>
      </w:pPr>
      <w:ins w:id="257" w:author="Richard Bradbury (2023-04-21)" w:date="2023-04-24T14:51:00Z">
        <w:r>
          <w:t>The following clauses introduce the</w:t>
        </w:r>
      </w:ins>
      <w:ins w:id="258" w:author="Richard Bradbury (2023-04-21)" w:date="2023-04-24T14:52:00Z">
        <w:r>
          <w:t>se features in terms of</w:t>
        </w:r>
      </w:ins>
      <w:ins w:id="259" w:author="Richard Bradbury (2023-04-21)" w:date="2023-04-24T14:53:00Z">
        <w:r>
          <w:t xml:space="preserve"> network-side </w:t>
        </w:r>
      </w:ins>
      <w:ins w:id="260" w:author="Richard Bradbury (2023-04-21)" w:date="2023-04-24T16:17:00Z">
        <w:r w:rsidR="00C070AD">
          <w:t>components ("5GMS network services")</w:t>
        </w:r>
      </w:ins>
      <w:ins w:id="261" w:author="Richard Bradbury (2023-04-21)" w:date="2023-04-24T14:53:00Z">
        <w:r>
          <w:t xml:space="preserve"> and a UE-side</w:t>
        </w:r>
      </w:ins>
      <w:ins w:id="262" w:author="Richard Bradbury (2023-04-21)" w:date="2023-04-24T14:54:00Z">
        <w:r>
          <w:t xml:space="preserve"> client component referred to </w:t>
        </w:r>
      </w:ins>
      <w:ins w:id="263" w:author="Richard Bradbury (2023-04-21)" w:date="2023-04-24T15:18:00Z">
        <w:r w:rsidR="000E7A9D">
          <w:t xml:space="preserve">variously </w:t>
        </w:r>
      </w:ins>
      <w:ins w:id="264" w:author="Richard Bradbury (2023-04-21)" w:date="2023-04-24T14:54:00Z">
        <w:r>
          <w:t xml:space="preserve">as the </w:t>
        </w:r>
        <w:r w:rsidRPr="000E7A9D">
          <w:rPr>
            <w:i/>
            <w:iCs/>
          </w:rPr>
          <w:t>5GMSd Client</w:t>
        </w:r>
        <w:r>
          <w:t xml:space="preserve"> (for downlink media streaming)</w:t>
        </w:r>
      </w:ins>
      <w:ins w:id="265" w:author="Richard Bradbury (2023-04-21)" w:date="2023-04-24T16:18:00Z">
        <w:r w:rsidR="00AE2997">
          <w:t>,</w:t>
        </w:r>
      </w:ins>
      <w:ins w:id="266" w:author="Richard Bradbury (2023-04-21)" w:date="2023-04-24T14:54:00Z">
        <w:r>
          <w:t xml:space="preserve"> </w:t>
        </w:r>
        <w:r w:rsidRPr="000E7A9D">
          <w:rPr>
            <w:i/>
            <w:iCs/>
          </w:rPr>
          <w:t>5GMSu Client</w:t>
        </w:r>
        <w:r>
          <w:t xml:space="preserve"> (for uplink</w:t>
        </w:r>
      </w:ins>
      <w:ins w:id="267" w:author="Richard Bradbury (2023-04-21)" w:date="2023-04-24T14:55:00Z">
        <w:r>
          <w:t xml:space="preserve"> media streaming)</w:t>
        </w:r>
      </w:ins>
      <w:ins w:id="268" w:author="Richard Bradbury (2023-04-21)" w:date="2023-04-24T15:19:00Z">
        <w:r w:rsidR="000E7A9D">
          <w:t>,</w:t>
        </w:r>
      </w:ins>
      <w:ins w:id="269" w:author="Richard Bradbury (2023-04-21)" w:date="2023-04-24T14:55:00Z">
        <w:r>
          <w:t xml:space="preserve"> or simply </w:t>
        </w:r>
        <w:r w:rsidRPr="000E7A9D">
          <w:rPr>
            <w:i/>
            <w:iCs/>
          </w:rPr>
          <w:t>5GMS Client</w:t>
        </w:r>
        <w:r>
          <w:t xml:space="preserve"> (</w:t>
        </w:r>
      </w:ins>
      <w:ins w:id="270" w:author="Richard Bradbury (2023-04-21)" w:date="2023-04-24T15:19:00Z">
        <w:r w:rsidR="000E7A9D">
          <w:t xml:space="preserve">in the case of features </w:t>
        </w:r>
      </w:ins>
      <w:ins w:id="271" w:author="Richard Bradbury (2023-04-21)" w:date="2023-04-24T14:55:00Z">
        <w:r>
          <w:t xml:space="preserve">applicable to either downlink </w:t>
        </w:r>
      </w:ins>
      <w:ins w:id="272" w:author="Richard Bradbury (2023-04-21)" w:date="2023-04-24T15:20:00Z">
        <w:r w:rsidR="000E7A9D">
          <w:t xml:space="preserve">media streaming </w:t>
        </w:r>
      </w:ins>
      <w:ins w:id="273" w:author="Richard Bradbury (2023-04-21)" w:date="2023-04-24T14:55:00Z">
        <w:r>
          <w:t>or uplink media streaming)</w:t>
        </w:r>
      </w:ins>
      <w:ins w:id="274" w:author="Richard Bradbury (2023-04-21)" w:date="2023-04-24T14:53:00Z">
        <w:r>
          <w:t>.</w:t>
        </w:r>
      </w:ins>
    </w:p>
    <w:p w14:paraId="68FA4B01" w14:textId="28898523" w:rsidR="007963E5" w:rsidRDefault="007963E5" w:rsidP="007963E5">
      <w:pPr>
        <w:pStyle w:val="Heading2"/>
        <w:rPr>
          <w:ins w:id="275" w:author="Richard Bradbury" w:date="2023-04-19T09:21:00Z"/>
        </w:rPr>
      </w:pPr>
      <w:ins w:id="276" w:author="Richard Bradbury" w:date="2023-04-19T08:53:00Z">
        <w:r>
          <w:t>4.0.2</w:t>
        </w:r>
        <w:r>
          <w:tab/>
          <w:t>Content hosting</w:t>
        </w:r>
      </w:ins>
    </w:p>
    <w:p w14:paraId="0866976B" w14:textId="41935AE5" w:rsidR="007963E5" w:rsidRDefault="007963E5" w:rsidP="007963E5">
      <w:pPr>
        <w:keepNext/>
        <w:rPr>
          <w:ins w:id="277" w:author="Richard Bradbury (2023-04-21)" w:date="2023-04-21T11:29:00Z"/>
        </w:rPr>
      </w:pPr>
      <w:ins w:id="278" w:author="Richard Bradbury (2023-04-21)" w:date="2023-04-21T11:29:00Z">
        <w:r>
          <w:t>The content hosting feature is applicable to downlink media streaming only.</w:t>
        </w:r>
      </w:ins>
      <w:ins w:id="279" w:author="Richard Bradbury (2023-04-21)" w:date="2023-04-21T12:03:00Z">
        <w:r>
          <w:t xml:space="preserve"> It provides a service equivalent to a Content Delivery Network (CDN) deployed inside or outside the Trusted DN.</w:t>
        </w:r>
      </w:ins>
      <w:ins w:id="280" w:author="Richard Bradbury (2023-04-21)" w:date="2023-04-24T15:23:00Z">
        <w:r w:rsidR="00FE407D">
          <w:t xml:space="preserve"> </w:t>
        </w:r>
      </w:ins>
      <w:ins w:id="281" w:author="Richard Bradbury (2023-04-21)" w:date="2023-04-24T15:24:00Z">
        <w:r w:rsidR="00FE407D">
          <w:t>High-level procedures for this feature are defined in clause 5.4.</w:t>
        </w:r>
      </w:ins>
    </w:p>
    <w:p w14:paraId="48632BC1" w14:textId="3FEE9A26" w:rsidR="005D294F" w:rsidRDefault="00006E61" w:rsidP="005D294F">
      <w:pPr>
        <w:keepNext/>
        <w:jc w:val="center"/>
        <w:rPr>
          <w:ins w:id="282" w:author="Richard Bradbury (2023-04-21)" w:date="2023-04-21T13:58:00Z"/>
        </w:rPr>
      </w:pPr>
      <w:del w:id="283" w:author="Richard Bradbury (2023-04-21)" w:date="2023-04-24T16:03:00Z">
        <w:r w:rsidDel="00F655A2">
          <w:fldChar w:fldCharType="begin"/>
        </w:r>
        <w:r w:rsidR="00000000">
          <w:fldChar w:fldCharType="separate"/>
        </w:r>
        <w:r w:rsidDel="00F655A2">
          <w:fldChar w:fldCharType="end"/>
        </w:r>
      </w:del>
      <w:ins w:id="284" w:author="Richard Bradbury (2023-04-21)" w:date="2023-04-24T16:03:00Z">
        <w:r w:rsidR="00F655A2" w:rsidRPr="00F655A2">
          <w:t xml:space="preserve"> </w:t>
        </w:r>
      </w:ins>
      <w:ins w:id="285" w:author="Richard Bradbury (2023-04-21)" w:date="2023-04-24T16:03:00Z">
        <w:r w:rsidR="00F655A2">
          <w:object w:dxaOrig="17626" w:dyaOrig="5716" w14:anchorId="5AE8A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41.6pt" o:ole="">
              <v:imagedata r:id="rId26" o:title=""/>
            </v:shape>
            <o:OLEObject Type="Embed" ProgID="Visio.Drawing.15" ShapeID="_x0000_i1025" DrawAspect="Content" ObjectID="_1746184798" r:id="rId27"/>
          </w:object>
        </w:r>
      </w:ins>
    </w:p>
    <w:p w14:paraId="3B5CB070" w14:textId="628394D0" w:rsidR="00EB2C3E" w:rsidRPr="005D294F" w:rsidRDefault="00EB2C3E" w:rsidP="00EB2C3E">
      <w:pPr>
        <w:pStyle w:val="TF"/>
        <w:rPr>
          <w:ins w:id="286" w:author="Richard Bradbury (2023-04-21)" w:date="2023-04-21T14:02:00Z"/>
        </w:rPr>
      </w:pPr>
      <w:ins w:id="287" w:author="Richard Bradbury (2023-04-21)" w:date="2023-04-21T14:02:00Z">
        <w:r>
          <w:t>Figure 4.</w:t>
        </w:r>
      </w:ins>
      <w:ins w:id="288" w:author="Richard Bradbury (2023-04-21)" w:date="2023-04-21T14:03:00Z">
        <w:r>
          <w:t>0</w:t>
        </w:r>
      </w:ins>
      <w:ins w:id="289" w:author="Richard Bradbury (2023-04-21)" w:date="2023-04-21T14:02:00Z">
        <w:r>
          <w:t>.</w:t>
        </w:r>
      </w:ins>
      <w:ins w:id="290" w:author="Richard Bradbury (2023-04-21)" w:date="2023-04-21T14:03:00Z">
        <w:r>
          <w:t>2</w:t>
        </w:r>
      </w:ins>
      <w:ins w:id="291" w:author="Richard Bradbury (2023-04-21)" w:date="2023-04-21T14:02:00Z">
        <w:r>
          <w:noBreakHyphen/>
          <w:t xml:space="preserve">1: </w:t>
        </w:r>
      </w:ins>
      <w:ins w:id="292" w:author="Richard Bradbury (2023-04-21)" w:date="2023-04-21T14:09:00Z">
        <w:r w:rsidR="00D071E6">
          <w:t>High-level a</w:t>
        </w:r>
      </w:ins>
      <w:ins w:id="293" w:author="Richard Bradbury (2023-04-21)" w:date="2023-04-21T14:06:00Z">
        <w:r w:rsidR="00D071E6">
          <w:t>rrangement for c</w:t>
        </w:r>
      </w:ins>
      <w:ins w:id="294" w:author="Richard Bradbury (2023-04-21)" w:date="2023-04-21T14:05:00Z">
        <w:r w:rsidR="00D071E6">
          <w:t xml:space="preserve">ontent hosting </w:t>
        </w:r>
      </w:ins>
      <w:ins w:id="295" w:author="Richard Bradbury (2023-04-21)" w:date="2023-04-21T14:02:00Z">
        <w:r>
          <w:t>feature</w:t>
        </w:r>
      </w:ins>
    </w:p>
    <w:p w14:paraId="62CB9FD0" w14:textId="790ED08A" w:rsidR="007963E5" w:rsidRDefault="007963E5" w:rsidP="007963E5">
      <w:pPr>
        <w:keepNext/>
        <w:rPr>
          <w:ins w:id="296" w:author="Richard Bradbury (2023-04-21)" w:date="2023-04-21T11:09:00Z"/>
        </w:rPr>
      </w:pPr>
      <w:ins w:id="297" w:author="Richard Bradbury (2023-04-21)" w:date="2023-04-21T11:02:00Z">
        <w:r>
          <w:t xml:space="preserve">When </w:t>
        </w:r>
      </w:ins>
      <w:ins w:id="298" w:author="Richard Bradbury (2023-04-21)" w:date="2023-04-21T11:07:00Z">
        <w:r>
          <w:t>a</w:t>
        </w:r>
      </w:ins>
      <w:ins w:id="299" w:author="Richard Bradbury (2023-04-21)" w:date="2023-04-21T11:01:00Z">
        <w:r>
          <w:t xml:space="preserve"> 5GMS</w:t>
        </w:r>
      </w:ins>
      <w:ins w:id="300" w:author="Richard Bradbury (2023-04-21)" w:date="2023-04-21T11:07:00Z">
        <w:r>
          <w:t>d</w:t>
        </w:r>
      </w:ins>
      <w:ins w:id="301" w:author="Richard Bradbury (2023-04-21)" w:date="2023-04-21T11:01:00Z">
        <w:r>
          <w:t xml:space="preserve"> Application Provider </w:t>
        </w:r>
      </w:ins>
      <w:ins w:id="302" w:author="Richard Bradbury (2023-04-21)" w:date="2023-04-21T11:18:00Z">
        <w:r>
          <w:t xml:space="preserve">has </w:t>
        </w:r>
      </w:ins>
      <w:ins w:id="303" w:author="Richard Bradbury (2023-04-21)" w:date="2023-04-21T11:01:00Z">
        <w:r>
          <w:t>provision</w:t>
        </w:r>
      </w:ins>
      <w:ins w:id="304" w:author="Richard Bradbury (2023-04-21)" w:date="2023-04-21T11:18:00Z">
        <w:r>
          <w:t>ed</w:t>
        </w:r>
      </w:ins>
      <w:ins w:id="305" w:author="Richard Bradbury (2023-04-21)" w:date="2023-04-21T11:01:00Z">
        <w:r>
          <w:t xml:space="preserve"> the content hosting feature</w:t>
        </w:r>
      </w:ins>
      <w:ins w:id="306" w:author="Richard Bradbury (2023-04-21)" w:date="2023-04-21T11:15:00Z">
        <w:r>
          <w:t xml:space="preserve"> for downlink</w:t>
        </w:r>
      </w:ins>
      <w:ins w:id="307" w:author="Richard Bradbury (2023-04-21)" w:date="2023-04-21T11:16:00Z">
        <w:r>
          <w:t xml:space="preserve"> media streaming</w:t>
        </w:r>
      </w:ins>
      <w:ins w:id="308" w:author="Richard Bradbury (2023-04-21)" w:date="2023-04-21T11:09:00Z">
        <w:r>
          <w:t>:</w:t>
        </w:r>
      </w:ins>
    </w:p>
    <w:p w14:paraId="38BED464" w14:textId="3A6710C0" w:rsidR="007963E5" w:rsidRDefault="007963E5" w:rsidP="007963E5">
      <w:pPr>
        <w:pStyle w:val="B1"/>
        <w:rPr>
          <w:ins w:id="309" w:author="Richard Bradbury (2023-04-21)" w:date="2023-04-21T11:10:00Z"/>
        </w:rPr>
      </w:pPr>
      <w:ins w:id="310" w:author="Richard Bradbury (2023-04-21)" w:date="2023-04-21T11:09:00Z">
        <w:r>
          <w:t>1.</w:t>
        </w:r>
        <w:r>
          <w:tab/>
          <w:t>M</w:t>
        </w:r>
      </w:ins>
      <w:ins w:id="311" w:author="Richard Bradbury (2023-04-21)" w:date="2023-04-21T10:59:00Z">
        <w:r>
          <w:t>edia c</w:t>
        </w:r>
      </w:ins>
      <w:ins w:id="312" w:author="Richard Bradbury (2023-04-21)" w:date="2023-04-21T10:57:00Z">
        <w:r>
          <w:t>ontent is</w:t>
        </w:r>
      </w:ins>
      <w:ins w:id="313" w:author="Richard Bradbury (2023-04-21)" w:date="2023-04-21T10:58:00Z">
        <w:r>
          <w:t xml:space="preserve"> </w:t>
        </w:r>
      </w:ins>
      <w:ins w:id="314" w:author="Richard Bradbury (2023-04-21)" w:date="2023-04-21T14:07:00Z">
        <w:r w:rsidR="00D071E6">
          <w:t xml:space="preserve">either </w:t>
        </w:r>
      </w:ins>
      <w:ins w:id="315" w:author="Richard Bradbury (2023-04-21)" w:date="2023-04-21T10:58:00Z">
        <w:r>
          <w:t>retrieved</w:t>
        </w:r>
      </w:ins>
      <w:ins w:id="316" w:author="Richard Bradbury (2023-04-21)" w:date="2023-04-21T10:57:00Z">
        <w:r>
          <w:t xml:space="preserve"> by</w:t>
        </w:r>
      </w:ins>
      <w:ins w:id="317" w:author="Richard Bradbury (2023-04-21)" w:date="2023-04-24T15:12:00Z">
        <w:r w:rsidR="00505762">
          <w:t xml:space="preserve"> a network-side component of</w:t>
        </w:r>
      </w:ins>
      <w:ins w:id="318" w:author="Richard Bradbury (2023-04-21)" w:date="2023-04-21T10:57:00Z">
        <w:r>
          <w:t xml:space="preserve"> the 5GMS System</w:t>
        </w:r>
      </w:ins>
      <w:ins w:id="319" w:author="Richard Bradbury (2023-04-21)" w:date="2023-04-21T10:58:00Z">
        <w:r>
          <w:t xml:space="preserve"> </w:t>
        </w:r>
      </w:ins>
      <w:ins w:id="320" w:author="Richard Bradbury (2023-04-21)" w:date="2023-04-21T11:03:00Z">
        <w:r>
          <w:t>from a media origin at the 5GMS</w:t>
        </w:r>
      </w:ins>
      <w:ins w:id="321" w:author="Richard Bradbury (2023-04-21)" w:date="2023-04-21T11:07:00Z">
        <w:r>
          <w:t>d</w:t>
        </w:r>
      </w:ins>
      <w:ins w:id="322" w:author="Richard Bradbury (2023-04-21)" w:date="2023-04-21T11:03:00Z">
        <w:r>
          <w:t xml:space="preserve"> Application Provider (pull-based content ingest) </w:t>
        </w:r>
      </w:ins>
      <w:ins w:id="323" w:author="Richard Bradbury (2023-04-21)" w:date="2023-04-21T10:58:00Z">
        <w:r>
          <w:t xml:space="preserve">or </w:t>
        </w:r>
      </w:ins>
      <w:ins w:id="324" w:author="Richard Bradbury (2023-04-21)" w:date="2023-04-21T11:04:00Z">
        <w:r>
          <w:t xml:space="preserve">else </w:t>
        </w:r>
      </w:ins>
      <w:ins w:id="325" w:author="Richard Bradbury (2023-04-21)" w:date="2023-04-21T14:07:00Z">
        <w:r w:rsidR="00D071E6">
          <w:t xml:space="preserve">it </w:t>
        </w:r>
      </w:ins>
      <w:ins w:id="326" w:author="Richard Bradbury (2023-04-21)" w:date="2023-04-21T11:04:00Z">
        <w:r>
          <w:t xml:space="preserve">is </w:t>
        </w:r>
      </w:ins>
      <w:ins w:id="327" w:author="Richard Bradbury (2023-04-21)" w:date="2023-04-21T10:58:00Z">
        <w:r>
          <w:t>published</w:t>
        </w:r>
      </w:ins>
      <w:ins w:id="328" w:author="Richard Bradbury (2023-04-21)" w:date="2023-04-21T11:04:00Z">
        <w:r>
          <w:t xml:space="preserve"> </w:t>
        </w:r>
      </w:ins>
      <w:ins w:id="329" w:author="Richard Bradbury (2023-04-21)" w:date="2023-04-21T11:03:00Z">
        <w:r>
          <w:t xml:space="preserve">to </w:t>
        </w:r>
      </w:ins>
      <w:ins w:id="330" w:author="Richard Bradbury (2023-04-21)" w:date="2023-04-24T16:16:00Z">
        <w:r w:rsidR="00C070AD">
          <w:t xml:space="preserve">a network-side component of the </w:t>
        </w:r>
      </w:ins>
      <w:proofErr w:type="spellStart"/>
      <w:ins w:id="331" w:author="Richard Bradbury (2023-04-21)" w:date="2023-04-21T11:03:00Z">
        <w:r>
          <w:t>the</w:t>
        </w:r>
        <w:proofErr w:type="spellEnd"/>
        <w:r>
          <w:t xml:space="preserve"> 5GMS System</w:t>
        </w:r>
      </w:ins>
      <w:ins w:id="332" w:author="Richard Bradbury (2023-04-21)" w:date="2023-04-21T10:58:00Z">
        <w:r>
          <w:t xml:space="preserve"> </w:t>
        </w:r>
      </w:ins>
      <w:ins w:id="333" w:author="Richard Bradbury (2023-04-21)" w:date="2023-04-21T11:02:00Z">
        <w:r>
          <w:t>by the 5GMS</w:t>
        </w:r>
      </w:ins>
      <w:ins w:id="334" w:author="Richard Bradbury (2023-04-21)" w:date="2023-04-21T11:07:00Z">
        <w:r>
          <w:t>d</w:t>
        </w:r>
      </w:ins>
      <w:ins w:id="335" w:author="Richard Bradbury (2023-04-21)" w:date="2023-04-21T11:14:00Z">
        <w:r>
          <w:t xml:space="preserve"> </w:t>
        </w:r>
      </w:ins>
      <w:ins w:id="336" w:author="Richard Bradbury (2023-04-21)" w:date="2023-04-21T11:02:00Z">
        <w:r>
          <w:t xml:space="preserve">Application Provider </w:t>
        </w:r>
      </w:ins>
      <w:ins w:id="337" w:author="Richard Bradbury (2023-04-21)" w:date="2023-04-21T10:58:00Z">
        <w:r>
          <w:t>(push-based content ingest).</w:t>
        </w:r>
      </w:ins>
    </w:p>
    <w:p w14:paraId="0BE6D467" w14:textId="16B3617D" w:rsidR="007963E5" w:rsidRDefault="007963E5" w:rsidP="007963E5">
      <w:pPr>
        <w:pStyle w:val="B1"/>
        <w:rPr>
          <w:ins w:id="338" w:author="Richard Bradbury (2023-04-21)" w:date="2023-04-21T11:10:00Z"/>
        </w:rPr>
      </w:pPr>
      <w:ins w:id="339" w:author="Richard Bradbury (2023-04-21)" w:date="2023-04-21T11:10:00Z">
        <w:r>
          <w:t>2.</w:t>
        </w:r>
        <w:r>
          <w:tab/>
        </w:r>
      </w:ins>
      <w:ins w:id="340" w:author="Richard Bradbury (2023-04-21)" w:date="2023-04-21T10:59:00Z">
        <w:r>
          <w:t>The</w:t>
        </w:r>
      </w:ins>
      <w:ins w:id="341" w:author="Richard Bradbury (2023-04-21)" w:date="2023-04-24T15:13:00Z">
        <w:r w:rsidR="00505762">
          <w:t xml:space="preserve"> network-side component of the</w:t>
        </w:r>
      </w:ins>
      <w:ins w:id="342" w:author="Richard Bradbury (2023-04-21)" w:date="2023-04-21T10:59:00Z">
        <w:r>
          <w:t xml:space="preserve"> 5GMS System </w:t>
        </w:r>
      </w:ins>
      <w:ins w:id="343" w:author="Richard Bradbury (2023-04-21)" w:date="2023-04-21T11:09:00Z">
        <w:r>
          <w:t xml:space="preserve">may </w:t>
        </w:r>
      </w:ins>
      <w:ins w:id="344" w:author="Richard Bradbury (2023-04-21)" w:date="2023-04-21T10:59:00Z">
        <w:r>
          <w:t>cache th</w:t>
        </w:r>
      </w:ins>
      <w:ins w:id="345" w:author="Richard Bradbury (2023-04-21)" w:date="2023-04-21T11:02:00Z">
        <w:r>
          <w:t>is</w:t>
        </w:r>
      </w:ins>
      <w:ins w:id="346" w:author="Richard Bradbury (2023-04-21)" w:date="2023-04-21T10:59:00Z">
        <w:r>
          <w:t xml:space="preserve"> content</w:t>
        </w:r>
      </w:ins>
      <w:ins w:id="347" w:author="Richard Bradbury (2023-04-21)" w:date="2023-04-21T11:02:00Z">
        <w:r>
          <w:t xml:space="preserve"> for a </w:t>
        </w:r>
      </w:ins>
      <w:ins w:id="348" w:author="Richard Bradbury (2023-04-21)" w:date="2023-04-21T11:03:00Z">
        <w:r>
          <w:t xml:space="preserve">configurable </w:t>
        </w:r>
      </w:ins>
      <w:ins w:id="349" w:author="Richard Bradbury (2023-04-21)" w:date="2023-04-21T11:02:00Z">
        <w:r>
          <w:t>period of time</w:t>
        </w:r>
      </w:ins>
      <w:ins w:id="350" w:author="Richard Bradbury (2023-04-21)" w:date="2023-04-21T10:59:00Z">
        <w:r>
          <w:t>.</w:t>
        </w:r>
      </w:ins>
    </w:p>
    <w:p w14:paraId="316F1F41" w14:textId="2B00D7F8" w:rsidR="007963E5" w:rsidRDefault="007963E5" w:rsidP="007963E5">
      <w:pPr>
        <w:pStyle w:val="B1"/>
        <w:rPr>
          <w:ins w:id="351" w:author="Richard Bradbury (2023-04-21)" w:date="2023-04-21T11:10:00Z"/>
        </w:rPr>
      </w:pPr>
      <w:ins w:id="352" w:author="Richard Bradbury (2023-04-21)" w:date="2023-04-21T11:10:00Z">
        <w:r>
          <w:t>3.</w:t>
        </w:r>
        <w:r>
          <w:tab/>
        </w:r>
      </w:ins>
      <w:ins w:id="353" w:author="Richard Bradbury (2023-04-21)" w:date="2023-04-24T15:13:00Z">
        <w:r w:rsidR="00505762">
          <w:t>Network-side components of the</w:t>
        </w:r>
      </w:ins>
      <w:ins w:id="354" w:author="Richard Bradbury (2023-04-21)" w:date="2023-04-21T11:00:00Z">
        <w:r>
          <w:t xml:space="preserve"> 5GMS System may manipulate the content according to </w:t>
        </w:r>
      </w:ins>
      <w:ins w:id="355" w:author="Richard Bradbury (2023-04-21)" w:date="2023-04-21T11:14:00Z">
        <w:r>
          <w:t xml:space="preserve">rules </w:t>
        </w:r>
      </w:ins>
      <w:ins w:id="356" w:author="Richard Bradbury (2023-04-21)" w:date="2023-04-21T11:01:00Z">
        <w:r>
          <w:t xml:space="preserve">provisioned </w:t>
        </w:r>
      </w:ins>
      <w:ins w:id="357" w:author="Richard Bradbury (2023-04-21)" w:date="2023-04-21T11:14:00Z">
        <w:r>
          <w:t xml:space="preserve">in </w:t>
        </w:r>
      </w:ins>
      <w:ins w:id="358" w:author="Richard Bradbury (2023-04-21)" w:date="2023-04-21T11:00:00Z">
        <w:r>
          <w:t xml:space="preserve">Content </w:t>
        </w:r>
      </w:ins>
      <w:ins w:id="359" w:author="Richard Bradbury (2023-04-21)" w:date="2023-04-21T11:12:00Z">
        <w:r>
          <w:t>P</w:t>
        </w:r>
      </w:ins>
      <w:ins w:id="360" w:author="Richard Bradbury (2023-04-21)" w:date="2023-04-21T11:00:00Z">
        <w:r>
          <w:t xml:space="preserve">reparation </w:t>
        </w:r>
      </w:ins>
      <w:ins w:id="361" w:author="Richard Bradbury (2023-04-21)" w:date="2023-04-21T11:12:00Z">
        <w:r>
          <w:t>Templates</w:t>
        </w:r>
      </w:ins>
      <w:ins w:id="362" w:author="Richard Bradbury (2023-04-21)" w:date="2023-04-21T11:00:00Z">
        <w:r>
          <w:t xml:space="preserve"> (see clause </w:t>
        </w:r>
      </w:ins>
      <w:ins w:id="363" w:author="Richard Bradbury (2023-04-21)" w:date="2023-04-21T11:01:00Z">
        <w:r>
          <w:t>4.0.4).</w:t>
        </w:r>
      </w:ins>
    </w:p>
    <w:p w14:paraId="0F0EBE0F" w14:textId="0F8BA49E" w:rsidR="007963E5" w:rsidRDefault="007963E5" w:rsidP="007963E5">
      <w:pPr>
        <w:pStyle w:val="B1"/>
        <w:rPr>
          <w:ins w:id="364" w:author="Richard Bradbury (2023-04-21)" w:date="2023-04-21T10:57:00Z"/>
        </w:rPr>
      </w:pPr>
      <w:ins w:id="365" w:author="Richard Bradbury (2023-04-21)" w:date="2023-04-21T11:10:00Z">
        <w:r>
          <w:t>4.</w:t>
        </w:r>
        <w:r>
          <w:tab/>
        </w:r>
      </w:ins>
      <w:ins w:id="366" w:author="Richard Bradbury (2023-04-21)" w:date="2023-04-21T10:59:00Z">
        <w:r>
          <w:t>The 5GMS</w:t>
        </w:r>
      </w:ins>
      <w:ins w:id="367" w:author="Richard Bradbury (2023-04-21)" w:date="2023-04-21T11:06:00Z">
        <w:r>
          <w:t>d</w:t>
        </w:r>
      </w:ins>
      <w:ins w:id="368" w:author="Richard Bradbury (2023-04-21)" w:date="2023-04-21T10:59:00Z">
        <w:r>
          <w:t xml:space="preserve"> Client </w:t>
        </w:r>
      </w:ins>
      <w:ins w:id="369" w:author="Richard Bradbury (2023-04-21)" w:date="2023-04-21T11:05:00Z">
        <w:r>
          <w:t xml:space="preserve">in the UE </w:t>
        </w:r>
      </w:ins>
      <w:ins w:id="370" w:author="Richard Bradbury (2023-04-21)" w:date="2023-04-21T10:59:00Z">
        <w:r>
          <w:t xml:space="preserve">subsequently retrieves </w:t>
        </w:r>
      </w:ins>
      <w:ins w:id="371" w:author="Richard Bradbury (2023-04-21)" w:date="2023-04-21T11:00:00Z">
        <w:r>
          <w:t xml:space="preserve">the </w:t>
        </w:r>
      </w:ins>
      <w:ins w:id="372" w:author="Richard Bradbury (2023-04-21)" w:date="2023-04-21T11:01:00Z">
        <w:r>
          <w:t xml:space="preserve">(possibly manipulated) </w:t>
        </w:r>
      </w:ins>
      <w:ins w:id="373" w:author="Richard Bradbury (2023-04-21)" w:date="2023-04-21T11:00:00Z">
        <w:r>
          <w:t xml:space="preserve">media content as part of a downlink </w:t>
        </w:r>
      </w:ins>
      <w:ins w:id="374" w:author="Richard Bradbury (2023-04-21)" w:date="2023-04-21T11:04:00Z">
        <w:r>
          <w:t>media streaming session.</w:t>
        </w:r>
      </w:ins>
      <w:ins w:id="375" w:author="Richard Bradbury (2023-04-21)" w:date="2023-04-21T11:12:00Z">
        <w:r>
          <w:t xml:space="preserve"> The security </w:t>
        </w:r>
      </w:ins>
      <w:ins w:id="376" w:author="Richard Bradbury (2023-04-21)" w:date="2023-04-21T11:13:00Z">
        <w:r>
          <w:t xml:space="preserve">of the content served to the 5GMSd Client by </w:t>
        </w:r>
      </w:ins>
      <w:ins w:id="377" w:author="Richard Bradbury (2023-04-21)" w:date="2023-04-24T15:01:00Z">
        <w:r w:rsidR="007E463D">
          <w:t xml:space="preserve">network-side </w:t>
        </w:r>
      </w:ins>
      <w:ins w:id="378" w:author="Richard Bradbury (2023-04-21)" w:date="2023-04-24T15:14:00Z">
        <w:r w:rsidR="00505762">
          <w:t>components</w:t>
        </w:r>
      </w:ins>
      <w:ins w:id="379" w:author="Richard Bradbury (2023-04-21)" w:date="2023-04-24T15:01:00Z">
        <w:r w:rsidR="007E463D">
          <w:t xml:space="preserve"> of the </w:t>
        </w:r>
      </w:ins>
      <w:ins w:id="380" w:author="Richard Bradbury (2023-04-21)" w:date="2023-04-21T11:13:00Z">
        <w:r>
          <w:t xml:space="preserve">5GMS System may be guaranteed by a </w:t>
        </w:r>
      </w:ins>
      <w:ins w:id="381" w:author="Richard Bradbury (2023-04-21)" w:date="2023-04-21T11:14:00Z">
        <w:r>
          <w:t xml:space="preserve">provisioned </w:t>
        </w:r>
      </w:ins>
      <w:ins w:id="382" w:author="Richard Bradbury (2023-04-21)" w:date="2023-04-21T11:13:00Z">
        <w:r>
          <w:t>Server Certificate.</w:t>
        </w:r>
      </w:ins>
    </w:p>
    <w:p w14:paraId="439DF6D4" w14:textId="77777777" w:rsidR="007963E5" w:rsidRDefault="007963E5" w:rsidP="007963E5">
      <w:pPr>
        <w:rPr>
          <w:ins w:id="383" w:author="Richard Bradbury (2023-04-21)" w:date="2023-04-21T12:02:00Z"/>
        </w:rPr>
      </w:pPr>
      <w:commentRangeStart w:id="384"/>
      <w:ins w:id="385" w:author="Richard Bradbury (2023-04-21)" w:date="2023-04-21T12:02:00Z">
        <w:r>
          <w:t xml:space="preserve">In addition, the use of content </w:t>
        </w:r>
      </w:ins>
      <w:ins w:id="386" w:author="Richard Bradbury (2023-04-21)" w:date="2023-04-21T12:03:00Z">
        <w:r>
          <w:t>hosting</w:t>
        </w:r>
      </w:ins>
      <w:ins w:id="387" w:author="Richard Bradbury (2023-04-21)" w:date="2023-04-21T12:02:00Z">
        <w:r>
          <w:t xml:space="preserve"> by 5GMS</w:t>
        </w:r>
      </w:ins>
      <w:ins w:id="388" w:author="Richard Bradbury (2023-04-21)" w:date="2023-04-21T12:03:00Z">
        <w:r>
          <w:t>d</w:t>
        </w:r>
      </w:ins>
      <w:ins w:id="389" w:author="Richard Bradbury (2023-04-21)" w:date="2023-04-21T12:02:00Z">
        <w:r>
          <w:t xml:space="preserve"> Clients is logged by the 5GMS System </w:t>
        </w:r>
      </w:ins>
      <w:ins w:id="390" w:author="Richard Bradbury (2023-04-21)" w:date="2023-04-21T12:04:00Z">
        <w:r>
          <w:t>and, if suitably provisioned, is</w:t>
        </w:r>
      </w:ins>
      <w:ins w:id="391" w:author="Richard Bradbury (2023-04-21)" w:date="2023-04-21T12:02:00Z">
        <w:r>
          <w:t xml:space="preserve"> exposed by it to subscribing 5GMS</w:t>
        </w:r>
      </w:ins>
      <w:ins w:id="392" w:author="Richard Bradbury (2023-04-21)" w:date="2023-04-21T12:03:00Z">
        <w:r>
          <w:t>d</w:t>
        </w:r>
      </w:ins>
      <w:ins w:id="393" w:author="Richard Bradbury (2023-04-21)" w:date="2023-04-21T12:02:00Z">
        <w:r>
          <w:t xml:space="preserve"> Application Providers in the form of events.</w:t>
        </w:r>
      </w:ins>
      <w:ins w:id="394" w:author="Richard Bradbury (2023-04-21)" w:date="2023-04-21T12:05:00Z">
        <w:r>
          <w:t xml:space="preserve"> </w:t>
        </w:r>
      </w:ins>
      <w:ins w:id="395" w:author="Richard Bradbury (2023-04-21)" w:date="2023-04-21T12:06:00Z">
        <w:r>
          <w:t>This</w:t>
        </w:r>
      </w:ins>
      <w:ins w:id="396" w:author="Richard Bradbury (2023-04-21)" w:date="2023-04-21T12:05:00Z">
        <w:r>
          <w:t xml:space="preserve"> </w:t>
        </w:r>
      </w:ins>
      <w:ins w:id="397" w:author="Richard Bradbury (2023-04-21)" w:date="2023-04-21T12:06:00Z">
        <w:r>
          <w:t xml:space="preserve">information </w:t>
        </w:r>
      </w:ins>
      <w:ins w:id="398" w:author="Richard Bradbury (2023-04-21)" w:date="2023-04-21T12:05:00Z">
        <w:r>
          <w:t xml:space="preserve">is equivalent </w:t>
        </w:r>
      </w:ins>
      <w:ins w:id="399" w:author="Richard Bradbury (2023-04-21)" w:date="2023-04-21T12:06:00Z">
        <w:r>
          <w:t>to that contained in CDN access logs.</w:t>
        </w:r>
      </w:ins>
      <w:commentRangeEnd w:id="384"/>
      <w:ins w:id="400" w:author="Richard Bradbury (2023-04-21)" w:date="2023-04-24T15:27:00Z">
        <w:r w:rsidR="00FE407D">
          <w:rPr>
            <w:rStyle w:val="CommentReference"/>
          </w:rPr>
          <w:commentReference w:id="384"/>
        </w:r>
      </w:ins>
    </w:p>
    <w:p w14:paraId="1E12F165" w14:textId="77777777" w:rsidR="007963E5" w:rsidRDefault="007963E5" w:rsidP="007963E5">
      <w:pPr>
        <w:pStyle w:val="Heading2"/>
        <w:rPr>
          <w:ins w:id="401" w:author="Richard Bradbury" w:date="2023-04-19T08:53:00Z"/>
        </w:rPr>
      </w:pPr>
      <w:ins w:id="402" w:author="Richard Bradbury" w:date="2023-04-19T08:53:00Z">
        <w:r>
          <w:lastRenderedPageBreak/>
          <w:t>4.0.3</w:t>
        </w:r>
        <w:r>
          <w:tab/>
          <w:t>Content publishing</w:t>
        </w:r>
      </w:ins>
    </w:p>
    <w:p w14:paraId="7DBA7A8C" w14:textId="45774BFA" w:rsidR="007963E5" w:rsidRDefault="007963E5" w:rsidP="007963E5">
      <w:pPr>
        <w:keepNext/>
        <w:rPr>
          <w:ins w:id="403" w:author="Richard Bradbury (2023-04-21)" w:date="2023-04-21T11:28:00Z"/>
        </w:rPr>
      </w:pPr>
      <w:ins w:id="404" w:author="Richard Bradbury (2023-04-21)" w:date="2023-04-21T11:28:00Z">
        <w:r>
          <w:t xml:space="preserve">The content publication feature is applicable to </w:t>
        </w:r>
      </w:ins>
      <w:ins w:id="405" w:author="Richard Bradbury (2023-04-21)" w:date="2023-04-21T11:29:00Z">
        <w:r>
          <w:t>uplink</w:t>
        </w:r>
      </w:ins>
      <w:ins w:id="406" w:author="Richard Bradbury (2023-04-21)" w:date="2023-04-21T11:28:00Z">
        <w:r>
          <w:t xml:space="preserve"> media streaming </w:t>
        </w:r>
      </w:ins>
      <w:ins w:id="407" w:author="Richard Bradbury (2023-04-21)" w:date="2023-04-21T11:29:00Z">
        <w:r>
          <w:t>only</w:t>
        </w:r>
      </w:ins>
      <w:ins w:id="408" w:author="Richard Bradbury (2023-04-21)" w:date="2023-04-21T11:28:00Z">
        <w:r>
          <w:t>.</w:t>
        </w:r>
      </w:ins>
      <w:commentRangeStart w:id="409"/>
      <w:ins w:id="410" w:author="Richard Bradbury (2023-04-21)" w:date="2023-04-24T15:25:00Z">
        <w:r w:rsidR="00FE407D">
          <w:t xml:space="preserve"> High-level procedures for this feature are defined in clause 6.2.3.</w:t>
        </w:r>
      </w:ins>
      <w:commentRangeEnd w:id="409"/>
      <w:ins w:id="411" w:author="Richard Bradbury (2023-04-21)" w:date="2023-04-24T15:26:00Z">
        <w:r w:rsidR="00FE407D">
          <w:rPr>
            <w:rStyle w:val="CommentReference"/>
          </w:rPr>
          <w:commentReference w:id="409"/>
        </w:r>
      </w:ins>
    </w:p>
    <w:p w14:paraId="7600A6CA" w14:textId="7B822880" w:rsidR="005D294F" w:rsidRDefault="00006E61" w:rsidP="005D294F">
      <w:pPr>
        <w:keepNext/>
        <w:jc w:val="center"/>
        <w:rPr>
          <w:ins w:id="412" w:author="Richard Bradbury (2023-04-21)" w:date="2023-04-21T13:59:00Z"/>
        </w:rPr>
      </w:pPr>
      <w:del w:id="413" w:author="Richard Bradbury (2023-04-21)" w:date="2023-04-24T16:04:00Z">
        <w:r w:rsidDel="00F655A2">
          <w:fldChar w:fldCharType="begin"/>
        </w:r>
        <w:r w:rsidR="00000000">
          <w:fldChar w:fldCharType="separate"/>
        </w:r>
        <w:r w:rsidDel="00F655A2">
          <w:fldChar w:fldCharType="end"/>
        </w:r>
      </w:del>
      <w:ins w:id="414" w:author="Richard Bradbury (2023-04-21)" w:date="2023-04-24T16:07:00Z">
        <w:r w:rsidR="00F655A2">
          <w:object w:dxaOrig="17626" w:dyaOrig="5716" w14:anchorId="5D2B4CA5">
            <v:shape id="_x0000_i1026" type="#_x0000_t75" style="width:438pt;height:141.6pt" o:ole="">
              <v:imagedata r:id="rId28" o:title=""/>
            </v:shape>
            <o:OLEObject Type="Embed" ProgID="Visio.Drawing.15" ShapeID="_x0000_i1026" DrawAspect="Content" ObjectID="_1746184799" r:id="rId29"/>
          </w:object>
        </w:r>
      </w:ins>
    </w:p>
    <w:p w14:paraId="14C29427" w14:textId="585744C2" w:rsidR="00EB2C3E" w:rsidRPr="005D294F" w:rsidRDefault="00EB2C3E" w:rsidP="00EB2C3E">
      <w:pPr>
        <w:pStyle w:val="TF"/>
        <w:rPr>
          <w:ins w:id="415" w:author="Richard Bradbury (2023-04-21)" w:date="2023-04-21T14:02:00Z"/>
        </w:rPr>
      </w:pPr>
      <w:ins w:id="416" w:author="Richard Bradbury (2023-04-21)" w:date="2023-04-21T14:02:00Z">
        <w:r>
          <w:t>Figure 4.</w:t>
        </w:r>
      </w:ins>
      <w:ins w:id="417" w:author="Richard Bradbury (2023-04-21)" w:date="2023-04-21T14:03:00Z">
        <w:r>
          <w:t>0</w:t>
        </w:r>
      </w:ins>
      <w:ins w:id="418" w:author="Richard Bradbury (2023-04-21)" w:date="2023-04-21T14:02:00Z">
        <w:r>
          <w:t>.</w:t>
        </w:r>
      </w:ins>
      <w:ins w:id="419" w:author="Richard Bradbury (2023-04-21)" w:date="2023-04-21T14:03:00Z">
        <w:r>
          <w:t>3</w:t>
        </w:r>
      </w:ins>
      <w:ins w:id="420" w:author="Richard Bradbury (2023-04-21)" w:date="2023-04-21T14:02:00Z">
        <w:r>
          <w:noBreakHyphen/>
          <w:t xml:space="preserve">1: </w:t>
        </w:r>
      </w:ins>
      <w:ins w:id="421" w:author="Richard Bradbury (2023-04-21)" w:date="2023-04-21T14:09:00Z">
        <w:r w:rsidR="00D071E6">
          <w:t>High-level a</w:t>
        </w:r>
      </w:ins>
      <w:ins w:id="422" w:author="Richard Bradbury (2023-04-21)" w:date="2023-04-21T14:06:00Z">
        <w:r w:rsidR="00D071E6">
          <w:t>rrangement for c</w:t>
        </w:r>
      </w:ins>
      <w:ins w:id="423" w:author="Richard Bradbury (2023-04-21)" w:date="2023-04-21T14:05:00Z">
        <w:r w:rsidR="00D071E6">
          <w:t xml:space="preserve">ontent publishing </w:t>
        </w:r>
      </w:ins>
      <w:ins w:id="424" w:author="Richard Bradbury (2023-04-21)" w:date="2023-04-21T14:02:00Z">
        <w:r>
          <w:t>feature</w:t>
        </w:r>
      </w:ins>
    </w:p>
    <w:p w14:paraId="75FC54DA" w14:textId="77777777" w:rsidR="007963E5" w:rsidRDefault="007963E5" w:rsidP="007963E5">
      <w:pPr>
        <w:keepNext/>
        <w:rPr>
          <w:ins w:id="425" w:author="Richard Bradbury (2023-04-21)" w:date="2023-04-21T11:10:00Z"/>
        </w:rPr>
      </w:pPr>
      <w:ins w:id="426" w:author="Richard Bradbury (2023-04-21)" w:date="2023-04-21T11:05:00Z">
        <w:r>
          <w:t xml:space="preserve">When </w:t>
        </w:r>
      </w:ins>
      <w:ins w:id="427" w:author="Richard Bradbury (2023-04-21)" w:date="2023-04-21T11:07:00Z">
        <w:r>
          <w:t>a</w:t>
        </w:r>
      </w:ins>
      <w:ins w:id="428" w:author="Richard Bradbury (2023-04-21)" w:date="2023-04-21T11:05:00Z">
        <w:r>
          <w:t xml:space="preserve"> 5GMS</w:t>
        </w:r>
      </w:ins>
      <w:ins w:id="429" w:author="Richard Bradbury (2023-04-21)" w:date="2023-04-21T11:07:00Z">
        <w:r>
          <w:t>u</w:t>
        </w:r>
      </w:ins>
      <w:ins w:id="430" w:author="Richard Bradbury (2023-04-21)" w:date="2023-04-21T11:05:00Z">
        <w:r>
          <w:t xml:space="preserve"> Application Provider </w:t>
        </w:r>
      </w:ins>
      <w:ins w:id="431" w:author="Richard Bradbury (2023-04-21)" w:date="2023-04-21T11:17:00Z">
        <w:r>
          <w:t xml:space="preserve">has </w:t>
        </w:r>
      </w:ins>
      <w:ins w:id="432" w:author="Richard Bradbury (2023-04-21)" w:date="2023-04-21T11:05:00Z">
        <w:r>
          <w:t>provision</w:t>
        </w:r>
      </w:ins>
      <w:ins w:id="433" w:author="Richard Bradbury (2023-04-21)" w:date="2023-04-21T11:18:00Z">
        <w:r>
          <w:t>ed</w:t>
        </w:r>
      </w:ins>
      <w:ins w:id="434" w:author="Richard Bradbury (2023-04-21)" w:date="2023-04-21T11:05:00Z">
        <w:r>
          <w:t xml:space="preserve"> the content publishing feature</w:t>
        </w:r>
      </w:ins>
      <w:ins w:id="435" w:author="Richard Bradbury (2023-04-21)" w:date="2023-04-21T11:16:00Z">
        <w:r>
          <w:t xml:space="preserve"> for uplink media streaming</w:t>
        </w:r>
      </w:ins>
      <w:ins w:id="436" w:author="Richard Bradbury (2023-04-21)" w:date="2023-04-21T11:10:00Z">
        <w:r>
          <w:t>:</w:t>
        </w:r>
      </w:ins>
    </w:p>
    <w:p w14:paraId="6C50231B" w14:textId="0D5A6218" w:rsidR="007963E5" w:rsidRPr="005918BF" w:rsidRDefault="007963E5" w:rsidP="007963E5">
      <w:pPr>
        <w:pStyle w:val="B1"/>
        <w:rPr>
          <w:ins w:id="437" w:author="Richard Bradbury (2023-04-21)" w:date="2023-04-21T11:10:00Z"/>
        </w:rPr>
      </w:pPr>
      <w:ins w:id="438" w:author="Richard Bradbury (2023-04-21)" w:date="2023-04-21T11:10:00Z">
        <w:r>
          <w:t>1.</w:t>
        </w:r>
        <w:r>
          <w:tab/>
        </w:r>
        <w:r w:rsidRPr="005918BF">
          <w:t>M</w:t>
        </w:r>
      </w:ins>
      <w:ins w:id="439" w:author="Richard Bradbury (2023-04-21)" w:date="2023-04-21T11:05:00Z">
        <w:r w:rsidRPr="005918BF">
          <w:t xml:space="preserve">edia content is published </w:t>
        </w:r>
      </w:ins>
      <w:ins w:id="440" w:author="Richard Bradbury (2023-04-21)" w:date="2023-04-21T11:08:00Z">
        <w:r w:rsidRPr="005918BF">
          <w:t xml:space="preserve">by the 5GMSu Client in the UE </w:t>
        </w:r>
      </w:ins>
      <w:ins w:id="441" w:author="Richard Bradbury (2023-04-21)" w:date="2023-04-21T11:05:00Z">
        <w:r w:rsidRPr="005918BF">
          <w:t xml:space="preserve">to </w:t>
        </w:r>
      </w:ins>
      <w:ins w:id="442" w:author="Richard Bradbury (2023-04-21)" w:date="2023-04-24T15:14:00Z">
        <w:r w:rsidR="00505762">
          <w:t>a</w:t>
        </w:r>
      </w:ins>
      <w:ins w:id="443" w:author="Richard Bradbury (2023-04-21)" w:date="2023-04-21T11:05:00Z">
        <w:r w:rsidRPr="005918BF">
          <w:t xml:space="preserve"> </w:t>
        </w:r>
      </w:ins>
      <w:ins w:id="444" w:author="Richard Bradbury (2023-04-21)" w:date="2023-04-24T15:02:00Z">
        <w:r w:rsidR="007E463D">
          <w:t xml:space="preserve">network-side </w:t>
        </w:r>
      </w:ins>
      <w:ins w:id="445" w:author="Richard Bradbury (2023-04-21)" w:date="2023-04-24T15:14:00Z">
        <w:r w:rsidR="00505762">
          <w:t>component</w:t>
        </w:r>
      </w:ins>
      <w:ins w:id="446" w:author="Richard Bradbury (2023-04-21)" w:date="2023-04-24T15:02:00Z">
        <w:r w:rsidR="007E463D">
          <w:t xml:space="preserve"> of the </w:t>
        </w:r>
      </w:ins>
      <w:ins w:id="447" w:author="Richard Bradbury (2023-04-21)" w:date="2023-04-21T11:05:00Z">
        <w:r w:rsidRPr="005918BF">
          <w:t xml:space="preserve">5GMS System </w:t>
        </w:r>
      </w:ins>
      <w:ins w:id="448" w:author="Richard Bradbury (2023-04-21)" w:date="2023-04-21T11:06:00Z">
        <w:r w:rsidRPr="005918BF">
          <w:t>as part of an uplink media streaming session.</w:t>
        </w:r>
      </w:ins>
      <w:ins w:id="449" w:author="Richard Bradbury (2023-04-21)" w:date="2023-04-21T11:15:00Z">
        <w:r>
          <w:t xml:space="preserve"> The security of the content published to the 5GMS System may be guaranteed by a provisioned Server Certificate.</w:t>
        </w:r>
      </w:ins>
    </w:p>
    <w:p w14:paraId="595FC302" w14:textId="026A950D" w:rsidR="007963E5" w:rsidRPr="005918BF" w:rsidRDefault="007963E5" w:rsidP="007963E5">
      <w:pPr>
        <w:pStyle w:val="B1"/>
        <w:rPr>
          <w:ins w:id="450" w:author="Richard Bradbury (2023-04-21)" w:date="2023-04-21T11:10:00Z"/>
        </w:rPr>
      </w:pPr>
      <w:ins w:id="451" w:author="Richard Bradbury (2023-04-21)" w:date="2023-04-21T11:10:00Z">
        <w:r w:rsidRPr="005918BF">
          <w:t>2.</w:t>
        </w:r>
        <w:r w:rsidRPr="005918BF">
          <w:tab/>
        </w:r>
      </w:ins>
      <w:ins w:id="452" w:author="Richard Bradbury (2023-04-21)" w:date="2023-04-21T11:09:00Z">
        <w:r w:rsidRPr="005918BF">
          <w:t xml:space="preserve">The </w:t>
        </w:r>
      </w:ins>
      <w:ins w:id="453" w:author="Richard Bradbury (2023-04-21)" w:date="2023-04-24T15:14:00Z">
        <w:r w:rsidR="00505762">
          <w:t>network-side component of</w:t>
        </w:r>
        <w:r w:rsidR="00505762" w:rsidRPr="005918BF">
          <w:t xml:space="preserve"> </w:t>
        </w:r>
        <w:r w:rsidR="00505762">
          <w:t xml:space="preserve">the </w:t>
        </w:r>
      </w:ins>
      <w:ins w:id="454" w:author="Richard Bradbury (2023-04-21)" w:date="2023-04-21T11:09:00Z">
        <w:r w:rsidRPr="005918BF">
          <w:t>5GMS System may cache this content for a configurable period of time.</w:t>
        </w:r>
      </w:ins>
    </w:p>
    <w:p w14:paraId="49C91BD6" w14:textId="15B65C7A" w:rsidR="007963E5" w:rsidRPr="005918BF" w:rsidRDefault="007963E5" w:rsidP="007963E5">
      <w:pPr>
        <w:pStyle w:val="B1"/>
        <w:rPr>
          <w:ins w:id="455" w:author="Richard Bradbury (2023-04-21)" w:date="2023-04-21T11:10:00Z"/>
        </w:rPr>
      </w:pPr>
      <w:ins w:id="456" w:author="Richard Bradbury (2023-04-21)" w:date="2023-04-21T11:10:00Z">
        <w:r w:rsidRPr="005918BF">
          <w:t>3.</w:t>
        </w:r>
      </w:ins>
      <w:ins w:id="457" w:author="Richard Bradbury (2023-04-21)" w:date="2023-04-24T15:15:00Z">
        <w:r w:rsidR="00505762">
          <w:tab/>
          <w:t>Network-side components of the</w:t>
        </w:r>
      </w:ins>
      <w:ins w:id="458" w:author="Richard Bradbury (2023-04-21)" w:date="2023-04-21T11:09:00Z">
        <w:r w:rsidRPr="005918BF">
          <w:t xml:space="preserve"> 5GMS System may manipulate the content according to </w:t>
        </w:r>
      </w:ins>
      <w:ins w:id="459" w:author="Richard Bradbury (2023-04-21)" w:date="2023-04-21T11:14:00Z">
        <w:r>
          <w:t xml:space="preserve">rules </w:t>
        </w:r>
      </w:ins>
      <w:ins w:id="460" w:author="Richard Bradbury (2023-04-21)" w:date="2023-04-21T11:09:00Z">
        <w:r w:rsidRPr="005918BF">
          <w:t xml:space="preserve">provisioned </w:t>
        </w:r>
      </w:ins>
      <w:ins w:id="461" w:author="Richard Bradbury (2023-04-21)" w:date="2023-04-21T11:14:00Z">
        <w:r>
          <w:t xml:space="preserve">in </w:t>
        </w:r>
      </w:ins>
      <w:ins w:id="462" w:author="Richard Bradbury (2023-04-21)" w:date="2023-04-21T11:09:00Z">
        <w:r w:rsidRPr="005918BF">
          <w:t xml:space="preserve">Content </w:t>
        </w:r>
      </w:ins>
      <w:ins w:id="463" w:author="Richard Bradbury (2023-04-21)" w:date="2023-04-21T11:14:00Z">
        <w:r>
          <w:t>P</w:t>
        </w:r>
      </w:ins>
      <w:ins w:id="464" w:author="Richard Bradbury (2023-04-21)" w:date="2023-04-21T11:09:00Z">
        <w:r w:rsidRPr="005918BF">
          <w:t xml:space="preserve">reparation </w:t>
        </w:r>
      </w:ins>
      <w:proofErr w:type="spellStart"/>
      <w:ins w:id="465" w:author="Richard Bradbury (2023-04-21)" w:date="2023-04-21T11:14:00Z">
        <w:r>
          <w:t>Templaes</w:t>
        </w:r>
      </w:ins>
      <w:proofErr w:type="spellEnd"/>
      <w:ins w:id="466" w:author="Richard Bradbury (2023-04-21)" w:date="2023-04-21T11:09:00Z">
        <w:r w:rsidRPr="005918BF">
          <w:t xml:space="preserve"> (see clause 4.0.4).</w:t>
        </w:r>
      </w:ins>
    </w:p>
    <w:p w14:paraId="433DC11A" w14:textId="0472A7C7" w:rsidR="007963E5" w:rsidRDefault="007963E5" w:rsidP="007963E5">
      <w:pPr>
        <w:pStyle w:val="B1"/>
        <w:rPr>
          <w:ins w:id="467" w:author="Richard Bradbury (2023-04-21)" w:date="2023-04-21T11:05:00Z"/>
        </w:rPr>
      </w:pPr>
      <w:ins w:id="468" w:author="Richard Bradbury (2023-04-21)" w:date="2023-04-21T11:10:00Z">
        <w:r w:rsidRPr="005918BF">
          <w:t>4.</w:t>
        </w:r>
        <w:r w:rsidRPr="005918BF">
          <w:tab/>
        </w:r>
      </w:ins>
      <w:ins w:id="469" w:author="Richard Bradbury (2023-04-21)" w:date="2023-04-24T15:15:00Z">
        <w:r w:rsidR="00505762">
          <w:t>A network-side component of</w:t>
        </w:r>
        <w:r w:rsidR="00505762" w:rsidRPr="005918BF">
          <w:t xml:space="preserve"> </w:t>
        </w:r>
        <w:r w:rsidR="00505762">
          <w:t>t</w:t>
        </w:r>
      </w:ins>
      <w:ins w:id="470" w:author="Richard Bradbury (2023-04-21)" w:date="2023-04-21T11:06:00Z">
        <w:r w:rsidRPr="005918BF">
          <w:t xml:space="preserve">he 5GMS System makes the media content </w:t>
        </w:r>
      </w:ins>
      <w:ins w:id="471" w:author="Richard Bradbury (2023-04-21)" w:date="2023-04-21T11:07:00Z">
        <w:r w:rsidRPr="005918BF">
          <w:t xml:space="preserve">available </w:t>
        </w:r>
      </w:ins>
      <w:ins w:id="472" w:author="Richard Bradbury (2023-04-21)" w:date="2023-04-21T11:08:00Z">
        <w:r w:rsidRPr="005918BF">
          <w:t>for retrieval by</w:t>
        </w:r>
      </w:ins>
      <w:ins w:id="473" w:author="Richard Bradbury (2023-04-21)" w:date="2023-04-21T11:07:00Z">
        <w:r w:rsidRPr="005918BF">
          <w:t xml:space="preserve"> the 5GMSu Application Provider</w:t>
        </w:r>
      </w:ins>
      <w:ins w:id="474" w:author="Richard Bradbury (2023-04-21)" w:date="2023-04-21T11:08:00Z">
        <w:r w:rsidRPr="005918BF">
          <w:t xml:space="preserve"> (pull-based content</w:t>
        </w:r>
        <w:r>
          <w:t xml:space="preserve"> egest) or publishes it directly to the 5GMSu Application Provider (push-based content egest</w:t>
        </w:r>
      </w:ins>
      <w:ins w:id="475" w:author="Richard Bradbury (2023-04-21)" w:date="2023-04-21T11:09:00Z">
        <w:r>
          <w:t>).</w:t>
        </w:r>
      </w:ins>
    </w:p>
    <w:p w14:paraId="3325CC8D" w14:textId="77777777" w:rsidR="007963E5" w:rsidRDefault="007963E5" w:rsidP="007963E5">
      <w:pPr>
        <w:pStyle w:val="Heading2"/>
        <w:rPr>
          <w:ins w:id="476" w:author="Richard Bradbury" w:date="2023-04-19T08:53:00Z"/>
        </w:rPr>
      </w:pPr>
      <w:ins w:id="477" w:author="Richard Bradbury" w:date="2023-04-19T08:53:00Z">
        <w:r>
          <w:t>4.0.4</w:t>
        </w:r>
        <w:r>
          <w:tab/>
          <w:t>Content preparation</w:t>
        </w:r>
      </w:ins>
    </w:p>
    <w:p w14:paraId="415EF0B3" w14:textId="6441EF3E" w:rsidR="007E31B0" w:rsidRDefault="007963E5" w:rsidP="007E31B0">
      <w:pPr>
        <w:keepNext/>
        <w:rPr>
          <w:ins w:id="478" w:author="Richard Bradbury (2023-04-21)" w:date="2023-04-21T14:50:00Z"/>
        </w:rPr>
      </w:pPr>
      <w:ins w:id="479" w:author="Richard Bradbury (2023-04-21)" w:date="2023-04-21T11:20:00Z">
        <w:r>
          <w:t xml:space="preserve">The content preparation feature </w:t>
        </w:r>
      </w:ins>
      <w:ins w:id="480" w:author="Richard Bradbury (2023-04-21)" w:date="2023-04-21T11:28:00Z">
        <w:r>
          <w:t>is applicable</w:t>
        </w:r>
      </w:ins>
      <w:ins w:id="481" w:author="Richard Bradbury (2023-04-21)" w:date="2023-04-21T11:20:00Z">
        <w:r>
          <w:t xml:space="preserve"> to both downlink media streaming </w:t>
        </w:r>
      </w:ins>
      <w:ins w:id="482" w:author="Richard Bradbury (2023-04-21)" w:date="2023-04-21T14:50:00Z">
        <w:r w:rsidR="007E31B0">
          <w:t xml:space="preserve">(where is </w:t>
        </w:r>
        <w:proofErr w:type="spellStart"/>
        <w:r w:rsidR="007E31B0">
          <w:t>is</w:t>
        </w:r>
        <w:proofErr w:type="spellEnd"/>
        <w:r w:rsidR="007E31B0">
          <w:t xml:space="preserve"> provisioned as part of the content hosting feature introduced in clause 4.0.2)</w:t>
        </w:r>
      </w:ins>
      <w:ins w:id="483" w:author="Richard Bradbury (2023-04-21)" w:date="2023-04-21T14:51:00Z">
        <w:r w:rsidR="007E31B0">
          <w:t xml:space="preserve"> and uplink media streaming (where is </w:t>
        </w:r>
        <w:proofErr w:type="spellStart"/>
        <w:r w:rsidR="007E31B0">
          <w:t>is</w:t>
        </w:r>
        <w:proofErr w:type="spellEnd"/>
        <w:r w:rsidR="007E31B0">
          <w:t xml:space="preserve"> provisioned as part of the content publishing feature introduced in clause 4.0.3).</w:t>
        </w:r>
      </w:ins>
      <w:ins w:id="484" w:author="Richard Bradbury (2023-04-21)" w:date="2023-04-21T14:52:00Z">
        <w:r w:rsidR="007E31B0">
          <w:t xml:space="preserve"> The content preparation feature enables </w:t>
        </w:r>
      </w:ins>
      <w:ins w:id="485" w:author="Richard Bradbury (2023-04-21)" w:date="2023-04-21T15:00:00Z">
        <w:r w:rsidR="007E31B0">
          <w:t>a</w:t>
        </w:r>
      </w:ins>
      <w:ins w:id="486" w:author="Richard Bradbury (2023-04-21)" w:date="2023-04-21T14:52:00Z">
        <w:r w:rsidR="007E31B0">
          <w:t xml:space="preserve"> 5GMS Application Provider to specify content manipulation by </w:t>
        </w:r>
      </w:ins>
      <w:ins w:id="487" w:author="Richard Bradbury (2023-04-21)" w:date="2023-04-24T15:03:00Z">
        <w:r w:rsidR="007E463D">
          <w:t xml:space="preserve">network-side </w:t>
        </w:r>
      </w:ins>
      <w:ins w:id="488" w:author="Richard Bradbury (2023-04-21)" w:date="2023-04-24T15:16:00Z">
        <w:r w:rsidR="00505762">
          <w:t>components</w:t>
        </w:r>
      </w:ins>
      <w:ins w:id="489" w:author="Richard Bradbury (2023-04-21)" w:date="2023-04-24T15:03:00Z">
        <w:r w:rsidR="007E463D">
          <w:t xml:space="preserve"> of the </w:t>
        </w:r>
      </w:ins>
      <w:ins w:id="490" w:author="Richard Bradbury (2023-04-21)" w:date="2023-04-21T14:52:00Z">
        <w:r w:rsidR="007E31B0">
          <w:t>5GMS System</w:t>
        </w:r>
      </w:ins>
      <w:ins w:id="491" w:author="Richard Bradbury (2023-04-21)" w:date="2023-04-21T14:54:00Z">
        <w:r w:rsidR="007E31B0">
          <w:t xml:space="preserve"> according to provisioned Content Preparation Templates</w:t>
        </w:r>
      </w:ins>
      <w:ins w:id="492" w:author="Richard Bradbury (2023-04-21)" w:date="2023-04-21T14:52:00Z">
        <w:r w:rsidR="007E31B0">
          <w:t>.</w:t>
        </w:r>
      </w:ins>
    </w:p>
    <w:p w14:paraId="3194C672" w14:textId="77777777" w:rsidR="007963E5" w:rsidRDefault="007963E5" w:rsidP="007963E5">
      <w:pPr>
        <w:keepNext/>
        <w:rPr>
          <w:ins w:id="493" w:author="Richard Bradbury (2023-04-21)" w:date="2023-04-21T11:11:00Z"/>
        </w:rPr>
      </w:pPr>
      <w:ins w:id="494" w:author="Richard Bradbury (2023-04-21)" w:date="2023-04-21T11:12:00Z">
        <w:r>
          <w:t xml:space="preserve">When a 5GMSd Application Provider </w:t>
        </w:r>
      </w:ins>
      <w:ins w:id="495" w:author="Richard Bradbury (2023-04-21)" w:date="2023-04-21T11:17:00Z">
        <w:r>
          <w:t xml:space="preserve">has </w:t>
        </w:r>
      </w:ins>
      <w:ins w:id="496" w:author="Richard Bradbury (2023-04-21)" w:date="2023-04-21T11:12:00Z">
        <w:r>
          <w:t>provision</w:t>
        </w:r>
      </w:ins>
      <w:ins w:id="497" w:author="Richard Bradbury (2023-04-21)" w:date="2023-04-21T11:17:00Z">
        <w:r>
          <w:t>ed</w:t>
        </w:r>
      </w:ins>
      <w:ins w:id="498" w:author="Richard Bradbury (2023-04-21)" w:date="2023-04-21T11:12:00Z">
        <w:r>
          <w:t xml:space="preserve"> the content preparation feature</w:t>
        </w:r>
      </w:ins>
      <w:ins w:id="499" w:author="Richard Bradbury (2023-04-21)" w:date="2023-04-21T11:15:00Z">
        <w:r>
          <w:t xml:space="preserve"> for downlink media streaming</w:t>
        </w:r>
      </w:ins>
      <w:ins w:id="500" w:author="Richard Bradbury (2023-04-21)" w:date="2023-04-21T11:12:00Z">
        <w:r>
          <w:t>:</w:t>
        </w:r>
      </w:ins>
    </w:p>
    <w:p w14:paraId="338DD9CF" w14:textId="3D1F0077" w:rsidR="007963E5" w:rsidRDefault="007963E5" w:rsidP="007963E5">
      <w:pPr>
        <w:pStyle w:val="B1"/>
        <w:rPr>
          <w:ins w:id="501" w:author="Richard Bradbury (2023-04-21)" w:date="2023-04-21T11:11:00Z"/>
        </w:rPr>
      </w:pPr>
      <w:ins w:id="502" w:author="Richard Bradbury (2023-04-21)" w:date="2023-04-21T11:17:00Z">
        <w:r>
          <w:t>1.</w:t>
        </w:r>
        <w:r>
          <w:tab/>
        </w:r>
      </w:ins>
      <w:ins w:id="503" w:author="Richard Bradbury (2023-04-21)" w:date="2023-04-24T15:16:00Z">
        <w:r w:rsidR="00505762">
          <w:t>N</w:t>
        </w:r>
      </w:ins>
      <w:ins w:id="504" w:author="Richard Bradbury (2023-04-21)" w:date="2023-04-24T15:03:00Z">
        <w:r w:rsidR="007E463D">
          <w:t xml:space="preserve">etwork-side </w:t>
        </w:r>
      </w:ins>
      <w:ins w:id="505" w:author="Richard Bradbury (2023-04-21)" w:date="2023-04-24T15:16:00Z">
        <w:r w:rsidR="00505762">
          <w:t>components</w:t>
        </w:r>
      </w:ins>
      <w:ins w:id="506" w:author="Richard Bradbury (2023-04-21)" w:date="2023-04-24T15:03:00Z">
        <w:r w:rsidR="007E463D">
          <w:t xml:space="preserve"> of the </w:t>
        </w:r>
      </w:ins>
      <w:ins w:id="507" w:author="Richard Bradbury (2023-04-21)" w:date="2023-04-21T11:11:00Z">
        <w:r>
          <w:t xml:space="preserve">5GMS System may manipulate </w:t>
        </w:r>
      </w:ins>
      <w:ins w:id="508" w:author="Richard Bradbury (2023-04-21)" w:date="2023-04-24T15:17:00Z">
        <w:r w:rsidR="00505762">
          <w:t>ingested</w:t>
        </w:r>
      </w:ins>
      <w:ins w:id="509" w:author="Richard Bradbury (2023-04-21)" w:date="2023-04-21T11:16:00Z">
        <w:r>
          <w:t xml:space="preserve"> </w:t>
        </w:r>
      </w:ins>
      <w:ins w:id="510" w:author="Richard Bradbury (2023-04-21)" w:date="2023-04-21T11:11:00Z">
        <w:r>
          <w:t>media content</w:t>
        </w:r>
      </w:ins>
      <w:ins w:id="511" w:author="Richard Bradbury (2023-04-21)" w:date="2023-04-21T11:16:00Z">
        <w:r>
          <w:t xml:space="preserve"> </w:t>
        </w:r>
      </w:ins>
      <w:ins w:id="512" w:author="Richard Bradbury (2023-04-21)" w:date="2023-04-24T15:17:00Z">
        <w:r w:rsidR="00505762">
          <w:t>a</w:t>
        </w:r>
      </w:ins>
      <w:ins w:id="513" w:author="Richard Bradbury (2023-04-21)" w:date="2023-04-21T11:16:00Z">
        <w:r>
          <w:t xml:space="preserve">nd </w:t>
        </w:r>
      </w:ins>
      <w:ins w:id="514" w:author="Richard Bradbury (2023-04-21)" w:date="2023-04-21T11:18:00Z">
        <w:r>
          <w:t xml:space="preserve">may </w:t>
        </w:r>
      </w:ins>
      <w:ins w:id="515" w:author="Richard Bradbury (2023-04-21)" w:date="2023-04-21T11:16:00Z">
        <w:r>
          <w:t xml:space="preserve">cache the manipulated content prior to serving it </w:t>
        </w:r>
      </w:ins>
      <w:ins w:id="516" w:author="Richard Bradbury (2023-04-21)" w:date="2023-04-21T11:17:00Z">
        <w:r>
          <w:t>to the 5GMSd Client in the UE.</w:t>
        </w:r>
      </w:ins>
    </w:p>
    <w:p w14:paraId="63E99E3B" w14:textId="77777777" w:rsidR="007963E5" w:rsidRDefault="007963E5" w:rsidP="007963E5">
      <w:pPr>
        <w:keepNext/>
        <w:rPr>
          <w:ins w:id="517" w:author="Richard Bradbury (2023-04-21)" w:date="2023-04-21T11:17:00Z"/>
        </w:rPr>
      </w:pPr>
      <w:ins w:id="518" w:author="Richard Bradbury (2023-04-21)" w:date="2023-04-21T11:17:00Z">
        <w:r>
          <w:t>When a 5GMSu Application Provider has provisioned the content preparation feature for</w:t>
        </w:r>
      </w:ins>
      <w:ins w:id="519" w:author="Richard Bradbury (2023-04-21)" w:date="2023-04-21T11:18:00Z">
        <w:r>
          <w:t xml:space="preserve"> up</w:t>
        </w:r>
      </w:ins>
      <w:ins w:id="520" w:author="Richard Bradbury (2023-04-21)" w:date="2023-04-21T11:17:00Z">
        <w:r>
          <w:t>link media streaming:</w:t>
        </w:r>
      </w:ins>
    </w:p>
    <w:p w14:paraId="14683AF1" w14:textId="24574CFB" w:rsidR="007963E5" w:rsidRDefault="007963E5" w:rsidP="007963E5">
      <w:pPr>
        <w:pStyle w:val="B1"/>
        <w:rPr>
          <w:ins w:id="521" w:author="Richard Bradbury (2023-04-21)" w:date="2023-04-21T11:17:00Z"/>
        </w:rPr>
      </w:pPr>
      <w:ins w:id="522" w:author="Richard Bradbury (2023-04-21)" w:date="2023-04-21T11:17:00Z">
        <w:r>
          <w:t>1.</w:t>
        </w:r>
        <w:r>
          <w:tab/>
        </w:r>
      </w:ins>
      <w:ins w:id="523" w:author="Richard Bradbury (2023-04-21)" w:date="2023-04-24T15:16:00Z">
        <w:r w:rsidR="00505762">
          <w:t>N</w:t>
        </w:r>
      </w:ins>
      <w:ins w:id="524" w:author="Richard Bradbury (2023-04-21)" w:date="2023-04-24T15:03:00Z">
        <w:r w:rsidR="007E463D">
          <w:t xml:space="preserve">etwork-side </w:t>
        </w:r>
      </w:ins>
      <w:ins w:id="525" w:author="Richard Bradbury (2023-04-21)" w:date="2023-04-24T15:16:00Z">
        <w:r w:rsidR="00505762">
          <w:t>components</w:t>
        </w:r>
      </w:ins>
      <w:ins w:id="526" w:author="Richard Bradbury (2023-04-21)" w:date="2023-04-24T15:03:00Z">
        <w:r w:rsidR="007E463D">
          <w:t xml:space="preserve"> of the </w:t>
        </w:r>
      </w:ins>
      <w:ins w:id="527" w:author="Richard Bradbury (2023-04-21)" w:date="2023-04-21T11:17:00Z">
        <w:r>
          <w:t>5GMS System may manipulate the media content ingest</w:t>
        </w:r>
      </w:ins>
      <w:ins w:id="528" w:author="Richard Bradbury (2023-04-21)" w:date="2023-04-24T15:16:00Z">
        <w:r w:rsidR="00505762">
          <w:t>ed</w:t>
        </w:r>
      </w:ins>
      <w:ins w:id="529" w:author="Richard Bradbury (2023-04-21)" w:date="2023-04-21T11:17:00Z">
        <w:r>
          <w:t xml:space="preserve"> </w:t>
        </w:r>
      </w:ins>
      <w:ins w:id="530" w:author="Richard Bradbury (2023-04-21)" w:date="2023-04-21T11:18:00Z">
        <w:r>
          <w:t xml:space="preserve">from </w:t>
        </w:r>
      </w:ins>
      <w:ins w:id="531" w:author="Richard Bradbury (2023-04-21)" w:date="2023-04-24T15:16:00Z">
        <w:r w:rsidR="00505762">
          <w:t xml:space="preserve">the </w:t>
        </w:r>
      </w:ins>
      <w:ins w:id="532" w:author="Richard Bradbury (2023-04-21)" w:date="2023-04-21T11:18:00Z">
        <w:r>
          <w:t xml:space="preserve">5GMSu Client in the UE </w:t>
        </w:r>
      </w:ins>
      <w:ins w:id="533" w:author="Richard Bradbury (2023-04-21)" w:date="2023-04-21T11:17:00Z">
        <w:r>
          <w:t xml:space="preserve">and </w:t>
        </w:r>
      </w:ins>
      <w:ins w:id="534" w:author="Richard Bradbury (2023-04-21)" w:date="2023-04-21T11:18:00Z">
        <w:r>
          <w:t xml:space="preserve">may </w:t>
        </w:r>
      </w:ins>
      <w:ins w:id="535" w:author="Richard Bradbury (2023-04-21)" w:date="2023-04-21T11:17:00Z">
        <w:r>
          <w:t xml:space="preserve">cache the manipulated content prior to </w:t>
        </w:r>
      </w:ins>
      <w:ins w:id="536" w:author="Richard Bradbury (2023-04-21)" w:date="2023-04-21T11:18:00Z">
        <w:r>
          <w:t>egesting it to the 5GMSu Application Provider.</w:t>
        </w:r>
      </w:ins>
    </w:p>
    <w:p w14:paraId="7DA9EC8A" w14:textId="77777777" w:rsidR="007963E5" w:rsidRDefault="007963E5" w:rsidP="007963E5">
      <w:pPr>
        <w:pStyle w:val="Heading2"/>
        <w:rPr>
          <w:ins w:id="537" w:author="Richard Bradbury" w:date="2023-04-19T08:53:00Z"/>
        </w:rPr>
      </w:pPr>
      <w:ins w:id="538" w:author="Richard Bradbury" w:date="2023-04-19T08:53:00Z">
        <w:r>
          <w:lastRenderedPageBreak/>
          <w:t>4.0.5</w:t>
        </w:r>
        <w:r>
          <w:tab/>
          <w:t>Network assistance</w:t>
        </w:r>
      </w:ins>
    </w:p>
    <w:p w14:paraId="0D8B4108" w14:textId="77777777" w:rsidR="000A588E" w:rsidRDefault="007963E5" w:rsidP="007E31B0">
      <w:pPr>
        <w:keepNext/>
        <w:keepLines/>
        <w:rPr>
          <w:ins w:id="539" w:author="Richard Bradbury (2023-04-21)" w:date="2023-04-24T16:12:00Z"/>
        </w:rPr>
      </w:pPr>
      <w:ins w:id="540" w:author="Richard Bradbury (2023-04-21)" w:date="2023-04-21T11:20:00Z">
        <w:r>
          <w:t xml:space="preserve">The network assistance feature </w:t>
        </w:r>
      </w:ins>
      <w:ins w:id="541" w:author="Richard Bradbury (2023-04-21)" w:date="2023-04-24T16:12:00Z">
        <w:r w:rsidR="000A588E">
          <w:t xml:space="preserve">is </w:t>
        </w:r>
      </w:ins>
      <w:ins w:id="542" w:author="Richard Bradbury (2023-04-21)" w:date="2023-04-21T11:20:00Z">
        <w:r>
          <w:t>appl</w:t>
        </w:r>
      </w:ins>
      <w:ins w:id="543" w:author="Richard Bradbury (2023-04-21)" w:date="2023-04-24T16:12:00Z">
        <w:r w:rsidR="000A588E">
          <w:t>icable</w:t>
        </w:r>
      </w:ins>
      <w:ins w:id="544" w:author="Richard Bradbury (2023-04-21)" w:date="2023-04-21T11:20:00Z">
        <w:r>
          <w:t xml:space="preserve"> to both downlink media streaming and uplink media streaming</w:t>
        </w:r>
      </w:ins>
      <w:ins w:id="545" w:author="Richard Bradbury (2023-04-21)" w:date="2023-04-24T16:12:00Z">
        <w:r w:rsidR="000A588E">
          <w:t>. It</w:t>
        </w:r>
      </w:ins>
      <w:ins w:id="546" w:author="Richard Bradbury (2023-04-21)" w:date="2023-04-21T11:21:00Z">
        <w:r>
          <w:t xml:space="preserve"> enables the 5GMS Client in the UE to </w:t>
        </w:r>
      </w:ins>
      <w:ins w:id="547" w:author="Richard Bradbury (2023-04-21)" w:date="2023-04-21T12:11:00Z">
        <w:r>
          <w:t xml:space="preserve">interrogate or </w:t>
        </w:r>
      </w:ins>
      <w:ins w:id="548" w:author="Richard Bradbury (2023-04-21)" w:date="2023-04-21T11:21:00Z">
        <w:r>
          <w:t>manipulate the network Quality of Service for an ongoing media streaming session.</w:t>
        </w:r>
      </w:ins>
    </w:p>
    <w:p w14:paraId="38CC157D" w14:textId="56A433DA" w:rsidR="00A73C74" w:rsidRDefault="000F2AF0" w:rsidP="007E31B0">
      <w:pPr>
        <w:keepNext/>
        <w:keepLines/>
        <w:rPr>
          <w:ins w:id="549" w:author="Richard Bradbury (2023-04-21)" w:date="2023-04-24T15:56:00Z"/>
        </w:rPr>
      </w:pPr>
      <w:ins w:id="550" w:author="Richard Bradbury (2023-04-21)" w:date="2023-04-24T15:30:00Z">
        <w:r>
          <w:t>High-level procedures for this feature are defined in clause 5.9 (downlink me</w:t>
        </w:r>
      </w:ins>
      <w:ins w:id="551" w:author="Richard Bradbury (2023-04-21)" w:date="2023-04-24T15:31:00Z">
        <w:r>
          <w:t>dia streaming) and in clauses 6.5 and 6.7 (uplink media streaming)</w:t>
        </w:r>
      </w:ins>
      <w:ins w:id="552" w:author="Richard Bradbury (2023-04-21)" w:date="2023-04-24T15:44:00Z">
        <w:r w:rsidR="00731983">
          <w:t>.</w:t>
        </w:r>
      </w:ins>
      <w:ins w:id="553" w:author="Richard Bradbury (2023-04-21)" w:date="2023-04-24T16:13:00Z">
        <w:r w:rsidR="000A588E">
          <w:t xml:space="preserve"> The network assistance feature is not explicitly provisioned by the 5GMS Application Provider. It is either available for a particular media streaming session or not, depending on system </w:t>
        </w:r>
        <w:proofErr w:type="spellStart"/>
        <w:r w:rsidR="000A588E">
          <w:t>preconfiguration</w:t>
        </w:r>
        <w:proofErr w:type="spellEnd"/>
        <w:r w:rsidR="000A588E">
          <w:t xml:space="preserve"> and/or policy.</w:t>
        </w:r>
      </w:ins>
    </w:p>
    <w:p w14:paraId="197FCC70" w14:textId="7B9907C5" w:rsidR="007963E5" w:rsidRDefault="00731983" w:rsidP="007E31B0">
      <w:pPr>
        <w:keepNext/>
        <w:keepLines/>
        <w:rPr>
          <w:ins w:id="554" w:author="Richard Bradbury (2023-04-21)" w:date="2023-04-21T11:22:00Z"/>
        </w:rPr>
      </w:pPr>
      <w:ins w:id="555" w:author="Richard Bradbury (2023-04-21)" w:date="2023-04-24T15:49:00Z">
        <w:r>
          <w:t>Two mechanisms for obtaining network assistance are defined in the present document: one based on interactions with the PCF via network-based components of the 5GMS System</w:t>
        </w:r>
      </w:ins>
      <w:ins w:id="556" w:author="Richard Bradbury (2023-04-21)" w:date="2023-04-24T15:50:00Z">
        <w:r>
          <w:t xml:space="preserve"> (</w:t>
        </w:r>
        <w:r w:rsidRPr="000A588E">
          <w:rPr>
            <w:i/>
            <w:iCs/>
          </w:rPr>
          <w:t>AF-based network assistance</w:t>
        </w:r>
        <w:r>
          <w:t>)</w:t>
        </w:r>
      </w:ins>
      <w:ins w:id="557" w:author="Richard Bradbury (2023-04-21)" w:date="2023-04-24T15:49:00Z">
        <w:r>
          <w:t xml:space="preserve">, the other based on </w:t>
        </w:r>
      </w:ins>
      <w:ins w:id="558" w:author="Richard Bradbury (2023-04-21)" w:date="2023-04-24T15:50:00Z">
        <w:r>
          <w:t>ANB</w:t>
        </w:r>
      </w:ins>
      <w:ins w:id="559" w:author="Richard Bradbury (2023-04-21)" w:date="2023-04-24T15:51:00Z">
        <w:r>
          <w:t xml:space="preserve">R signalling </w:t>
        </w:r>
      </w:ins>
      <w:ins w:id="560" w:author="Richard Bradbury (2023-04-21)" w:date="2023-04-24T15:50:00Z">
        <w:r>
          <w:t>interactions between the UE modem and the RAN (</w:t>
        </w:r>
        <w:r w:rsidRPr="000A588E">
          <w:rPr>
            <w:i/>
            <w:iCs/>
          </w:rPr>
          <w:t>ANBR-based network assistance</w:t>
        </w:r>
        <w:r>
          <w:t>).</w:t>
        </w:r>
      </w:ins>
    </w:p>
    <w:p w14:paraId="2C1A2A94" w14:textId="2DA436CF" w:rsidR="005D294F" w:rsidRDefault="00F655A2" w:rsidP="005D294F">
      <w:pPr>
        <w:keepNext/>
        <w:jc w:val="center"/>
        <w:rPr>
          <w:ins w:id="561" w:author="Richard Bradbury (2023-04-21)" w:date="2023-04-21T13:59:00Z"/>
        </w:rPr>
      </w:pPr>
      <w:ins w:id="562" w:author="Richard Bradbury (2023-04-21)" w:date="2023-04-24T16:05:00Z">
        <w:r>
          <w:object w:dxaOrig="17626" w:dyaOrig="7711" w14:anchorId="7A2EA202">
            <v:shape id="_x0000_i1027" type="#_x0000_t75" style="width:438pt;height:191.4pt" o:ole="">
              <v:imagedata r:id="rId30" o:title=""/>
            </v:shape>
            <o:OLEObject Type="Embed" ProgID="Visio.Drawing.15" ShapeID="_x0000_i1027" DrawAspect="Content" ObjectID="_1746184800" r:id="rId31"/>
          </w:object>
        </w:r>
      </w:ins>
    </w:p>
    <w:p w14:paraId="20C8A35B" w14:textId="2ED2D60B" w:rsidR="005D294F" w:rsidRPr="005D294F" w:rsidRDefault="005D294F" w:rsidP="005D294F">
      <w:pPr>
        <w:pStyle w:val="TF"/>
        <w:rPr>
          <w:ins w:id="563" w:author="Richard Bradbury (2023-04-21)" w:date="2023-04-21T13:59:00Z"/>
        </w:rPr>
      </w:pPr>
      <w:ins w:id="564" w:author="Richard Bradbury (2023-04-21)" w:date="2023-04-21T13:59:00Z">
        <w:r>
          <w:t>Figure</w:t>
        </w:r>
      </w:ins>
      <w:ins w:id="565" w:author="Richard Bradbury (2023-04-21)" w:date="2023-04-21T14:00:00Z">
        <w:r>
          <w:t> 4.</w:t>
        </w:r>
      </w:ins>
      <w:ins w:id="566" w:author="Richard Bradbury (2023-04-21)" w:date="2023-04-21T14:03:00Z">
        <w:r w:rsidR="00EB2C3E">
          <w:t>0.</w:t>
        </w:r>
      </w:ins>
      <w:ins w:id="567" w:author="Richard Bradbury (2023-04-21)" w:date="2023-04-21T14:00:00Z">
        <w:r>
          <w:t>5</w:t>
        </w:r>
        <w:r>
          <w:noBreakHyphen/>
          <w:t xml:space="preserve">1: </w:t>
        </w:r>
      </w:ins>
      <w:ins w:id="568" w:author="Richard Bradbury (2023-04-21)" w:date="2023-04-21T14:09:00Z">
        <w:r w:rsidR="00D071E6">
          <w:t>High-level a</w:t>
        </w:r>
      </w:ins>
      <w:ins w:id="569" w:author="Richard Bradbury (2023-04-21)" w:date="2023-04-21T14:06:00Z">
        <w:r w:rsidR="00D071E6">
          <w:t>rrangement for n</w:t>
        </w:r>
      </w:ins>
      <w:ins w:id="570" w:author="Richard Bradbury (2023-04-21)" w:date="2023-04-21T14:05:00Z">
        <w:r w:rsidR="00D071E6">
          <w:t xml:space="preserve">etwork assistance </w:t>
        </w:r>
      </w:ins>
      <w:ins w:id="571" w:author="Richard Bradbury (2023-04-21)" w:date="2023-04-21T14:02:00Z">
        <w:r w:rsidR="00EB2C3E">
          <w:t>feature</w:t>
        </w:r>
      </w:ins>
    </w:p>
    <w:p w14:paraId="56D29A09" w14:textId="39780E2E" w:rsidR="007963E5" w:rsidRDefault="007963E5" w:rsidP="007963E5">
      <w:pPr>
        <w:keepNext/>
        <w:rPr>
          <w:ins w:id="572" w:author="Richard Bradbury (2023-04-21)" w:date="2023-04-21T11:23:00Z"/>
        </w:rPr>
      </w:pPr>
      <w:ins w:id="573" w:author="Richard Bradbury (2023-04-21)" w:date="2023-04-21T11:22:00Z">
        <w:r>
          <w:t xml:space="preserve">The following </w:t>
        </w:r>
      </w:ins>
      <w:ins w:id="574" w:author="Richard Bradbury (2023-04-21)" w:date="2023-04-24T15:52:00Z">
        <w:r w:rsidR="00A73C74">
          <w:t xml:space="preserve">AF-based </w:t>
        </w:r>
      </w:ins>
      <w:ins w:id="575" w:author="Richard Bradbury (2023-04-21)" w:date="2023-04-21T11:23:00Z">
        <w:r>
          <w:t xml:space="preserve">network assistance </w:t>
        </w:r>
      </w:ins>
      <w:ins w:id="576" w:author="Richard Bradbury (2023-04-21)" w:date="2023-04-21T11:22:00Z">
        <w:r>
          <w:t>sub</w:t>
        </w:r>
      </w:ins>
      <w:ins w:id="577" w:author="Richard Bradbury (2023-05-16)" w:date="2023-05-16T15:35:00Z">
        <w:r w:rsidR="00A20073">
          <w:t>-</w:t>
        </w:r>
      </w:ins>
      <w:ins w:id="578" w:author="Richard Bradbury (2023-04-21)" w:date="2023-04-21T11:23:00Z">
        <w:r>
          <w:t>features are defined in this release:</w:t>
        </w:r>
      </w:ins>
    </w:p>
    <w:p w14:paraId="686C31B2" w14:textId="3B8D8D3C" w:rsidR="007963E5" w:rsidRDefault="007963E5" w:rsidP="007963E5">
      <w:pPr>
        <w:pStyle w:val="B1"/>
        <w:rPr>
          <w:ins w:id="579" w:author="Richard Bradbury (2023-04-21)" w:date="2023-04-21T11:40:00Z"/>
        </w:rPr>
      </w:pPr>
      <w:ins w:id="580" w:author="Richard Bradbury (2023-04-21)" w:date="2023-04-21T11:23:00Z">
        <w:r>
          <w:t>1.</w:t>
        </w:r>
        <w:r>
          <w:tab/>
        </w:r>
        <w:r w:rsidRPr="005B253B">
          <w:rPr>
            <w:i/>
            <w:iCs/>
          </w:rPr>
          <w:t>Bit rate estimation.</w:t>
        </w:r>
      </w:ins>
      <w:ins w:id="581" w:author="Richard Bradbury (2023-04-21)" w:date="2023-04-21T11:24:00Z">
        <w:r>
          <w:t xml:space="preserve"> The 5GMS Client requests an estimate</w:t>
        </w:r>
      </w:ins>
      <w:ins w:id="582" w:author="Richard Bradbury (2023-04-21)" w:date="2023-04-24T15:04:00Z">
        <w:r w:rsidR="007E463D">
          <w:t xml:space="preserve"> from </w:t>
        </w:r>
      </w:ins>
      <w:ins w:id="583" w:author="Richard Bradbury (2023-04-21)" w:date="2023-04-24T15:05:00Z">
        <w:r w:rsidR="007E463D">
          <w:t>a</w:t>
        </w:r>
      </w:ins>
      <w:ins w:id="584" w:author="Richard Bradbury (2023-04-21)" w:date="2023-04-24T15:04:00Z">
        <w:r w:rsidR="007E463D">
          <w:t xml:space="preserve"> network-side component</w:t>
        </w:r>
      </w:ins>
      <w:ins w:id="585" w:author="Richard Bradbury (2023-04-21)" w:date="2023-04-24T15:05:00Z">
        <w:r w:rsidR="007E463D">
          <w:t xml:space="preserve"> of the </w:t>
        </w:r>
      </w:ins>
      <w:ins w:id="586" w:author="Richard Bradbury (2023-04-21)" w:date="2023-04-24T15:04:00Z">
        <w:r w:rsidR="007E463D">
          <w:t>5GMS System</w:t>
        </w:r>
      </w:ins>
      <w:ins w:id="587" w:author="Richard Bradbury (2023-04-21)" w:date="2023-04-21T11:24:00Z">
        <w:r>
          <w:t xml:space="preserve"> of the bit rate that can currently be offered by </w:t>
        </w:r>
      </w:ins>
      <w:ins w:id="588" w:author="Richard Bradbury (2023-04-21)" w:date="2023-04-21T11:25:00Z">
        <w:r>
          <w:t>a</w:t>
        </w:r>
      </w:ins>
      <w:ins w:id="589" w:author="Richard Bradbury (2023-04-21)" w:date="2023-04-21T11:24:00Z">
        <w:r>
          <w:t xml:space="preserve"> media streaming sessio</w:t>
        </w:r>
      </w:ins>
      <w:ins w:id="590" w:author="Richard Bradbury (2023-04-21)" w:date="2023-04-21T11:25:00Z">
        <w:r>
          <w:t>n. The</w:t>
        </w:r>
      </w:ins>
      <w:ins w:id="591" w:author="Richard Bradbury (2023-04-21)" w:date="2023-04-24T15:05:00Z">
        <w:r w:rsidR="007E463D">
          <w:t xml:space="preserve"> network-side component</w:t>
        </w:r>
      </w:ins>
      <w:ins w:id="592" w:author="Richard Bradbury (2023-04-21)" w:date="2023-04-21T11:25:00Z">
        <w:r>
          <w:t xml:space="preserve"> interrogates the PCF</w:t>
        </w:r>
      </w:ins>
      <w:ins w:id="593" w:author="Richard Bradbury (2023-04-21)" w:date="2023-04-21T14:08:00Z">
        <w:r w:rsidR="00D071E6">
          <w:t xml:space="preserve"> on behalf of the 5GMS Client</w:t>
        </w:r>
      </w:ins>
      <w:ins w:id="594" w:author="Richard Bradbury (2023-04-21)" w:date="2023-04-21T11:25:00Z">
        <w:r>
          <w:t xml:space="preserve"> to </w:t>
        </w:r>
      </w:ins>
      <w:ins w:id="595" w:author="Richard Bradbury (2023-04-21)" w:date="2023-04-21T11:26:00Z">
        <w:r>
          <w:t>obtain this information about the PDU session corresponding to the media streaming session.</w:t>
        </w:r>
      </w:ins>
    </w:p>
    <w:p w14:paraId="19BB5F1F" w14:textId="68EFCFD0" w:rsidR="007963E5" w:rsidRDefault="007963E5" w:rsidP="007963E5">
      <w:pPr>
        <w:pStyle w:val="B1"/>
        <w:rPr>
          <w:ins w:id="596" w:author="Richard Bradbury (2023-04-21)" w:date="2023-04-21T11:24:00Z"/>
        </w:rPr>
      </w:pPr>
      <w:ins w:id="597" w:author="Richard Bradbury (2023-04-21)" w:date="2023-04-21T11:40:00Z">
        <w:r>
          <w:tab/>
        </w:r>
      </w:ins>
      <w:ins w:id="598" w:author="Richard Bradbury (2023-04-21)" w:date="2023-04-21T11:36:00Z">
        <w:r>
          <w:t>The 5GMS Client use</w:t>
        </w:r>
      </w:ins>
      <w:ins w:id="599" w:author="Richard Bradbury (2023-04-21)" w:date="2023-04-21T11:40:00Z">
        <w:r>
          <w:t>s</w:t>
        </w:r>
      </w:ins>
      <w:ins w:id="600" w:author="Richard Bradbury (2023-04-21)" w:date="2023-04-21T11:36:00Z">
        <w:r>
          <w:t xml:space="preserve"> this information to adjust its own streaming bit rate to fit within the Quality of Service </w:t>
        </w:r>
      </w:ins>
      <w:ins w:id="601" w:author="Richard Bradbury (2023-04-21)" w:date="2023-04-24T15:05:00Z">
        <w:r w:rsidR="007E463D">
          <w:t>(Qo</w:t>
        </w:r>
      </w:ins>
      <w:ins w:id="602" w:author="Richard Bradbury (2023-04-21)" w:date="2023-04-24T15:06:00Z">
        <w:r w:rsidR="007E463D">
          <w:t xml:space="preserve">S) </w:t>
        </w:r>
      </w:ins>
      <w:ins w:id="603" w:author="Richard Bradbury (2023-04-21)" w:date="2023-04-21T11:41:00Z">
        <w:r>
          <w:t xml:space="preserve">envelope </w:t>
        </w:r>
      </w:ins>
      <w:ins w:id="604" w:author="Richard Bradbury (2023-04-21)" w:date="2023-04-21T11:36:00Z">
        <w:r>
          <w:t xml:space="preserve">that the network is able to offer, </w:t>
        </w:r>
      </w:ins>
      <w:ins w:id="605" w:author="Richard Bradbury (2023-04-21)" w:date="2023-04-21T11:37:00Z">
        <w:r>
          <w:t xml:space="preserve">for example by switching to a </w:t>
        </w:r>
      </w:ins>
      <w:ins w:id="606" w:author="Richard Bradbury (2023-04-21)" w:date="2023-04-21T11:41:00Z">
        <w:r>
          <w:t xml:space="preserve">different </w:t>
        </w:r>
      </w:ins>
      <w:ins w:id="607" w:author="Richard Bradbury (2023-04-21)" w:date="2023-04-21T11:37:00Z">
        <w:r>
          <w:t xml:space="preserve">representation </w:t>
        </w:r>
      </w:ins>
      <w:ins w:id="608" w:author="Richard Bradbury (2023-04-21)" w:date="2023-04-21T11:41:00Z">
        <w:r>
          <w:t>listed in</w:t>
        </w:r>
      </w:ins>
      <w:ins w:id="609" w:author="Richard Bradbury (2023-04-21)" w:date="2023-04-21T11:38:00Z">
        <w:r>
          <w:t xml:space="preserve"> its Media Entry Point, or by adjusting the enc</w:t>
        </w:r>
      </w:ins>
      <w:ins w:id="610" w:author="Richard Bradbury (2023-04-21)" w:date="2023-04-21T11:39:00Z">
        <w:r>
          <w:t>oding bit rate for uplink streaming</w:t>
        </w:r>
      </w:ins>
      <w:ins w:id="611" w:author="Richard Bradbury (2023-04-21)" w:date="2023-04-21T11:41:00Z">
        <w:r>
          <w:t xml:space="preserve"> to fits within this bit rate budget</w:t>
        </w:r>
      </w:ins>
      <w:ins w:id="612" w:author="Richard Bradbury (2023-04-21)" w:date="2023-04-21T11:39:00Z">
        <w:r>
          <w:t xml:space="preserve">. The media streaming Quality of Experience </w:t>
        </w:r>
      </w:ins>
      <w:ins w:id="613" w:author="Richard Bradbury (2023-04-21)" w:date="2023-04-24T15:06:00Z">
        <w:r w:rsidR="007E463D">
          <w:t>(</w:t>
        </w:r>
        <w:proofErr w:type="spellStart"/>
        <w:r w:rsidR="007E463D">
          <w:t>QoE</w:t>
        </w:r>
        <w:proofErr w:type="spellEnd"/>
        <w:r w:rsidR="007E463D">
          <w:t xml:space="preserve">) </w:t>
        </w:r>
      </w:ins>
      <w:ins w:id="614" w:author="Richard Bradbury (2023-04-21)" w:date="2023-04-21T11:40:00Z">
        <w:r>
          <w:t>is more stable and consistent as a consequence.</w:t>
        </w:r>
      </w:ins>
    </w:p>
    <w:p w14:paraId="443CD97D" w14:textId="4260BEFD" w:rsidR="007963E5" w:rsidRDefault="007963E5" w:rsidP="007963E5">
      <w:pPr>
        <w:pStyle w:val="B1"/>
        <w:rPr>
          <w:ins w:id="615" w:author="Richard Bradbury (2023-04-21)" w:date="2023-04-21T11:41:00Z"/>
        </w:rPr>
      </w:pPr>
      <w:ins w:id="616" w:author="Richard Bradbury (2023-04-21)" w:date="2023-04-21T11:24:00Z">
        <w:r>
          <w:t>2.</w:t>
        </w:r>
        <w:r>
          <w:tab/>
        </w:r>
        <w:r w:rsidRPr="005B253B">
          <w:rPr>
            <w:i/>
            <w:iCs/>
          </w:rPr>
          <w:t>Bit rate boost.</w:t>
        </w:r>
        <w:r>
          <w:t xml:space="preserve"> The </w:t>
        </w:r>
        <w:r w:rsidRPr="0041465D">
          <w:t xml:space="preserve">5GMS Client </w:t>
        </w:r>
      </w:ins>
      <w:ins w:id="617" w:author="Richard Bradbury (2023-04-21)" w:date="2023-04-21T11:43:00Z">
        <w:r>
          <w:t xml:space="preserve">speculatively </w:t>
        </w:r>
      </w:ins>
      <w:ins w:id="618" w:author="Richard Bradbury (2023-04-21)" w:date="2023-04-21T11:24:00Z">
        <w:r w:rsidRPr="0041465D">
          <w:t>requests a</w:t>
        </w:r>
      </w:ins>
      <w:ins w:id="619" w:author="Richard Bradbury (2023-04-21)" w:date="2023-04-21T11:25:00Z">
        <w:r>
          <w:t xml:space="preserve"> temporary boost to</w:t>
        </w:r>
      </w:ins>
      <w:ins w:id="620" w:author="Richard Bradbury (2023-04-21)" w:date="2023-04-21T11:24:00Z">
        <w:r w:rsidRPr="0041465D">
          <w:t xml:space="preserve"> the bit rate </w:t>
        </w:r>
      </w:ins>
      <w:ins w:id="621" w:author="Richard Bradbury (2023-04-21)" w:date="2023-04-21T11:25:00Z">
        <w:r>
          <w:t>of</w:t>
        </w:r>
      </w:ins>
      <w:ins w:id="622" w:author="Richard Bradbury (2023-04-21)" w:date="2023-04-21T11:24:00Z">
        <w:r w:rsidRPr="0041465D">
          <w:t xml:space="preserve"> </w:t>
        </w:r>
      </w:ins>
      <w:ins w:id="623" w:author="Richard Bradbury (2023-04-21)" w:date="2023-04-21T11:25:00Z">
        <w:r>
          <w:t>a</w:t>
        </w:r>
      </w:ins>
      <w:ins w:id="624" w:author="Richard Bradbury (2023-04-21)" w:date="2023-04-21T11:24:00Z">
        <w:r w:rsidRPr="0041465D">
          <w:t xml:space="preserve"> media streaming session</w:t>
        </w:r>
      </w:ins>
      <w:ins w:id="625" w:author="Richard Bradbury (2023-04-21)" w:date="2023-04-21T11:26:00Z">
        <w:r>
          <w:t xml:space="preserve"> from</w:t>
        </w:r>
      </w:ins>
      <w:ins w:id="626" w:author="Richard Bradbury (2023-04-21)" w:date="2023-04-24T15:06:00Z">
        <w:r w:rsidR="007E463D">
          <w:t xml:space="preserve"> a network-side component of the</w:t>
        </w:r>
      </w:ins>
      <w:ins w:id="627" w:author="Richard Bradbury (2023-04-21)" w:date="2023-04-21T11:26:00Z">
        <w:r>
          <w:t xml:space="preserve"> </w:t>
        </w:r>
        <w:proofErr w:type="spellStart"/>
        <w:r>
          <w:t>the</w:t>
        </w:r>
        <w:proofErr w:type="spellEnd"/>
        <w:r>
          <w:t xml:space="preserve"> 5GMS System</w:t>
        </w:r>
      </w:ins>
      <w:ins w:id="628" w:author="Richard Bradbury (2023-04-21)" w:date="2023-04-21T11:24:00Z">
        <w:r w:rsidRPr="0041465D">
          <w:t>.</w:t>
        </w:r>
      </w:ins>
      <w:ins w:id="629" w:author="Richard Bradbury (2023-04-21)" w:date="2023-04-21T11:26:00Z">
        <w:r>
          <w:t xml:space="preserve"> Th</w:t>
        </w:r>
      </w:ins>
      <w:ins w:id="630" w:author="Richard Bradbury (2023-04-21)" w:date="2023-04-24T15:06:00Z">
        <w:r w:rsidR="007E463D">
          <w:t xml:space="preserve">e network-side component </w:t>
        </w:r>
      </w:ins>
      <w:ins w:id="631" w:author="Richard Bradbury (2023-04-21)" w:date="2023-04-21T11:26:00Z">
        <w:r>
          <w:t>requests a modification to the PDU</w:t>
        </w:r>
      </w:ins>
      <w:ins w:id="632" w:author="Richard Bradbury (2023-04-21)" w:date="2023-04-21T11:27:00Z">
        <w:r>
          <w:t xml:space="preserve"> session corresponding to the media streaming session from the PCF on behalf of the 5GMS Client.</w:t>
        </w:r>
      </w:ins>
      <w:ins w:id="633" w:author="Richard Bradbury (2023-04-21)" w:date="2023-04-21T11:42:00Z">
        <w:r>
          <w:t xml:space="preserve"> I</w:t>
        </w:r>
      </w:ins>
      <w:ins w:id="634" w:author="Richard Bradbury (2023-04-21)" w:date="2023-04-21T11:43:00Z">
        <w:r>
          <w:t xml:space="preserve">f there is sufficient </w:t>
        </w:r>
      </w:ins>
      <w:ins w:id="635" w:author="Richard Bradbury (2023-04-21)" w:date="2023-04-21T11:44:00Z">
        <w:r>
          <w:t xml:space="preserve">spare </w:t>
        </w:r>
      </w:ins>
      <w:ins w:id="636" w:author="Richard Bradbury (2023-04-21)" w:date="2023-04-21T11:43:00Z">
        <w:r>
          <w:t xml:space="preserve">network capacity to accommodate the </w:t>
        </w:r>
      </w:ins>
      <w:ins w:id="637" w:author="Richard Bradbury (2023-04-21)" w:date="2023-04-21T11:44:00Z">
        <w:r>
          <w:t xml:space="preserve">requested </w:t>
        </w:r>
      </w:ins>
      <w:ins w:id="638" w:author="Richard Bradbury (2023-04-21)" w:date="2023-04-21T11:43:00Z">
        <w:r>
          <w:t>bit rate, it is granted by the 5GMS System</w:t>
        </w:r>
      </w:ins>
      <w:ins w:id="639" w:author="Richard Bradbury (2023-04-21)" w:date="2023-04-21T11:44:00Z">
        <w:r>
          <w:t xml:space="preserve"> on a temporary basis</w:t>
        </w:r>
      </w:ins>
      <w:ins w:id="640" w:author="Richard Bradbury (2023-04-21)" w:date="2023-04-21T11:43:00Z">
        <w:r>
          <w:t>.</w:t>
        </w:r>
      </w:ins>
    </w:p>
    <w:p w14:paraId="6D707736" w14:textId="1FCC4C06" w:rsidR="007963E5" w:rsidRDefault="007963E5" w:rsidP="007963E5">
      <w:pPr>
        <w:pStyle w:val="B1"/>
        <w:rPr>
          <w:ins w:id="641" w:author="Richard Bradbury (2023-04-21)" w:date="2023-04-21T11:19:00Z"/>
        </w:rPr>
      </w:pPr>
      <w:ins w:id="642" w:author="Richard Bradbury (2023-04-21)" w:date="2023-04-21T11:44:00Z">
        <w:r>
          <w:tab/>
        </w:r>
      </w:ins>
      <w:ins w:id="643" w:author="Richard Bradbury (2023-04-21)" w:date="2023-04-21T11:41:00Z">
        <w:r>
          <w:t>Th</w:t>
        </w:r>
      </w:ins>
      <w:ins w:id="644" w:author="Richard Bradbury (2023-04-21)" w:date="2023-04-21T11:42:00Z">
        <w:r>
          <w:t>e 5GMS Client uses this temporary boost to speed up media streaming data transfer, for example to replenish a depleted downlink streaming buffer</w:t>
        </w:r>
      </w:ins>
      <w:ins w:id="645" w:author="Richard Bradbury (2023-04-21)" w:date="2023-04-21T11:44:00Z">
        <w:r>
          <w:t xml:space="preserve"> or to complete a</w:t>
        </w:r>
      </w:ins>
      <w:ins w:id="646" w:author="Richard Bradbury (2023-04-21)" w:date="2023-04-21T11:45:00Z">
        <w:r>
          <w:t xml:space="preserve"> download</w:t>
        </w:r>
      </w:ins>
      <w:ins w:id="647" w:author="Richard Bradbury (2023-04-21)" w:date="2023-04-21T12:10:00Z">
        <w:r>
          <w:t>/</w:t>
        </w:r>
      </w:ins>
      <w:ins w:id="648" w:author="Richard Bradbury (2023-04-21)" w:date="2023-04-21T11:45:00Z">
        <w:r>
          <w:t>upload faster than would otherwise be possible</w:t>
        </w:r>
      </w:ins>
      <w:ins w:id="649" w:author="Richard Bradbury (2023-04-21)" w:date="2023-04-21T11:42:00Z">
        <w:r>
          <w:t>.</w:t>
        </w:r>
      </w:ins>
    </w:p>
    <w:p w14:paraId="421C02AC" w14:textId="268C1835" w:rsidR="00A73C74" w:rsidRDefault="00A73C74" w:rsidP="007963E5">
      <w:pPr>
        <w:rPr>
          <w:ins w:id="650" w:author="Richard Bradbury (2023-04-21)" w:date="2023-04-24T15:53:00Z"/>
        </w:rPr>
      </w:pPr>
      <w:ins w:id="651" w:author="Richard Bradbury (2023-04-21)" w:date="2023-04-24T15:53:00Z">
        <w:r>
          <w:t>ANBR-based bit rate estimation is also defined for downlink media streaming (see clause 5.9.3).</w:t>
        </w:r>
      </w:ins>
    </w:p>
    <w:p w14:paraId="67898244" w14:textId="4004E719" w:rsidR="00A73C74" w:rsidRDefault="00A73C74" w:rsidP="007963E5">
      <w:pPr>
        <w:rPr>
          <w:ins w:id="652" w:author="Richard Bradbury (2023-04-21)" w:date="2023-04-24T15:52:00Z"/>
        </w:rPr>
      </w:pPr>
      <w:ins w:id="653" w:author="Richard Bradbury (2023-04-21)" w:date="2023-04-24T15:53:00Z">
        <w:r>
          <w:t xml:space="preserve">ANBR-based </w:t>
        </w:r>
      </w:ins>
      <w:ins w:id="654" w:author="Richard Bradbury (2023-04-21)" w:date="2023-04-24T15:55:00Z">
        <w:r>
          <w:t>bit rate boost is also defined for uplink media streaming (see clause </w:t>
        </w:r>
      </w:ins>
      <w:ins w:id="655" w:author="Richard Bradbury (2023-04-21)" w:date="2023-04-24T15:56:00Z">
        <w:r>
          <w:t>6.7).</w:t>
        </w:r>
      </w:ins>
    </w:p>
    <w:p w14:paraId="0E9A348D" w14:textId="630140B3" w:rsidR="007963E5" w:rsidRDefault="007963E5" w:rsidP="007963E5">
      <w:pPr>
        <w:rPr>
          <w:ins w:id="656" w:author="Richard Bradbury (2023-04-21)" w:date="2023-04-21T12:00:00Z"/>
        </w:rPr>
      </w:pPr>
      <w:commentRangeStart w:id="657"/>
      <w:ins w:id="658" w:author="Richard Bradbury (2023-04-21)" w:date="2023-04-21T11:59:00Z">
        <w:r>
          <w:t>In addition</w:t>
        </w:r>
      </w:ins>
      <w:ins w:id="659" w:author="Richard Bradbury (2023-04-21)" w:date="2023-04-21T12:01:00Z">
        <w:r>
          <w:t>, t</w:t>
        </w:r>
      </w:ins>
      <w:ins w:id="660" w:author="Richard Bradbury (2023-04-21)" w:date="2023-04-21T12:00:00Z">
        <w:r>
          <w:t>he use of network assistance by 5GMS Clients is logged by the 5GMS System</w:t>
        </w:r>
      </w:ins>
      <w:ins w:id="661" w:author="Richard Bradbury (2023-04-21)" w:date="2023-04-21T12:04:00Z">
        <w:r>
          <w:t>, if suitably provisioned,</w:t>
        </w:r>
      </w:ins>
      <w:ins w:id="662" w:author="Richard Bradbury (2023-04-21)" w:date="2023-04-21T12:00:00Z">
        <w:r>
          <w:t xml:space="preserve"> </w:t>
        </w:r>
      </w:ins>
      <w:ins w:id="663" w:author="Richard Bradbury (2023-04-21)" w:date="2023-04-21T12:04:00Z">
        <w:r>
          <w:t>is</w:t>
        </w:r>
      </w:ins>
      <w:ins w:id="664" w:author="Richard Bradbury (2023-04-21)" w:date="2023-04-21T12:00:00Z">
        <w:r>
          <w:t xml:space="preserve"> exposed by it to subscribing 5GMS Application Providers in the form of events.</w:t>
        </w:r>
      </w:ins>
      <w:commentRangeEnd w:id="657"/>
      <w:ins w:id="665" w:author="Richard Bradbury (2023-04-21)" w:date="2023-04-24T16:04:00Z">
        <w:r w:rsidR="00F655A2">
          <w:rPr>
            <w:rStyle w:val="CommentReference"/>
          </w:rPr>
          <w:commentReference w:id="657"/>
        </w:r>
      </w:ins>
    </w:p>
    <w:p w14:paraId="4CDEC848" w14:textId="77777777" w:rsidR="007963E5" w:rsidRDefault="007963E5" w:rsidP="007963E5">
      <w:pPr>
        <w:pStyle w:val="Heading2"/>
        <w:rPr>
          <w:ins w:id="666" w:author="Richard Bradbury" w:date="2023-04-19T08:53:00Z"/>
        </w:rPr>
      </w:pPr>
      <w:ins w:id="667" w:author="Richard Bradbury" w:date="2023-04-19T08:53:00Z">
        <w:r>
          <w:lastRenderedPageBreak/>
          <w:t>4.0.6</w:t>
        </w:r>
        <w:r>
          <w:tab/>
          <w:t>Dynamic policies</w:t>
        </w:r>
      </w:ins>
    </w:p>
    <w:p w14:paraId="04D2C1AE" w14:textId="220BB619" w:rsidR="007963E5" w:rsidRDefault="007963E5" w:rsidP="00B14312">
      <w:pPr>
        <w:keepNext/>
        <w:keepLines/>
        <w:rPr>
          <w:ins w:id="668" w:author="Richard Bradbury (2023-04-21)" w:date="2023-04-24T14:57:00Z"/>
        </w:rPr>
      </w:pPr>
      <w:ins w:id="669" w:author="Richard Bradbury (2023-04-21)" w:date="2023-04-21T11:27:00Z">
        <w:r>
          <w:t xml:space="preserve">The </w:t>
        </w:r>
      </w:ins>
      <w:ins w:id="670" w:author="Richard Bradbury (2023-04-21)" w:date="2023-04-21T11:28:00Z">
        <w:r>
          <w:t>dynamic policies</w:t>
        </w:r>
      </w:ins>
      <w:ins w:id="671" w:author="Richard Bradbury (2023-04-21)" w:date="2023-04-21T11:27:00Z">
        <w:r>
          <w:t xml:space="preserve"> feature </w:t>
        </w:r>
      </w:ins>
      <w:ins w:id="672" w:author="Richard Bradbury (2023-04-21)" w:date="2023-04-21T11:28:00Z">
        <w:r>
          <w:t xml:space="preserve">is </w:t>
        </w:r>
      </w:ins>
      <w:ins w:id="673" w:author="Richard Bradbury (2023-04-21)" w:date="2023-04-21T11:27:00Z">
        <w:r>
          <w:t>appli</w:t>
        </w:r>
      </w:ins>
      <w:ins w:id="674" w:author="Richard Bradbury (2023-04-21)" w:date="2023-04-21T11:28:00Z">
        <w:r>
          <w:t>cable</w:t>
        </w:r>
      </w:ins>
      <w:ins w:id="675" w:author="Richard Bradbury (2023-04-21)" w:date="2023-04-21T11:27:00Z">
        <w:r>
          <w:t xml:space="preserve"> to both downlink media streaming </w:t>
        </w:r>
      </w:ins>
      <w:ins w:id="676" w:author="Richard Bradbury (2023-04-21)" w:date="2023-04-21T14:14:00Z">
        <w:r w:rsidR="00B14312">
          <w:t xml:space="preserve">(where is </w:t>
        </w:r>
        <w:proofErr w:type="spellStart"/>
        <w:r w:rsidR="00B14312">
          <w:t>is</w:t>
        </w:r>
        <w:proofErr w:type="spellEnd"/>
        <w:r w:rsidR="00B14312">
          <w:t xml:space="preserve"> p</w:t>
        </w:r>
      </w:ins>
      <w:ins w:id="677" w:author="Richard Bradbury (2023-04-21)" w:date="2023-04-21T14:15:00Z">
        <w:r w:rsidR="00B14312">
          <w:t xml:space="preserve">rovisioned as part of the content hosting feature introduced in clause 4.0.2) </w:t>
        </w:r>
      </w:ins>
      <w:ins w:id="678" w:author="Richard Bradbury (2023-04-21)" w:date="2023-04-21T11:27:00Z">
        <w:r>
          <w:t xml:space="preserve">and uplink media streaming </w:t>
        </w:r>
      </w:ins>
      <w:ins w:id="679" w:author="Richard Bradbury (2023-04-21)" w:date="2023-04-21T14:15:00Z">
        <w:r w:rsidR="00B14312">
          <w:t xml:space="preserve">(where is </w:t>
        </w:r>
        <w:proofErr w:type="spellStart"/>
        <w:r w:rsidR="00B14312">
          <w:t>is</w:t>
        </w:r>
        <w:proofErr w:type="spellEnd"/>
        <w:r w:rsidR="00B14312">
          <w:t xml:space="preserve"> provisioned as part of the content publishing feature introduced in clause 4.0.3)</w:t>
        </w:r>
      </w:ins>
      <w:ins w:id="680" w:author="Richard Bradbury (2023-04-21)" w:date="2023-04-21T14:16:00Z">
        <w:r w:rsidR="00E925AD">
          <w:t xml:space="preserve">. </w:t>
        </w:r>
      </w:ins>
      <w:ins w:id="681" w:author="Richard Bradbury (2023-04-21)" w:date="2023-04-24T16:11:00Z">
        <w:r w:rsidR="00F6000F">
          <w:t>It</w:t>
        </w:r>
      </w:ins>
      <w:ins w:id="682" w:author="Richard Bradbury (2023-04-21)" w:date="2023-04-21T11:27:00Z">
        <w:r>
          <w:t xml:space="preserve"> enables the 5GMS Client in the UE to manipulate the network Quality of Service for an ongoing media streaming session.</w:t>
        </w:r>
      </w:ins>
    </w:p>
    <w:p w14:paraId="4F38FC9F" w14:textId="595728F9" w:rsidR="00006E61" w:rsidRDefault="009F19E2" w:rsidP="00006E61">
      <w:pPr>
        <w:keepNext/>
        <w:keepLines/>
        <w:jc w:val="center"/>
        <w:rPr>
          <w:ins w:id="683" w:author="Richard Bradbury (2023-04-21)" w:date="2023-04-24T14:57:00Z"/>
        </w:rPr>
      </w:pPr>
      <w:r>
        <w:object w:dxaOrig="17626" w:dyaOrig="5716" w14:anchorId="6F10076B">
          <v:shape id="_x0000_i1028" type="#_x0000_t75" style="width:437.4pt;height:141.6pt" o:ole="">
            <v:imagedata r:id="rId32" o:title=""/>
          </v:shape>
          <o:OLEObject Type="Embed" ProgID="Visio.Drawing.15" ShapeID="_x0000_i1028" DrawAspect="Content" ObjectID="_1746184801" r:id="rId33"/>
        </w:object>
      </w:r>
      <w:r w:rsidDel="00F6000F">
        <w:t xml:space="preserve"> </w:t>
      </w:r>
      <w:del w:id="684" w:author="Richard Bradbury (2023-04-21)" w:date="2023-04-24T16:07:00Z">
        <w:r w:rsidR="00006E61" w:rsidDel="00F6000F">
          <w:fldChar w:fldCharType="begin"/>
        </w:r>
        <w:r w:rsidR="00000000">
          <w:fldChar w:fldCharType="separate"/>
        </w:r>
        <w:r w:rsidR="00006E61" w:rsidDel="00F6000F">
          <w:fldChar w:fldCharType="end"/>
        </w:r>
      </w:del>
    </w:p>
    <w:p w14:paraId="6F24CB68" w14:textId="245C60C6" w:rsidR="00006E61" w:rsidRDefault="00006E61" w:rsidP="00006E61">
      <w:pPr>
        <w:pStyle w:val="TF"/>
        <w:rPr>
          <w:ins w:id="685" w:author="Richard Bradbury (2023-04-21)" w:date="2023-04-24T14:58:00Z"/>
        </w:rPr>
      </w:pPr>
      <w:ins w:id="686" w:author="Richard Bradbury (2023-04-21)" w:date="2023-04-24T14:58:00Z">
        <w:r>
          <w:t>Figure 4.0.6</w:t>
        </w:r>
        <w:r>
          <w:noBreakHyphen/>
          <w:t xml:space="preserve">1: </w:t>
        </w:r>
        <w:commentRangeStart w:id="687"/>
        <w:r>
          <w:t>High-level arrangement for dynamic policies</w:t>
        </w:r>
      </w:ins>
      <w:commentRangeEnd w:id="687"/>
      <w:r w:rsidR="0073381E">
        <w:rPr>
          <w:rStyle w:val="CommentReference"/>
          <w:rFonts w:ascii="Times New Roman" w:hAnsi="Times New Roman"/>
          <w:b w:val="0"/>
        </w:rPr>
        <w:commentReference w:id="687"/>
      </w:r>
    </w:p>
    <w:p w14:paraId="245CD946" w14:textId="013752C7" w:rsidR="007963E5" w:rsidRDefault="00B6446D" w:rsidP="00006E61">
      <w:pPr>
        <w:keepNext/>
        <w:jc w:val="center"/>
        <w:rPr>
          <w:ins w:id="688" w:author="Richard Bradbury" w:date="2023-04-19T09:19:00Z"/>
        </w:rPr>
      </w:pPr>
      <w:ins w:id="689" w:author="Thorsten Lohmar 230521" w:date="2023-05-21T14:19:00Z">
        <w:r>
          <w:object w:dxaOrig="7131" w:dyaOrig="9121" w14:anchorId="4352397F">
            <v:shape id="_x0000_i1048" type="#_x0000_t75" style="width:286.2pt;height:364.8pt" o:ole="">
              <v:imagedata r:id="rId34" o:title=""/>
            </v:shape>
            <o:OLEObject Type="Embed" ProgID="Visio.Drawing.15" ShapeID="_x0000_i1048" DrawAspect="Content" ObjectID="_1746184802" r:id="rId35"/>
          </w:object>
        </w:r>
      </w:ins>
      <w:ins w:id="690" w:author="Richard Bradbury (2023-04-20)" w:date="2023-04-20T13:53:00Z">
        <w:del w:id="691" w:author="Thorsten Lohmar 230521" w:date="2023-05-21T14:19:00Z">
          <w:r w:rsidR="007963E5" w:rsidDel="00B6446D">
            <w:object w:dxaOrig="8561" w:dyaOrig="10951" w14:anchorId="43066FC2">
              <v:shape id="_x0000_i1039" type="#_x0000_t75" style="width:343.2pt;height:438pt;mso-position-horizontal:absolute" o:ole="">
                <v:imagedata r:id="rId36" o:title=""/>
              </v:shape>
              <o:OLEObject Type="Embed" ProgID="Visio.Drawing.15" ShapeID="_x0000_i1039" DrawAspect="Content" ObjectID="_1746184803" r:id="rId37"/>
            </w:object>
          </w:r>
        </w:del>
      </w:ins>
    </w:p>
    <w:p w14:paraId="19081A97" w14:textId="586B4DFA" w:rsidR="007963E5" w:rsidRDefault="007963E5" w:rsidP="007963E5">
      <w:pPr>
        <w:pStyle w:val="TF"/>
        <w:rPr>
          <w:ins w:id="692" w:author="Richard Bradbury" w:date="2023-04-19T09:18:00Z"/>
        </w:rPr>
      </w:pPr>
      <w:ins w:id="693" w:author="Richard Bradbury" w:date="2023-04-19T09:19:00Z">
        <w:r>
          <w:t>Figure 4.0.6</w:t>
        </w:r>
        <w:r>
          <w:noBreakHyphen/>
        </w:r>
      </w:ins>
      <w:ins w:id="694" w:author="Richard Bradbury (2023-04-21)" w:date="2023-04-24T15:07:00Z">
        <w:r w:rsidR="007E463D">
          <w:t>2</w:t>
        </w:r>
      </w:ins>
      <w:ins w:id="695" w:author="Richard Bradbury" w:date="2023-04-19T09:19:00Z">
        <w:r>
          <w:t xml:space="preserve">: </w:t>
        </w:r>
        <w:commentRangeStart w:id="696"/>
        <w:r>
          <w:t>Domain model for dynamic polic</w:t>
        </w:r>
      </w:ins>
      <w:ins w:id="697" w:author="Richard Bradbury" w:date="2023-04-19T09:21:00Z">
        <w:r>
          <w:t>i</w:t>
        </w:r>
      </w:ins>
      <w:ins w:id="698" w:author="Richard Bradbury" w:date="2023-04-19T09:19:00Z">
        <w:r>
          <w:t>es</w:t>
        </w:r>
      </w:ins>
      <w:commentRangeEnd w:id="696"/>
      <w:r w:rsidR="0073381E">
        <w:rPr>
          <w:rStyle w:val="CommentReference"/>
          <w:rFonts w:ascii="Times New Roman" w:hAnsi="Times New Roman"/>
          <w:b w:val="0"/>
        </w:rPr>
        <w:commentReference w:id="696"/>
      </w:r>
    </w:p>
    <w:p w14:paraId="66F0C342" w14:textId="545A8932" w:rsidR="007963E5" w:rsidRDefault="007E463D" w:rsidP="007963E5">
      <w:pPr>
        <w:keepNext/>
        <w:rPr>
          <w:ins w:id="699" w:author="Richard Bradbury (2023-04-19)" w:date="2023-04-19T13:04:00Z"/>
        </w:rPr>
      </w:pPr>
      <w:ins w:id="700" w:author="Richard Bradbury (2023-04-21)" w:date="2023-04-24T15:07:00Z">
        <w:r>
          <w:t>With reference to figure 4.0.6</w:t>
        </w:r>
      </w:ins>
      <w:ins w:id="701" w:author="Richard Bradbury (2023-05-16)" w:date="2023-05-16T16:05:00Z">
        <w:r w:rsidR="00440E72">
          <w:noBreakHyphen/>
        </w:r>
      </w:ins>
      <w:ins w:id="702" w:author="Richard Bradbury (2023-04-21)" w:date="2023-04-24T15:07:00Z">
        <w:r>
          <w:t xml:space="preserve">2, </w:t>
        </w:r>
        <w:commentRangeStart w:id="703"/>
        <w:r>
          <w:t>d</w:t>
        </w:r>
      </w:ins>
      <w:ins w:id="704" w:author="Richard Bradbury (2023-04-19)" w:date="2023-04-19T13:04:00Z">
        <w:r w:rsidR="007963E5">
          <w:t>ynamic polic</w:t>
        </w:r>
      </w:ins>
      <w:ins w:id="705" w:author="Richard Bradbury (2023-04-21)" w:date="2023-04-21T10:34:00Z">
        <w:r w:rsidR="007963E5">
          <w:t>i</w:t>
        </w:r>
      </w:ins>
      <w:ins w:id="706" w:author="Richard Bradbury (2023-04-19)" w:date="2023-04-19T13:04:00Z">
        <w:r w:rsidR="007963E5">
          <w:t>es work as follows:</w:t>
        </w:r>
      </w:ins>
      <w:commentRangeEnd w:id="703"/>
      <w:ins w:id="707" w:author="Richard Bradbury (2023-04-19)" w:date="2023-04-19T13:18:00Z">
        <w:r w:rsidR="007963E5">
          <w:rPr>
            <w:rStyle w:val="CommentReference"/>
          </w:rPr>
          <w:commentReference w:id="703"/>
        </w:r>
      </w:ins>
    </w:p>
    <w:p w14:paraId="3D7FA1DB" w14:textId="77777777" w:rsidR="007963E5" w:rsidRDefault="007963E5" w:rsidP="007963E5">
      <w:pPr>
        <w:pStyle w:val="B1"/>
        <w:rPr>
          <w:ins w:id="708" w:author="Richard Bradbury (2023-04-19)" w:date="2023-04-19T13:04:00Z"/>
        </w:rPr>
      </w:pPr>
      <w:ins w:id="709" w:author="Richard Bradbury (2023-04-19)" w:date="2023-04-19T13:04:00Z">
        <w:r>
          <w:t>1.</w:t>
        </w:r>
        <w:r>
          <w:tab/>
          <w:t>A</w:t>
        </w:r>
      </w:ins>
      <w:ins w:id="710" w:author="Richard Bradbury (2023-04-19)" w:date="2023-04-19T13:16:00Z">
        <w:r>
          <w:t xml:space="preserve"> conceptual</w:t>
        </w:r>
      </w:ins>
      <w:ins w:id="711" w:author="Richard Bradbury (2023-04-19)" w:date="2023-04-19T13:04:00Z">
        <w:r>
          <w:t xml:space="preserve"> </w:t>
        </w:r>
        <w:r w:rsidRPr="00DE5F7D">
          <w:rPr>
            <w:i/>
            <w:iCs/>
          </w:rPr>
          <w:t>Service Operation Point</w:t>
        </w:r>
        <w:r>
          <w:t xml:space="preserve"> is defined in terms of a set of </w:t>
        </w:r>
        <w:r w:rsidRPr="00DE5F7D">
          <w:rPr>
            <w:i/>
            <w:iCs/>
          </w:rPr>
          <w:t>Network QoS parameters</w:t>
        </w:r>
        <w:r>
          <w:t xml:space="preserve"> that support media streaming. It is identified by an </w:t>
        </w:r>
        <w:r w:rsidRPr="00DE5F7D">
          <w:rPr>
            <w:i/>
            <w:iCs/>
          </w:rPr>
          <w:t>External reference</w:t>
        </w:r>
        <w:r>
          <w:t>.</w:t>
        </w:r>
      </w:ins>
    </w:p>
    <w:p w14:paraId="64711118" w14:textId="77777777" w:rsidR="007963E5" w:rsidRDefault="007963E5" w:rsidP="007963E5">
      <w:pPr>
        <w:pStyle w:val="B1"/>
        <w:rPr>
          <w:ins w:id="712" w:author="Richard Bradbury (2023-04-19)" w:date="2023-04-19T13:04:00Z"/>
        </w:rPr>
      </w:pPr>
      <w:ins w:id="713" w:author="Richard Bradbury (2023-04-19)" w:date="2023-04-19T13:04:00Z">
        <w:r>
          <w:t>2.</w:t>
        </w:r>
        <w:r>
          <w:tab/>
        </w:r>
      </w:ins>
      <w:ins w:id="714" w:author="Richard Bradbury (2023-04-19)" w:date="2023-04-19T13:16:00Z">
        <w:r>
          <w:t>The</w:t>
        </w:r>
      </w:ins>
      <w:ins w:id="715" w:author="Richard Bradbury (2023-04-19)" w:date="2023-04-19T13:04:00Z">
        <w:r>
          <w:t xml:space="preserve"> </w:t>
        </w:r>
        <w:commentRangeStart w:id="716"/>
        <w:r>
          <w:t xml:space="preserve">Service Operation Point is realised by a </w:t>
        </w:r>
        <w:r w:rsidRPr="00DE5F7D">
          <w:rPr>
            <w:i/>
            <w:iCs/>
          </w:rPr>
          <w:t>Policy Template</w:t>
        </w:r>
        <w:r>
          <w:t xml:space="preserve"> </w:t>
        </w:r>
      </w:ins>
      <w:commentRangeEnd w:id="716"/>
      <w:r w:rsidR="00077A81">
        <w:rPr>
          <w:rStyle w:val="CommentReference"/>
        </w:rPr>
        <w:commentReference w:id="716"/>
      </w:r>
      <w:ins w:id="717" w:author="Richard Bradbury (2023-04-19)" w:date="2023-04-19T13:04:00Z">
        <w:r>
          <w:t>which is provisioned at reference point M1 by the 5GMS Application Provider within the scope of an umbrella Provisioning Session. The Policy Template carries the same External reference and Network QoS parameters as the Service Operation Point. Any num</w:t>
        </w:r>
      </w:ins>
      <w:ins w:id="718" w:author="Richard Bradbury (2023-04-19)" w:date="2023-04-19T13:06:00Z">
        <w:r>
          <w:t>b</w:t>
        </w:r>
      </w:ins>
      <w:ins w:id="719" w:author="Richard Bradbury (2023-04-19)" w:date="2023-04-19T13:04:00Z">
        <w:r>
          <w:t>er of Policy Templates provisioned for different Data Networks or Network Slices may reference the same Service Operation Point.</w:t>
        </w:r>
      </w:ins>
    </w:p>
    <w:p w14:paraId="60A9AAF2" w14:textId="77777777" w:rsidR="007963E5" w:rsidRDefault="007963E5" w:rsidP="007963E5">
      <w:pPr>
        <w:pStyle w:val="B1"/>
        <w:keepLines/>
        <w:rPr>
          <w:ins w:id="720" w:author="Richard Bradbury (2023-04-19)" w:date="2023-04-19T13:14:00Z"/>
        </w:rPr>
      </w:pPr>
      <w:ins w:id="721" w:author="Richard Bradbury (2023-04-19)" w:date="2023-04-19T13:04:00Z">
        <w:r>
          <w:t>3.</w:t>
        </w:r>
        <w:r>
          <w:tab/>
          <w:t xml:space="preserve">The 5GMS Application Provider makes </w:t>
        </w:r>
      </w:ins>
      <w:ins w:id="722" w:author="Iraj Sodagar" w:date="2023-04-19T16:30:00Z">
        <w:r>
          <w:t>one or more</w:t>
        </w:r>
      </w:ins>
      <w:ins w:id="723" w:author="Richard Bradbury (2023-04-19)" w:date="2023-04-19T13:04:00Z">
        <w:r>
          <w:t xml:space="preserve"> </w:t>
        </w:r>
        <w:r w:rsidRPr="00DE5F7D">
          <w:rPr>
            <w:i/>
            <w:iCs/>
          </w:rPr>
          <w:t>Media Entry Point</w:t>
        </w:r>
        <w:r>
          <w:t xml:space="preserve"> document</w:t>
        </w:r>
      </w:ins>
      <w:ins w:id="724" w:author="Iraj Sodagar" w:date="2023-04-19T16:31:00Z">
        <w:r>
          <w:t>s</w:t>
        </w:r>
      </w:ins>
      <w:ins w:id="725" w:author="Richard Bradbury (2023-04-19)" w:date="2023-04-19T13:04:00Z">
        <w:r>
          <w:t xml:space="preserve"> (e.g. DASH MPD) available for use by the 5GMS Client. </w:t>
        </w:r>
      </w:ins>
      <w:ins w:id="726" w:author="Iraj Sodagar" w:date="2023-04-19T16:31:00Z">
        <w:r>
          <w:t>Each</w:t>
        </w:r>
      </w:ins>
      <w:ins w:id="727" w:author="Richard Bradbury (2023-04-19)" w:date="2023-04-19T13:07:00Z">
        <w:r>
          <w:t xml:space="preserve"> document may include o</w:t>
        </w:r>
      </w:ins>
      <w:ins w:id="728" w:author="Richard Bradbury (2023-04-19)" w:date="2023-04-19T13:04:00Z">
        <w:r>
          <w:t xml:space="preserve">ne or more Service Descriptions, each </w:t>
        </w:r>
      </w:ins>
      <w:ins w:id="729" w:author="Richard Bradbury (2023-04-19)" w:date="2023-04-19T13:11:00Z">
        <w:r>
          <w:t>identifying</w:t>
        </w:r>
      </w:ins>
      <w:ins w:id="730" w:author="Richard Bradbury (2023-04-19)" w:date="2023-04-19T13:04:00Z">
        <w:r>
          <w:t xml:space="preserve"> the </w:t>
        </w:r>
      </w:ins>
      <w:ins w:id="731" w:author="Richard Bradbury (2023-04-19)" w:date="2023-04-19T13:10:00Z">
        <w:r>
          <w:t xml:space="preserve">streaming requirements </w:t>
        </w:r>
      </w:ins>
      <w:ins w:id="732" w:author="Richard Bradbury (2023-04-19)" w:date="2023-04-19T13:04:00Z">
        <w:r>
          <w:t xml:space="preserve">of </w:t>
        </w:r>
      </w:ins>
      <w:ins w:id="733" w:author="Richard Bradbury (2023-04-19)" w:date="2023-04-19T13:10:00Z">
        <w:r>
          <w:t>a</w:t>
        </w:r>
      </w:ins>
      <w:ins w:id="734" w:author="Richard Bradbury (2023-04-19)" w:date="2023-04-19T13:04:00Z">
        <w:r>
          <w:t xml:space="preserve"> </w:t>
        </w:r>
      </w:ins>
      <w:ins w:id="735" w:author="Richard Bradbury (2023-04-19)" w:date="2023-04-19T13:07:00Z">
        <w:r>
          <w:t>presentation</w:t>
        </w:r>
      </w:ins>
      <w:ins w:id="736" w:author="Richard Bradbury (2023-04-19)" w:date="2023-04-19T13:04:00Z">
        <w:r>
          <w:t xml:space="preserve"> </w:t>
        </w:r>
      </w:ins>
      <w:ins w:id="737" w:author="Richard Bradbury (2023-04-19)" w:date="2023-04-19T13:11:00Z">
        <w:r>
          <w:t xml:space="preserve">that </w:t>
        </w:r>
      </w:ins>
      <w:ins w:id="738" w:author="Richard Bradbury (2023-04-19)" w:date="2023-04-19T13:10:00Z">
        <w:r>
          <w:t>correspond to a</w:t>
        </w:r>
      </w:ins>
      <w:ins w:id="739" w:author="Richard Bradbury (2023-04-19)" w:date="2023-04-19T13:09:00Z">
        <w:r w:rsidRPr="00DF1871">
          <w:t xml:space="preserve"> </w:t>
        </w:r>
      </w:ins>
      <w:ins w:id="740" w:author="Richard Bradbury (2023-04-19)" w:date="2023-04-19T13:17:00Z">
        <w:r>
          <w:t xml:space="preserve">single </w:t>
        </w:r>
      </w:ins>
      <w:ins w:id="741" w:author="Richard Bradbury (2023-04-19)" w:date="2023-04-19T13:09:00Z">
        <w:r w:rsidRPr="00DF1871">
          <w:t>Service Operation Point</w:t>
        </w:r>
      </w:ins>
      <w:ins w:id="742" w:author="Richard Bradbury (2023-04-19)" w:date="2023-04-19T13:18:00Z">
        <w:r>
          <w:t xml:space="preserve"> (e.g. SD, HD, UHD)</w:t>
        </w:r>
      </w:ins>
      <w:ins w:id="743" w:author="Richard Bradbury (2023-04-19)" w:date="2023-04-19T13:17:00Z">
        <w:r>
          <w:t xml:space="preserve">, identified </w:t>
        </w:r>
      </w:ins>
      <w:ins w:id="744" w:author="Richard Bradbury (2023-04-19)" w:date="2023-04-19T13:10:00Z">
        <w:r>
          <w:t xml:space="preserve">by means of </w:t>
        </w:r>
      </w:ins>
      <w:ins w:id="745" w:author="Richard Bradbury (2023-04-19)" w:date="2023-04-19T13:04:00Z">
        <w:r>
          <w:t>an External reference.</w:t>
        </w:r>
      </w:ins>
    </w:p>
    <w:p w14:paraId="680FEEF6" w14:textId="2961C7E8" w:rsidR="007963E5" w:rsidRDefault="007963E5" w:rsidP="007963E5">
      <w:pPr>
        <w:pStyle w:val="B1"/>
        <w:rPr>
          <w:ins w:id="746" w:author="Richard Bradbury (2023-04-19)" w:date="2023-04-19T13:04:00Z"/>
        </w:rPr>
      </w:pPr>
      <w:ins w:id="747" w:author="Richard Bradbury (2023-04-19)" w:date="2023-04-19T13:14:00Z">
        <w:r>
          <w:t>4.</w:t>
        </w:r>
        <w:r>
          <w:tab/>
          <w:t xml:space="preserve">When </w:t>
        </w:r>
      </w:ins>
      <w:ins w:id="748" w:author="Iraj Sodagar" w:date="2023-04-19T16:31:00Z">
        <w:r>
          <w:t>a</w:t>
        </w:r>
      </w:ins>
      <w:ins w:id="749" w:author="Richard Bradbury (2023-04-19)" w:date="2023-04-19T13:14:00Z">
        <w:r>
          <w:t xml:space="preserve"> Media Entry Point is selected by the 5GMS Client at the start of a media streaming session, the Media</w:t>
        </w:r>
      </w:ins>
      <w:ins w:id="750" w:author="Richard Bradbury (2023-04-19)" w:date="2023-04-19T13:15:00Z">
        <w:r>
          <w:t xml:space="preserve"> Session Handler </w:t>
        </w:r>
      </w:ins>
      <w:ins w:id="751" w:author="Richard Bradbury (2023-04-21)" w:date="2023-04-24T15:09:00Z">
        <w:r w:rsidR="00505762">
          <w:t xml:space="preserve">component of the 5GMS Client </w:t>
        </w:r>
      </w:ins>
      <w:ins w:id="752" w:author="Richard Bradbury (2023-04-19)" w:date="2023-04-19T13:15:00Z">
        <w:r>
          <w:t>may retrieve Service Access Information</w:t>
        </w:r>
      </w:ins>
      <w:ins w:id="753" w:author="Richard Bradbury (2023-04-19)" w:date="2023-04-19T13:23:00Z">
        <w:r>
          <w:t xml:space="preserve"> from the 5GMS AF at reference point M5 </w:t>
        </w:r>
      </w:ins>
      <w:ins w:id="754" w:author="Richard Bradbury (2023-04-19)" w:date="2023-04-19T13:15:00Z">
        <w:r>
          <w:t>to support media session handling. This includes the set of Policy Templates provisioned in step</w:t>
        </w:r>
      </w:ins>
      <w:ins w:id="755" w:author="Richard Bradbury (2023-04-19)" w:date="2023-04-19T13:21:00Z">
        <w:r>
          <w:t> 2</w:t>
        </w:r>
      </w:ins>
      <w:ins w:id="756" w:author="Richard Bradbury (2023-04-19)" w:date="2023-04-19T13:16:00Z">
        <w:r>
          <w:t>.</w:t>
        </w:r>
      </w:ins>
    </w:p>
    <w:p w14:paraId="464F4688" w14:textId="30C3B90F" w:rsidR="007963E5" w:rsidRDefault="007963E5" w:rsidP="007963E5">
      <w:pPr>
        <w:pStyle w:val="B1"/>
        <w:rPr>
          <w:ins w:id="757" w:author="Richard Bradbury (2023-04-19)" w:date="2023-04-19T13:04:00Z"/>
        </w:rPr>
      </w:pPr>
      <w:ins w:id="758" w:author="Richard Bradbury (2023-04-19)" w:date="2023-04-19T13:04:00Z">
        <w:r>
          <w:lastRenderedPageBreak/>
          <w:t>4.</w:t>
        </w:r>
        <w:r>
          <w:tab/>
          <w:t xml:space="preserve">When </w:t>
        </w:r>
      </w:ins>
      <w:ins w:id="759" w:author="Iraj Sodagar" w:date="2023-04-19T16:32:00Z">
        <w:r>
          <w:t>a</w:t>
        </w:r>
      </w:ins>
      <w:ins w:id="760" w:author="Richard Bradbury (2023-04-19)" w:date="2023-04-19T13:08:00Z">
        <w:r>
          <w:t xml:space="preserve"> Media Entry Point is selected by the 5GMS Client</w:t>
        </w:r>
      </w:ins>
      <w:ins w:id="761" w:author="Richard Bradbury (2023-04-19)" w:date="2023-04-19T13:12:00Z">
        <w:r>
          <w:t xml:space="preserve"> at the start of a media streaming session</w:t>
        </w:r>
      </w:ins>
      <w:ins w:id="762" w:author="Richard Bradbury (2023-04-19)" w:date="2023-04-19T13:08:00Z">
        <w:r>
          <w:t xml:space="preserve">, </w:t>
        </w:r>
      </w:ins>
      <w:ins w:id="763" w:author="Richard Bradbury (2023-04-19)" w:date="2023-04-19T13:04:00Z">
        <w:r>
          <w:t xml:space="preserve">the </w:t>
        </w:r>
        <w:commentRangeStart w:id="764"/>
        <w:r>
          <w:t>Media Stream Handler</w:t>
        </w:r>
      </w:ins>
      <w:ins w:id="765" w:author="Richard Bradbury (2023-04-21)" w:date="2023-04-24T15:09:00Z">
        <w:r w:rsidR="00505762">
          <w:t xml:space="preserve"> </w:t>
        </w:r>
      </w:ins>
      <w:commentRangeEnd w:id="764"/>
      <w:r w:rsidR="00077A81">
        <w:rPr>
          <w:rStyle w:val="CommentReference"/>
        </w:rPr>
        <w:commentReference w:id="764"/>
      </w:r>
      <w:ins w:id="766" w:author="Richard Bradbury (2023-04-21)" w:date="2023-04-24T15:09:00Z">
        <w:r w:rsidR="00505762">
          <w:t>component of the 5GMS Client</w:t>
        </w:r>
      </w:ins>
      <w:ins w:id="767" w:author="Richard Bradbury (2023-04-19)" w:date="2023-04-19T13:04:00Z">
        <w:r>
          <w:t xml:space="preserve"> (Media Player or Media Streamer) </w:t>
        </w:r>
      </w:ins>
      <w:ins w:id="768" w:author="Richard Bradbury (2023-04-19)" w:date="2023-04-19T13:09:00Z">
        <w:r>
          <w:t xml:space="preserve">selects one of the Service </w:t>
        </w:r>
      </w:ins>
      <w:ins w:id="769" w:author="Iraj Sodagar" w:date="2023-04-19T16:32:00Z">
        <w:r>
          <w:t>Description</w:t>
        </w:r>
      </w:ins>
      <w:ins w:id="770" w:author="Richard Bradbury (2023-04-20)" w:date="2023-04-20T13:54:00Z">
        <w:r>
          <w:t>s</w:t>
        </w:r>
      </w:ins>
      <w:ins w:id="771" w:author="Richard Bradbury (2023-04-19)" w:date="2023-04-19T13:12:00Z">
        <w:r>
          <w:t xml:space="preserve"> listed in the Media Entry Point and </w:t>
        </w:r>
      </w:ins>
      <w:ins w:id="772" w:author="Richard Bradbury (2023-04-19)" w:date="2023-04-19T13:04:00Z">
        <w:r>
          <w:t xml:space="preserve">informs the Media Session Handler </w:t>
        </w:r>
      </w:ins>
      <w:ins w:id="773" w:author="Richard Bradbury (2023-04-21)" w:date="2023-04-24T15:09:00Z">
        <w:r w:rsidR="00505762">
          <w:t xml:space="preserve">component of the 5GMS Client </w:t>
        </w:r>
      </w:ins>
      <w:ins w:id="774" w:author="Richard Bradbury (2023-04-19)" w:date="2023-04-19T13:21:00Z">
        <w:r>
          <w:t xml:space="preserve">of its choice </w:t>
        </w:r>
      </w:ins>
      <w:ins w:id="775" w:author="Richard Bradbury (2023-04-19)" w:date="2023-04-19T13:04:00Z">
        <w:r>
          <w:t>by passing the External reference to it.</w:t>
        </w:r>
      </w:ins>
    </w:p>
    <w:p w14:paraId="6A51B036" w14:textId="60E40612" w:rsidR="007963E5" w:rsidRDefault="007963E5" w:rsidP="007963E5">
      <w:pPr>
        <w:pStyle w:val="B1"/>
        <w:rPr>
          <w:ins w:id="776" w:author="Richard Bradbury (2023-04-19)" w:date="2023-04-19T13:04:00Z"/>
        </w:rPr>
      </w:pPr>
      <w:ins w:id="777" w:author="Richard Bradbury (2023-04-19)" w:date="2023-04-19T13:05:00Z">
        <w:r>
          <w:t>5.</w:t>
        </w:r>
        <w:r>
          <w:tab/>
        </w:r>
      </w:ins>
      <w:ins w:id="778" w:author="Richard Bradbury (2023-04-19)" w:date="2023-04-19T13:04:00Z">
        <w:r>
          <w:t xml:space="preserve">If there is a Policy Template available for the current media streaming session with the indicated External reference, the Media Session Handler </w:t>
        </w:r>
      </w:ins>
      <w:ins w:id="779" w:author="Richard Bradbury (2023-04-21)" w:date="2023-04-24T15:09:00Z">
        <w:r w:rsidR="00505762">
          <w:t xml:space="preserve">component of the 5GMS Client </w:t>
        </w:r>
      </w:ins>
      <w:ins w:id="780" w:author="Richard Bradbury (2023-04-19)" w:date="2023-04-19T13:04:00Z">
        <w:r>
          <w:t>instantiates this Policy Template by interacting with the 5GMS</w:t>
        </w:r>
      </w:ins>
      <w:ins w:id="781" w:author="Richard Bradbury (2023-04-19)" w:date="2023-04-19T13:21:00Z">
        <w:r>
          <w:t> </w:t>
        </w:r>
      </w:ins>
      <w:ins w:id="782" w:author="Richard Bradbury (2023-04-19)" w:date="2023-04-19T13:04:00Z">
        <w:r>
          <w:t>AF at reference point M5 in order to realise the Service Operation Point describe</w:t>
        </w:r>
      </w:ins>
      <w:ins w:id="783" w:author="Richard Bradbury (2023-04-19)" w:date="2023-04-19T13:22:00Z">
        <w:r>
          <w:t>d by the Policy Template</w:t>
        </w:r>
      </w:ins>
      <w:ins w:id="784" w:author="Richard Bradbury (2023-04-19)" w:date="2023-04-19T13:04:00Z">
        <w:r>
          <w:t>.</w:t>
        </w:r>
      </w:ins>
    </w:p>
    <w:p w14:paraId="5AE1FB88" w14:textId="77777777" w:rsidR="007963E5" w:rsidRDefault="007963E5" w:rsidP="007963E5">
      <w:pPr>
        <w:rPr>
          <w:ins w:id="785" w:author="Richard Bradbury (2023-04-21)" w:date="2023-04-21T11:58:00Z"/>
        </w:rPr>
      </w:pPr>
      <w:commentRangeStart w:id="786"/>
      <w:ins w:id="787" w:author="Richard Bradbury (2023-04-21)" w:date="2023-04-21T11:55:00Z">
        <w:r>
          <w:t>In addition</w:t>
        </w:r>
      </w:ins>
      <w:ins w:id="788" w:author="Richard Bradbury (2023-04-21)" w:date="2023-04-21T12:01:00Z">
        <w:r>
          <w:t>, t</w:t>
        </w:r>
      </w:ins>
      <w:ins w:id="789" w:author="Richard Bradbury (2023-04-21)" w:date="2023-04-21T11:55:00Z">
        <w:r>
          <w:t xml:space="preserve">he </w:t>
        </w:r>
      </w:ins>
      <w:ins w:id="790" w:author="Richard Bradbury (2023-04-21)" w:date="2023-04-21T11:56:00Z">
        <w:r>
          <w:t xml:space="preserve">use of dynamic policies </w:t>
        </w:r>
      </w:ins>
      <w:ins w:id="791" w:author="Richard Bradbury (2023-04-21)" w:date="2023-04-21T11:57:00Z">
        <w:r>
          <w:t>by</w:t>
        </w:r>
      </w:ins>
      <w:ins w:id="792" w:author="Richard Bradbury (2023-04-21)" w:date="2023-04-21T11:56:00Z">
        <w:r>
          <w:t xml:space="preserve"> 5GMS Clients</w:t>
        </w:r>
      </w:ins>
      <w:ins w:id="793" w:author="Richard Bradbury (2023-04-21)" w:date="2023-04-21T11:57:00Z">
        <w:r>
          <w:t xml:space="preserve"> is</w:t>
        </w:r>
      </w:ins>
      <w:ins w:id="794" w:author="Richard Bradbury (2023-04-21)" w:date="2023-04-21T11:55:00Z">
        <w:r>
          <w:t xml:space="preserve"> </w:t>
        </w:r>
      </w:ins>
      <w:ins w:id="795" w:author="Richard Bradbury (2023-04-21)" w:date="2023-04-21T11:57:00Z">
        <w:r>
          <w:t>logged by the 5GMS System</w:t>
        </w:r>
      </w:ins>
      <w:ins w:id="796" w:author="Richard Bradbury (2023-04-21)" w:date="2023-04-21T12:04:00Z">
        <w:r>
          <w:t xml:space="preserve"> and, if suitably provisioned,</w:t>
        </w:r>
      </w:ins>
      <w:ins w:id="797" w:author="Richard Bradbury (2023-04-21)" w:date="2023-04-21T11:57:00Z">
        <w:r>
          <w:t xml:space="preserve"> </w:t>
        </w:r>
      </w:ins>
      <w:ins w:id="798" w:author="Richard Bradbury (2023-04-21)" w:date="2023-04-21T12:04:00Z">
        <w:r>
          <w:t>is</w:t>
        </w:r>
      </w:ins>
      <w:ins w:id="799" w:author="Richard Bradbury (2023-04-21)" w:date="2023-04-21T11:58:00Z">
        <w:r>
          <w:t xml:space="preserve"> exposed by it to subscribing 5GMS Application Providers</w:t>
        </w:r>
      </w:ins>
      <w:ins w:id="800" w:author="Richard Bradbury (2023-04-21)" w:date="2023-04-21T11:59:00Z">
        <w:r>
          <w:t xml:space="preserve"> in the form of events</w:t>
        </w:r>
      </w:ins>
      <w:ins w:id="801" w:author="Richard Bradbury (2023-04-21)" w:date="2023-04-21T11:58:00Z">
        <w:r>
          <w:t>.</w:t>
        </w:r>
      </w:ins>
      <w:commentRangeEnd w:id="786"/>
      <w:ins w:id="802" w:author="Richard Bradbury (2023-04-21)" w:date="2023-04-24T16:10:00Z">
        <w:r w:rsidR="00F6000F">
          <w:rPr>
            <w:rStyle w:val="CommentReference"/>
          </w:rPr>
          <w:commentReference w:id="786"/>
        </w:r>
      </w:ins>
    </w:p>
    <w:p w14:paraId="2A7B6A2C" w14:textId="77777777" w:rsidR="007963E5" w:rsidRDefault="007963E5" w:rsidP="007963E5">
      <w:pPr>
        <w:pStyle w:val="Heading2"/>
        <w:rPr>
          <w:ins w:id="803" w:author="Richard Bradbury" w:date="2023-04-19T09:29:00Z"/>
        </w:rPr>
      </w:pPr>
      <w:ins w:id="804" w:author="Richard Bradbury" w:date="2023-04-19T09:29:00Z">
        <w:r>
          <w:t>4.0.7</w:t>
        </w:r>
        <w:r>
          <w:tab/>
        </w:r>
      </w:ins>
      <w:ins w:id="805" w:author="Richard Bradbury" w:date="2023-04-19T09:30:00Z">
        <w:r>
          <w:t>Remote control</w:t>
        </w:r>
      </w:ins>
    </w:p>
    <w:p w14:paraId="5FE61172" w14:textId="08F48AFC" w:rsidR="007963E5" w:rsidRDefault="007963E5" w:rsidP="007963E5">
      <w:pPr>
        <w:keepNext/>
        <w:rPr>
          <w:ins w:id="806" w:author="Richard Bradbury (2023-04-21)" w:date="2023-04-21T11:31:00Z"/>
        </w:rPr>
      </w:pPr>
      <w:ins w:id="807" w:author="Richard Bradbury (2023-04-21)" w:date="2023-04-21T11:31:00Z">
        <w:r>
          <w:t xml:space="preserve">The </w:t>
        </w:r>
      </w:ins>
      <w:ins w:id="808" w:author="Richard Bradbury (2023-04-21)" w:date="2023-04-21T11:34:00Z">
        <w:r>
          <w:t>remote control</w:t>
        </w:r>
      </w:ins>
      <w:ins w:id="809" w:author="Richard Bradbury (2023-04-21)" w:date="2023-04-21T11:31:00Z">
        <w:r>
          <w:t xml:space="preserve"> feature is applicable to uplink media streaming only. </w:t>
        </w:r>
      </w:ins>
      <w:ins w:id="810" w:author="Richard Bradbury (2023-04-21)" w:date="2023-04-24T15:22:00Z">
        <w:r w:rsidR="00FE407D">
          <w:t xml:space="preserve">While </w:t>
        </w:r>
      </w:ins>
      <w:ins w:id="811" w:author="Richard Bradbury (2023-04-21)" w:date="2023-04-24T16:09:00Z">
        <w:r w:rsidR="00F6000F">
          <w:t>hi</w:t>
        </w:r>
      </w:ins>
      <w:ins w:id="812" w:author="Richard Bradbury (2023-04-21)" w:date="2023-04-24T16:10:00Z">
        <w:r w:rsidR="00F6000F">
          <w:t xml:space="preserve">gh-level </w:t>
        </w:r>
      </w:ins>
      <w:ins w:id="813" w:author="Richard Bradbury (2023-04-21)" w:date="2023-04-24T15:22:00Z">
        <w:r w:rsidR="00FE407D">
          <w:t xml:space="preserve">procedures for integrating this feature into 5G Media Streaming are specified in </w:t>
        </w:r>
      </w:ins>
      <w:ins w:id="814" w:author="Richard Bradbury (2023-04-21)" w:date="2023-04-24T15:23:00Z">
        <w:r w:rsidR="00FE407D">
          <w:t xml:space="preserve">clause 6.6 of </w:t>
        </w:r>
      </w:ins>
      <w:ins w:id="815" w:author="Richard Bradbury (2023-04-21)" w:date="2023-04-24T15:22:00Z">
        <w:r w:rsidR="00FE407D">
          <w:t>the present document, i</w:t>
        </w:r>
      </w:ins>
      <w:ins w:id="816" w:author="Richard Bradbury (2023-04-21)" w:date="2023-04-21T11:31:00Z">
        <w:r w:rsidRPr="005B253B">
          <w:t>t is not further defined in this release.</w:t>
        </w:r>
      </w:ins>
    </w:p>
    <w:p w14:paraId="183836A1" w14:textId="77777777" w:rsidR="007963E5" w:rsidRDefault="007963E5" w:rsidP="007963E5">
      <w:pPr>
        <w:pStyle w:val="Heading2"/>
        <w:rPr>
          <w:ins w:id="817" w:author="Richard Bradbury" w:date="2023-04-19T08:53:00Z"/>
        </w:rPr>
      </w:pPr>
      <w:ins w:id="818" w:author="Richard Bradbury" w:date="2023-04-19T08:53:00Z">
        <w:r>
          <w:t>4.0.</w:t>
        </w:r>
      </w:ins>
      <w:ins w:id="819" w:author="Richard Bradbury" w:date="2023-04-19T09:30:00Z">
        <w:r>
          <w:t>8</w:t>
        </w:r>
      </w:ins>
      <w:ins w:id="820" w:author="Richard Bradbury" w:date="2023-04-19T08:53:00Z">
        <w:r>
          <w:tab/>
          <w:t>Consumption reporting</w:t>
        </w:r>
      </w:ins>
    </w:p>
    <w:p w14:paraId="410F526C" w14:textId="77777777" w:rsidR="007963E5" w:rsidRDefault="007963E5" w:rsidP="007963E5">
      <w:pPr>
        <w:keepNext/>
        <w:rPr>
          <w:ins w:id="821" w:author="Richard Bradbury (2023-04-21)" w:date="2023-04-21T11:46:00Z"/>
        </w:rPr>
      </w:pPr>
      <w:ins w:id="822" w:author="Richard Bradbury (2023-04-21)" w:date="2023-04-21T11:46:00Z">
        <w:r>
          <w:t xml:space="preserve">The </w:t>
        </w:r>
      </w:ins>
      <w:ins w:id="823" w:author="Richard Bradbury (2023-04-21)" w:date="2023-04-21T11:47:00Z">
        <w:r>
          <w:t>consumption reporting</w:t>
        </w:r>
      </w:ins>
      <w:ins w:id="824" w:author="Richard Bradbury (2023-04-21)" w:date="2023-04-21T11:46:00Z">
        <w:r>
          <w:t xml:space="preserve"> feature is applicable to downlink media streaming only</w:t>
        </w:r>
      </w:ins>
      <w:ins w:id="825" w:author="Richard Bradbury (2023-04-21)" w:date="2023-04-21T11:49:00Z">
        <w:r>
          <w:t xml:space="preserve"> in this release</w:t>
        </w:r>
      </w:ins>
      <w:ins w:id="826" w:author="Richard Bradbury (2023-04-21)" w:date="2023-04-21T11:46:00Z">
        <w:r>
          <w:t>.</w:t>
        </w:r>
      </w:ins>
      <w:ins w:id="827" w:author="Richard Bradbury (2023-04-21)" w:date="2023-04-21T11:51:00Z">
        <w:r>
          <w:t xml:space="preserve"> It allows consumption of downlink media streaming to be logged by the 5GMS System and exposed for analysis.</w:t>
        </w:r>
      </w:ins>
    </w:p>
    <w:p w14:paraId="6467FB21" w14:textId="674C402B" w:rsidR="005D294F" w:rsidRDefault="00F6000F" w:rsidP="005D294F">
      <w:pPr>
        <w:keepNext/>
        <w:jc w:val="center"/>
        <w:rPr>
          <w:ins w:id="828" w:author="Richard Bradbury (2023-04-21)" w:date="2023-04-21T13:59:00Z"/>
        </w:rPr>
      </w:pPr>
      <w:ins w:id="829" w:author="Richard Bradbury (2023-04-21)" w:date="2023-04-24T16:08:00Z">
        <w:r>
          <w:object w:dxaOrig="17626" w:dyaOrig="4021" w14:anchorId="18EFCB54">
            <v:shape id="_x0000_i1030" type="#_x0000_t75" style="width:437.4pt;height:99.6pt" o:ole="">
              <v:imagedata r:id="rId38" o:title=""/>
            </v:shape>
            <o:OLEObject Type="Embed" ProgID="Visio.Drawing.15" ShapeID="_x0000_i1030" DrawAspect="Content" ObjectID="_1746184804" r:id="rId39"/>
          </w:object>
        </w:r>
      </w:ins>
      <w:del w:id="830" w:author="Richard Bradbury (2023-04-21)" w:date="2023-04-24T16:08:00Z">
        <w:r w:rsidR="00505762" w:rsidDel="00F6000F">
          <w:fldChar w:fldCharType="begin"/>
        </w:r>
        <w:r w:rsidR="00000000">
          <w:fldChar w:fldCharType="separate"/>
        </w:r>
        <w:r w:rsidR="00505762" w:rsidDel="00F6000F">
          <w:fldChar w:fldCharType="end"/>
        </w:r>
      </w:del>
      <w:r w:rsidR="00B14312">
        <w:fldChar w:fldCharType="begin"/>
      </w:r>
      <w:r w:rsidR="00000000">
        <w:fldChar w:fldCharType="separate"/>
      </w:r>
      <w:r w:rsidR="00B14312">
        <w:fldChar w:fldCharType="end"/>
      </w:r>
    </w:p>
    <w:p w14:paraId="3DDAF370" w14:textId="7A46CCAE" w:rsidR="00EB2C3E" w:rsidRPr="005D294F" w:rsidRDefault="00EB2C3E" w:rsidP="00EB2C3E">
      <w:pPr>
        <w:pStyle w:val="TF"/>
        <w:rPr>
          <w:ins w:id="831" w:author="Richard Bradbury (2023-04-21)" w:date="2023-04-21T14:02:00Z"/>
        </w:rPr>
      </w:pPr>
      <w:ins w:id="832" w:author="Richard Bradbury (2023-04-21)" w:date="2023-04-21T14:02:00Z">
        <w:r>
          <w:t>Figure 4.0.8</w:t>
        </w:r>
        <w:r>
          <w:noBreakHyphen/>
          <w:t xml:space="preserve">1: </w:t>
        </w:r>
      </w:ins>
      <w:ins w:id="833" w:author="Richard Bradbury (2023-04-21)" w:date="2023-04-21T14:12:00Z">
        <w:r w:rsidR="00B14312">
          <w:t xml:space="preserve">High-level arrangement for consumption reporting </w:t>
        </w:r>
      </w:ins>
      <w:ins w:id="834" w:author="Richard Bradbury (2023-04-21)" w:date="2023-04-21T14:02:00Z">
        <w:r>
          <w:t>feature</w:t>
        </w:r>
      </w:ins>
    </w:p>
    <w:p w14:paraId="03D9D83F" w14:textId="77777777" w:rsidR="007963E5" w:rsidRDefault="007963E5" w:rsidP="007963E5">
      <w:pPr>
        <w:keepNext/>
        <w:rPr>
          <w:ins w:id="835" w:author="Richard Bradbury (2023-04-21)" w:date="2023-04-21T11:46:00Z"/>
        </w:rPr>
      </w:pPr>
      <w:ins w:id="836" w:author="Richard Bradbury (2023-04-21)" w:date="2023-04-21T11:46:00Z">
        <w:r>
          <w:t>When a 5GMSd Application Provider has provisioned the con</w:t>
        </w:r>
      </w:ins>
      <w:ins w:id="837" w:author="Richard Bradbury (2023-04-21)" w:date="2023-04-21T11:47:00Z">
        <w:r>
          <w:t>sumption report</w:t>
        </w:r>
      </w:ins>
      <w:ins w:id="838" w:author="Richard Bradbury (2023-04-21)" w:date="2023-04-21T11:46:00Z">
        <w:r>
          <w:t>ing feature for downlink media streaming:</w:t>
        </w:r>
      </w:ins>
    </w:p>
    <w:p w14:paraId="5749A8A6" w14:textId="1F82B77B" w:rsidR="007963E5" w:rsidRDefault="007963E5" w:rsidP="007963E5">
      <w:pPr>
        <w:pStyle w:val="B1"/>
        <w:rPr>
          <w:ins w:id="839" w:author="Richard Bradbury (2023-04-21)" w:date="2023-04-21T11:53:00Z"/>
        </w:rPr>
      </w:pPr>
      <w:ins w:id="840" w:author="Richard Bradbury (2023-04-21)" w:date="2023-04-21T11:46:00Z">
        <w:r>
          <w:t>1.</w:t>
        </w:r>
        <w:r>
          <w:tab/>
        </w:r>
      </w:ins>
      <w:ins w:id="841" w:author="Richard Bradbury (2023-04-21)" w:date="2023-04-21T11:48:00Z">
        <w:r>
          <w:t xml:space="preserve">The 5GMSd Client reports consumption of media that is part of downlink media streaming sessions to </w:t>
        </w:r>
      </w:ins>
      <w:ins w:id="842" w:author="Richard Bradbury (2023-04-21)" w:date="2023-04-24T15:10:00Z">
        <w:r w:rsidR="00505762">
          <w:t>a ne</w:t>
        </w:r>
      </w:ins>
      <w:ins w:id="843" w:author="Richard Bradbury (2023-04-21)" w:date="2023-04-24T15:11:00Z">
        <w:r w:rsidR="00505762">
          <w:t xml:space="preserve">twork-side component of </w:t>
        </w:r>
      </w:ins>
      <w:ins w:id="844" w:author="Richard Bradbury (2023-04-21)" w:date="2023-04-21T11:48:00Z">
        <w:r>
          <w:t>the 5GMS System.</w:t>
        </w:r>
      </w:ins>
    </w:p>
    <w:p w14:paraId="3FD7D83F" w14:textId="77777777" w:rsidR="007963E5" w:rsidRDefault="007963E5" w:rsidP="007963E5">
      <w:pPr>
        <w:rPr>
          <w:ins w:id="845" w:author="Richard Bradbury (2023-04-21)" w:date="2023-04-21T11:47:00Z"/>
        </w:rPr>
      </w:pPr>
      <w:commentRangeStart w:id="846"/>
      <w:ins w:id="847" w:author="Richard Bradbury (2023-04-21)" w:date="2023-04-21T12:02:00Z">
        <w:r>
          <w:t>I</w:t>
        </w:r>
      </w:ins>
      <w:ins w:id="848" w:author="Richard Bradbury (2023-04-21)" w:date="2023-04-21T12:01:00Z">
        <w:r>
          <w:t>n addition, th</w:t>
        </w:r>
      </w:ins>
      <w:ins w:id="849" w:author="Richard Bradbury (2023-04-21)" w:date="2023-04-21T11:53:00Z">
        <w:r>
          <w:t xml:space="preserve">e </w:t>
        </w:r>
      </w:ins>
      <w:ins w:id="850" w:author="Richard Bradbury (2023-04-21)" w:date="2023-04-21T11:54:00Z">
        <w:r>
          <w:t xml:space="preserve">data contained in </w:t>
        </w:r>
      </w:ins>
      <w:ins w:id="851" w:author="Richard Bradbury (2023-04-21)" w:date="2023-04-21T11:53:00Z">
        <w:r>
          <w:t>consumption reports may b</w:t>
        </w:r>
      </w:ins>
      <w:ins w:id="852" w:author="Richard Bradbury (2023-04-21)" w:date="2023-04-21T11:54:00Z">
        <w:r>
          <w:t xml:space="preserve">e exposed </w:t>
        </w:r>
      </w:ins>
      <w:ins w:id="853" w:author="Richard Bradbury (2023-04-21)" w:date="2023-04-21T11:57:00Z">
        <w:r>
          <w:t xml:space="preserve">by the 5GMS System in the form of events </w:t>
        </w:r>
      </w:ins>
      <w:ins w:id="854" w:author="Richard Bradbury (2023-04-21)" w:date="2023-04-21T11:54:00Z">
        <w:r>
          <w:t xml:space="preserve">to </w:t>
        </w:r>
      </w:ins>
      <w:ins w:id="855" w:author="Richard Bradbury (2023-04-21)" w:date="2023-04-21T11:58:00Z">
        <w:r>
          <w:t xml:space="preserve">subscribing </w:t>
        </w:r>
      </w:ins>
      <w:ins w:id="856" w:author="Richard Bradbury (2023-04-21)" w:date="2023-04-21T11:57:00Z">
        <w:r>
          <w:t>5GMS Application Providers</w:t>
        </w:r>
      </w:ins>
      <w:ins w:id="857" w:author="Richard Bradbury (2023-04-21)" w:date="2023-04-21T11:54:00Z">
        <w:r>
          <w:t>.</w:t>
        </w:r>
      </w:ins>
      <w:commentRangeEnd w:id="846"/>
      <w:ins w:id="858" w:author="Richard Bradbury (2023-04-21)" w:date="2023-04-24T16:10:00Z">
        <w:r w:rsidR="00F6000F">
          <w:rPr>
            <w:rStyle w:val="CommentReference"/>
          </w:rPr>
          <w:commentReference w:id="846"/>
        </w:r>
      </w:ins>
    </w:p>
    <w:p w14:paraId="568FD0F6" w14:textId="77777777" w:rsidR="007963E5" w:rsidRDefault="007963E5" w:rsidP="007963E5">
      <w:pPr>
        <w:pStyle w:val="Heading2"/>
        <w:rPr>
          <w:ins w:id="859" w:author="Richard Bradbury" w:date="2023-04-19T08:53:00Z"/>
        </w:rPr>
      </w:pPr>
      <w:ins w:id="860" w:author="Richard Bradbury" w:date="2023-04-19T08:53:00Z">
        <w:r>
          <w:t>4.0.</w:t>
        </w:r>
      </w:ins>
      <w:ins w:id="861" w:author="Richard Bradbury" w:date="2023-04-19T09:30:00Z">
        <w:r>
          <w:t>9</w:t>
        </w:r>
      </w:ins>
      <w:ins w:id="862" w:author="Richard Bradbury" w:date="2023-04-19T08:53:00Z">
        <w:r>
          <w:tab/>
        </w:r>
        <w:proofErr w:type="spellStart"/>
        <w:r>
          <w:t>QoE</w:t>
        </w:r>
        <w:proofErr w:type="spellEnd"/>
        <w:r>
          <w:t xml:space="preserve"> metrics reporting</w:t>
        </w:r>
      </w:ins>
    </w:p>
    <w:p w14:paraId="32805A24" w14:textId="77777777" w:rsidR="007963E5" w:rsidRDefault="007963E5" w:rsidP="007963E5">
      <w:pPr>
        <w:keepNext/>
        <w:rPr>
          <w:ins w:id="863" w:author="Richard Bradbury (2023-04-21)" w:date="2023-04-21T11:49:00Z"/>
        </w:rPr>
      </w:pPr>
      <w:ins w:id="864" w:author="Richard Bradbury (2023-04-21)" w:date="2023-04-21T11:49:00Z">
        <w:r>
          <w:t xml:space="preserve">The </w:t>
        </w:r>
        <w:proofErr w:type="spellStart"/>
        <w:r>
          <w:t>QoE</w:t>
        </w:r>
        <w:proofErr w:type="spellEnd"/>
        <w:r>
          <w:t xml:space="preserve"> metrics reporting feature is </w:t>
        </w:r>
        <w:commentRangeStart w:id="865"/>
        <w:r>
          <w:t xml:space="preserve">applicable to </w:t>
        </w:r>
      </w:ins>
      <w:ins w:id="866" w:author="Richard Bradbury (2023-04-21)" w:date="2023-04-21T11:52:00Z">
        <w:r>
          <w:t xml:space="preserve">both </w:t>
        </w:r>
      </w:ins>
      <w:ins w:id="867" w:author="Richard Bradbury (2023-04-21)" w:date="2023-04-21T11:49:00Z">
        <w:r>
          <w:t xml:space="preserve">downlink media streaming </w:t>
        </w:r>
      </w:ins>
      <w:ins w:id="868" w:author="Richard Bradbury (2023-04-21)" w:date="2023-04-21T11:52:00Z">
        <w:r>
          <w:t>and uplink media streaming</w:t>
        </w:r>
      </w:ins>
      <w:commentRangeEnd w:id="865"/>
      <w:ins w:id="869" w:author="Richard Bradbury (2023-04-21)" w:date="2023-04-21T11:53:00Z">
        <w:r>
          <w:rPr>
            <w:rStyle w:val="CommentReference"/>
          </w:rPr>
          <w:commentReference w:id="865"/>
        </w:r>
      </w:ins>
      <w:ins w:id="870" w:author="Richard Bradbury (2023-04-21)" w:date="2023-04-21T11:49:00Z">
        <w:r>
          <w:t>.</w:t>
        </w:r>
      </w:ins>
      <w:ins w:id="871" w:author="Richard Bradbury (2023-04-21)" w:date="2023-04-21T11:51:00Z">
        <w:r>
          <w:t xml:space="preserve"> </w:t>
        </w:r>
      </w:ins>
      <w:ins w:id="872" w:author="Richard Bradbury (2023-04-21)" w:date="2023-04-21T11:52:00Z">
        <w:r>
          <w:t>It allows the Quality of Experience of media streaming sessions to be logged by the 5GMS System and exposed for analysis.</w:t>
        </w:r>
      </w:ins>
    </w:p>
    <w:p w14:paraId="7BB259D6" w14:textId="3EE7DC18" w:rsidR="005D294F" w:rsidRDefault="00F6000F" w:rsidP="005D294F">
      <w:pPr>
        <w:keepNext/>
        <w:jc w:val="center"/>
        <w:rPr>
          <w:ins w:id="873" w:author="Richard Bradbury (2023-04-21)" w:date="2023-04-21T13:59:00Z"/>
        </w:rPr>
      </w:pPr>
      <w:ins w:id="874" w:author="Richard Bradbury (2023-04-21)" w:date="2023-04-24T16:09:00Z">
        <w:r>
          <w:object w:dxaOrig="17626" w:dyaOrig="4021" w14:anchorId="14F0903E">
            <v:shape id="_x0000_i1031" type="#_x0000_t75" style="width:437.4pt;height:99.6pt" o:ole="">
              <v:imagedata r:id="rId40" o:title=""/>
            </v:shape>
            <o:OLEObject Type="Embed" ProgID="Visio.Drawing.15" ShapeID="_x0000_i1031" DrawAspect="Content" ObjectID="_1746184805" r:id="rId41"/>
          </w:object>
        </w:r>
      </w:ins>
      <w:del w:id="875" w:author="Richard Bradbury (2023-04-21)" w:date="2023-04-24T16:09:00Z">
        <w:r w:rsidR="00505762" w:rsidDel="00F6000F">
          <w:fldChar w:fldCharType="begin"/>
        </w:r>
        <w:r w:rsidR="00000000">
          <w:fldChar w:fldCharType="separate"/>
        </w:r>
        <w:r w:rsidR="00505762" w:rsidDel="00F6000F">
          <w:fldChar w:fldCharType="end"/>
        </w:r>
      </w:del>
    </w:p>
    <w:p w14:paraId="48E640D2" w14:textId="3DD84D4D" w:rsidR="00EB2C3E" w:rsidRPr="005D294F" w:rsidRDefault="00EB2C3E" w:rsidP="00EB2C3E">
      <w:pPr>
        <w:pStyle w:val="TF"/>
        <w:rPr>
          <w:ins w:id="876" w:author="Richard Bradbury (2023-04-21)" w:date="2023-04-21T14:02:00Z"/>
        </w:rPr>
      </w:pPr>
      <w:ins w:id="877" w:author="Richard Bradbury (2023-04-21)" w:date="2023-04-21T14:02:00Z">
        <w:r>
          <w:t>Figure 4.0.9</w:t>
        </w:r>
        <w:r>
          <w:noBreakHyphen/>
          <w:t xml:space="preserve">1: </w:t>
        </w:r>
      </w:ins>
      <w:ins w:id="878" w:author="Richard Bradbury (2023-04-21)" w:date="2023-04-21T14:12:00Z">
        <w:r w:rsidR="00B14312">
          <w:t xml:space="preserve">High-level arrangement for </w:t>
        </w:r>
        <w:proofErr w:type="spellStart"/>
        <w:r w:rsidR="00B14312">
          <w:t>QoE</w:t>
        </w:r>
        <w:proofErr w:type="spellEnd"/>
        <w:r w:rsidR="00B14312">
          <w:t xml:space="preserve"> metrics reporting </w:t>
        </w:r>
      </w:ins>
      <w:ins w:id="879" w:author="Richard Bradbury (2023-04-21)" w:date="2023-04-21T14:02:00Z">
        <w:r>
          <w:t>feature</w:t>
        </w:r>
      </w:ins>
    </w:p>
    <w:p w14:paraId="010EDFC3" w14:textId="77777777" w:rsidR="007963E5" w:rsidRDefault="007963E5" w:rsidP="007963E5">
      <w:pPr>
        <w:keepNext/>
        <w:rPr>
          <w:ins w:id="880" w:author="Richard Bradbury (2023-04-21)" w:date="2023-04-21T11:49:00Z"/>
        </w:rPr>
      </w:pPr>
      <w:ins w:id="881" w:author="Richard Bradbury (2023-04-21)" w:date="2023-04-21T11:49:00Z">
        <w:r>
          <w:lastRenderedPageBreak/>
          <w:t xml:space="preserve">When a 5GMS Application Provider has provisioned the </w:t>
        </w:r>
      </w:ins>
      <w:proofErr w:type="spellStart"/>
      <w:ins w:id="882" w:author="Richard Bradbury (2023-04-21)" w:date="2023-04-21T11:50:00Z">
        <w:r>
          <w:t>QoE</w:t>
        </w:r>
        <w:proofErr w:type="spellEnd"/>
        <w:r>
          <w:t xml:space="preserve"> metrics</w:t>
        </w:r>
      </w:ins>
      <w:ins w:id="883" w:author="Richard Bradbury (2023-04-21)" w:date="2023-04-21T11:49:00Z">
        <w:r>
          <w:t xml:space="preserve"> reporting feature for media streaming:</w:t>
        </w:r>
      </w:ins>
    </w:p>
    <w:p w14:paraId="32AAF6A9" w14:textId="5495167C" w:rsidR="007963E5" w:rsidRDefault="007963E5" w:rsidP="007963E5">
      <w:pPr>
        <w:pStyle w:val="B1"/>
        <w:rPr>
          <w:ins w:id="884" w:author="Richard Bradbury (2023-04-21)" w:date="2023-04-21T11:55:00Z"/>
        </w:rPr>
      </w:pPr>
      <w:ins w:id="885" w:author="Richard Bradbury (2023-04-21)" w:date="2023-04-21T11:49:00Z">
        <w:r>
          <w:t>1.</w:t>
        </w:r>
        <w:r>
          <w:tab/>
          <w:t xml:space="preserve">The 5GMS Client reports </w:t>
        </w:r>
      </w:ins>
      <w:proofErr w:type="spellStart"/>
      <w:ins w:id="886" w:author="Richard Bradbury (2023-04-21)" w:date="2023-04-21T11:53:00Z">
        <w:r>
          <w:t>QoE</w:t>
        </w:r>
        <w:proofErr w:type="spellEnd"/>
        <w:r>
          <w:t xml:space="preserve"> metrics</w:t>
        </w:r>
      </w:ins>
      <w:ins w:id="887" w:author="Richard Bradbury (2023-04-21)" w:date="2023-04-21T11:49:00Z">
        <w:r>
          <w:t xml:space="preserve"> </w:t>
        </w:r>
      </w:ins>
      <w:ins w:id="888" w:author="Richard Bradbury (2023-04-21)" w:date="2023-04-21T11:53:00Z">
        <w:r>
          <w:t xml:space="preserve">that it has collected during </w:t>
        </w:r>
      </w:ins>
      <w:ins w:id="889" w:author="Richard Bradbury (2023-04-21)" w:date="2023-04-21T11:49:00Z">
        <w:r>
          <w:t xml:space="preserve">media streaming sessions to </w:t>
        </w:r>
      </w:ins>
      <w:ins w:id="890" w:author="Richard Bradbury (2023-04-21)" w:date="2023-04-24T15:12:00Z">
        <w:r w:rsidR="00505762">
          <w:t xml:space="preserve">a network-side component of </w:t>
        </w:r>
      </w:ins>
      <w:ins w:id="891" w:author="Richard Bradbury (2023-04-21)" w:date="2023-04-21T11:49:00Z">
        <w:r>
          <w:t>the 5GMS System.</w:t>
        </w:r>
      </w:ins>
    </w:p>
    <w:p w14:paraId="63C57B6C" w14:textId="77777777" w:rsidR="007963E5" w:rsidRDefault="007963E5" w:rsidP="007963E5">
      <w:pPr>
        <w:rPr>
          <w:ins w:id="892" w:author="Richard Bradbury (2023-04-21)" w:date="2023-04-21T11:49:00Z"/>
        </w:rPr>
      </w:pPr>
      <w:commentRangeStart w:id="893"/>
      <w:ins w:id="894" w:author="Richard Bradbury (2023-04-21)" w:date="2023-04-21T11:59:00Z">
        <w:r>
          <w:t>In addition</w:t>
        </w:r>
      </w:ins>
      <w:ins w:id="895" w:author="Richard Bradbury (2023-04-21)" w:date="2023-04-21T12:01:00Z">
        <w:r>
          <w:t>, t</w:t>
        </w:r>
      </w:ins>
      <w:ins w:id="896" w:author="Richard Bradbury (2023-04-21)" w:date="2023-04-21T11:55:00Z">
        <w:r>
          <w:t xml:space="preserve">he data contained in </w:t>
        </w:r>
        <w:proofErr w:type="spellStart"/>
        <w:r>
          <w:t>QoE</w:t>
        </w:r>
        <w:proofErr w:type="spellEnd"/>
        <w:r>
          <w:t xml:space="preserve"> metrics reports may be exposed </w:t>
        </w:r>
      </w:ins>
      <w:ins w:id="897" w:author="Richard Bradbury (2023-04-21)" w:date="2023-04-21T11:59:00Z">
        <w:r>
          <w:t xml:space="preserve">by the 5GMS System </w:t>
        </w:r>
      </w:ins>
      <w:ins w:id="898" w:author="Richard Bradbury (2023-04-21)" w:date="2023-04-21T11:55:00Z">
        <w:r>
          <w:t xml:space="preserve">to </w:t>
        </w:r>
      </w:ins>
      <w:ins w:id="899" w:author="Richard Bradbury (2023-04-21)" w:date="2023-04-21T11:59:00Z">
        <w:r>
          <w:t xml:space="preserve">subscribing </w:t>
        </w:r>
      </w:ins>
      <w:ins w:id="900" w:author="Richard Bradbury (2023-04-21)" w:date="2023-04-21T12:00:00Z">
        <w:r>
          <w:t>5GMS Application Providers</w:t>
        </w:r>
      </w:ins>
      <w:ins w:id="901" w:author="Richard Bradbury (2023-04-21)" w:date="2023-04-21T11:55:00Z">
        <w:r>
          <w:t xml:space="preserve"> in the form of events.</w:t>
        </w:r>
      </w:ins>
      <w:commentRangeEnd w:id="893"/>
      <w:ins w:id="902" w:author="Richard Bradbury (2023-04-21)" w:date="2023-04-24T16:10:00Z">
        <w:r w:rsidR="00F6000F">
          <w:rPr>
            <w:rStyle w:val="CommentReference"/>
          </w:rPr>
          <w:commentReference w:id="893"/>
        </w:r>
      </w:ins>
    </w:p>
    <w:p w14:paraId="0B2DC5B8" w14:textId="3F23E482" w:rsidR="00963E32" w:rsidRDefault="00963E32" w:rsidP="00963E32">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820C53" w14:textId="77777777" w:rsidR="004F0BD1" w:rsidRPr="00CA7246" w:rsidRDefault="004F0BD1" w:rsidP="004F0BD1">
      <w:pPr>
        <w:pStyle w:val="Heading2"/>
      </w:pPr>
      <w:r w:rsidRPr="00CA7246">
        <w:t>4.1</w:t>
      </w:r>
      <w:r w:rsidRPr="00CA7246">
        <w:tab/>
      </w:r>
      <w:del w:id="903" w:author="Richard Bradbury" w:date="2023-04-19T09:32:00Z">
        <w:r w:rsidRPr="00CA7246" w:rsidDel="00D56D14">
          <w:delText xml:space="preserve">Overall </w:delText>
        </w:r>
        <w:r w:rsidDel="00D56D14">
          <w:delText>m</w:delText>
        </w:r>
        <w:r w:rsidRPr="00CA7246" w:rsidDel="00D56D14">
          <w:delText>edia</w:delText>
        </w:r>
      </w:del>
      <w:ins w:id="904" w:author="Richard Bradbury" w:date="2023-04-19T09:32:00Z">
        <w:r>
          <w:t>General service</w:t>
        </w:r>
      </w:ins>
      <w:r w:rsidRPr="00CA7246">
        <w:t xml:space="preserve"> </w:t>
      </w:r>
      <w:r>
        <w:t>a</w:t>
      </w:r>
      <w:r w:rsidRPr="00CA7246">
        <w:t>rchitecture</w:t>
      </w:r>
    </w:p>
    <w:p w14:paraId="241FD067" w14:textId="77777777" w:rsidR="004F0BD1" w:rsidRDefault="004F0BD1" w:rsidP="004F0BD1">
      <w:pPr>
        <w:rPr>
          <w:moveFrom w:id="905" w:author="Richard Bradbury" w:date="2023-04-19T08:50:00Z"/>
        </w:rPr>
      </w:pPr>
      <w:moveFromRangeStart w:id="906" w:author="Richard Bradbury" w:date="2023-04-19T08:50:00Z" w:name="move132786621"/>
      <w:moveFrom w:id="907" w:author="Richard Bradbury" w:date="2023-04-19T08:50:00Z">
        <w:r w:rsidRPr="00CA7246" w:rsidDel="007D2C55">
          <w:t>Streaming in the context of this specification is defined as the delivery of time-continuous media as the predominant media. Streaming points to the fact that the media is predominantly sent only in a single direction and consumed as it is received. Additionally, the media content may be streamed as it is produced, referred to as live streaming. If content is streamed that is already produced, it is referred to as on-demand streaming.</w:t>
        </w:r>
      </w:moveFrom>
    </w:p>
    <w:moveFromRangeEnd w:id="906"/>
    <w:p w14:paraId="5F02380D" w14:textId="738B5CED" w:rsidR="004F0BD1" w:rsidRPr="004F0BD1" w:rsidRDefault="004F0BD1" w:rsidP="004F0BD1">
      <w:pPr>
        <w:pStyle w:val="Snipped"/>
      </w:pPr>
      <w:r w:rsidRPr="00C730BE">
        <w:t>(No further changes to clause 4.1)</w:t>
      </w:r>
    </w:p>
    <w:p w14:paraId="51E111A3" w14:textId="77777777" w:rsidR="00D72D95"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6E8AE8" w14:textId="77777777" w:rsidR="00D72D95" w:rsidRPr="00CA7246" w:rsidRDefault="00D72D95" w:rsidP="00D72D95">
      <w:pPr>
        <w:pStyle w:val="Heading3"/>
      </w:pPr>
      <w:bookmarkStart w:id="908" w:name="_Toc123915306"/>
      <w:r w:rsidRPr="00CA7246">
        <w:t>4.2.3</w:t>
      </w:r>
      <w:r w:rsidRPr="00CA7246">
        <w:tab/>
        <w:t>Service Access Information for Downlink Media Streaming</w:t>
      </w:r>
      <w:bookmarkEnd w:id="908"/>
    </w:p>
    <w:p w14:paraId="25D3C751" w14:textId="77777777" w:rsidR="00D72D95" w:rsidRPr="00CA7246" w:rsidRDefault="00D72D95" w:rsidP="00D72D95">
      <w:r w:rsidRPr="00CA7246">
        <w:t xml:space="preserve">The Service Access Information is the set of parameters and addresses which are needed by the 5GMSd Client to activate and control the reception of a downlink streaming session, and to report service/content consumption and/or </w:t>
      </w:r>
      <w:proofErr w:type="spellStart"/>
      <w:r w:rsidRPr="00CA7246">
        <w:t>QoE</w:t>
      </w:r>
      <w:proofErr w:type="spellEnd"/>
      <w:r w:rsidRPr="00CA7246">
        <w:t xml:space="preserve"> metrics.</w:t>
      </w:r>
    </w:p>
    <w:p w14:paraId="48922A85" w14:textId="77777777" w:rsidR="00D72D95" w:rsidRPr="00CA7246" w:rsidRDefault="00D72D95" w:rsidP="00D72D95">
      <w:r w:rsidRPr="00CA7246">
        <w:t>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CA7246">
        <w:noBreakHyphen/>
        <w:t>1 below:</w:t>
      </w:r>
    </w:p>
    <w:p w14:paraId="2A75FDB8" w14:textId="77777777" w:rsidR="00D72D95" w:rsidRPr="00CA7246" w:rsidRDefault="00D72D95" w:rsidP="00D72D95">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7DE6ACB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9347AD"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C31646E" w14:textId="77777777" w:rsidR="00D72D95" w:rsidRPr="00CA7246" w:rsidRDefault="00D72D95" w:rsidP="00B94BA7">
            <w:pPr>
              <w:pStyle w:val="TAH"/>
            </w:pPr>
            <w:r w:rsidRPr="00CA7246">
              <w:t>Description</w:t>
            </w:r>
          </w:p>
        </w:tc>
      </w:tr>
      <w:tr w:rsidR="00D72D95" w:rsidRPr="00CA7246" w14:paraId="10F0CC6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D0A1B" w14:textId="77777777" w:rsidR="00D72D95" w:rsidRPr="00CA7246" w:rsidRDefault="00D72D95" w:rsidP="00B94BA7">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959A3" w14:textId="77777777" w:rsidR="00D72D95" w:rsidRPr="00CA7246" w:rsidRDefault="00D72D95" w:rsidP="00B94BA7">
            <w:pPr>
              <w:pStyle w:val="TAL"/>
            </w:pPr>
            <w:r w:rsidRPr="00CA7246">
              <w:t>Unique identification of the M1d Provisioning Session.</w:t>
            </w:r>
          </w:p>
        </w:tc>
      </w:tr>
    </w:tbl>
    <w:p w14:paraId="00DDA359" w14:textId="77777777" w:rsidR="00D72D95" w:rsidRPr="00CA7246" w:rsidRDefault="00D72D95" w:rsidP="00D72D95">
      <w:pPr>
        <w:pStyle w:val="FP"/>
        <w:rPr>
          <w:lang w:val="en-US"/>
        </w:rPr>
      </w:pPr>
    </w:p>
    <w:p w14:paraId="51D03558" w14:textId="77777777" w:rsidR="00D72D95" w:rsidRPr="00CA7246" w:rsidRDefault="00D72D95" w:rsidP="00BB20C9">
      <w:pPr>
        <w:keepNext/>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3B9B4AA9" w14:textId="77777777" w:rsidR="00D72D95" w:rsidRDefault="00D72D95" w:rsidP="00D72D95">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10C1128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8C0498"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99914D5" w14:textId="77777777" w:rsidR="00D72D95" w:rsidRPr="00CA7246" w:rsidRDefault="00D72D95" w:rsidP="00B94BA7">
            <w:pPr>
              <w:pStyle w:val="TAH"/>
            </w:pPr>
            <w:r w:rsidRPr="00CA7246">
              <w:t>Description</w:t>
            </w:r>
          </w:p>
        </w:tc>
      </w:tr>
      <w:tr w:rsidR="00D72D95" w:rsidRPr="00CA7246" w14:paraId="318AAF2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EFEAFA" w14:textId="77777777" w:rsidR="00D72D95" w:rsidRPr="00CA7246" w:rsidRDefault="00D72D95" w:rsidP="00B94BA7">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166C48" w14:textId="77777777" w:rsidR="00D72D95" w:rsidRDefault="00D72D95" w:rsidP="00B94BA7">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e.g. MPD for DASH content or URL to a video clip file.</w:t>
            </w:r>
          </w:p>
          <w:p w14:paraId="4B4502D6" w14:textId="77777777" w:rsidR="00D72D95" w:rsidRPr="00CA7246" w:rsidRDefault="00D72D95" w:rsidP="00B94BA7">
            <w:pPr>
              <w:pStyle w:val="TALcontinuation"/>
            </w:pPr>
            <w:r>
              <w:t>Each member of the set may specify additional details to aid selection by the MBMS Client, including content type, profile indicators and precedence.</w:t>
            </w:r>
          </w:p>
        </w:tc>
      </w:tr>
      <w:tr w:rsidR="00D72D95" w:rsidRPr="00CA7246" w14:paraId="3B35F977" w14:textId="77777777" w:rsidTr="00B94BA7">
        <w:trPr>
          <w:jc w:val="center"/>
          <w:ins w:id="909" w:author="Thomas Stockhammer" w:date="2022-08-11T22:3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6F0640" w14:textId="77777777" w:rsidR="00D72D95" w:rsidRPr="00CA7246" w:rsidRDefault="00D72D95" w:rsidP="00B94BA7">
            <w:pPr>
              <w:pStyle w:val="TAL"/>
              <w:rPr>
                <w:ins w:id="910" w:author="Thomas Stockhammer" w:date="2022-08-11T22:31:00Z"/>
              </w:rPr>
            </w:pPr>
            <w:commentRangeStart w:id="911"/>
            <w:ins w:id="912" w:author="Thomas Stockhammer" w:date="2022-08-11T22:31:00Z">
              <w:r>
                <w:t xml:space="preserve">Service </w:t>
              </w:r>
            </w:ins>
            <w:ins w:id="913" w:author="Thomas Stockhammer" w:date="2022-08-22T12:53:00Z">
              <w:r>
                <w:t>Operation Point</w:t>
              </w:r>
            </w:ins>
            <w:ins w:id="914" w:author="Richard Bradbury (2023-02-16)" w:date="2023-02-16T12:41:00Z">
              <w:r>
                <w:t>s</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4F81DE" w14:textId="77777777" w:rsidR="00D72D95" w:rsidRPr="00CA7246" w:rsidRDefault="00D72D95" w:rsidP="00B94BA7">
            <w:pPr>
              <w:pStyle w:val="TAL"/>
              <w:rPr>
                <w:ins w:id="915" w:author="Thomas Stockhammer" w:date="2022-08-11T22:31:00Z"/>
              </w:rPr>
            </w:pPr>
            <w:ins w:id="916" w:author="Richard Bradbury (2023-02-16)" w:date="2023-02-16T12:41:00Z">
              <w:r>
                <w:t>S</w:t>
              </w:r>
            </w:ins>
            <w:ins w:id="917" w:author="Richard Bradbury (2023-02-16)" w:date="2023-02-16T12:07:00Z">
              <w:r>
                <w:t>et</w:t>
              </w:r>
            </w:ins>
            <w:ins w:id="918" w:author="Richard Bradbury (2023-02-16)" w:date="2023-02-16T12:41:00Z">
              <w:r>
                <w:t>s</w:t>
              </w:r>
            </w:ins>
            <w:ins w:id="919" w:author="Richard Bradbury (2023-02-16)" w:date="2023-02-16T12:07:00Z">
              <w:r>
                <w:t xml:space="preserve"> of media streaming parameters, such as bit rate and target latency, </w:t>
              </w:r>
            </w:ins>
            <w:ins w:id="920" w:author="Richard Bradbury (2023-02-16)" w:date="2023-02-16T12:41:00Z">
              <w:r>
                <w:t xml:space="preserve">each set being </w:t>
              </w:r>
            </w:ins>
            <w:ins w:id="921" w:author="Richard Bradbury (2023-02-16)" w:date="2023-02-16T12:07:00Z">
              <w:r>
                <w:t>associated with a provisioned Policy Template and with a Service Description in a Media Player Entry document.</w:t>
              </w:r>
            </w:ins>
            <w:commentRangeEnd w:id="911"/>
            <w:r w:rsidR="007A0F51">
              <w:rPr>
                <w:rStyle w:val="CommentReference"/>
                <w:rFonts w:ascii="Times New Roman" w:hAnsi="Times New Roman"/>
              </w:rPr>
              <w:commentReference w:id="911"/>
            </w:r>
          </w:p>
        </w:tc>
      </w:tr>
      <w:tr w:rsidR="00D72D95" w:rsidRPr="00BD01E0" w14:paraId="1FB81FF9" w14:textId="77777777" w:rsidTr="00B94BA7">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B01F93" w14:textId="77777777" w:rsidR="00D72D95" w:rsidRPr="00BD01E0" w:rsidRDefault="00D72D95" w:rsidP="00B94BA7">
            <w:pPr>
              <w:pStyle w:val="TAN"/>
              <w:rPr>
                <w:lang w:val="en-US"/>
              </w:rPr>
            </w:pPr>
            <w:r>
              <w:rPr>
                <w:lang w:val="en-US"/>
              </w:rPr>
              <w:t>NOTE:</w:t>
            </w:r>
            <w:r>
              <w:rPr>
                <w:lang w:val="en-US"/>
              </w:rPr>
              <w:tab/>
              <w:t>An equivalent media presentation is one which has the same content but may result in a different Quality of Experience.</w:t>
            </w:r>
          </w:p>
        </w:tc>
      </w:tr>
    </w:tbl>
    <w:p w14:paraId="75AF5790" w14:textId="77777777" w:rsidR="00D72D95" w:rsidRDefault="00D72D95" w:rsidP="00BB20C9">
      <w:pPr>
        <w:pStyle w:val="FP"/>
      </w:pPr>
    </w:p>
    <w:p w14:paraId="192EE349" w14:textId="77777777" w:rsidR="00D72D95" w:rsidRPr="00CA7246" w:rsidRDefault="00D72D95" w:rsidP="00BB20C9">
      <w:pPr>
        <w:keepNext/>
      </w:pPr>
      <w:r w:rsidRPr="00CA7246">
        <w:lastRenderedPageBreak/>
        <w:t>When the consumption reporting feature is activated for a downlink streaming session, the parameters from Table 4.2.3</w:t>
      </w:r>
      <w:r w:rsidRPr="00CA7246">
        <w:noBreakHyphen/>
        <w:t>2 below are additionally present.</w:t>
      </w:r>
    </w:p>
    <w:p w14:paraId="36D224BD" w14:textId="77777777" w:rsidR="00D72D95" w:rsidRPr="00CA7246" w:rsidRDefault="00D72D95" w:rsidP="00D72D95">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D72D95" w:rsidRPr="00CA7246" w14:paraId="6E4CB4F0"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D8297F" w14:textId="77777777" w:rsidR="00D72D95" w:rsidRPr="00CA7246" w:rsidRDefault="00D72D95" w:rsidP="00B94BA7">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BCC7E1" w14:textId="77777777" w:rsidR="00D72D95" w:rsidRPr="00CA7246" w:rsidRDefault="00D72D95" w:rsidP="00B94BA7">
            <w:pPr>
              <w:pStyle w:val="TAH"/>
            </w:pPr>
            <w:r w:rsidRPr="00CA7246">
              <w:t>Description</w:t>
            </w:r>
          </w:p>
        </w:tc>
      </w:tr>
      <w:tr w:rsidR="00D72D95" w:rsidRPr="00CA7246" w14:paraId="774E4F1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C64FDB" w14:textId="77777777" w:rsidR="00D72D95" w:rsidRPr="00CA7246" w:rsidRDefault="00D72D95" w:rsidP="00B94BA7">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F230FE" w14:textId="77777777" w:rsidR="00D72D95" w:rsidRPr="00CA7246" w:rsidRDefault="00D72D95" w:rsidP="00B94BA7">
            <w:pPr>
              <w:pStyle w:val="TAL"/>
            </w:pPr>
            <w:r w:rsidRPr="00CA7246">
              <w:t>Identifies the interval between consumption reports being sent by the Media Session Handler.</w:t>
            </w:r>
          </w:p>
        </w:tc>
      </w:tr>
      <w:tr w:rsidR="00D72D95" w:rsidRPr="00CA7246" w14:paraId="1E33783C"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3D4F39" w14:textId="77777777" w:rsidR="00D72D95" w:rsidRPr="00CA7246" w:rsidRDefault="00D72D95" w:rsidP="00B94BA7">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4E8CA" w14:textId="77777777" w:rsidR="00D72D95" w:rsidRPr="00CA7246" w:rsidRDefault="00D72D95" w:rsidP="00B94BA7">
            <w:pPr>
              <w:pStyle w:val="TAL"/>
            </w:pPr>
            <w:r w:rsidRPr="00CA7246">
              <w:t>A list of 5GMSd AF addresses where the consumption reports are sent by the Media Session Handler.</w:t>
            </w:r>
          </w:p>
        </w:tc>
      </w:tr>
      <w:tr w:rsidR="00D72D95" w:rsidRPr="00CA7246" w14:paraId="33127BF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984A06" w14:textId="77777777" w:rsidR="00D72D95" w:rsidRPr="00CA7246" w:rsidRDefault="00D72D95" w:rsidP="00B94BA7">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5C92CE" w14:textId="77777777" w:rsidR="00D72D95" w:rsidRPr="00CA7246" w:rsidRDefault="00D72D95" w:rsidP="00B94BA7">
            <w:pPr>
              <w:pStyle w:val="TAL"/>
            </w:pPr>
            <w:r w:rsidRPr="00CA7246">
              <w:t>The proportion of clients that shall report media consumption.</w:t>
            </w:r>
          </w:p>
          <w:p w14:paraId="4278E5BE" w14:textId="77777777" w:rsidR="00D72D95" w:rsidRPr="00CA7246" w:rsidRDefault="00D72D95" w:rsidP="00B94BA7">
            <w:pPr>
              <w:pStyle w:val="TAL"/>
            </w:pPr>
            <w:r w:rsidRPr="00CA7246">
              <w:t>If not specified, all clients shall send reports.</w:t>
            </w:r>
          </w:p>
        </w:tc>
      </w:tr>
      <w:tr w:rsidR="00D72D95" w:rsidRPr="00CA7246" w14:paraId="7D68919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BB489" w14:textId="77777777" w:rsidR="00D72D95" w:rsidRPr="00CA7246" w:rsidRDefault="00D72D95" w:rsidP="00B94BA7">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9CFE0" w14:textId="77777777" w:rsidR="00D72D95" w:rsidRPr="00CA7246" w:rsidRDefault="00D72D95" w:rsidP="00B94BA7">
            <w:pPr>
              <w:pStyle w:val="TAL"/>
            </w:pPr>
            <w:r w:rsidRPr="00CA7246">
              <w:t>Identify whether the Media Session Handler provides location data to the 5GMSd AF (in case of MNO or trusted third parties)</w:t>
            </w:r>
          </w:p>
        </w:tc>
      </w:tr>
    </w:tbl>
    <w:p w14:paraId="2FA78B61" w14:textId="77777777" w:rsidR="00D72D95" w:rsidRPr="00CA7246" w:rsidRDefault="00D72D95" w:rsidP="00BB20C9">
      <w:pPr>
        <w:pStyle w:val="FP"/>
        <w:rPr>
          <w:lang w:val="en-US"/>
        </w:rPr>
      </w:pPr>
    </w:p>
    <w:p w14:paraId="499AE393" w14:textId="77777777" w:rsidR="00D72D95" w:rsidRPr="00CA7246" w:rsidRDefault="00D72D95" w:rsidP="00BB20C9">
      <w:pPr>
        <w:keepNext/>
      </w:pPr>
      <w:r w:rsidRPr="00CA7246">
        <w:t>When the dynamic policy invocation feature is activated for a downlink streaming session the parameters from Table 4.2.3</w:t>
      </w:r>
      <w:r w:rsidRPr="00CA7246">
        <w:noBreakHyphen/>
        <w:t>3 below are additionally present.</w:t>
      </w:r>
    </w:p>
    <w:p w14:paraId="5619685A" w14:textId="77777777" w:rsidR="00D72D95" w:rsidRPr="00CA7246" w:rsidRDefault="00D72D95" w:rsidP="00D72D95">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9CDC068"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C51864"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458A0C" w14:textId="77777777" w:rsidR="00D72D95" w:rsidRPr="00CA7246" w:rsidRDefault="00D72D95" w:rsidP="00B94BA7">
            <w:pPr>
              <w:pStyle w:val="TAH"/>
            </w:pPr>
            <w:r w:rsidRPr="00CA7246">
              <w:t>Description</w:t>
            </w:r>
          </w:p>
        </w:tc>
      </w:tr>
      <w:tr w:rsidR="00D72D95" w:rsidRPr="00CA7246" w14:paraId="4AA2678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5B2BA7"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A65F4A" w14:textId="77777777" w:rsidR="00D72D95" w:rsidRPr="00CA7246" w:rsidRDefault="00D72D95" w:rsidP="00B94BA7">
            <w:pPr>
              <w:pStyle w:val="TAL"/>
            </w:pPr>
            <w:r w:rsidRPr="00CA7246">
              <w:t>A list of 5GMSd AF addresses (in the form of opaque URLs) which offer the APIs for dynamic policy invocation sent by the 5GMS Media Session Handler.</w:t>
            </w:r>
          </w:p>
        </w:tc>
      </w:tr>
      <w:tr w:rsidR="00D72D95" w:rsidRPr="00CA7246" w14:paraId="29A5F52A"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69C6F5" w14:textId="77777777" w:rsidR="00D72D95" w:rsidRPr="00CA7246" w:rsidRDefault="00D72D95" w:rsidP="00B94BA7">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0291F4" w14:textId="77777777" w:rsidR="00D72D95" w:rsidRPr="00CA7246" w:rsidRDefault="00D72D95" w:rsidP="00B94BA7">
            <w:pPr>
              <w:pStyle w:val="TAL"/>
            </w:pPr>
            <w:r w:rsidRPr="00CA7246">
              <w:t>A list of Policy Template identifiers which the 5GMSd Client is authorized to use.</w:t>
            </w:r>
          </w:p>
        </w:tc>
      </w:tr>
      <w:tr w:rsidR="00D72D95" w:rsidRPr="00CA7246" w14:paraId="209D4C2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BB1696" w14:textId="77777777" w:rsidR="00D72D95" w:rsidRPr="00CA7246" w:rsidRDefault="00D72D95" w:rsidP="00B94BA7">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5986" w14:textId="77777777" w:rsidR="00D72D95" w:rsidRPr="00CA7246" w:rsidRDefault="00D72D95" w:rsidP="00B94BA7">
            <w:pPr>
              <w:pStyle w:val="TAL"/>
            </w:pPr>
            <w:r w:rsidRPr="00CA7246">
              <w:t xml:space="preserve">A list of recommended Service Data Flow description methods (descriptors), e.g. 5-Tuple, </w:t>
            </w:r>
            <w:proofErr w:type="spellStart"/>
            <w:r w:rsidRPr="00CA7246">
              <w:t>ToS</w:t>
            </w:r>
            <w:proofErr w:type="spellEnd"/>
            <w:r w:rsidRPr="00CA7246">
              <w:t>, 2-Tuple, etc, which should be used by the Media Session Handler to describe the Service Data Flows for the traffic to be policed.</w:t>
            </w:r>
          </w:p>
        </w:tc>
      </w:tr>
      <w:tr w:rsidR="00D72D95" w:rsidRPr="00CA7246" w14:paraId="33E67C8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7EA81E" w14:textId="77777777" w:rsidR="00D72D95" w:rsidRPr="00CA7246" w:rsidRDefault="00D72D95" w:rsidP="00B94BA7">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452BB" w14:textId="77777777" w:rsidR="00D72D95" w:rsidRPr="00CA7246" w:rsidRDefault="00D72D95" w:rsidP="00B94BA7">
            <w:pPr>
              <w:pStyle w:val="TAL"/>
            </w:pPr>
            <w:r w:rsidRPr="00CA7246">
              <w:t>Additional identifier for this Policy Template, unique within the scope of its Provisioning Session, that can be cross-referenced with external metadata about the streaming session.</w:t>
            </w:r>
          </w:p>
        </w:tc>
      </w:tr>
    </w:tbl>
    <w:p w14:paraId="2C43B0B7" w14:textId="77777777" w:rsidR="00D72D95" w:rsidRPr="00CA7246" w:rsidRDefault="00D72D95" w:rsidP="00D72D95">
      <w:pPr>
        <w:pStyle w:val="FP"/>
        <w:rPr>
          <w:lang w:val="en-US"/>
        </w:rPr>
      </w:pPr>
    </w:p>
    <w:p w14:paraId="3BDF3160" w14:textId="77777777" w:rsidR="00D72D95" w:rsidRPr="00CA7246" w:rsidRDefault="00D72D95" w:rsidP="00D72D95">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C7601FE" w14:textId="77777777" w:rsidR="00D72D95" w:rsidRPr="00CA7246" w:rsidRDefault="00D72D95" w:rsidP="00D72D95">
      <w:pPr>
        <w:pStyle w:val="TH"/>
        <w:rPr>
          <w:lang w:val="en-US"/>
        </w:rPr>
      </w:pPr>
      <w:r w:rsidRPr="00CA7246">
        <w:rPr>
          <w:lang w:val="en-US"/>
        </w:rPr>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3E35FF2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377079"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E2ADE5" w14:textId="77777777" w:rsidR="00D72D95" w:rsidRPr="00CA7246" w:rsidRDefault="00D72D95" w:rsidP="00B94BA7">
            <w:pPr>
              <w:pStyle w:val="TAH"/>
            </w:pPr>
            <w:r w:rsidRPr="00CA7246">
              <w:t>Description</w:t>
            </w:r>
          </w:p>
        </w:tc>
      </w:tr>
      <w:tr w:rsidR="00D72D95" w:rsidRPr="00CA7246" w14:paraId="3C36223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8AA0FC" w14:textId="77777777" w:rsidR="00D72D95" w:rsidRPr="00CA7246" w:rsidRDefault="00D72D95" w:rsidP="00B94BA7">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4EBC43" w14:textId="77777777" w:rsidR="00D72D95" w:rsidRPr="00CA7246" w:rsidRDefault="00D72D95" w:rsidP="00B94BA7">
            <w:pPr>
              <w:pStyle w:val="TAL"/>
            </w:pPr>
            <w:r w:rsidRPr="00CA7246">
              <w:t>The scheme associated with this metrics configuration set. A scheme may be associated with 3GPP or with a non-3GPP entity. If not specified, a default 3GPP metrics scheme shall apply.</w:t>
            </w:r>
          </w:p>
          <w:p w14:paraId="1C993294" w14:textId="77777777" w:rsidR="00D72D95" w:rsidRPr="00CA7246" w:rsidRDefault="00D72D95" w:rsidP="00B94BA7">
            <w:pPr>
              <w:pStyle w:val="TAL"/>
            </w:pPr>
            <w:r w:rsidRPr="00CA7246">
              <w:t>Metrics schemes shall be uniquely identified by URIs.</w:t>
            </w:r>
          </w:p>
        </w:tc>
      </w:tr>
      <w:tr w:rsidR="00D72D95" w:rsidRPr="00CA7246" w14:paraId="5CA2120F"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CC937F" w14:textId="77777777" w:rsidR="00D72D95" w:rsidRPr="00CA7246" w:rsidRDefault="00D72D95" w:rsidP="00B94BA7">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4322FC" w14:textId="77777777" w:rsidR="00D72D95" w:rsidRPr="00CA7246" w:rsidRDefault="00D72D95" w:rsidP="00B94BA7">
            <w:pPr>
              <w:pStyle w:val="TAL"/>
            </w:pPr>
            <w:r w:rsidRPr="00CA7246">
              <w:t>A list of 5GMSd AF addresses to which metric reports shall be sent for this metrics configuration set.</w:t>
            </w:r>
          </w:p>
        </w:tc>
      </w:tr>
      <w:tr w:rsidR="00D72D95" w:rsidRPr="00CA7246" w14:paraId="08A39AE4"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9BB499" w14:textId="77777777" w:rsidR="00D72D95" w:rsidRPr="00CA7246" w:rsidRDefault="00D72D95" w:rsidP="00B94BA7">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6C21AF" w14:textId="77777777" w:rsidR="00D72D95" w:rsidRPr="00CA7246" w:rsidRDefault="00D72D95" w:rsidP="00B94BA7">
            <w:pPr>
              <w:pStyle w:val="TAL"/>
            </w:pPr>
            <w:r w:rsidRPr="00CA7246">
              <w:t>The Data Network Name (DNN) which shall be used when sending metrics report for this metrics configuration set.</w:t>
            </w:r>
          </w:p>
          <w:p w14:paraId="4F54F0B8" w14:textId="77777777" w:rsidR="00D72D95" w:rsidRPr="00CA7246" w:rsidRDefault="00D72D95" w:rsidP="00B94BA7">
            <w:pPr>
              <w:pStyle w:val="TAL"/>
            </w:pPr>
            <w:r w:rsidRPr="00CA7246">
              <w:t>If not specified, the default DNN shall be used.</w:t>
            </w:r>
          </w:p>
        </w:tc>
      </w:tr>
      <w:tr w:rsidR="00D72D95" w14:paraId="30D960BD" w14:textId="77777777" w:rsidTr="00B94BA7">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79C5D1" w14:textId="77777777" w:rsidR="00D72D95" w:rsidRDefault="00D72D95" w:rsidP="00B94BA7">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A6A41D" w14:textId="77777777" w:rsidR="00D72D95" w:rsidRDefault="00D72D95" w:rsidP="00B94BA7">
            <w:pPr>
              <w:pStyle w:val="TAL"/>
              <w:rPr>
                <w:lang w:eastAsia="zh-CN"/>
              </w:rPr>
            </w:pPr>
            <w:r>
              <w:rPr>
                <w:lang w:eastAsia="zh-CN"/>
              </w:rPr>
              <w:t>A list of network slice(s) for which metrics collection and reporting shall be executed for this metrics configuration set.</w:t>
            </w:r>
          </w:p>
          <w:p w14:paraId="44F2C76C" w14:textId="77777777" w:rsidR="00D72D95" w:rsidRDefault="00D72D95" w:rsidP="00B94BA7">
            <w:pPr>
              <w:pStyle w:val="TAL"/>
              <w:rPr>
                <w:lang w:eastAsia="zh-CN"/>
              </w:rPr>
            </w:pPr>
            <w:r>
              <w:rPr>
                <w:lang w:eastAsia="zh-CN"/>
              </w:rPr>
              <w:t>If not specified, the metrics collection and reporting shall be done for all network slices.</w:t>
            </w:r>
          </w:p>
        </w:tc>
      </w:tr>
      <w:tr w:rsidR="00D72D95" w:rsidRPr="00CA7246" w14:paraId="26A3C492"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60F8B8" w14:textId="77777777" w:rsidR="00D72D95" w:rsidRPr="00CA7246" w:rsidRDefault="00D72D95" w:rsidP="00B94BA7">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327E51" w14:textId="77777777" w:rsidR="00D72D95" w:rsidRPr="00CA7246" w:rsidRDefault="00D72D95" w:rsidP="00B94BA7">
            <w:pPr>
              <w:pStyle w:val="TAL"/>
            </w:pPr>
            <w:r w:rsidRPr="00CA7246">
              <w:t>The sending interval between metrics reports for this metrics configuration set.</w:t>
            </w:r>
          </w:p>
          <w:p w14:paraId="7124AA3C" w14:textId="77777777" w:rsidR="00D72D95" w:rsidRPr="00CA7246" w:rsidRDefault="00D72D95" w:rsidP="00B94BA7">
            <w:pPr>
              <w:pStyle w:val="TAL"/>
            </w:pPr>
            <w:r w:rsidRPr="00CA7246">
              <w:t>If not specified, a single final report shall be sent after the streaming session has ended.</w:t>
            </w:r>
          </w:p>
        </w:tc>
      </w:tr>
      <w:tr w:rsidR="00D72D95" w:rsidRPr="00CA7246" w14:paraId="229D1FF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B8E9C8" w14:textId="77777777" w:rsidR="00D72D95" w:rsidRPr="00CA7246" w:rsidRDefault="00D72D95" w:rsidP="00B94BA7">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D8835" w14:textId="77777777" w:rsidR="00D72D95" w:rsidRPr="00CA7246" w:rsidRDefault="00D72D95" w:rsidP="00B94BA7">
            <w:pPr>
              <w:pStyle w:val="TAL"/>
            </w:pPr>
            <w:r w:rsidRPr="00CA7246">
              <w:t>The proportion of streaming sessions that shall report metrics for this metrics configuration set.</w:t>
            </w:r>
          </w:p>
          <w:p w14:paraId="0E8F181F" w14:textId="77777777" w:rsidR="00D72D95" w:rsidRPr="00CA7246" w:rsidRDefault="00D72D95" w:rsidP="00B94BA7">
            <w:pPr>
              <w:pStyle w:val="TAL"/>
            </w:pPr>
            <w:r w:rsidRPr="00CA7246">
              <w:t>If not specified, reports shall be sent for all sessions.</w:t>
            </w:r>
          </w:p>
        </w:tc>
      </w:tr>
      <w:tr w:rsidR="00D72D95" w:rsidRPr="00CA7246" w14:paraId="03F5D769"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DF7A15" w14:textId="77777777" w:rsidR="00D72D95" w:rsidRPr="00CA7246" w:rsidRDefault="00D72D95" w:rsidP="00B94BA7">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5B3213" w14:textId="77777777" w:rsidR="00D72D95" w:rsidRPr="00CA7246" w:rsidRDefault="00D72D95" w:rsidP="00B94BA7">
            <w:pPr>
              <w:pStyle w:val="TAL"/>
            </w:pPr>
            <w:r w:rsidRPr="00CA7246">
              <w:t>A list of content URL patterns for which metrics reporting shall be done for this metrics configuration set.</w:t>
            </w:r>
          </w:p>
          <w:p w14:paraId="7D9CD073" w14:textId="77777777" w:rsidR="00D72D95" w:rsidRPr="00CA7246" w:rsidRDefault="00D72D95" w:rsidP="00B94BA7">
            <w:pPr>
              <w:pStyle w:val="TAL"/>
            </w:pPr>
            <w:r w:rsidRPr="00CA7246">
              <w:t>If not specified, reporting shall be done for all URLs.</w:t>
            </w:r>
          </w:p>
        </w:tc>
      </w:tr>
      <w:tr w:rsidR="00D72D95" w:rsidRPr="00CA7246" w14:paraId="38067CD7"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58A2D" w14:textId="77777777" w:rsidR="00D72D95" w:rsidRPr="00CA7246" w:rsidRDefault="00D72D95" w:rsidP="00B94BA7">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A28836" w14:textId="77777777" w:rsidR="00D72D95" w:rsidRPr="00CA7246" w:rsidRDefault="00D72D95" w:rsidP="00B94BA7">
            <w:pPr>
              <w:pStyle w:val="TAL"/>
            </w:pPr>
            <w:r w:rsidRPr="00CA7246">
              <w:t>A list of metrics which shall be collected and reported for this metrics configuration set.</w:t>
            </w:r>
          </w:p>
          <w:p w14:paraId="43504B5F" w14:textId="77777777" w:rsidR="00D72D95" w:rsidRPr="00CA7246" w:rsidRDefault="00D72D95" w:rsidP="00B94BA7">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7A68477C" w14:textId="77777777" w:rsidR="00D72D95" w:rsidRPr="00CA7246" w:rsidRDefault="00D72D95" w:rsidP="00B94BA7">
            <w:pPr>
              <w:pStyle w:val="TAL"/>
            </w:pPr>
            <w:r w:rsidRPr="00CA7246">
              <w:t>In addition, for the 3GPP metrics scheme as applied to DASH streaming, the quality reporting scheme and quality reporting protocol as defined in clauses 10.5 and 10.6, respectively, of [7] shall be used.</w:t>
            </w:r>
          </w:p>
          <w:p w14:paraId="0D8B674C" w14:textId="77777777" w:rsidR="00D72D95" w:rsidRPr="00CA7246" w:rsidRDefault="00D72D95" w:rsidP="00B94BA7">
            <w:pPr>
              <w:pStyle w:val="TAL"/>
            </w:pPr>
            <w:r w:rsidRPr="00CA7246">
              <w:t>If not specified, a complete (or default if applicable) set of metrics will be collected and reported.</w:t>
            </w:r>
          </w:p>
        </w:tc>
      </w:tr>
    </w:tbl>
    <w:p w14:paraId="6BF020B7" w14:textId="77777777" w:rsidR="00D72D95" w:rsidRPr="00CA7246" w:rsidRDefault="00D72D95" w:rsidP="00D72D95">
      <w:pPr>
        <w:pStyle w:val="FP"/>
        <w:rPr>
          <w:lang w:val="en-US"/>
        </w:rPr>
      </w:pPr>
    </w:p>
    <w:p w14:paraId="7623F9CC" w14:textId="77777777" w:rsidR="00D72D95" w:rsidRPr="00CA7246" w:rsidRDefault="00D72D95" w:rsidP="00D72D95">
      <w:pPr>
        <w:rPr>
          <w:lang w:val="en-US"/>
        </w:rPr>
      </w:pPr>
      <w:r w:rsidRPr="00CA7246">
        <w:rPr>
          <w:lang w:val="en-US"/>
        </w:rPr>
        <w:lastRenderedPageBreak/>
        <w:t>When 5GMSd AF-based Network Assistance is activated for a downlink streaming session the parameters from Table 4.2.3</w:t>
      </w:r>
      <w:r w:rsidRPr="00CA7246">
        <w:rPr>
          <w:lang w:val="en-US"/>
        </w:rPr>
        <w:noBreakHyphen/>
        <w:t>5 below shall be additionally present.</w:t>
      </w:r>
    </w:p>
    <w:p w14:paraId="5D3307E9" w14:textId="77777777" w:rsidR="00D72D95" w:rsidRPr="00CA7246" w:rsidRDefault="00D72D95" w:rsidP="00D72D95">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D72D95" w:rsidRPr="00CA7246" w14:paraId="557BCBAD"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58C7" w14:textId="77777777" w:rsidR="00D72D95" w:rsidRPr="00CA7246" w:rsidRDefault="00D72D95" w:rsidP="00B94BA7">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3189AF" w14:textId="77777777" w:rsidR="00D72D95" w:rsidRPr="00CA7246" w:rsidRDefault="00D72D95" w:rsidP="00B94BA7">
            <w:pPr>
              <w:pStyle w:val="TAH"/>
            </w:pPr>
            <w:r w:rsidRPr="00CA7246">
              <w:t>Description</w:t>
            </w:r>
          </w:p>
        </w:tc>
      </w:tr>
      <w:tr w:rsidR="00D72D95" w:rsidRPr="00CA7246" w14:paraId="695C0333" w14:textId="77777777" w:rsidTr="00B94BA7">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41822B" w14:textId="77777777" w:rsidR="00D72D95" w:rsidRPr="00CA7246" w:rsidRDefault="00D72D95" w:rsidP="00B94BA7">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2B68B0" w14:textId="77777777" w:rsidR="00D72D95" w:rsidRPr="00CA7246" w:rsidRDefault="00D72D95" w:rsidP="00B94BA7">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09F39E83" w14:textId="455992C3" w:rsidR="00D72D95"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E267451" w14:textId="77777777" w:rsidR="00AA3D51" w:rsidRDefault="00AA3D51" w:rsidP="00AA3D51">
      <w:pPr>
        <w:pStyle w:val="Heading3"/>
        <w:rPr>
          <w:ins w:id="922" w:author="Thomas Stockhammer" w:date="2023-04-11T22:57:00Z"/>
        </w:rPr>
      </w:pPr>
      <w:bookmarkStart w:id="923" w:name="_Toc106274369"/>
      <w:ins w:id="924" w:author="Thomas Stockhammer" w:date="2023-04-11T22:57:00Z">
        <w:r w:rsidRPr="00CA7246">
          <w:t>5.</w:t>
        </w:r>
        <w:r>
          <w:t>7.6</w:t>
        </w:r>
        <w:r w:rsidRPr="00CA7246">
          <w:tab/>
        </w:r>
        <w:bookmarkEnd w:id="923"/>
        <w:r>
          <w:t>Dynamic Policy selection based on Service Operation Point signalling</w:t>
        </w:r>
      </w:ins>
    </w:p>
    <w:p w14:paraId="64490E3B" w14:textId="45AAD669" w:rsidR="00AA3D51" w:rsidRDefault="00AA3D51" w:rsidP="00AA3D51">
      <w:pPr>
        <w:pStyle w:val="B1"/>
        <w:keepNext/>
        <w:ind w:left="0" w:firstLine="0"/>
        <w:rPr>
          <w:ins w:id="925" w:author="Thomas Stockhammer" w:date="2023-04-11T22:57:00Z"/>
        </w:rPr>
      </w:pPr>
      <w:ins w:id="926" w:author="Thomas Stockhammer" w:date="2023-04-11T22:57:00Z">
        <w:r>
          <w:t>This clause provides an extension to the general call flow in clause 5.2.3 in order to address the usage of Service Descriptions and Service Operation Points in downlink 5G Media Streaming services. Details are shown in figure 5.7.6</w:t>
        </w:r>
      </w:ins>
      <w:ins w:id="927" w:author="Richard Bradbury" w:date="2023-04-13T13:49:00Z">
        <w:r w:rsidR="00BC0E8B">
          <w:noBreakHyphen/>
        </w:r>
      </w:ins>
      <w:ins w:id="928" w:author="Thomas Stockhammer" w:date="2023-04-11T22:57:00Z">
        <w:r>
          <w:t>1.</w:t>
        </w:r>
      </w:ins>
    </w:p>
    <w:p w14:paraId="61B3E039" w14:textId="415495F3" w:rsidR="00AA3D51" w:rsidRDefault="00BC0E8B" w:rsidP="00AA3D51">
      <w:pPr>
        <w:pStyle w:val="TF"/>
        <w:rPr>
          <w:ins w:id="929" w:author="Thomas Stockhammer" w:date="2023-04-11T22:57:00Z"/>
        </w:rPr>
      </w:pPr>
      <w:ins w:id="930" w:author="Thomas Stockhammer" w:date="2023-04-11T22:57:00Z">
        <w:r w:rsidRPr="00E63420">
          <w:object w:dxaOrig="14630" w:dyaOrig="15060" w14:anchorId="772AC076">
            <v:shape id="_x0000_i1032" type="#_x0000_t75" style="width:481.8pt;height:475.8pt" o:ole="">
              <v:imagedata r:id="rId42" o:title=""/>
              <o:lock v:ext="edit" aspectratio="f"/>
            </v:shape>
            <o:OLEObject Type="Embed" ProgID="Mscgen.Chart" ShapeID="_x0000_i1032" DrawAspect="Content" ObjectID="_1746184806" r:id="rId43"/>
          </w:object>
        </w:r>
      </w:ins>
    </w:p>
    <w:p w14:paraId="4CADCF09" w14:textId="77777777" w:rsidR="00AA3D51" w:rsidRPr="00E63420" w:rsidRDefault="00AA3D51" w:rsidP="00AA3D51">
      <w:pPr>
        <w:pStyle w:val="TF"/>
        <w:rPr>
          <w:ins w:id="931" w:author="Thomas Stockhammer" w:date="2023-04-11T22:57:00Z"/>
        </w:rPr>
      </w:pPr>
      <w:ins w:id="932" w:author="Thomas Stockhammer" w:date="2023-04-11T22:57:00Z">
        <w:r w:rsidRPr="00E63420">
          <w:lastRenderedPageBreak/>
          <w:t xml:space="preserve">Figure </w:t>
        </w:r>
        <w:r>
          <w:t>5.7.6</w:t>
        </w:r>
        <w:r w:rsidRPr="00E63420">
          <w:t>-</w:t>
        </w:r>
        <w:r>
          <w:t>1</w:t>
        </w:r>
        <w:r w:rsidRPr="00E63420">
          <w:t>: High</w:t>
        </w:r>
        <w:r>
          <w:t>-l</w:t>
        </w:r>
        <w:r w:rsidRPr="00E63420">
          <w:t xml:space="preserve">evel </w:t>
        </w:r>
        <w:r>
          <w:t>p</w:t>
        </w:r>
        <w:r w:rsidRPr="00E63420">
          <w:t>rocedure for DASH content</w:t>
        </w:r>
        <w:r>
          <w:t xml:space="preserve"> for Operation Point handling</w:t>
        </w:r>
      </w:ins>
    </w:p>
    <w:p w14:paraId="42EC6E6D" w14:textId="77777777" w:rsidR="00AA3D51" w:rsidRDefault="00AA3D51" w:rsidP="00AA3D51">
      <w:pPr>
        <w:keepNext/>
        <w:rPr>
          <w:ins w:id="933" w:author="Thomas Stockhammer" w:date="2023-04-11T22:57:00Z"/>
        </w:rPr>
      </w:pPr>
      <w:ins w:id="934" w:author="Thomas Stockhammer" w:date="2023-04-11T22:57:00Z">
        <w:r>
          <w:t>Prerequisites:</w:t>
        </w:r>
      </w:ins>
    </w:p>
    <w:p w14:paraId="4A5C5FD0" w14:textId="77777777" w:rsidR="00AB608D" w:rsidRDefault="00AB608D" w:rsidP="00AB608D">
      <w:pPr>
        <w:pStyle w:val="B1"/>
        <w:keepNext/>
        <w:rPr>
          <w:ins w:id="935" w:author="Thomas Stockhammer" w:date="2023-04-20T14:53:00Z"/>
        </w:rPr>
      </w:pPr>
      <w:ins w:id="936" w:author="Thomas Stockhammer" w:date="2023-04-20T14:53:00Z">
        <w:r>
          <w:t>-</w:t>
        </w:r>
        <w:r>
          <w:tab/>
          <w:t>The 5GMSd Application Provider has provisioned the content hosting feature in the 5G Media Streaming System.</w:t>
        </w:r>
      </w:ins>
    </w:p>
    <w:p w14:paraId="743F4EB8" w14:textId="77777777" w:rsidR="00AA3D51" w:rsidRDefault="00AA3D51" w:rsidP="00AA3D51">
      <w:pPr>
        <w:pStyle w:val="B1"/>
        <w:rPr>
          <w:ins w:id="937" w:author="Thomas Stockhammer" w:date="2023-04-11T22:57:00Z"/>
        </w:rPr>
      </w:pPr>
      <w:ins w:id="938" w:author="Thomas Stockhammer" w:date="2023-04-11T22:57:00Z">
        <w:r>
          <w:t>-</w:t>
        </w:r>
        <w:r>
          <w:tab/>
          <w:t>The 5GMSd-Aware Application has received the Service Announcement from the 5GMSd Application Provider.</w:t>
        </w:r>
      </w:ins>
    </w:p>
    <w:p w14:paraId="3BBBE0A8" w14:textId="77777777" w:rsidR="00AA3D51" w:rsidRPr="00E63420" w:rsidRDefault="00AA3D51" w:rsidP="00AA3D51">
      <w:pPr>
        <w:keepNext/>
        <w:rPr>
          <w:ins w:id="939" w:author="Thomas Stockhammer" w:date="2023-04-11T22:57:00Z"/>
        </w:rPr>
      </w:pPr>
      <w:bookmarkStart w:id="940" w:name="_Hlk24635898"/>
      <w:ins w:id="941" w:author="Thomas Stockhammer" w:date="2023-04-11T22:57:00Z">
        <w:r>
          <w:t xml:space="preserve">Extended </w:t>
        </w:r>
        <w:r w:rsidRPr="00E63420">
          <w:t>Steps:</w:t>
        </w:r>
      </w:ins>
    </w:p>
    <w:p w14:paraId="31A66885" w14:textId="77777777" w:rsidR="00AA3D51" w:rsidRPr="00E63420" w:rsidRDefault="00AA3D51" w:rsidP="00AA3D51">
      <w:pPr>
        <w:pStyle w:val="B1"/>
        <w:keepNext/>
        <w:rPr>
          <w:ins w:id="942" w:author="Thomas Stockhammer" w:date="2023-04-11T22:57:00Z"/>
        </w:rPr>
      </w:pPr>
      <w:ins w:id="943" w:author="Thomas Stockhammer" w:date="2023-04-11T22:57:00Z">
        <w:r w:rsidRPr="00E63420">
          <w:t>1:</w:t>
        </w:r>
        <w:r>
          <w:tab/>
          <w:t>Policy Templates are provisioned in the 5GMSd AF.</w:t>
        </w:r>
      </w:ins>
    </w:p>
    <w:p w14:paraId="580487D6" w14:textId="77777777" w:rsidR="00AA3D51" w:rsidRPr="00E63420" w:rsidRDefault="00AA3D51" w:rsidP="00AA3D51">
      <w:pPr>
        <w:pStyle w:val="B1"/>
        <w:rPr>
          <w:ins w:id="944" w:author="Thomas Stockhammer" w:date="2023-04-11T22:57:00Z"/>
        </w:rPr>
      </w:pPr>
      <w:ins w:id="945" w:author="Thomas Stockhammer" w:date="2023-04-11T22:57:00Z">
        <w:r>
          <w:t>1</w:t>
        </w:r>
        <w:r w:rsidRPr="00E63420">
          <w:t>2:</w:t>
        </w:r>
        <w:r>
          <w:tab/>
          <w:t>The Media Player informs the 5GMS-Aware Application about the set of Service Descriptions associated with the Media Player Entry document for the content selected in step 3</w:t>
        </w:r>
        <w:r w:rsidRPr="00E63420">
          <w:t>.</w:t>
        </w:r>
      </w:ins>
    </w:p>
    <w:p w14:paraId="40DC0E8F" w14:textId="77777777" w:rsidR="00AA3D51" w:rsidRDefault="00AA3D51" w:rsidP="00AA3D51">
      <w:pPr>
        <w:pStyle w:val="B1"/>
        <w:rPr>
          <w:ins w:id="946" w:author="Thomas Stockhammer" w:date="2023-04-11T22:57:00Z"/>
        </w:rPr>
      </w:pPr>
      <w:ins w:id="947" w:author="Thomas Stockhammer" w:date="2023-04-11T22:57:00Z">
        <w:r>
          <w:t>1</w:t>
        </w:r>
        <w:r w:rsidRPr="00E63420">
          <w:t>3:</w:t>
        </w:r>
        <w:r>
          <w:tab/>
          <w:t>The 5GMSd-Aware Application selects one of the available Service Descriptions.</w:t>
        </w:r>
      </w:ins>
    </w:p>
    <w:p w14:paraId="55275A6A" w14:textId="77777777" w:rsidR="00AA3D51" w:rsidRPr="00E63420" w:rsidRDefault="00AA3D51" w:rsidP="00AA3D51">
      <w:pPr>
        <w:pStyle w:val="B1"/>
        <w:rPr>
          <w:ins w:id="948" w:author="Thomas Stockhammer" w:date="2023-04-11T22:57:00Z"/>
        </w:rPr>
      </w:pPr>
      <w:ins w:id="949" w:author="Thomas Stockhammer" w:date="2023-04-11T22:57:00Z">
        <w:r>
          <w:t>14:</w:t>
        </w:r>
        <w:r>
          <w:tab/>
          <w:t xml:space="preserve">The Media Player provides </w:t>
        </w:r>
        <w:commentRangeStart w:id="950"/>
        <w:r>
          <w:t xml:space="preserve">Service Operation Point parameters associated </w:t>
        </w:r>
      </w:ins>
      <w:commentRangeEnd w:id="950"/>
      <w:r w:rsidR="00321CE9">
        <w:rPr>
          <w:rStyle w:val="CommentReference"/>
        </w:rPr>
        <w:commentReference w:id="950"/>
      </w:r>
      <w:ins w:id="951" w:author="Thomas Stockhammer" w:date="2023-04-11T22:57:00Z">
        <w:r>
          <w:t>with the selected Service Description to the Media Session Handler.</w:t>
        </w:r>
      </w:ins>
    </w:p>
    <w:p w14:paraId="61C485DF" w14:textId="77777777" w:rsidR="00AA3D51" w:rsidRDefault="00AA3D51" w:rsidP="00AA3D51">
      <w:pPr>
        <w:pStyle w:val="B1"/>
        <w:rPr>
          <w:ins w:id="952" w:author="Thomas Stockhammer" w:date="2023-04-11T22:57:00Z"/>
        </w:rPr>
      </w:pPr>
      <w:ins w:id="953" w:author="Thomas Stockhammer" w:date="2023-04-11T22:57:00Z">
        <w:r>
          <w:t>15</w:t>
        </w:r>
        <w:r w:rsidRPr="00E63420">
          <w:t>:</w:t>
        </w:r>
        <w:r>
          <w:tab/>
          <w:t xml:space="preserve">The Media Session Handler selects a Dynamic Policy based </w:t>
        </w:r>
        <w:commentRangeStart w:id="954"/>
        <w:r>
          <w:t>on the provided Service Operation Point parameters</w:t>
        </w:r>
      </w:ins>
      <w:commentRangeEnd w:id="954"/>
      <w:r w:rsidR="00321CE9">
        <w:rPr>
          <w:rStyle w:val="CommentReference"/>
        </w:rPr>
        <w:commentReference w:id="954"/>
      </w:r>
      <w:ins w:id="955" w:author="Thomas Stockhammer" w:date="2023-04-11T22:57:00Z">
        <w:r>
          <w:t>, using an identifier to correlate the two.</w:t>
        </w:r>
      </w:ins>
    </w:p>
    <w:p w14:paraId="4B50B565" w14:textId="77777777" w:rsidR="00AA3D51" w:rsidRDefault="00AA3D51" w:rsidP="00AA3D51">
      <w:pPr>
        <w:pStyle w:val="B1"/>
        <w:rPr>
          <w:ins w:id="956" w:author="Thomas Stockhammer" w:date="2023-04-11T22:57:00Z"/>
        </w:rPr>
      </w:pPr>
      <w:ins w:id="957" w:author="Thomas Stockhammer" w:date="2023-04-11T22:57:00Z">
        <w:r>
          <w:t>21:</w:t>
        </w:r>
        <w:r>
          <w:tab/>
          <w:t xml:space="preserve">The Media Player provides Service Description </w:t>
        </w:r>
        <w:commentRangeStart w:id="958"/>
        <w:r>
          <w:t xml:space="preserve">metrics </w:t>
        </w:r>
      </w:ins>
      <w:commentRangeEnd w:id="958"/>
      <w:r w:rsidR="00321CE9">
        <w:rPr>
          <w:rStyle w:val="CommentReference"/>
        </w:rPr>
        <w:commentReference w:id="958"/>
      </w:r>
      <w:ins w:id="959" w:author="Thomas Stockhammer" w:date="2023-04-11T22:57:00Z">
        <w:r>
          <w:t>to the Media Session Handler.</w:t>
        </w:r>
      </w:ins>
    </w:p>
    <w:p w14:paraId="3A170236" w14:textId="0F854509" w:rsidR="00AA3D51" w:rsidRDefault="00AA3D51" w:rsidP="00BC0E8B">
      <w:pPr>
        <w:pStyle w:val="B1"/>
        <w:rPr>
          <w:ins w:id="960" w:author="Richard Bradbury" w:date="2023-04-13T13:52:00Z"/>
        </w:rPr>
      </w:pPr>
      <w:ins w:id="961" w:author="Thomas Stockhammer" w:date="2023-04-11T22:57:00Z">
        <w:r>
          <w:t>22:</w:t>
        </w:r>
        <w:r>
          <w:tab/>
          <w:t xml:space="preserve">The Media Session Handler sends </w:t>
        </w:r>
        <w:commentRangeStart w:id="962"/>
        <w:r>
          <w:t>Service Operation Point measurements and events to the 5GMSd AF</w:t>
        </w:r>
      </w:ins>
      <w:bookmarkEnd w:id="940"/>
      <w:commentRangeEnd w:id="962"/>
      <w:r w:rsidR="00321CE9">
        <w:rPr>
          <w:rStyle w:val="CommentReference"/>
        </w:rPr>
        <w:commentReference w:id="962"/>
      </w:r>
      <w:ins w:id="963" w:author="Thomas Stockhammer" w:date="2023-04-11T22:57:00Z">
        <w:r>
          <w:t>.</w:t>
        </w:r>
      </w:ins>
    </w:p>
    <w:p w14:paraId="388ED27F" w14:textId="656DBE36" w:rsidR="00D72D95" w:rsidRPr="005D5350" w:rsidRDefault="00D72D95" w:rsidP="00D72D95">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5C9951B" w14:textId="77777777" w:rsidR="00B37A06" w:rsidRDefault="00B37A06" w:rsidP="00B37A06">
      <w:pPr>
        <w:pStyle w:val="Heading3"/>
        <w:rPr>
          <w:ins w:id="964" w:author="Thomas Stockhammer" w:date="2023-04-20T14:55:00Z"/>
        </w:rPr>
      </w:pPr>
      <w:ins w:id="965" w:author="Thomas Stockhammer" w:date="2023-04-20T14:55:00Z">
        <w:r>
          <w:t>5.7.7</w:t>
        </w:r>
        <w:r>
          <w:tab/>
          <w:t>Use of Service Operation Point signalling to optimise delivery of low-latency live media streaming services (informative)</w:t>
        </w:r>
      </w:ins>
    </w:p>
    <w:p w14:paraId="2D6FEE50" w14:textId="77777777" w:rsidR="00AB608D" w:rsidRDefault="00AB608D" w:rsidP="00AB608D">
      <w:pPr>
        <w:pStyle w:val="Heading4"/>
        <w:rPr>
          <w:ins w:id="966" w:author="Thomas Stockhammer" w:date="2023-04-20T14:54:00Z"/>
        </w:rPr>
      </w:pPr>
      <w:ins w:id="967" w:author="Thomas Stockhammer" w:date="2023-04-20T14:54:00Z">
        <w:r>
          <w:t>5.7.7.1</w:t>
        </w:r>
        <w:r>
          <w:tab/>
          <w:t>5GMS System acts as a CDN</w:t>
        </w:r>
      </w:ins>
    </w:p>
    <w:p w14:paraId="3A165047" w14:textId="77777777" w:rsidR="00AB608D" w:rsidRDefault="00AB608D" w:rsidP="00AB608D">
      <w:pPr>
        <w:keepNext/>
        <w:rPr>
          <w:ins w:id="968" w:author="Thomas Stockhammer" w:date="2023-04-20T14:54:00Z"/>
        </w:rPr>
      </w:pPr>
      <w:ins w:id="969" w:author="Thomas Stockhammer" w:date="2023-04-20T14:54:00Z">
        <w:r>
          <w:t>In this case, the specific aspects are as follows:</w:t>
        </w:r>
      </w:ins>
    </w:p>
    <w:p w14:paraId="05127CC7" w14:textId="77777777" w:rsidR="00AB608D" w:rsidRDefault="00AB608D" w:rsidP="00AB608D">
      <w:pPr>
        <w:pStyle w:val="B1"/>
        <w:ind w:left="644" w:hanging="360"/>
        <w:rPr>
          <w:ins w:id="970" w:author="Thomas Stockhammer" w:date="2023-04-20T14:54:00Z"/>
        </w:rPr>
      </w:pPr>
      <w:ins w:id="971" w:author="Thomas Stockhammer" w:date="2023-04-20T14:54:00Z">
        <w:r>
          <w:t>1)</w:t>
        </w:r>
        <w:r>
          <w:tab/>
          <w:t xml:space="preserve">A provisioning agreement is struck between the 5GMSd Application Provider and the operator of the 5GMS System in the form of one or several Service Operation Points and/or Policy Templates. (Service Operation Points may be derived from Policy Templates if the latter are omitted, or </w:t>
        </w:r>
        <w:r w:rsidRPr="00546E19">
          <w:rPr>
            <w:i/>
            <w:iCs/>
          </w:rPr>
          <w:t>vice versa</w:t>
        </w:r>
        <w:r>
          <w:t>.)</w:t>
        </w:r>
      </w:ins>
    </w:p>
    <w:p w14:paraId="31498E9F" w14:textId="77777777" w:rsidR="00AB608D" w:rsidRDefault="00AB608D" w:rsidP="00AB608D">
      <w:pPr>
        <w:pStyle w:val="B1"/>
        <w:keepNext/>
        <w:ind w:left="644" w:hanging="360"/>
        <w:rPr>
          <w:ins w:id="972" w:author="Thomas Stockhammer" w:date="2023-04-20T14:54:00Z"/>
        </w:rPr>
      </w:pPr>
      <w:ins w:id="973" w:author="Thomas Stockhammer" w:date="2023-04-20T14:54:00Z">
        <w:r>
          <w:t>2)</w:t>
        </w:r>
        <w:r>
          <w:tab/>
          <w:t>DASH or HLS content is provided externally. The content is published to the 5GMS System for distribution over downlink media streaming.</w:t>
        </w:r>
      </w:ins>
    </w:p>
    <w:p w14:paraId="6DF149AB" w14:textId="77777777" w:rsidR="00AB608D" w:rsidRDefault="00AB608D" w:rsidP="00AB608D">
      <w:pPr>
        <w:pStyle w:val="B1"/>
        <w:keepNext/>
        <w:ind w:left="644" w:hanging="360"/>
        <w:rPr>
          <w:ins w:id="974" w:author="Thomas Stockhammer" w:date="2023-04-20T14:54:00Z"/>
        </w:rPr>
      </w:pPr>
      <w:ins w:id="975" w:author="Thomas Stockhammer" w:date="2023-04-20T14:54:00Z">
        <w:r>
          <w:t>3)</w:t>
        </w:r>
        <w:r>
          <w:tab/>
          <w:t>Content is ingested by the 5GMSd AS at reference point M2d such that the latency requirements can be met.</w:t>
        </w:r>
      </w:ins>
    </w:p>
    <w:p w14:paraId="5CA41224" w14:textId="77777777" w:rsidR="00AB608D" w:rsidRDefault="00AB608D" w:rsidP="00AB608D">
      <w:pPr>
        <w:pStyle w:val="B1"/>
        <w:ind w:left="644" w:hanging="360"/>
        <w:rPr>
          <w:ins w:id="976" w:author="Thomas Stockhammer" w:date="2023-04-20T14:54:00Z"/>
        </w:rPr>
      </w:pPr>
      <w:ins w:id="977" w:author="Thomas Stockhammer" w:date="2023-04-20T14:54:00Z">
        <w:r>
          <w:t>4)</w:t>
        </w:r>
        <w:r>
          <w:tab/>
          <w:t>The 5GMS System distributes the ingested content according to the agreed Service Operation Points, i.e. meeting bit rate and latency requirements.</w:t>
        </w:r>
      </w:ins>
    </w:p>
    <w:p w14:paraId="1D58D402" w14:textId="77777777" w:rsidR="00AB608D" w:rsidRDefault="00AB608D" w:rsidP="00AB608D">
      <w:pPr>
        <w:pStyle w:val="B1"/>
        <w:ind w:left="644" w:hanging="360"/>
        <w:rPr>
          <w:ins w:id="978" w:author="Thomas Stockhammer" w:date="2023-04-20T14:54:00Z"/>
        </w:rPr>
      </w:pPr>
      <w:ins w:id="979" w:author="Thomas Stockhammer" w:date="2023-04-20T14:54: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73CA1DE6" w14:textId="6D10AA64" w:rsidR="00AB608D" w:rsidRDefault="00AB608D" w:rsidP="00AB608D">
      <w:pPr>
        <w:keepNext/>
        <w:rPr>
          <w:ins w:id="980" w:author="Thomas Stockhammer" w:date="2023-04-20T14:54:00Z"/>
        </w:rPr>
      </w:pPr>
      <w:ins w:id="981" w:author="Thomas Stockhammer" w:date="2023-04-20T14:54:00Z">
        <w:r>
          <w:t xml:space="preserve">For low-latency streaming where the </w:t>
        </w:r>
        <w:r w:rsidRPr="00AC28F4">
          <w:t>5GMS System acts as a CDN</w:t>
        </w:r>
        <w:r>
          <w:t>, the basic call flow documented in clause 5.7.6 is extended as follows</w:t>
        </w:r>
      </w:ins>
      <w:ins w:id="982" w:author="Richard Bradbury (2023-05-16)" w:date="2023-05-16T16:03:00Z">
        <w:r w:rsidR="00440E72">
          <w:t>.</w:t>
        </w:r>
      </w:ins>
    </w:p>
    <w:p w14:paraId="2BEA0435" w14:textId="793D5929" w:rsidR="00AB608D" w:rsidRPr="00E63420" w:rsidRDefault="00AB608D" w:rsidP="00AB608D">
      <w:pPr>
        <w:keepNext/>
        <w:rPr>
          <w:ins w:id="983" w:author="Thomas Stockhammer" w:date="2023-04-20T14:54:00Z"/>
        </w:rPr>
      </w:pPr>
      <w:ins w:id="984" w:author="Thomas Stockhammer" w:date="2023-04-20T14:54:00Z">
        <w:r>
          <w:t xml:space="preserve">Extended </w:t>
        </w:r>
      </w:ins>
      <w:ins w:id="985" w:author="Richard Bradbury (2023-05-16)" w:date="2023-05-16T16:03:00Z">
        <w:r w:rsidR="00440E72">
          <w:t>s</w:t>
        </w:r>
      </w:ins>
      <w:ins w:id="986" w:author="Thomas Stockhammer" w:date="2023-04-20T14:54:00Z">
        <w:r w:rsidRPr="00E63420">
          <w:t>teps:</w:t>
        </w:r>
      </w:ins>
    </w:p>
    <w:p w14:paraId="4BB01E46" w14:textId="77777777" w:rsidR="00AB608D" w:rsidRPr="00E63420" w:rsidRDefault="00AB608D" w:rsidP="00AB608D">
      <w:pPr>
        <w:pStyle w:val="B1"/>
        <w:keepNext/>
        <w:rPr>
          <w:ins w:id="987" w:author="Thomas Stockhammer" w:date="2023-04-20T14:54:00Z"/>
        </w:rPr>
      </w:pPr>
      <w:ins w:id="988" w:author="Thomas Stockhammer" w:date="2023-04-20T14:54:00Z">
        <w:r w:rsidRPr="00E63420">
          <w:t>1:</w:t>
        </w:r>
        <w:r>
          <w:tab/>
          <w:t>Policy Templates suitable for supporting low-latency media streaming are provisioned in the 5GMSd AF.</w:t>
        </w:r>
      </w:ins>
    </w:p>
    <w:p w14:paraId="3E864609" w14:textId="77777777" w:rsidR="00AB608D" w:rsidRPr="00E63420" w:rsidRDefault="00AB608D" w:rsidP="00AB608D">
      <w:pPr>
        <w:pStyle w:val="B1"/>
        <w:keepNext/>
        <w:rPr>
          <w:ins w:id="989" w:author="Thomas Stockhammer" w:date="2023-04-20T14:54:00Z"/>
        </w:rPr>
      </w:pPr>
      <w:ins w:id="990" w:author="Thomas Stockhammer" w:date="2023-04-20T14:54:00Z">
        <w:r>
          <w:t>2</w:t>
        </w:r>
        <w:r w:rsidRPr="00E63420">
          <w:t>:</w:t>
        </w:r>
        <w:r>
          <w:tab/>
          <w:t>Media ingest supports a low-latency protocol, e.g. segment content is provided in chunks.</w:t>
        </w:r>
      </w:ins>
    </w:p>
    <w:p w14:paraId="4039A29C" w14:textId="77777777" w:rsidR="00AB608D" w:rsidRDefault="00AB608D" w:rsidP="00AB608D">
      <w:pPr>
        <w:pStyle w:val="B1"/>
        <w:rPr>
          <w:ins w:id="991" w:author="Thomas Stockhammer" w:date="2023-04-20T14:54:00Z"/>
        </w:rPr>
      </w:pPr>
      <w:ins w:id="992" w:author="Thomas Stockhammer" w:date="2023-04-20T14:54:00Z">
        <w:r>
          <w:t>14</w:t>
        </w:r>
        <w:r w:rsidRPr="00E63420">
          <w:t>:</w:t>
        </w:r>
        <w:r>
          <w:tab/>
          <w:t>5GMSd-Aware Application selects a low-latency Service Description.</w:t>
        </w:r>
      </w:ins>
    </w:p>
    <w:p w14:paraId="7E1FFE41" w14:textId="77777777" w:rsidR="00AB608D" w:rsidRDefault="00AB608D" w:rsidP="00AB608D">
      <w:pPr>
        <w:pStyle w:val="B1"/>
        <w:rPr>
          <w:ins w:id="993" w:author="Thomas Stockhammer" w:date="2023-04-20T14:54:00Z"/>
        </w:rPr>
      </w:pPr>
      <w:ins w:id="994" w:author="Thomas Stockhammer" w:date="2023-04-20T14:54:00Z">
        <w:r>
          <w:lastRenderedPageBreak/>
          <w:t>17:</w:t>
        </w:r>
        <w:r>
          <w:tab/>
          <w:t>The Media Player configures itself for low-latency playback based on the low-latency Service Description selected in step 14.</w:t>
        </w:r>
      </w:ins>
    </w:p>
    <w:p w14:paraId="2C69FDAC" w14:textId="77777777" w:rsidR="00AB608D" w:rsidRDefault="00AB608D" w:rsidP="00AB608D">
      <w:pPr>
        <w:pStyle w:val="B1"/>
        <w:ind w:left="644" w:hanging="360"/>
        <w:rPr>
          <w:ins w:id="995" w:author="Thomas Stockhammer" w:date="2023-04-20T14:54:00Z"/>
        </w:rPr>
      </w:pPr>
      <w:ins w:id="996" w:author="Thomas Stockhammer" w:date="2023-04-20T14:54:00Z">
        <w:r>
          <w:t>21:</w:t>
        </w:r>
        <w:r>
          <w:tab/>
          <w:t>The Media Player operates in a low-latency media delivery mode.</w:t>
        </w:r>
      </w:ins>
    </w:p>
    <w:p w14:paraId="79358546" w14:textId="77777777" w:rsidR="00AB608D" w:rsidRDefault="00AB608D" w:rsidP="00AB608D">
      <w:pPr>
        <w:pStyle w:val="Heading4"/>
        <w:rPr>
          <w:ins w:id="997" w:author="Thomas Stockhammer" w:date="2023-04-20T14:54:00Z"/>
        </w:rPr>
      </w:pPr>
      <w:ins w:id="998" w:author="Thomas Stockhammer" w:date="2023-04-20T14:54:00Z">
        <w:r>
          <w:t>5.7.7.2</w:t>
        </w:r>
        <w:r>
          <w:tab/>
        </w:r>
        <w:r w:rsidRPr="00F53C17">
          <w:t>5GMS</w:t>
        </w:r>
        <w:r>
          <w:t>d </w:t>
        </w:r>
        <w:r w:rsidRPr="00F53C17">
          <w:t>AS deployed in an external DN</w:t>
        </w:r>
      </w:ins>
    </w:p>
    <w:p w14:paraId="1546CDD0" w14:textId="77777777" w:rsidR="00AB608D" w:rsidRDefault="00AB608D" w:rsidP="00AB608D">
      <w:pPr>
        <w:keepNext/>
        <w:rPr>
          <w:ins w:id="999" w:author="Thomas Stockhammer" w:date="2023-04-20T14:54:00Z"/>
        </w:rPr>
      </w:pPr>
      <w:ins w:id="1000" w:author="Thomas Stockhammer" w:date="2023-04-20T14:54:00Z">
        <w:r>
          <w:t>In this case, the specific aspects are as follows:</w:t>
        </w:r>
      </w:ins>
    </w:p>
    <w:p w14:paraId="58524FF2" w14:textId="77777777" w:rsidR="00AB608D" w:rsidRDefault="00AB608D" w:rsidP="00AB608D">
      <w:pPr>
        <w:pStyle w:val="B1"/>
        <w:ind w:left="644" w:hanging="360"/>
        <w:rPr>
          <w:ins w:id="1001" w:author="Thomas Stockhammer" w:date="2023-04-20T14:54:00Z"/>
        </w:rPr>
      </w:pPr>
      <w:ins w:id="1002" w:author="Thomas Stockhammer" w:date="2023-04-20T14:54:00Z">
        <w:r>
          <w:t>1)</w:t>
        </w:r>
        <w:r>
          <w:tab/>
          <w:t xml:space="preserve">A provisioning agreement is struck between the 5GMS Application Provider and the operator of the 5GMS System in the form of one or several Service Operation Points and/or Policy Templates. (Service Operation Points may be derived from Policy Templates if the latter are omitted, or </w:t>
        </w:r>
        <w:r w:rsidRPr="00546E19">
          <w:rPr>
            <w:i/>
            <w:iCs/>
          </w:rPr>
          <w:t>vice versa</w:t>
        </w:r>
        <w:r>
          <w:t>.)</w:t>
        </w:r>
      </w:ins>
    </w:p>
    <w:p w14:paraId="68D1D745" w14:textId="77777777" w:rsidR="00AB608D" w:rsidRDefault="00AB608D" w:rsidP="00AB608D">
      <w:pPr>
        <w:pStyle w:val="B1"/>
        <w:keepNext/>
        <w:ind w:left="644" w:hanging="360"/>
        <w:rPr>
          <w:ins w:id="1003" w:author="Thomas Stockhammer" w:date="2023-04-20T14:54:00Z"/>
        </w:rPr>
      </w:pPr>
      <w:ins w:id="1004" w:author="Thomas Stockhammer" w:date="2023-04-20T14:54:00Z">
        <w:r>
          <w:t>2)</w:t>
        </w:r>
        <w:r>
          <w:tab/>
          <w:t>The 5GMSd AS external.</w:t>
        </w:r>
      </w:ins>
    </w:p>
    <w:p w14:paraId="553C6288" w14:textId="77777777" w:rsidR="00AB608D" w:rsidRDefault="00AB608D" w:rsidP="00AB608D">
      <w:pPr>
        <w:pStyle w:val="B1"/>
        <w:keepNext/>
        <w:ind w:left="644" w:hanging="360"/>
        <w:rPr>
          <w:ins w:id="1005" w:author="Thomas Stockhammer" w:date="2023-04-20T14:54:00Z"/>
        </w:rPr>
      </w:pPr>
      <w:ins w:id="1006" w:author="Thomas Stockhammer" w:date="2023-04-20T14:54:00Z">
        <w:r>
          <w:t>3)</w:t>
        </w:r>
        <w:r>
          <w:tab/>
          <w:t>Content ingest by the 5GMSd AS is out of scope.</w:t>
        </w:r>
      </w:ins>
    </w:p>
    <w:p w14:paraId="089CEDE6" w14:textId="77777777" w:rsidR="00AB608D" w:rsidRDefault="00AB608D" w:rsidP="00AB608D">
      <w:pPr>
        <w:pStyle w:val="B1"/>
        <w:ind w:left="644" w:hanging="360"/>
        <w:rPr>
          <w:ins w:id="1007" w:author="Thomas Stockhammer" w:date="2023-04-20T14:54:00Z"/>
        </w:rPr>
      </w:pPr>
      <w:ins w:id="1008" w:author="Thomas Stockhammer" w:date="2023-04-20T14:54:00Z">
        <w:r>
          <w:t>4)</w:t>
        </w:r>
        <w:r>
          <w:tab/>
          <w:t>The 5GMS System distributes the content according to the agreed Service Operation Points, i.e. meeting bit rate and latency requirements.</w:t>
        </w:r>
      </w:ins>
    </w:p>
    <w:p w14:paraId="075F5904" w14:textId="77777777" w:rsidR="00AB608D" w:rsidRDefault="00AB608D" w:rsidP="00AB608D">
      <w:pPr>
        <w:pStyle w:val="B1"/>
        <w:ind w:left="644" w:hanging="360"/>
        <w:rPr>
          <w:ins w:id="1009" w:author="Thomas Stockhammer" w:date="2023-04-20T14:54:00Z"/>
        </w:rPr>
      </w:pPr>
      <w:ins w:id="1010" w:author="Thomas Stockhammer" w:date="2023-04-20T14:54:00Z">
        <w:r w:rsidRPr="002A255D">
          <w:t>5)</w:t>
        </w:r>
        <w:r w:rsidRPr="002A255D">
          <w:tab/>
        </w:r>
        <w:r>
          <w:t>The Service Operation Point metrics collated by the 5GMSd AF are used by the 5GMS System to determine whether the agreed Service Operation Point has been satisfied, or whether the Policy Templates need to be adjusted so that it can be satisfied.</w:t>
        </w:r>
      </w:ins>
    </w:p>
    <w:p w14:paraId="6FE6945D" w14:textId="502C5C1A" w:rsidR="00AB608D" w:rsidRDefault="00AB608D" w:rsidP="00AB608D">
      <w:pPr>
        <w:keepNext/>
        <w:rPr>
          <w:ins w:id="1011" w:author="Thomas Stockhammer" w:date="2023-04-20T14:54:00Z"/>
        </w:rPr>
      </w:pPr>
      <w:ins w:id="1012" w:author="Thomas Stockhammer" w:date="2023-04-20T14:54:00Z">
        <w:r>
          <w:t>For low-latency streaming where the 5GMSd AS is deployed in an external DN, the basic call flow documented in clause 5.7.6 is extended as follows</w:t>
        </w:r>
      </w:ins>
      <w:ins w:id="1013" w:author="Richard Bradbury (2023-05-16)" w:date="2023-05-16T16:03:00Z">
        <w:r w:rsidR="00440E72">
          <w:t>.</w:t>
        </w:r>
      </w:ins>
    </w:p>
    <w:p w14:paraId="7BD6B08A" w14:textId="2D33AB1C" w:rsidR="00AB608D" w:rsidRPr="00E63420" w:rsidRDefault="00AB608D" w:rsidP="00AB608D">
      <w:pPr>
        <w:keepNext/>
        <w:rPr>
          <w:ins w:id="1014" w:author="Thomas Stockhammer" w:date="2023-04-20T14:54:00Z"/>
        </w:rPr>
      </w:pPr>
      <w:ins w:id="1015" w:author="Thomas Stockhammer" w:date="2023-04-20T14:54:00Z">
        <w:r>
          <w:t xml:space="preserve">Extended </w:t>
        </w:r>
      </w:ins>
      <w:ins w:id="1016" w:author="Richard Bradbury (2023-05-16)" w:date="2023-05-16T16:03:00Z">
        <w:r w:rsidR="00440E72">
          <w:t>s</w:t>
        </w:r>
      </w:ins>
      <w:ins w:id="1017" w:author="Thomas Stockhammer" w:date="2023-04-20T14:54:00Z">
        <w:r w:rsidRPr="00E63420">
          <w:t>teps:</w:t>
        </w:r>
      </w:ins>
    </w:p>
    <w:p w14:paraId="763F889A" w14:textId="77777777" w:rsidR="00AB608D" w:rsidRPr="00E63420" w:rsidRDefault="00AB608D" w:rsidP="00AB608D">
      <w:pPr>
        <w:pStyle w:val="B1"/>
        <w:keepNext/>
        <w:rPr>
          <w:ins w:id="1018" w:author="Thomas Stockhammer" w:date="2023-04-20T14:54:00Z"/>
        </w:rPr>
      </w:pPr>
      <w:ins w:id="1019" w:author="Thomas Stockhammer" w:date="2023-04-20T14:54:00Z">
        <w:r w:rsidRPr="00E63420">
          <w:t>1:</w:t>
        </w:r>
        <w:r>
          <w:tab/>
          <w:t>Policy Templates suitable for supporting low-latency media streaming are provisioned in the 5GMSd AF.</w:t>
        </w:r>
      </w:ins>
    </w:p>
    <w:p w14:paraId="7E68807D" w14:textId="77777777" w:rsidR="00AB608D" w:rsidRDefault="00AB608D" w:rsidP="00AB608D">
      <w:pPr>
        <w:pStyle w:val="B1"/>
        <w:rPr>
          <w:ins w:id="1020" w:author="Thomas Stockhammer" w:date="2023-04-20T14:54:00Z"/>
        </w:rPr>
      </w:pPr>
      <w:ins w:id="1021" w:author="Thomas Stockhammer" w:date="2023-04-20T14:54:00Z">
        <w:r>
          <w:t>14</w:t>
        </w:r>
        <w:r w:rsidRPr="00E63420">
          <w:t>:</w:t>
        </w:r>
        <w:r>
          <w:tab/>
          <w:t>5GMSd-Aware Application selects a low-latency Service Description.</w:t>
        </w:r>
      </w:ins>
    </w:p>
    <w:p w14:paraId="0A16480E" w14:textId="77777777" w:rsidR="00AB608D" w:rsidRDefault="00AB608D" w:rsidP="00AB608D">
      <w:pPr>
        <w:pStyle w:val="B1"/>
        <w:rPr>
          <w:ins w:id="1022" w:author="Thomas Stockhammer" w:date="2023-04-20T14:54:00Z"/>
        </w:rPr>
      </w:pPr>
      <w:ins w:id="1023" w:author="Thomas Stockhammer" w:date="2023-04-20T14:54:00Z">
        <w:r>
          <w:t>17:</w:t>
        </w:r>
        <w:r>
          <w:tab/>
          <w:t>The Media Player configures itself for low-latency playback based on the low-latency Service Description selected in step 14.</w:t>
        </w:r>
      </w:ins>
    </w:p>
    <w:p w14:paraId="13D6F251" w14:textId="77777777" w:rsidR="00AB608D" w:rsidRDefault="00AB608D" w:rsidP="00AB608D">
      <w:pPr>
        <w:pStyle w:val="B1"/>
        <w:ind w:left="644" w:hanging="360"/>
        <w:rPr>
          <w:ins w:id="1024" w:author="Thomas Stockhammer" w:date="2023-04-20T14:54:00Z"/>
        </w:rPr>
      </w:pPr>
      <w:ins w:id="1025" w:author="Thomas Stockhammer" w:date="2023-04-20T14:54:00Z">
        <w:r>
          <w:t>21:</w:t>
        </w:r>
        <w:r>
          <w:tab/>
          <w:t>The Media Player operates in a low-latency media delivery mode.</w:t>
        </w:r>
      </w:ins>
    </w:p>
    <w:p w14:paraId="68C9CD36" w14:textId="77777777" w:rsidR="001E41F3" w:rsidRDefault="001E41F3">
      <w:pPr>
        <w:rPr>
          <w:noProof/>
        </w:rPr>
      </w:pPr>
    </w:p>
    <w:sectPr w:rsidR="001E41F3"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Thorsten Lohmar 230521" w:date="2023-05-21T13:26:00Z" w:initials="TL">
    <w:p w14:paraId="399502EC" w14:textId="2B4ED081" w:rsidR="00BA3ACF" w:rsidRDefault="00BA3ACF">
      <w:pPr>
        <w:pStyle w:val="CommentText"/>
      </w:pPr>
      <w:r>
        <w:rPr>
          <w:rStyle w:val="CommentReference"/>
        </w:rPr>
        <w:annotationRef/>
      </w:r>
      <w:r>
        <w:t>Consistency</w:t>
      </w:r>
    </w:p>
  </w:comment>
  <w:comment w:id="53" w:author="Thorsten Lohmar 230521" w:date="2023-05-21T13:52:00Z" w:initials="TL">
    <w:p w14:paraId="2C7F5382" w14:textId="77777777" w:rsidR="00077A81" w:rsidRDefault="00077A81">
      <w:pPr>
        <w:pStyle w:val="CommentText"/>
      </w:pPr>
      <w:r>
        <w:rPr>
          <w:rStyle w:val="CommentReference"/>
        </w:rPr>
        <w:annotationRef/>
      </w:r>
      <w:proofErr w:type="spellStart"/>
      <w:r>
        <w:t>Isnt</w:t>
      </w:r>
      <w:proofErr w:type="spellEnd"/>
      <w:r>
        <w:t xml:space="preserve"> it more intuitive to call this “Service Requirements” instead of “Service Descriptions” (which describe the requirements)?</w:t>
      </w:r>
    </w:p>
    <w:p w14:paraId="77944687" w14:textId="77777777" w:rsidR="007A0F51" w:rsidRDefault="007A0F51">
      <w:pPr>
        <w:pStyle w:val="CommentText"/>
      </w:pPr>
    </w:p>
    <w:p w14:paraId="552CA2B6" w14:textId="77777777" w:rsidR="007A0F51" w:rsidRDefault="007A0F51">
      <w:pPr>
        <w:pStyle w:val="CommentText"/>
      </w:pPr>
      <w:proofErr w:type="spellStart"/>
      <w:r>
        <w:t>Isnt</w:t>
      </w:r>
      <w:proofErr w:type="spellEnd"/>
      <w:r>
        <w:t xml:space="preserve"> it more a description of the characteristics, </w:t>
      </w:r>
      <w:proofErr w:type="gramStart"/>
      <w:r>
        <w:t>e.g.</w:t>
      </w:r>
      <w:proofErr w:type="gramEnd"/>
      <w:r>
        <w:t xml:space="preserve"> target latencies, qualities?</w:t>
      </w:r>
    </w:p>
    <w:p w14:paraId="73E29247" w14:textId="77777777" w:rsidR="00765A61" w:rsidRDefault="00765A61">
      <w:pPr>
        <w:pStyle w:val="CommentText"/>
      </w:pPr>
    </w:p>
    <w:p w14:paraId="72A68F67" w14:textId="095BC820" w:rsidR="00765A61" w:rsidRDefault="00765A61">
      <w:pPr>
        <w:pStyle w:val="CommentText"/>
      </w:pPr>
      <w:r>
        <w:t xml:space="preserve">Is this </w:t>
      </w:r>
      <w:proofErr w:type="gramStart"/>
      <w:r>
        <w:t>actually a</w:t>
      </w:r>
      <w:proofErr w:type="gramEnd"/>
      <w:r>
        <w:t xml:space="preserve"> new “Service Description” concept or shall this refer to DASH Service Descriptions?</w:t>
      </w:r>
    </w:p>
  </w:comment>
  <w:comment w:id="62" w:author="Thorsten Lohmar 230521" w:date="2023-05-21T13:34:00Z" w:initials="TL">
    <w:p w14:paraId="1A4D4116" w14:textId="77777777" w:rsidR="00077A81" w:rsidRDefault="00BA3ACF">
      <w:pPr>
        <w:pStyle w:val="CommentText"/>
      </w:pPr>
      <w:r>
        <w:rPr>
          <w:rStyle w:val="CommentReference"/>
        </w:rPr>
        <w:annotationRef/>
      </w:r>
      <w:r>
        <w:t>Currently, the 5GMS AF does not receive any “Service Operation Point” parameter. The Service Operation Point concept is only used between the Media Player and the MSH</w:t>
      </w:r>
      <w:r w:rsidR="00077A81">
        <w:t>.</w:t>
      </w:r>
    </w:p>
    <w:p w14:paraId="2C5DD9EB" w14:textId="77777777" w:rsidR="00077A81" w:rsidRDefault="00077A81">
      <w:pPr>
        <w:pStyle w:val="CommentText"/>
      </w:pPr>
    </w:p>
    <w:p w14:paraId="3B91E0E6" w14:textId="0022453D" w:rsidR="00077A81" w:rsidRDefault="00077A81">
      <w:pPr>
        <w:pStyle w:val="CommentText"/>
      </w:pPr>
      <w:r>
        <w:t>Conceptually, the user selects the Service Operation Point (</w:t>
      </w:r>
      <w:proofErr w:type="gramStart"/>
      <w:r>
        <w:t>e.g.</w:t>
      </w:r>
      <w:proofErr w:type="gramEnd"/>
      <w:r>
        <w:t xml:space="preserve"> SD vs. HD) </w:t>
      </w:r>
      <w:r w:rsidR="00765A61">
        <w:t xml:space="preserve">by selecting a Service Description </w:t>
      </w:r>
      <w:r>
        <w:t>and the MSH / Media Player translates this</w:t>
      </w:r>
      <w:r w:rsidR="00765A61">
        <w:t xml:space="preserve"> Service Description into a Policy Template Id</w:t>
      </w:r>
      <w:r>
        <w:t>.</w:t>
      </w:r>
    </w:p>
  </w:comment>
  <w:comment w:id="107" w:author="Thorsten Lohmar 230521" w:date="2023-05-21T13:37:00Z" w:initials="TL">
    <w:p w14:paraId="3B44D240" w14:textId="31E23659" w:rsidR="0073381E" w:rsidRDefault="0073381E">
      <w:pPr>
        <w:pStyle w:val="CommentText"/>
      </w:pPr>
      <w:r>
        <w:rPr>
          <w:rStyle w:val="CommentReference"/>
        </w:rPr>
        <w:annotationRef/>
      </w:r>
      <w:r>
        <w:t xml:space="preserve">Already Produced Content can still made available like Live Content, E.g. airing of new </w:t>
      </w:r>
      <w:proofErr w:type="gramStart"/>
      <w:r>
        <w:t>episodes .</w:t>
      </w:r>
      <w:proofErr w:type="gramEnd"/>
    </w:p>
  </w:comment>
  <w:comment w:id="152" w:author="Thorsten Lohmar 230521" w:date="2023-05-21T13:38:00Z" w:initials="TL">
    <w:p w14:paraId="3D535247" w14:textId="557AC1E1" w:rsidR="0073381E" w:rsidRDefault="0073381E">
      <w:pPr>
        <w:pStyle w:val="CommentText"/>
      </w:pPr>
      <w:r>
        <w:rPr>
          <w:rStyle w:val="CommentReference"/>
        </w:rPr>
        <w:annotationRef/>
      </w:r>
      <w:r>
        <w:t>This is overlapping with 907!</w:t>
      </w:r>
    </w:p>
  </w:comment>
  <w:comment w:id="195" w:author="Richard Bradbury" w:date="2023-04-19T09:22:00Z" w:initials="RJB">
    <w:p w14:paraId="086814B0" w14:textId="1A2EECCA" w:rsidR="00CD239C" w:rsidRDefault="00CD239C" w:rsidP="00CD239C">
      <w:pPr>
        <w:pStyle w:val="CommentText"/>
      </w:pPr>
      <w:r>
        <w:rPr>
          <w:rStyle w:val="CommentReference"/>
        </w:rPr>
        <w:annotationRef/>
      </w:r>
      <w:r w:rsidR="00FE407D">
        <w:t>Since</w:t>
      </w:r>
      <w:r>
        <w:t xml:space="preserve"> Rel-18.</w:t>
      </w:r>
    </w:p>
  </w:comment>
  <w:comment w:id="384" w:author="Richard Bradbury (2023-04-21)" w:date="2023-04-24T15:27:00Z" w:initials="RJB">
    <w:p w14:paraId="36757657" w14:textId="67F74EF0" w:rsidR="00FE407D" w:rsidRDefault="00FE407D">
      <w:pPr>
        <w:pStyle w:val="CommentText"/>
      </w:pPr>
      <w:r>
        <w:rPr>
          <w:rStyle w:val="CommentReference"/>
        </w:rPr>
        <w:annotationRef/>
      </w:r>
      <w:r>
        <w:t>Since Rel-17.</w:t>
      </w:r>
    </w:p>
  </w:comment>
  <w:comment w:id="409" w:author="Richard Bradbury (2023-04-21)" w:date="2023-04-24T15:26:00Z" w:initials="RJB">
    <w:p w14:paraId="68C376BC" w14:textId="5931481A" w:rsidR="00FE407D" w:rsidRDefault="00FE407D">
      <w:pPr>
        <w:pStyle w:val="CommentText"/>
      </w:pPr>
      <w:r>
        <w:rPr>
          <w:rStyle w:val="CommentReference"/>
        </w:rPr>
        <w:annotationRef/>
      </w:r>
      <w:r>
        <w:t>Since Rel-18.</w:t>
      </w:r>
    </w:p>
  </w:comment>
  <w:comment w:id="657" w:author="Richard Bradbury (2023-04-21)" w:date="2023-04-24T16:04:00Z" w:initials="RJB">
    <w:p w14:paraId="72DBFC31" w14:textId="5B382EFD" w:rsidR="00F655A2" w:rsidRDefault="00F655A2">
      <w:pPr>
        <w:pStyle w:val="CommentText"/>
      </w:pPr>
      <w:r>
        <w:rPr>
          <w:rStyle w:val="CommentReference"/>
        </w:rPr>
        <w:annotationRef/>
      </w:r>
      <w:r>
        <w:t>Since Rel-17.</w:t>
      </w:r>
    </w:p>
  </w:comment>
  <w:comment w:id="687" w:author="Thorsten Lohmar 230521" w:date="2023-05-21T13:40:00Z" w:initials="TL">
    <w:p w14:paraId="5662E410" w14:textId="6534B0FB" w:rsidR="0073381E" w:rsidRDefault="0073381E">
      <w:pPr>
        <w:pStyle w:val="CommentText"/>
      </w:pPr>
      <w:r>
        <w:rPr>
          <w:rStyle w:val="CommentReference"/>
        </w:rPr>
        <w:annotationRef/>
      </w:r>
      <w:r>
        <w:t>Can also be the NEF.</w:t>
      </w:r>
    </w:p>
  </w:comment>
  <w:comment w:id="696" w:author="Thorsten Lohmar 230521" w:date="2023-05-21T13:43:00Z" w:initials="TL">
    <w:p w14:paraId="5B1B1986" w14:textId="77777777" w:rsidR="0073381E" w:rsidRDefault="0073381E">
      <w:pPr>
        <w:pStyle w:val="CommentText"/>
      </w:pPr>
      <w:r>
        <w:rPr>
          <w:rStyle w:val="CommentReference"/>
        </w:rPr>
        <w:annotationRef/>
      </w:r>
      <w:r>
        <w:t>Policy Template Ids are missing, which is the unique id for the policy template.</w:t>
      </w:r>
    </w:p>
    <w:p w14:paraId="68CD32BE" w14:textId="77777777" w:rsidR="00321CE9" w:rsidRDefault="0073381E">
      <w:pPr>
        <w:pStyle w:val="CommentText"/>
      </w:pPr>
      <w:r>
        <w:t>There is no “network QoS parameters [</w:t>
      </w:r>
      <w:proofErr w:type="gramStart"/>
      <w:r>
        <w:t>]”within</w:t>
      </w:r>
      <w:proofErr w:type="gramEnd"/>
      <w:r>
        <w:t xml:space="preserve"> a Policy Template today. Maybe we should add a “QoS Reference” </w:t>
      </w:r>
    </w:p>
    <w:p w14:paraId="36AAEAC7" w14:textId="77777777" w:rsidR="00321CE9" w:rsidRDefault="00321CE9">
      <w:pPr>
        <w:pStyle w:val="CommentText"/>
      </w:pPr>
    </w:p>
    <w:p w14:paraId="5DC53B65" w14:textId="738F109A" w:rsidR="0073381E" w:rsidRDefault="00077A81" w:rsidP="000E7070">
      <w:pPr>
        <w:pStyle w:val="CommentText"/>
      </w:pPr>
      <w:r>
        <w:t xml:space="preserve">The term Service Operation Point is not used in context of Policy Templates. It is “external reference”. </w:t>
      </w:r>
      <w:r w:rsidR="00321CE9">
        <w:t xml:space="preserve">Is the “Service Operation Point </w:t>
      </w:r>
      <w:proofErr w:type="gramStart"/>
      <w:r w:rsidR="00321CE9">
        <w:t>actually the</w:t>
      </w:r>
      <w:proofErr w:type="gramEnd"/>
      <w:r w:rsidR="00321CE9">
        <w:t xml:space="preserve"> string value, which is used </w:t>
      </w:r>
      <w:r w:rsidR="000E7070">
        <w:t xml:space="preserve">by the MSH to match against the </w:t>
      </w:r>
      <w:proofErr w:type="spellStart"/>
      <w:r w:rsidR="000E7070">
        <w:t>externalReferecce</w:t>
      </w:r>
      <w:proofErr w:type="spellEnd"/>
      <w:r w:rsidR="000E7070">
        <w:t>?</w:t>
      </w:r>
      <w:r>
        <w:br/>
      </w:r>
    </w:p>
  </w:comment>
  <w:comment w:id="703" w:author="Richard Bradbury (2023-04-19)" w:date="2023-04-19T13:18:00Z" w:initials="RJB">
    <w:p w14:paraId="2A1CD542" w14:textId="77777777" w:rsidR="007963E5" w:rsidRDefault="007963E5" w:rsidP="007963E5">
      <w:pPr>
        <w:pStyle w:val="CommentText"/>
      </w:pPr>
      <w:r>
        <w:rPr>
          <w:rStyle w:val="CommentReference"/>
        </w:rPr>
        <w:annotationRef/>
      </w:r>
      <w:r>
        <w:t>Is this just a generic high-level procedure?</w:t>
      </w:r>
    </w:p>
  </w:comment>
  <w:comment w:id="716" w:author="Thorsten Lohmar 230521" w:date="2023-05-21T13:49:00Z" w:initials="TL">
    <w:p w14:paraId="653D3D2A" w14:textId="77777777" w:rsidR="00077A81" w:rsidRDefault="00077A81">
      <w:pPr>
        <w:pStyle w:val="CommentText"/>
      </w:pPr>
      <w:r>
        <w:rPr>
          <w:rStyle w:val="CommentReference"/>
        </w:rPr>
        <w:annotationRef/>
      </w:r>
      <w:r>
        <w:t xml:space="preserve">Hmm, the word “realized” sound odd. </w:t>
      </w:r>
    </w:p>
    <w:p w14:paraId="0FE88BC2" w14:textId="77777777" w:rsidR="000E7070" w:rsidRDefault="000E7070">
      <w:pPr>
        <w:pStyle w:val="CommentText"/>
      </w:pPr>
    </w:p>
    <w:p w14:paraId="12C1EC78" w14:textId="77777777" w:rsidR="000E7070" w:rsidRDefault="000E7070">
      <w:pPr>
        <w:pStyle w:val="CommentText"/>
      </w:pPr>
      <w:r>
        <w:t>When the policy, defined by the policy template is applied by the network, then the service can operate within the Service Operation Point.</w:t>
      </w:r>
    </w:p>
    <w:p w14:paraId="633FC4EE" w14:textId="77777777" w:rsidR="00B6446D" w:rsidRDefault="00B6446D">
      <w:pPr>
        <w:pStyle w:val="CommentText"/>
      </w:pPr>
    </w:p>
    <w:p w14:paraId="370ED817" w14:textId="4B8B2C1B" w:rsidR="00B6446D" w:rsidRDefault="00B6446D">
      <w:pPr>
        <w:pStyle w:val="CommentText"/>
      </w:pPr>
      <w:r>
        <w:t xml:space="preserve">Do we need the concept of a “Service Operation Point” in the model? </w:t>
      </w:r>
      <w:proofErr w:type="spellStart"/>
      <w:r>
        <w:t>Isnt</w:t>
      </w:r>
      <w:proofErr w:type="spellEnd"/>
      <w:r>
        <w:t xml:space="preserve"> it more, a “which of the Service Description is currently in use by the Media Player?”</w:t>
      </w:r>
    </w:p>
  </w:comment>
  <w:comment w:id="764" w:author="Thorsten Lohmar 230521" w:date="2023-05-21T13:56:00Z" w:initials="TL">
    <w:p w14:paraId="26EB6ED9" w14:textId="21931314" w:rsidR="007A0F51" w:rsidRDefault="00077A81" w:rsidP="00321CE9">
      <w:pPr>
        <w:pStyle w:val="CommentText"/>
      </w:pPr>
      <w:r>
        <w:rPr>
          <w:rStyle w:val="CommentReference"/>
        </w:rPr>
        <w:annotationRef/>
      </w:r>
      <w:r w:rsidR="00321CE9">
        <w:t>This contradicts the procedures below: In the procedures, the Aware Application provides the selected Service Description to the Media Player, which then notifies the MSH.</w:t>
      </w:r>
    </w:p>
  </w:comment>
  <w:comment w:id="786" w:author="Richard Bradbury (2023-04-21)" w:date="2023-04-24T16:10:00Z" w:initials="RJB">
    <w:p w14:paraId="60610E36" w14:textId="4EF1F33F" w:rsidR="00F6000F" w:rsidRDefault="00F6000F">
      <w:pPr>
        <w:pStyle w:val="CommentText"/>
      </w:pPr>
      <w:r>
        <w:rPr>
          <w:rStyle w:val="CommentReference"/>
        </w:rPr>
        <w:annotationRef/>
      </w:r>
      <w:r>
        <w:t>Since Rel-17.</w:t>
      </w:r>
    </w:p>
  </w:comment>
  <w:comment w:id="846" w:author="Richard Bradbury (2023-04-21)" w:date="2023-04-24T16:10:00Z" w:initials="RJB">
    <w:p w14:paraId="18BAD120" w14:textId="06161076" w:rsidR="00F6000F" w:rsidRDefault="00F6000F">
      <w:pPr>
        <w:pStyle w:val="CommentText"/>
      </w:pPr>
      <w:r>
        <w:rPr>
          <w:rStyle w:val="CommentReference"/>
        </w:rPr>
        <w:annotationRef/>
      </w:r>
      <w:r>
        <w:t>Since Rel-17.</w:t>
      </w:r>
    </w:p>
  </w:comment>
  <w:comment w:id="865" w:author="Richard Bradbury (2023-04-21)" w:date="2023-04-21T11:53:00Z" w:initials="RJB">
    <w:p w14:paraId="2F2E203E" w14:textId="77777777" w:rsidR="007963E5" w:rsidRDefault="007963E5" w:rsidP="007963E5">
      <w:pPr>
        <w:pStyle w:val="CommentText"/>
      </w:pPr>
      <w:r>
        <w:rPr>
          <w:rStyle w:val="CommentReference"/>
        </w:rPr>
        <w:annotationRef/>
      </w:r>
      <w:r>
        <w:t>CHECK!</w:t>
      </w:r>
    </w:p>
  </w:comment>
  <w:comment w:id="893" w:author="Richard Bradbury (2023-04-21)" w:date="2023-04-24T16:10:00Z" w:initials="RJB">
    <w:p w14:paraId="5945D698" w14:textId="357F6462" w:rsidR="00F6000F" w:rsidRDefault="00F6000F">
      <w:pPr>
        <w:pStyle w:val="CommentText"/>
      </w:pPr>
      <w:r>
        <w:rPr>
          <w:rStyle w:val="CommentReference"/>
        </w:rPr>
        <w:annotationRef/>
      </w:r>
      <w:r>
        <w:t>Since Rel-17.</w:t>
      </w:r>
    </w:p>
  </w:comment>
  <w:comment w:id="911" w:author="Thorsten Lohmar 230521" w:date="2023-05-21T14:04:00Z" w:initials="TL">
    <w:p w14:paraId="436EE098" w14:textId="1E837D3F" w:rsidR="007A0F51" w:rsidRDefault="007A0F51">
      <w:pPr>
        <w:pStyle w:val="CommentText"/>
      </w:pPr>
      <w:r>
        <w:rPr>
          <w:rStyle w:val="CommentReference"/>
        </w:rPr>
        <w:annotationRef/>
      </w:r>
      <w:proofErr w:type="spellStart"/>
      <w:r w:rsidR="00321CE9">
        <w:t>Isnt</w:t>
      </w:r>
      <w:proofErr w:type="spellEnd"/>
      <w:r w:rsidR="00321CE9">
        <w:t xml:space="preserve"> this the Service Description?</w:t>
      </w:r>
      <w:r>
        <w:t xml:space="preserve"> </w:t>
      </w:r>
    </w:p>
    <w:p w14:paraId="46A41081" w14:textId="77777777" w:rsidR="007A0F51" w:rsidRDefault="007A0F51">
      <w:pPr>
        <w:pStyle w:val="CommentText"/>
      </w:pPr>
    </w:p>
    <w:p w14:paraId="47A8B444" w14:textId="0E999D89" w:rsidR="00321CE9" w:rsidRDefault="00321CE9">
      <w:pPr>
        <w:pStyle w:val="CommentText"/>
      </w:pPr>
      <w:r>
        <w:t>Does the Service Description structure (as defined by MPEG and DASH-IF), contain a string value, which can be used to carry this “</w:t>
      </w:r>
      <w:proofErr w:type="spellStart"/>
      <w:r>
        <w:t>externalReference</w:t>
      </w:r>
      <w:proofErr w:type="spellEnd"/>
      <w:r>
        <w:t>”?</w:t>
      </w:r>
    </w:p>
  </w:comment>
  <w:comment w:id="950" w:author="Thorsten Lohmar 230521" w:date="2023-05-21T14:10:00Z" w:initials="TL">
    <w:p w14:paraId="422C6856" w14:textId="4276FB02" w:rsidR="00321CE9" w:rsidRDefault="00321CE9">
      <w:pPr>
        <w:pStyle w:val="CommentText"/>
      </w:pPr>
      <w:r>
        <w:rPr>
          <w:rStyle w:val="CommentReference"/>
        </w:rPr>
        <w:annotationRef/>
      </w:r>
      <w:r>
        <w:t>What parameters (plural). The MSH only needs a single “external reference” to identify the policy template.</w:t>
      </w:r>
    </w:p>
  </w:comment>
  <w:comment w:id="954" w:author="Thorsten Lohmar 230521" w:date="2023-05-21T14:08:00Z" w:initials="TL">
    <w:p w14:paraId="59B27CC4" w14:textId="4F508571" w:rsidR="00321CE9" w:rsidRDefault="00321CE9">
      <w:pPr>
        <w:pStyle w:val="CommentText"/>
      </w:pPr>
      <w:r>
        <w:rPr>
          <w:rStyle w:val="CommentReference"/>
        </w:rPr>
        <w:annotationRef/>
      </w:r>
      <w:r>
        <w:t xml:space="preserve">The current M5 API does not include any “Service Operation Point Parameters”. It is not clear from this stage 2, what (beside an </w:t>
      </w:r>
      <w:proofErr w:type="spellStart"/>
      <w:r>
        <w:t>externalReference</w:t>
      </w:r>
      <w:proofErr w:type="spellEnd"/>
      <w:r>
        <w:t>) is needed by the 5GMS AF.</w:t>
      </w:r>
    </w:p>
  </w:comment>
  <w:comment w:id="958" w:author="Thorsten Lohmar 230521" w:date="2023-05-21T14:09:00Z" w:initials="TL">
    <w:p w14:paraId="5A030EDE" w14:textId="2FEE5566" w:rsidR="00321CE9" w:rsidRDefault="00321CE9">
      <w:pPr>
        <w:pStyle w:val="CommentText"/>
      </w:pPr>
      <w:r>
        <w:rPr>
          <w:rStyle w:val="CommentReference"/>
        </w:rPr>
        <w:annotationRef/>
      </w:r>
      <w:r>
        <w:t>What is a Service Description metric?</w:t>
      </w:r>
    </w:p>
  </w:comment>
  <w:comment w:id="962" w:author="Thorsten Lohmar 230521" w:date="2023-05-21T14:09:00Z" w:initials="TL">
    <w:p w14:paraId="2570E78A" w14:textId="5AD20C37" w:rsidR="00321CE9" w:rsidRDefault="00321CE9">
      <w:pPr>
        <w:pStyle w:val="CommentText"/>
      </w:pPr>
      <w:r>
        <w:t xml:space="preserve">A new </w:t>
      </w:r>
      <w:r>
        <w:rPr>
          <w:rStyle w:val="CommentReference"/>
        </w:rPr>
        <w:annotationRef/>
      </w:r>
      <w:r>
        <w:t>EVEX profile?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502EC" w15:done="0"/>
  <w15:commentEx w15:paraId="72A68F67" w15:done="0"/>
  <w15:commentEx w15:paraId="3B91E0E6" w15:done="0"/>
  <w15:commentEx w15:paraId="3B44D240" w15:done="0"/>
  <w15:commentEx w15:paraId="3D535247" w15:done="0"/>
  <w15:commentEx w15:paraId="086814B0" w15:done="0"/>
  <w15:commentEx w15:paraId="36757657" w15:done="0"/>
  <w15:commentEx w15:paraId="68C376BC" w15:done="0"/>
  <w15:commentEx w15:paraId="72DBFC31" w15:done="0"/>
  <w15:commentEx w15:paraId="5662E410" w15:done="0"/>
  <w15:commentEx w15:paraId="5DC53B65" w15:done="0"/>
  <w15:commentEx w15:paraId="2A1CD542" w15:done="0"/>
  <w15:commentEx w15:paraId="370ED817" w15:done="0"/>
  <w15:commentEx w15:paraId="26EB6ED9" w15:done="0"/>
  <w15:commentEx w15:paraId="60610E36" w15:done="0"/>
  <w15:commentEx w15:paraId="18BAD120" w15:done="0"/>
  <w15:commentEx w15:paraId="2F2E203E" w15:done="0"/>
  <w15:commentEx w15:paraId="5945D698" w15:done="0"/>
  <w15:commentEx w15:paraId="47A8B444" w15:done="0"/>
  <w15:commentEx w15:paraId="422C6856" w15:done="0"/>
  <w15:commentEx w15:paraId="59B27CC4" w15:done="0"/>
  <w15:commentEx w15:paraId="5A030EDE" w15:done="0"/>
  <w15:commentEx w15:paraId="2570E7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49A75" w16cex:dateUtc="2023-05-21T11:26:00Z"/>
  <w16cex:commentExtensible w16cex:durableId="2814A087" w16cex:dateUtc="2023-05-21T11:52:00Z"/>
  <w16cex:commentExtensible w16cex:durableId="28149C6B" w16cex:dateUtc="2023-05-21T11:34:00Z"/>
  <w16cex:commentExtensible w16cex:durableId="28149D0C" w16cex:dateUtc="2023-05-21T11:37:00Z"/>
  <w16cex:commentExtensible w16cex:durableId="28149D65" w16cex:dateUtc="2023-05-21T11:38:00Z"/>
  <w16cex:commentExtensible w16cex:durableId="27EA316C" w16cex:dateUtc="2023-04-19T08:22:00Z"/>
  <w16cex:commentExtensible w16cex:durableId="27F11E4E" w16cex:dateUtc="2023-04-24T14:27:00Z"/>
  <w16cex:commentExtensible w16cex:durableId="27F11E38" w16cex:dateUtc="2023-04-24T14:26:00Z"/>
  <w16cex:commentExtensible w16cex:durableId="27F1272B" w16cex:dateUtc="2023-04-24T15:04:00Z"/>
  <w16cex:commentExtensible w16cex:durableId="28149DBF" w16cex:dateUtc="2023-05-21T11:40:00Z"/>
  <w16cex:commentExtensible w16cex:durableId="28149E9F" w16cex:dateUtc="2023-05-21T11:43:00Z"/>
  <w16cex:commentExtensible w16cex:durableId="27EA68C2" w16cex:dateUtc="2023-04-19T12:18:00Z"/>
  <w16cex:commentExtensible w16cex:durableId="28149FF3" w16cex:dateUtc="2023-05-21T11:49:00Z"/>
  <w16cex:commentExtensible w16cex:durableId="2814A17D" w16cex:dateUtc="2023-05-21T11:56:00Z"/>
  <w16cex:commentExtensible w16cex:durableId="27F12869" w16cex:dateUtc="2023-04-24T15:10:00Z"/>
  <w16cex:commentExtensible w16cex:durableId="27F12874" w16cex:dateUtc="2023-04-24T15:10:00Z"/>
  <w16cex:commentExtensible w16cex:durableId="27ECF79E" w16cex:dateUtc="2023-04-21T10:53:00Z"/>
  <w16cex:commentExtensible w16cex:durableId="27F1287B" w16cex:dateUtc="2023-04-24T15:10:00Z"/>
  <w16cex:commentExtensible w16cex:durableId="2814A36F" w16cex:dateUtc="2023-05-21T12:04:00Z"/>
  <w16cex:commentExtensible w16cex:durableId="2814A4CE" w16cex:dateUtc="2023-05-21T12:10:00Z"/>
  <w16cex:commentExtensible w16cex:durableId="2814A448" w16cex:dateUtc="2023-05-21T12:08:00Z"/>
  <w16cex:commentExtensible w16cex:durableId="2814A48E" w16cex:dateUtc="2023-05-21T12:09:00Z"/>
  <w16cex:commentExtensible w16cex:durableId="2814A4AE" w16cex:dateUtc="2023-05-21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502EC" w16cid:durableId="28149A75"/>
  <w16cid:commentId w16cid:paraId="72A68F67" w16cid:durableId="2814A087"/>
  <w16cid:commentId w16cid:paraId="3B91E0E6" w16cid:durableId="28149C6B"/>
  <w16cid:commentId w16cid:paraId="3B44D240" w16cid:durableId="28149D0C"/>
  <w16cid:commentId w16cid:paraId="3D535247" w16cid:durableId="28149D65"/>
  <w16cid:commentId w16cid:paraId="086814B0" w16cid:durableId="27EA316C"/>
  <w16cid:commentId w16cid:paraId="36757657" w16cid:durableId="27F11E4E"/>
  <w16cid:commentId w16cid:paraId="68C376BC" w16cid:durableId="27F11E38"/>
  <w16cid:commentId w16cid:paraId="72DBFC31" w16cid:durableId="27F1272B"/>
  <w16cid:commentId w16cid:paraId="5662E410" w16cid:durableId="28149DBF"/>
  <w16cid:commentId w16cid:paraId="5DC53B65" w16cid:durableId="28149E9F"/>
  <w16cid:commentId w16cid:paraId="2A1CD542" w16cid:durableId="27EA68C2"/>
  <w16cid:commentId w16cid:paraId="370ED817" w16cid:durableId="28149FF3"/>
  <w16cid:commentId w16cid:paraId="26EB6ED9" w16cid:durableId="2814A17D"/>
  <w16cid:commentId w16cid:paraId="60610E36" w16cid:durableId="27F12869"/>
  <w16cid:commentId w16cid:paraId="18BAD120" w16cid:durableId="27F12874"/>
  <w16cid:commentId w16cid:paraId="2F2E203E" w16cid:durableId="27ECF79E"/>
  <w16cid:commentId w16cid:paraId="5945D698" w16cid:durableId="27F1287B"/>
  <w16cid:commentId w16cid:paraId="47A8B444" w16cid:durableId="2814A36F"/>
  <w16cid:commentId w16cid:paraId="422C6856" w16cid:durableId="2814A4CE"/>
  <w16cid:commentId w16cid:paraId="59B27CC4" w16cid:durableId="2814A448"/>
  <w16cid:commentId w16cid:paraId="5A030EDE" w16cid:durableId="2814A48E"/>
  <w16cid:commentId w16cid:paraId="2570E78A" w16cid:durableId="2814A4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5A26" w14:textId="77777777" w:rsidR="00A22CC7" w:rsidRDefault="00A22CC7">
      <w:r>
        <w:separator/>
      </w:r>
    </w:p>
  </w:endnote>
  <w:endnote w:type="continuationSeparator" w:id="0">
    <w:p w14:paraId="77BA3A3E" w14:textId="77777777" w:rsidR="00A22CC7" w:rsidRDefault="00A2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E433" w14:textId="77777777" w:rsidR="00A22CC7" w:rsidRDefault="00A22CC7">
      <w:r>
        <w:separator/>
      </w:r>
    </w:p>
  </w:footnote>
  <w:footnote w:type="continuationSeparator" w:id="0">
    <w:p w14:paraId="054B6747" w14:textId="77777777" w:rsidR="00A22CC7" w:rsidRDefault="00A2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403"/>
    <w:multiLevelType w:val="multilevel"/>
    <w:tmpl w:val="88A4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46316"/>
    <w:multiLevelType w:val="multilevel"/>
    <w:tmpl w:val="8F2C1EA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61C1"/>
    <w:multiLevelType w:val="hybridMultilevel"/>
    <w:tmpl w:val="C92E6B40"/>
    <w:lvl w:ilvl="0" w:tplc="ACA0F2A2">
      <w:start w:val="1"/>
      <w:numFmt w:val="decimal"/>
      <w:lvlText w:val="%1)"/>
      <w:lvlJc w:val="left"/>
      <w:pPr>
        <w:ind w:left="460" w:hanging="360"/>
      </w:pPr>
      <w:rPr>
        <w:rFonts w:cs="Arial" w:hint="default"/>
        <w:color w:val="000000"/>
        <w:sz w:val="22"/>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BAD45F9"/>
    <w:multiLevelType w:val="multilevel"/>
    <w:tmpl w:val="4BE03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0511"/>
    <w:multiLevelType w:val="multilevel"/>
    <w:tmpl w:val="2A5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451E9"/>
    <w:multiLevelType w:val="multilevel"/>
    <w:tmpl w:val="62B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FB3000"/>
    <w:multiLevelType w:val="multilevel"/>
    <w:tmpl w:val="425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DD6989"/>
    <w:multiLevelType w:val="multilevel"/>
    <w:tmpl w:val="F6D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C18FD"/>
    <w:multiLevelType w:val="multilevel"/>
    <w:tmpl w:val="B5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2706B"/>
    <w:multiLevelType w:val="hybridMultilevel"/>
    <w:tmpl w:val="2A486350"/>
    <w:lvl w:ilvl="0" w:tplc="E5081F9C">
      <w:start w:val="1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48A193F"/>
    <w:multiLevelType w:val="multilevel"/>
    <w:tmpl w:val="8FCA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42E77"/>
    <w:multiLevelType w:val="multilevel"/>
    <w:tmpl w:val="8EAA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45972">
    <w:abstractNumId w:val="5"/>
  </w:num>
  <w:num w:numId="2" w16cid:durableId="1913999354">
    <w:abstractNumId w:val="7"/>
  </w:num>
  <w:num w:numId="3" w16cid:durableId="1819375405">
    <w:abstractNumId w:val="8"/>
  </w:num>
  <w:num w:numId="4" w16cid:durableId="1514954061">
    <w:abstractNumId w:val="6"/>
  </w:num>
  <w:num w:numId="5" w16cid:durableId="434909884">
    <w:abstractNumId w:val="4"/>
  </w:num>
  <w:num w:numId="6" w16cid:durableId="294798550">
    <w:abstractNumId w:val="1"/>
  </w:num>
  <w:num w:numId="7" w16cid:durableId="122623262">
    <w:abstractNumId w:val="0"/>
  </w:num>
  <w:num w:numId="8" w16cid:durableId="1199859973">
    <w:abstractNumId w:val="3"/>
  </w:num>
  <w:num w:numId="9" w16cid:durableId="838039946">
    <w:abstractNumId w:val="2"/>
  </w:num>
  <w:num w:numId="10" w16cid:durableId="593366616">
    <w:abstractNumId w:val="10"/>
  </w:num>
  <w:num w:numId="11" w16cid:durableId="1375885486">
    <w:abstractNumId w:val="11"/>
  </w:num>
  <w:num w:numId="12" w16cid:durableId="9942386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3-04-21)">
    <w15:presenceInfo w15:providerId="None" w15:userId="Richard Bradbury (2023-04-21)"/>
  </w15:person>
  <w15:person w15:author="Thorsten Lohmar 230521">
    <w15:presenceInfo w15:providerId="None" w15:userId="Thorsten Lohmar 230521"/>
  </w15:person>
  <w15:person w15:author="Richard Bradbury (2023-02-15)">
    <w15:presenceInfo w15:providerId="None" w15:userId="Richard Bradbury (2023-02-15)"/>
  </w15:person>
  <w15:person w15:author="Richard Bradbury (2023-05-16)">
    <w15:presenceInfo w15:providerId="None" w15:userId="Richard Bradbury (2023-05-16)"/>
  </w15:person>
  <w15:person w15:author="Richard Bradbury (2023-04-20)">
    <w15:presenceInfo w15:providerId="None" w15:userId="Richard Bradbury (2023-04-20)"/>
  </w15:person>
  <w15:person w15:author="Richard Bradbury (2023-04-19)">
    <w15:presenceInfo w15:providerId="None" w15:userId="Richard Bradbury (2023-04-19)"/>
  </w15:person>
  <w15:person w15:author="Iraj Sodagar">
    <w15:presenceInfo w15:providerId="AD" w15:userId="S::irajsodagar@global.tencent.com::275b5aff-af14-44f5-b3e5-ec725549ee83"/>
  </w15:person>
  <w15:person w15:author="Richard Bradbury (2023-02-16)">
    <w15:presenceInfo w15:providerId="None" w15:userId="Richard Bradbury (2023-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61"/>
    <w:rsid w:val="00022E4A"/>
    <w:rsid w:val="000758FB"/>
    <w:rsid w:val="00077A81"/>
    <w:rsid w:val="00094EC6"/>
    <w:rsid w:val="000A588E"/>
    <w:rsid w:val="000A6394"/>
    <w:rsid w:val="000B7FED"/>
    <w:rsid w:val="000C038A"/>
    <w:rsid w:val="000C6598"/>
    <w:rsid w:val="000D44B3"/>
    <w:rsid w:val="000E7070"/>
    <w:rsid w:val="000E7A9D"/>
    <w:rsid w:val="000F2AF0"/>
    <w:rsid w:val="00145D43"/>
    <w:rsid w:val="00170CC6"/>
    <w:rsid w:val="00192C46"/>
    <w:rsid w:val="001A08B3"/>
    <w:rsid w:val="001A2CA0"/>
    <w:rsid w:val="001A7B60"/>
    <w:rsid w:val="001B52F0"/>
    <w:rsid w:val="001B7A65"/>
    <w:rsid w:val="001E41F3"/>
    <w:rsid w:val="001F3D1A"/>
    <w:rsid w:val="00253B25"/>
    <w:rsid w:val="0026004D"/>
    <w:rsid w:val="002640DD"/>
    <w:rsid w:val="002654E0"/>
    <w:rsid w:val="00275D12"/>
    <w:rsid w:val="00281198"/>
    <w:rsid w:val="00284FEB"/>
    <w:rsid w:val="002860C4"/>
    <w:rsid w:val="00296EE1"/>
    <w:rsid w:val="002A1B51"/>
    <w:rsid w:val="002B5741"/>
    <w:rsid w:val="002D2259"/>
    <w:rsid w:val="002E164C"/>
    <w:rsid w:val="002E2909"/>
    <w:rsid w:val="002E3A0B"/>
    <w:rsid w:val="002E472E"/>
    <w:rsid w:val="00305409"/>
    <w:rsid w:val="00321CE9"/>
    <w:rsid w:val="003379C2"/>
    <w:rsid w:val="003609EF"/>
    <w:rsid w:val="0036231A"/>
    <w:rsid w:val="00374DD4"/>
    <w:rsid w:val="003759C2"/>
    <w:rsid w:val="003E1A36"/>
    <w:rsid w:val="003F0684"/>
    <w:rsid w:val="003F22E2"/>
    <w:rsid w:val="00410371"/>
    <w:rsid w:val="0041433F"/>
    <w:rsid w:val="004242F1"/>
    <w:rsid w:val="004350FB"/>
    <w:rsid w:val="00440E72"/>
    <w:rsid w:val="00444C2B"/>
    <w:rsid w:val="004465B5"/>
    <w:rsid w:val="00450BA2"/>
    <w:rsid w:val="00493677"/>
    <w:rsid w:val="004B75B7"/>
    <w:rsid w:val="004F0BD1"/>
    <w:rsid w:val="00505762"/>
    <w:rsid w:val="0051580D"/>
    <w:rsid w:val="0054498A"/>
    <w:rsid w:val="00547111"/>
    <w:rsid w:val="00592D74"/>
    <w:rsid w:val="005C6A37"/>
    <w:rsid w:val="005D1031"/>
    <w:rsid w:val="005D294F"/>
    <w:rsid w:val="005E2C44"/>
    <w:rsid w:val="0061236F"/>
    <w:rsid w:val="0062023E"/>
    <w:rsid w:val="00621188"/>
    <w:rsid w:val="0062516C"/>
    <w:rsid w:val="006257ED"/>
    <w:rsid w:val="00665C47"/>
    <w:rsid w:val="0068556F"/>
    <w:rsid w:val="006902CC"/>
    <w:rsid w:val="00695808"/>
    <w:rsid w:val="006975F2"/>
    <w:rsid w:val="006B46FB"/>
    <w:rsid w:val="006D6924"/>
    <w:rsid w:val="006E21FB"/>
    <w:rsid w:val="007176FF"/>
    <w:rsid w:val="00731983"/>
    <w:rsid w:val="0073381E"/>
    <w:rsid w:val="0074476E"/>
    <w:rsid w:val="00765A61"/>
    <w:rsid w:val="00792342"/>
    <w:rsid w:val="007963E5"/>
    <w:rsid w:val="007977A8"/>
    <w:rsid w:val="007A0F51"/>
    <w:rsid w:val="007B0D5B"/>
    <w:rsid w:val="007B512A"/>
    <w:rsid w:val="007C2097"/>
    <w:rsid w:val="007D16F4"/>
    <w:rsid w:val="007D1893"/>
    <w:rsid w:val="007D6A07"/>
    <w:rsid w:val="007E31B0"/>
    <w:rsid w:val="007E463D"/>
    <w:rsid w:val="007E5F3F"/>
    <w:rsid w:val="007F623A"/>
    <w:rsid w:val="007F7259"/>
    <w:rsid w:val="008040A8"/>
    <w:rsid w:val="00824D39"/>
    <w:rsid w:val="008279FA"/>
    <w:rsid w:val="008618C1"/>
    <w:rsid w:val="008626E7"/>
    <w:rsid w:val="0086652E"/>
    <w:rsid w:val="00870EE7"/>
    <w:rsid w:val="008819D4"/>
    <w:rsid w:val="008863B9"/>
    <w:rsid w:val="008A45A6"/>
    <w:rsid w:val="008C5888"/>
    <w:rsid w:val="008E139A"/>
    <w:rsid w:val="008F3789"/>
    <w:rsid w:val="008F4399"/>
    <w:rsid w:val="008F686C"/>
    <w:rsid w:val="009148DE"/>
    <w:rsid w:val="0093209D"/>
    <w:rsid w:val="00941E30"/>
    <w:rsid w:val="00963E32"/>
    <w:rsid w:val="0097756E"/>
    <w:rsid w:val="009777D9"/>
    <w:rsid w:val="00991B88"/>
    <w:rsid w:val="009A5753"/>
    <w:rsid w:val="009A579D"/>
    <w:rsid w:val="009B5F6C"/>
    <w:rsid w:val="009B6D8C"/>
    <w:rsid w:val="009E3297"/>
    <w:rsid w:val="009F19E2"/>
    <w:rsid w:val="009F734F"/>
    <w:rsid w:val="00A16567"/>
    <w:rsid w:val="00A20073"/>
    <w:rsid w:val="00A22CC7"/>
    <w:rsid w:val="00A246B6"/>
    <w:rsid w:val="00A44B41"/>
    <w:rsid w:val="00A47E70"/>
    <w:rsid w:val="00A50CF0"/>
    <w:rsid w:val="00A73C74"/>
    <w:rsid w:val="00A7671C"/>
    <w:rsid w:val="00AA2CBC"/>
    <w:rsid w:val="00AA3D51"/>
    <w:rsid w:val="00AB608D"/>
    <w:rsid w:val="00AC5820"/>
    <w:rsid w:val="00AD1CD8"/>
    <w:rsid w:val="00AE2997"/>
    <w:rsid w:val="00AF0ACA"/>
    <w:rsid w:val="00B14312"/>
    <w:rsid w:val="00B258BB"/>
    <w:rsid w:val="00B37A06"/>
    <w:rsid w:val="00B6446D"/>
    <w:rsid w:val="00B67B97"/>
    <w:rsid w:val="00B90492"/>
    <w:rsid w:val="00B968C8"/>
    <w:rsid w:val="00BA3ACF"/>
    <w:rsid w:val="00BA3EC5"/>
    <w:rsid w:val="00BA51D9"/>
    <w:rsid w:val="00BB003E"/>
    <w:rsid w:val="00BB20C9"/>
    <w:rsid w:val="00BB5DFC"/>
    <w:rsid w:val="00BC0E8B"/>
    <w:rsid w:val="00BD279D"/>
    <w:rsid w:val="00BD6BB8"/>
    <w:rsid w:val="00C070AD"/>
    <w:rsid w:val="00C161B9"/>
    <w:rsid w:val="00C2540B"/>
    <w:rsid w:val="00C66BA2"/>
    <w:rsid w:val="00C95985"/>
    <w:rsid w:val="00CC5026"/>
    <w:rsid w:val="00CC68D0"/>
    <w:rsid w:val="00CD239C"/>
    <w:rsid w:val="00D01CBD"/>
    <w:rsid w:val="00D03F9A"/>
    <w:rsid w:val="00D06D51"/>
    <w:rsid w:val="00D071E6"/>
    <w:rsid w:val="00D24991"/>
    <w:rsid w:val="00D43607"/>
    <w:rsid w:val="00D50255"/>
    <w:rsid w:val="00D53472"/>
    <w:rsid w:val="00D66520"/>
    <w:rsid w:val="00D72D95"/>
    <w:rsid w:val="00DA5FB0"/>
    <w:rsid w:val="00DB37E5"/>
    <w:rsid w:val="00DE34CF"/>
    <w:rsid w:val="00E13F3D"/>
    <w:rsid w:val="00E34898"/>
    <w:rsid w:val="00E626B8"/>
    <w:rsid w:val="00E925AD"/>
    <w:rsid w:val="00EB09B7"/>
    <w:rsid w:val="00EB2C3E"/>
    <w:rsid w:val="00EE7D7C"/>
    <w:rsid w:val="00F15409"/>
    <w:rsid w:val="00F25D98"/>
    <w:rsid w:val="00F300FB"/>
    <w:rsid w:val="00F6000F"/>
    <w:rsid w:val="00F63490"/>
    <w:rsid w:val="00F655A2"/>
    <w:rsid w:val="00F8249B"/>
    <w:rsid w:val="00FB28E3"/>
    <w:rsid w:val="00FB3DD9"/>
    <w:rsid w:val="00FB6386"/>
    <w:rsid w:val="00FD7A0A"/>
    <w:rsid w:val="00FE407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1B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72D95"/>
    <w:rPr>
      <w:rFonts w:ascii="Times New Roman" w:hAnsi="Times New Roman"/>
      <w:lang w:val="en-GB" w:eastAsia="en-US"/>
    </w:rPr>
  </w:style>
  <w:style w:type="character" w:customStyle="1" w:styleId="THChar">
    <w:name w:val="TH Char"/>
    <w:link w:val="TH"/>
    <w:qFormat/>
    <w:rsid w:val="00D72D95"/>
    <w:rPr>
      <w:rFonts w:ascii="Arial" w:hAnsi="Arial"/>
      <w:b/>
      <w:lang w:val="en-GB" w:eastAsia="en-US"/>
    </w:rPr>
  </w:style>
  <w:style w:type="character" w:customStyle="1" w:styleId="EXChar">
    <w:name w:val="EX Char"/>
    <w:link w:val="EX"/>
    <w:rsid w:val="00D72D95"/>
    <w:rPr>
      <w:rFonts w:ascii="Times New Roman" w:hAnsi="Times New Roman"/>
      <w:lang w:val="en-GB" w:eastAsia="en-US"/>
    </w:rPr>
  </w:style>
  <w:style w:type="character" w:customStyle="1" w:styleId="Heading3Char">
    <w:name w:val="Heading 3 Char"/>
    <w:basedOn w:val="DefaultParagraphFont"/>
    <w:link w:val="Heading3"/>
    <w:rsid w:val="00D72D95"/>
    <w:rPr>
      <w:rFonts w:ascii="Arial" w:hAnsi="Arial"/>
      <w:sz w:val="28"/>
      <w:lang w:val="en-GB" w:eastAsia="en-US"/>
    </w:rPr>
  </w:style>
  <w:style w:type="character" w:customStyle="1" w:styleId="TAHCar">
    <w:name w:val="TAH Car"/>
    <w:link w:val="TAH"/>
    <w:rsid w:val="00D72D95"/>
    <w:rPr>
      <w:rFonts w:ascii="Arial" w:hAnsi="Arial"/>
      <w:b/>
      <w:sz w:val="18"/>
      <w:lang w:val="en-GB" w:eastAsia="en-US"/>
    </w:rPr>
  </w:style>
  <w:style w:type="character" w:customStyle="1" w:styleId="TALChar">
    <w:name w:val="TAL Char"/>
    <w:link w:val="TAL"/>
    <w:qFormat/>
    <w:rsid w:val="00D72D95"/>
    <w:rPr>
      <w:rFonts w:ascii="Arial" w:hAnsi="Arial"/>
      <w:sz w:val="18"/>
      <w:lang w:val="en-GB" w:eastAsia="en-US"/>
    </w:rPr>
  </w:style>
  <w:style w:type="character" w:customStyle="1" w:styleId="NOChar">
    <w:name w:val="NO Char"/>
    <w:link w:val="NO"/>
    <w:rsid w:val="00D72D95"/>
    <w:rPr>
      <w:rFonts w:ascii="Times New Roman" w:hAnsi="Times New Roman"/>
      <w:lang w:val="en-GB" w:eastAsia="en-US"/>
    </w:rPr>
  </w:style>
  <w:style w:type="character" w:customStyle="1" w:styleId="Heading1Char">
    <w:name w:val="Heading 1 Char"/>
    <w:link w:val="Heading1"/>
    <w:rsid w:val="00D72D95"/>
    <w:rPr>
      <w:rFonts w:ascii="Arial" w:hAnsi="Arial"/>
      <w:sz w:val="36"/>
      <w:lang w:val="en-GB" w:eastAsia="en-US"/>
    </w:rPr>
  </w:style>
  <w:style w:type="character" w:customStyle="1" w:styleId="Heading2Char">
    <w:name w:val="Heading 2 Char"/>
    <w:link w:val="Heading2"/>
    <w:rsid w:val="00D72D95"/>
    <w:rPr>
      <w:rFonts w:ascii="Arial" w:hAnsi="Arial"/>
      <w:sz w:val="32"/>
      <w:lang w:val="en-GB" w:eastAsia="en-US"/>
    </w:rPr>
  </w:style>
  <w:style w:type="character" w:customStyle="1" w:styleId="TFChar">
    <w:name w:val="TF Char"/>
    <w:link w:val="TF"/>
    <w:qFormat/>
    <w:rsid w:val="00D72D95"/>
    <w:rPr>
      <w:rFonts w:ascii="Arial" w:hAnsi="Arial"/>
      <w:b/>
      <w:lang w:val="en-GB" w:eastAsia="en-US"/>
    </w:rPr>
  </w:style>
  <w:style w:type="character" w:customStyle="1" w:styleId="Heading4Char">
    <w:name w:val="Heading 4 Char"/>
    <w:basedOn w:val="DefaultParagraphFont"/>
    <w:link w:val="Heading4"/>
    <w:rsid w:val="00D72D95"/>
    <w:rPr>
      <w:rFonts w:ascii="Arial" w:hAnsi="Arial"/>
      <w:sz w:val="24"/>
      <w:lang w:val="en-GB" w:eastAsia="en-US"/>
    </w:rPr>
  </w:style>
  <w:style w:type="character" w:customStyle="1" w:styleId="TANChar">
    <w:name w:val="TAN Char"/>
    <w:link w:val="TAN"/>
    <w:qFormat/>
    <w:locked/>
    <w:rsid w:val="00D72D95"/>
    <w:rPr>
      <w:rFonts w:ascii="Arial" w:hAnsi="Arial"/>
      <w:sz w:val="18"/>
      <w:lang w:val="en-GB" w:eastAsia="en-US"/>
    </w:rPr>
  </w:style>
  <w:style w:type="paragraph" w:customStyle="1" w:styleId="TALcontinuation">
    <w:name w:val="TAL continuation"/>
    <w:basedOn w:val="TAL"/>
    <w:qFormat/>
    <w:rsid w:val="00D72D95"/>
    <w:pPr>
      <w:spacing w:before="40"/>
    </w:pPr>
  </w:style>
  <w:style w:type="character" w:customStyle="1" w:styleId="B2Char">
    <w:name w:val="B2 Char"/>
    <w:link w:val="B2"/>
    <w:rsid w:val="00FD7A0A"/>
    <w:rPr>
      <w:rFonts w:ascii="Times New Roman" w:hAnsi="Times New Roman"/>
      <w:lang w:val="en-GB" w:eastAsia="en-US"/>
    </w:rPr>
  </w:style>
  <w:style w:type="paragraph" w:styleId="NormalWeb">
    <w:name w:val="Normal (Web)"/>
    <w:basedOn w:val="Normal"/>
    <w:uiPriority w:val="99"/>
    <w:unhideWhenUsed/>
    <w:rsid w:val="00DA5FB0"/>
    <w:pPr>
      <w:spacing w:before="100" w:beforeAutospacing="1" w:after="100" w:afterAutospacing="1"/>
    </w:pPr>
    <w:rPr>
      <w:sz w:val="24"/>
      <w:szCs w:val="24"/>
      <w:lang w:val="en-US"/>
    </w:rPr>
  </w:style>
  <w:style w:type="paragraph" w:styleId="Revision">
    <w:name w:val="Revision"/>
    <w:hidden/>
    <w:uiPriority w:val="99"/>
    <w:semiHidden/>
    <w:rsid w:val="001F3D1A"/>
    <w:rPr>
      <w:rFonts w:ascii="Times New Roman" w:hAnsi="Times New Roman"/>
      <w:lang w:val="en-GB" w:eastAsia="en-US"/>
    </w:rPr>
  </w:style>
  <w:style w:type="character" w:customStyle="1" w:styleId="B1Char">
    <w:name w:val="B1 Char"/>
    <w:qFormat/>
    <w:locked/>
    <w:rsid w:val="00AF0ACA"/>
    <w:rPr>
      <w:lang w:eastAsia="en-US"/>
    </w:rPr>
  </w:style>
  <w:style w:type="table" w:styleId="TableGrid">
    <w:name w:val="Table Grid"/>
    <w:basedOn w:val="TableNormal"/>
    <w:rsid w:val="00CD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CD239C"/>
    <w:rPr>
      <w:rFonts w:ascii="Times New Roman" w:hAnsi="Times New Roman"/>
      <w:lang w:val="en-GB" w:eastAsia="en-US"/>
    </w:rPr>
  </w:style>
  <w:style w:type="character" w:customStyle="1" w:styleId="EditorsNoteChar">
    <w:name w:val="Editor's Note Char"/>
    <w:link w:val="EditorsNote"/>
    <w:uiPriority w:val="99"/>
    <w:rsid w:val="00CD239C"/>
    <w:rPr>
      <w:rFonts w:ascii="Times New Roman" w:hAnsi="Times New Roman"/>
      <w:color w:val="FF0000"/>
      <w:lang w:val="en-GB" w:eastAsia="en-US"/>
    </w:rPr>
  </w:style>
  <w:style w:type="character" w:customStyle="1" w:styleId="TACChar">
    <w:name w:val="TAC Char"/>
    <w:link w:val="TAC"/>
    <w:qFormat/>
    <w:locked/>
    <w:rsid w:val="00CD239C"/>
    <w:rPr>
      <w:rFonts w:ascii="Arial" w:hAnsi="Arial"/>
      <w:sz w:val="18"/>
      <w:lang w:val="en-GB" w:eastAsia="en-US"/>
    </w:rPr>
  </w:style>
  <w:style w:type="character" w:customStyle="1" w:styleId="NOZchn">
    <w:name w:val="NO Zchn"/>
    <w:locked/>
    <w:rsid w:val="00CD239C"/>
    <w:rPr>
      <w:rFonts w:ascii="Times New Roman" w:hAnsi="Times New Roman"/>
      <w:lang w:val="en-GB" w:eastAsia="en-US"/>
    </w:rPr>
  </w:style>
  <w:style w:type="paragraph" w:customStyle="1" w:styleId="Snipped">
    <w:name w:val="Snipped"/>
    <w:basedOn w:val="Normal"/>
    <w:qFormat/>
    <w:rsid w:val="004F0BD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398">
      <w:bodyDiv w:val="1"/>
      <w:marLeft w:val="0"/>
      <w:marRight w:val="0"/>
      <w:marTop w:val="0"/>
      <w:marBottom w:val="0"/>
      <w:divBdr>
        <w:top w:val="none" w:sz="0" w:space="0" w:color="auto"/>
        <w:left w:val="none" w:sz="0" w:space="0" w:color="auto"/>
        <w:bottom w:val="none" w:sz="0" w:space="0" w:color="auto"/>
        <w:right w:val="none" w:sz="0" w:space="0" w:color="auto"/>
      </w:divBdr>
    </w:div>
    <w:div w:id="476992040">
      <w:bodyDiv w:val="1"/>
      <w:marLeft w:val="0"/>
      <w:marRight w:val="0"/>
      <w:marTop w:val="0"/>
      <w:marBottom w:val="0"/>
      <w:divBdr>
        <w:top w:val="none" w:sz="0" w:space="0" w:color="auto"/>
        <w:left w:val="none" w:sz="0" w:space="0" w:color="auto"/>
        <w:bottom w:val="none" w:sz="0" w:space="0" w:color="auto"/>
        <w:right w:val="none" w:sz="0" w:space="0" w:color="auto"/>
      </w:divBdr>
    </w:div>
    <w:div w:id="21401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TSGS4_121_Toulouse/Docs/S4-221309.zip" TargetMode="External"/><Relationship Id="rId18" Type="http://schemas.openxmlformats.org/officeDocument/2006/relationships/hyperlink" Target="https://www.3gpp.org/ftp/TSG_SA/WG4_CODEC/TSGS4_123-e/Docs/S4-230534.zip" TargetMode="External"/><Relationship Id="rId26" Type="http://schemas.openxmlformats.org/officeDocument/2006/relationships/image" Target="media/image1.emf"/><Relationship Id="rId39" Type="http://schemas.openxmlformats.org/officeDocument/2006/relationships/package" Target="embeddings/Microsoft_Visio_Drawing6.vsdx"/><Relationship Id="rId21" Type="http://schemas.openxmlformats.org/officeDocument/2006/relationships/header" Target="header1.xml"/><Relationship Id="rId34" Type="http://schemas.openxmlformats.org/officeDocument/2006/relationships/image" Target="media/image5.emf"/><Relationship Id="rId42" Type="http://schemas.openxmlformats.org/officeDocument/2006/relationships/image" Target="media/image9.w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30082.zip" TargetMode="External"/><Relationship Id="rId29" Type="http://schemas.openxmlformats.org/officeDocument/2006/relationships/package" Target="embeddings/Microsoft_Visio_Drawing1.vsdx"/><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32" Type="http://schemas.openxmlformats.org/officeDocument/2006/relationships/image" Target="media/image4.emf"/><Relationship Id="rId37" Type="http://schemas.openxmlformats.org/officeDocument/2006/relationships/package" Target="embeddings/Microsoft_Visio_Drawing5.vsdx"/><Relationship Id="rId40" Type="http://schemas.openxmlformats.org/officeDocument/2006/relationships/image" Target="media/image8.emf"/><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3gpp.org/ftp/TSG_SA/WG4_CODEC/TSGS4_122_Athens/Docs/S4-230080.zip" TargetMode="External"/><Relationship Id="rId23" Type="http://schemas.microsoft.com/office/2011/relationships/commentsExtended" Target="commentsExtended.xml"/><Relationship Id="rId28" Type="http://schemas.openxmlformats.org/officeDocument/2006/relationships/image" Target="media/image2.emf"/><Relationship Id="rId36" Type="http://schemas.openxmlformats.org/officeDocument/2006/relationships/image" Target="media/image6.emf"/><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yperlink" Target="https://www.3gpp.org/ftp/TSG_SA/WG4_CODEC/TSGS4_123-e/Docs/S4-230534.zip" TargetMode="External"/><Relationship Id="rId31" Type="http://schemas.openxmlformats.org/officeDocument/2006/relationships/package" Target="embeddings/Microsoft_Visio_Drawing2.vsdx"/><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3GPP_SA4_AHOC_MTGs/SA4_MBS/Docs/S4aI230004.zip" TargetMode="External"/><Relationship Id="rId22" Type="http://schemas.openxmlformats.org/officeDocument/2006/relationships/comments" Target="comments.xml"/><Relationship Id="rId27" Type="http://schemas.openxmlformats.org/officeDocument/2006/relationships/package" Target="embeddings/Microsoft_Visio_Drawing.vsdx"/><Relationship Id="rId30" Type="http://schemas.openxmlformats.org/officeDocument/2006/relationships/image" Target="media/image3.emf"/><Relationship Id="rId35" Type="http://schemas.openxmlformats.org/officeDocument/2006/relationships/package" Target="embeddings/Microsoft_Visio_Drawing4.vsdx"/><Relationship Id="rId43" Type="http://schemas.openxmlformats.org/officeDocument/2006/relationships/oleObject" Target="embeddings/oleObject1.bin"/><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SA/WG4_CODEC/3GPP_SA4_AHOC_MTGs/SA4_MBS/Docs/S4aI221371.zip" TargetMode="External"/><Relationship Id="rId17" Type="http://schemas.openxmlformats.org/officeDocument/2006/relationships/hyperlink" Target="https://www.3gpp.org/ftp/TSG_SA/WG4_CODEC/TSGS4_123-e/Docs/S4-230534.zip" TargetMode="External"/><Relationship Id="rId25" Type="http://schemas.microsoft.com/office/2018/08/relationships/commentsExtensible" Target="commentsExtensible.xml"/><Relationship Id="rId33" Type="http://schemas.openxmlformats.org/officeDocument/2006/relationships/package" Target="embeddings/Microsoft_Visio_Drawing3.vsdx"/><Relationship Id="rId38" Type="http://schemas.openxmlformats.org/officeDocument/2006/relationships/image" Target="media/image7.emf"/><Relationship Id="rId46" Type="http://schemas.openxmlformats.org/officeDocument/2006/relationships/header" Target="header4.xml"/><Relationship Id="rId20" Type="http://schemas.openxmlformats.org/officeDocument/2006/relationships/hyperlink" Target="https://www.3gpp.org/ftp/TSG_SA/WG4_CODEC/TSGS4_123-e/Docs/S4-230534.zip" TargetMode="External"/><Relationship Id="rId41" Type="http://schemas.openxmlformats.org/officeDocument/2006/relationships/package" Target="embeddings/Microsoft_Visio_Drawing7.vsdx"/><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20</Pages>
  <Words>6533</Words>
  <Characters>37241</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TS 26.501 CR</vt:lpstr>
      <vt:lpstr>MTG_TITLE</vt:lpstr>
    </vt:vector>
  </TitlesOfParts>
  <Company>3GPP Support Team</Company>
  <LinksUpToDate>false</LinksUpToDate>
  <CharactersWithSpaces>43687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26.501 CR</dc:title>
  <dc:subject/>
  <dc:creator>Richard Bradbury (2023-05-16)</dc:creator>
  <cp:keywords/>
  <cp:lastModifiedBy>Thorsten Lohmar 230521</cp:lastModifiedBy>
  <cp:revision>2</cp:revision>
  <cp:lastPrinted>1900-01-01T00:00:00Z</cp:lastPrinted>
  <dcterms:created xsi:type="dcterms:W3CDTF">2023-05-21T12:28:00Z</dcterms:created>
  <dcterms:modified xsi:type="dcterms:W3CDTF">2023-05-21T12:28:00Z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124</vt:lpwstr>
  </property>
  <property fmtid="{D5CDD505-2E9C-101B-9397-08002B2CF9AE}" pid="4" name="MtgTitle">
    <vt:lpwstr>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vt:lpwstr>
  </property>
  <property fmtid="{D5CDD505-2E9C-101B-9397-08002B2CF9AE}" pid="8" name="EndDate">
    <vt:lpwstr>26th May 2023</vt:lpwstr>
  </property>
  <property fmtid="{D5CDD505-2E9C-101B-9397-08002B2CF9AE}" pid="9" name="Tdoc#">
    <vt:lpwstr>S4-230770</vt:lpwstr>
  </property>
  <property fmtid="{D5CDD505-2E9C-101B-9397-08002B2CF9AE}" pid="10" name="Spec#">
    <vt:lpwstr>26.501</vt:lpwstr>
  </property>
  <property fmtid="{D5CDD505-2E9C-101B-9397-08002B2CF9AE}" pid="11" name="Cr#">
    <vt:lpwstr>0044</vt:lpwstr>
  </property>
  <property fmtid="{D5CDD505-2E9C-101B-9397-08002B2CF9AE}" pid="12" name="Revision">
    <vt:lpwstr>9</vt:lpwstr>
  </property>
  <property fmtid="{D5CDD505-2E9C-101B-9397-08002B2CF9AE}" pid="13" name="Version">
    <vt:lpwstr>18.1.0</vt:lpwstr>
  </property>
  <property fmtid="{D5CDD505-2E9C-101B-9397-08002B2CF9AE}" pid="14" name="CrTitle">
    <vt:lpwstr>[5GMS_Ph2] Feature description and dynamic policies for low-latency media streaming</vt:lpwstr>
  </property>
  <property fmtid="{D5CDD505-2E9C-101B-9397-08002B2CF9AE}" pid="15" name="SourceIfWg">
    <vt:lpwstr>Qualcomm Incorporated, BBC, Tencent</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2023-05-12</vt:lpwstr>
  </property>
  <property fmtid="{D5CDD505-2E9C-101B-9397-08002B2CF9AE}" pid="20" name="Release">
    <vt:lpwstr>Rel-18</vt:lpwstr>
  </property>
</Properties>
</file>