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E6D1" w14:textId="2A23A2B6" w:rsidR="0098577C" w:rsidRPr="0098577C" w:rsidRDefault="0098577C" w:rsidP="00637287">
      <w:pPr>
        <w:widowControl w:val="0"/>
        <w:tabs>
          <w:tab w:val="left" w:pos="2127"/>
        </w:tabs>
        <w:spacing w:after="120" w:line="240" w:lineRule="auto"/>
        <w:rPr>
          <w:rFonts w:ascii="Arial" w:eastAsia="Batang" w:hAnsi="Arial" w:cs="Times New Roman"/>
          <w:b/>
          <w:bCs/>
        </w:rPr>
      </w:pPr>
      <w:bookmarkStart w:id="0" w:name="OLE_LINK1"/>
      <w:bookmarkStart w:id="1" w:name="OLE_LINK2"/>
    </w:p>
    <w:bookmarkEnd w:id="0"/>
    <w:bookmarkEnd w:id="1"/>
    <w:p w14:paraId="6E696341" w14:textId="71C8D5CB" w:rsidR="00305FEB" w:rsidRDefault="00305FEB" w:rsidP="0098577C">
      <w:pPr>
        <w:widowControl w:val="0"/>
        <w:pBdr>
          <w:top w:val="single" w:sz="12" w:space="1" w:color="auto"/>
        </w:pBdr>
        <w:spacing w:after="120" w:line="240" w:lineRule="atLeast"/>
        <w:rPr>
          <w:rFonts w:ascii="Arial" w:eastAsia="Batang" w:hAnsi="Arial" w:cs="Arial"/>
          <w:sz w:val="20"/>
          <w:szCs w:val="20"/>
        </w:rPr>
      </w:pPr>
    </w:p>
    <w:p w14:paraId="57EAC9DE" w14:textId="6CA846E5" w:rsidR="00305FEB" w:rsidRPr="00B211C7" w:rsidRDefault="00305FEB" w:rsidP="00305FEB">
      <w:pPr>
        <w:tabs>
          <w:tab w:val="left" w:pos="2127"/>
        </w:tabs>
        <w:spacing w:after="0" w:line="240" w:lineRule="auto"/>
        <w:ind w:left="2126" w:hanging="2126"/>
        <w:jc w:val="both"/>
        <w:outlineLvl w:val="0"/>
        <w:rPr>
          <w:rFonts w:ascii="Arial" w:eastAsia="DengXian" w:hAnsi="Arial" w:cs="Times New Roman"/>
          <w:b/>
          <w:sz w:val="20"/>
          <w:szCs w:val="20"/>
          <w:lang w:val="en-US"/>
        </w:rPr>
      </w:pPr>
      <w:r w:rsidRPr="00305FEB">
        <w:rPr>
          <w:rFonts w:ascii="Arial" w:eastAsia="Batang" w:hAnsi="Arial" w:cs="Times New Roman"/>
          <w:b/>
          <w:sz w:val="20"/>
          <w:szCs w:val="20"/>
          <w:lang w:val="en-US" w:eastAsia="zh-CN"/>
        </w:rPr>
        <w:t>Source:</w:t>
      </w:r>
      <w:r w:rsidRPr="00305FEB">
        <w:rPr>
          <w:rFonts w:ascii="Arial" w:eastAsia="Batang" w:hAnsi="Arial" w:cs="Times New Roman"/>
          <w:b/>
          <w:sz w:val="20"/>
          <w:szCs w:val="20"/>
          <w:lang w:val="en-US" w:eastAsia="zh-CN"/>
        </w:rPr>
        <w:tab/>
      </w:r>
      <w:r w:rsidR="008A04B5" w:rsidRPr="00C94CD3">
        <w:rPr>
          <w:rFonts w:ascii="Arial" w:eastAsia="Batang" w:hAnsi="Arial" w:cs="Times New Roman"/>
          <w:b/>
          <w:sz w:val="20"/>
          <w:szCs w:val="20"/>
          <w:shd w:val="clear" w:color="auto" w:fill="FFFFFF" w:themeFill="background1"/>
          <w:lang w:val="en-US" w:eastAsia="zh-CN"/>
        </w:rPr>
        <w:t>Qualcomm Incorporated</w:t>
      </w:r>
      <w:r w:rsidR="00637287" w:rsidRPr="00C94CD3">
        <w:rPr>
          <w:rFonts w:ascii="Arial" w:eastAsia="Batang" w:hAnsi="Arial" w:cs="Times New Roman"/>
          <w:b/>
          <w:sz w:val="20"/>
          <w:szCs w:val="20"/>
          <w:shd w:val="clear" w:color="auto" w:fill="FFFFFF" w:themeFill="background1"/>
          <w:lang w:val="en-US" w:eastAsia="zh-CN"/>
        </w:rPr>
        <w:t xml:space="preserve">, </w:t>
      </w:r>
      <w:r w:rsidR="0073703F" w:rsidRPr="00C94CD3">
        <w:rPr>
          <w:rFonts w:ascii="Arial" w:eastAsia="Batang" w:hAnsi="Arial" w:cs="Times New Roman"/>
          <w:b/>
          <w:sz w:val="20"/>
          <w:szCs w:val="20"/>
          <w:shd w:val="clear" w:color="auto" w:fill="FFFFFF" w:themeFill="background1"/>
          <w:lang w:val="en-US" w:eastAsia="zh-CN"/>
        </w:rPr>
        <w:t xml:space="preserve">Tencent, </w:t>
      </w:r>
      <w:r w:rsidR="004470AE" w:rsidRPr="00C94CD3">
        <w:rPr>
          <w:rFonts w:ascii="Arial" w:eastAsia="Batang" w:hAnsi="Arial" w:cs="Times New Roman"/>
          <w:b/>
          <w:sz w:val="20"/>
          <w:szCs w:val="20"/>
          <w:shd w:val="clear" w:color="auto" w:fill="FFFFFF" w:themeFill="background1"/>
          <w:lang w:val="en-US" w:eastAsia="zh-CN"/>
        </w:rPr>
        <w:t xml:space="preserve">BBC, </w:t>
      </w:r>
      <w:r w:rsidR="0011116A" w:rsidRPr="00C94CD3">
        <w:rPr>
          <w:rFonts w:ascii="Arial" w:eastAsia="Batang" w:hAnsi="Arial" w:cs="Times New Roman"/>
          <w:b/>
          <w:sz w:val="20"/>
          <w:szCs w:val="20"/>
          <w:shd w:val="clear" w:color="auto" w:fill="FFFFFF" w:themeFill="background1"/>
          <w:lang w:val="en-US" w:eastAsia="zh-CN"/>
        </w:rPr>
        <w:t>Sony Europe B.V.</w:t>
      </w:r>
      <w:r w:rsidR="00835019" w:rsidRPr="00C94CD3">
        <w:rPr>
          <w:rFonts w:ascii="Arial" w:eastAsia="Batang" w:hAnsi="Arial" w:cs="Times New Roman"/>
          <w:b/>
          <w:sz w:val="20"/>
          <w:szCs w:val="20"/>
          <w:shd w:val="clear" w:color="auto" w:fill="FFFFFF" w:themeFill="background1"/>
          <w:lang w:val="en-US" w:eastAsia="zh-CN"/>
        </w:rPr>
        <w:t>,</w:t>
      </w:r>
      <w:r w:rsidR="00AB54A7" w:rsidRPr="00C94CD3">
        <w:rPr>
          <w:rFonts w:ascii="Arial" w:eastAsia="Batang" w:hAnsi="Arial" w:cs="Times New Roman"/>
          <w:b/>
          <w:sz w:val="20"/>
          <w:szCs w:val="20"/>
          <w:shd w:val="clear" w:color="auto" w:fill="FFFFFF" w:themeFill="background1"/>
          <w:lang w:val="en-US" w:eastAsia="zh-CN"/>
        </w:rPr>
        <w:t xml:space="preserve"> Orange</w:t>
      </w:r>
      <w:r w:rsidR="00FB5949" w:rsidRPr="00C94CD3">
        <w:rPr>
          <w:rFonts w:ascii="Arial" w:eastAsia="Batang" w:hAnsi="Arial" w:cs="Times New Roman"/>
          <w:b/>
          <w:sz w:val="20"/>
          <w:szCs w:val="20"/>
          <w:shd w:val="clear" w:color="auto" w:fill="FFFFFF" w:themeFill="background1"/>
          <w:lang w:val="en-US" w:eastAsia="zh-CN"/>
        </w:rPr>
        <w:t>,</w:t>
      </w:r>
      <w:r w:rsidR="003D4FEA" w:rsidRPr="00C94CD3">
        <w:rPr>
          <w:rFonts w:ascii="Arial" w:eastAsia="Batang" w:hAnsi="Arial" w:cs="Times New Roman"/>
          <w:b/>
          <w:sz w:val="20"/>
          <w:szCs w:val="20"/>
          <w:shd w:val="clear" w:color="auto" w:fill="FFFFFF" w:themeFill="background1"/>
          <w:lang w:val="en-US" w:eastAsia="zh-CN"/>
        </w:rPr>
        <w:t xml:space="preserve"> </w:t>
      </w:r>
      <w:r w:rsidR="005B44BA" w:rsidRPr="00C94CD3">
        <w:rPr>
          <w:rFonts w:ascii="Arial" w:eastAsia="Batang" w:hAnsi="Arial" w:cs="Times New Roman"/>
          <w:b/>
          <w:sz w:val="20"/>
          <w:szCs w:val="20"/>
          <w:shd w:val="clear" w:color="auto" w:fill="FFFFFF" w:themeFill="background1"/>
          <w:lang w:val="en-US" w:eastAsia="zh-CN"/>
        </w:rPr>
        <w:t xml:space="preserve">Dolby Laboratories Inc., </w:t>
      </w:r>
      <w:r w:rsidR="00AE4C44" w:rsidRPr="00C94CD3">
        <w:rPr>
          <w:rFonts w:ascii="Arial" w:eastAsia="Batang" w:hAnsi="Arial" w:cs="Times New Roman"/>
          <w:b/>
          <w:sz w:val="20"/>
          <w:szCs w:val="20"/>
          <w:shd w:val="clear" w:color="auto" w:fill="FFFFFF" w:themeFill="background1"/>
          <w:lang w:val="en-US" w:eastAsia="zh-CN"/>
        </w:rPr>
        <w:t xml:space="preserve">AT&amp;T, </w:t>
      </w:r>
      <w:r w:rsidR="003D4FEA" w:rsidRPr="00C94CD3">
        <w:rPr>
          <w:rFonts w:ascii="Arial" w:eastAsia="Batang" w:hAnsi="Arial" w:cs="Times New Roman"/>
          <w:b/>
          <w:sz w:val="20"/>
          <w:szCs w:val="20"/>
          <w:shd w:val="clear" w:color="auto" w:fill="FFFFFF" w:themeFill="background1"/>
          <w:lang w:val="en-US" w:eastAsia="zh-CN"/>
        </w:rPr>
        <w:t xml:space="preserve">Ericsson, </w:t>
      </w:r>
      <w:r w:rsidR="00FF1831" w:rsidRPr="00FF1831">
        <w:rPr>
          <w:rFonts w:ascii="Arial" w:eastAsia="Batang" w:hAnsi="Arial" w:cs="Times New Roman"/>
          <w:b/>
          <w:sz w:val="20"/>
          <w:szCs w:val="20"/>
          <w:shd w:val="clear" w:color="auto" w:fill="FFFFFF" w:themeFill="background1"/>
          <w:lang w:val="en-US" w:eastAsia="zh-CN"/>
        </w:rPr>
        <w:t>HuaWei Technologies Co., Ltd</w:t>
      </w:r>
    </w:p>
    <w:p w14:paraId="654F3D7C" w14:textId="3C396991"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r w:rsidR="00594AA0" w:rsidRPr="00594AA0">
        <w:rPr>
          <w:rFonts w:ascii="Arial" w:eastAsia="Batang" w:hAnsi="Arial" w:cs="Arial"/>
          <w:b/>
          <w:sz w:val="20"/>
          <w:szCs w:val="20"/>
          <w:lang w:eastAsia="zh-CN"/>
        </w:rPr>
        <w:t>Draft WID for 5G Media Streaming Protocols Phase 2</w:t>
      </w:r>
    </w:p>
    <w:p w14:paraId="2BF6B735" w14:textId="73F51E65"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t>Discussion</w:t>
      </w:r>
      <w:r w:rsidR="00CB3892">
        <w:rPr>
          <w:rFonts w:ascii="Arial" w:eastAsia="Batang" w:hAnsi="Arial" w:cs="Times New Roman"/>
          <w:b/>
          <w:sz w:val="20"/>
          <w:szCs w:val="20"/>
          <w:lang w:eastAsia="zh-CN"/>
        </w:rPr>
        <w:t xml:space="preserve"> and Agreement</w:t>
      </w:r>
    </w:p>
    <w:p w14:paraId="32DF3B14" w14:textId="4533B6CF" w:rsid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C94CD3">
        <w:rPr>
          <w:rFonts w:ascii="Arial" w:eastAsia="Batang" w:hAnsi="Arial" w:cs="Times New Roman"/>
          <w:b/>
          <w:sz w:val="20"/>
          <w:szCs w:val="20"/>
          <w:lang w:eastAsia="zh-CN"/>
        </w:rPr>
        <w:t>8</w:t>
      </w:r>
      <w:r w:rsidR="00BE48A9" w:rsidRPr="002B7C60">
        <w:rPr>
          <w:rFonts w:ascii="Arial" w:eastAsia="Batang" w:hAnsi="Arial" w:cs="Times New Roman"/>
          <w:b/>
          <w:sz w:val="20"/>
          <w:szCs w:val="20"/>
          <w:lang w:eastAsia="zh-CN"/>
        </w:rPr>
        <w:t>.</w:t>
      </w:r>
      <w:r w:rsidR="00C94CD3">
        <w:rPr>
          <w:rFonts w:ascii="Arial" w:eastAsia="Batang" w:hAnsi="Arial" w:cs="Times New Roman"/>
          <w:b/>
          <w:sz w:val="20"/>
          <w:szCs w:val="20"/>
          <w:lang w:eastAsia="zh-CN"/>
        </w:rPr>
        <w:t>11</w:t>
      </w:r>
    </w:p>
    <w:p w14:paraId="3A53AC7B" w14:textId="370CC306"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63717E3C" w14:textId="77777777" w:rsidR="00AC2812" w:rsidRPr="00305FEB" w:rsidRDefault="00AC2812" w:rsidP="007402C0">
      <w:pPr>
        <w:pBdr>
          <w:bottom w:val="single" w:sz="4" w:space="1" w:color="auto"/>
        </w:pBdr>
        <w:tabs>
          <w:tab w:val="left" w:pos="2127"/>
        </w:tabs>
        <w:spacing w:after="0" w:line="240" w:lineRule="auto"/>
        <w:jc w:val="both"/>
        <w:rPr>
          <w:rFonts w:ascii="Arial" w:eastAsia="Batang" w:hAnsi="Arial" w:cs="Times New Roman"/>
          <w:b/>
          <w:sz w:val="20"/>
          <w:szCs w:val="20"/>
          <w:lang w:eastAsia="zh-CN"/>
        </w:rPr>
      </w:pP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08EBB698"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C8611A">
        <w:rPr>
          <w:rFonts w:ascii="Arial" w:eastAsia="Malgun Gothic" w:hAnsi="Arial" w:cs="Times New Roman"/>
          <w:sz w:val="32"/>
          <w:szCs w:val="20"/>
          <w:lang w:val="en-US" w:eastAsia="en-GB"/>
        </w:rPr>
        <w:t>MS_</w:t>
      </w:r>
      <w:r w:rsidR="00594AA0">
        <w:rPr>
          <w:rFonts w:ascii="Arial" w:eastAsia="Malgun Gothic" w:hAnsi="Arial" w:cs="Times New Roman"/>
          <w:sz w:val="32"/>
          <w:szCs w:val="20"/>
          <w:lang w:val="en-US" w:eastAsia="en-GB"/>
        </w:rPr>
        <w:t>P</w:t>
      </w:r>
      <w:r w:rsidR="00C8611A">
        <w:rPr>
          <w:rFonts w:ascii="Arial" w:eastAsia="Malgun Gothic" w:hAnsi="Arial" w:cs="Times New Roman"/>
          <w:sz w:val="32"/>
          <w:szCs w:val="20"/>
          <w:lang w:val="en-US" w:eastAsia="en-GB"/>
        </w:rPr>
        <w:t>ro</w:t>
      </w:r>
      <w:r w:rsidR="00594AA0">
        <w:rPr>
          <w:rFonts w:ascii="Arial" w:eastAsia="Malgun Gothic" w:hAnsi="Arial" w:cs="Times New Roman"/>
          <w:sz w:val="32"/>
          <w:szCs w:val="20"/>
          <w:lang w:val="en-US" w:eastAsia="en-GB"/>
        </w:rPr>
        <w:t>_Ph2</w:t>
      </w:r>
    </w:p>
    <w:p w14:paraId="17210DFB" w14:textId="0006CBD1"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68986917" w:rsidR="00305FEB" w:rsidRPr="00305FEB" w:rsidRDefault="003652C2"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ins w:id="2" w:author="Thomas Stockhammer" w:date="2023-05-24T16:09:00Z">
              <w:r>
                <w:rPr>
                  <w:rFonts w:ascii="Arial" w:eastAsia="Malgun Gothic" w:hAnsi="Arial" w:cs="Times New Roman"/>
                  <w:sz w:val="18"/>
                  <w:szCs w:val="20"/>
                  <w:lang w:eastAsia="en-GB"/>
                </w:rPr>
                <w:t>X</w:t>
              </w:r>
            </w:ins>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89B514E"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del w:id="3" w:author="Thomas Stockhammer" w:date="2023-05-24T16:09:00Z">
              <w:r w:rsidDel="003652C2">
                <w:rPr>
                  <w:rFonts w:ascii="Arial" w:eastAsia="Malgun Gothic" w:hAnsi="Arial" w:cs="Times New Roman" w:hint="eastAsia"/>
                  <w:sz w:val="18"/>
                  <w:szCs w:val="20"/>
                </w:rPr>
                <w:delText>X</w:delText>
              </w:r>
            </w:del>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B8B0B3F" w:rsidR="00050E3F" w:rsidRPr="00F222B7" w:rsidRDefault="00050E3F" w:rsidP="00F222B7">
            <w:pPr>
              <w:pStyle w:val="TAL"/>
            </w:pPr>
            <w:r w:rsidRPr="009B6A66">
              <w:t xml:space="preserve">Studied the current limitation of 5G Media Streaming </w:t>
            </w:r>
            <w:r w:rsidR="00A06F64" w:rsidRPr="009B6A66">
              <w:t>architecture and</w:t>
            </w:r>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item</w:t>
      </w:r>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3761DD20" w:rsidR="00CA28E4" w:rsidRDefault="00CA28E4" w:rsidP="008474A3">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1214485B" w:rsidR="005E3F12" w:rsidRPr="004470AE" w:rsidRDefault="0062693F" w:rsidP="004470AE">
      <w:pPr>
        <w:pStyle w:val="B1"/>
      </w:pPr>
      <w:r w:rsidRPr="004470AE">
        <w:lastRenderedPageBreak/>
        <w:t xml:space="preserve">5. </w:t>
      </w:r>
      <w:r w:rsidR="003D49A2" w:rsidRPr="004470AE">
        <w:tab/>
      </w:r>
      <w:r w:rsidR="005E3F12" w:rsidRPr="004470AE">
        <w:t>Improve</w:t>
      </w:r>
      <w:r w:rsidR="00EB5815">
        <w:t>d</w:t>
      </w:r>
      <w:r w:rsidR="004470AE">
        <w:t xml:space="preserve"> interoperability for</w:t>
      </w:r>
      <w:r w:rsidR="005E3F12" w:rsidRPr="004470AE">
        <w:t xml:space="preserve"> </w:t>
      </w:r>
      <w:r w:rsidR="004470AE">
        <w:t xml:space="preserve">deployment of </w:t>
      </w:r>
      <w:r w:rsidR="005E3F12" w:rsidRPr="004470AE">
        <w:t>the 5GMS AS in the Trusted DN, including:</w:t>
      </w:r>
    </w:p>
    <w:p w14:paraId="64D3A514" w14:textId="0A6018BF" w:rsidR="005E3F12" w:rsidRPr="004470AE" w:rsidRDefault="005E3F12" w:rsidP="004470AE">
      <w:pPr>
        <w:pStyle w:val="B2"/>
        <w:rPr>
          <w:rFonts w:eastAsiaTheme="minorEastAsia"/>
        </w:rPr>
      </w:pPr>
      <w:r w:rsidRPr="004470AE">
        <w:t>-</w:t>
      </w:r>
      <w:r w:rsidRPr="004470AE">
        <w:tab/>
      </w:r>
      <w:r w:rsidR="00EB5815">
        <w:t>R</w:t>
      </w:r>
      <w:r w:rsidRPr="004470AE">
        <w:t>elevant call flows and procedures to support configuration of 5GMS AS instances by the 5GMS AF.</w:t>
      </w:r>
    </w:p>
    <w:p w14:paraId="563E6355" w14:textId="628F1000" w:rsidR="005E3F12" w:rsidRPr="004470AE" w:rsidRDefault="005E3F12" w:rsidP="004470AE">
      <w:pPr>
        <w:pStyle w:val="B1"/>
      </w:pPr>
      <w:r w:rsidRPr="004470AE">
        <w:t>6.</w:t>
      </w:r>
      <w:r w:rsidR="004470AE" w:rsidRPr="004470AE">
        <w:tab/>
      </w:r>
      <w:r w:rsidRPr="004470AE">
        <w:t>Improve</w:t>
      </w:r>
      <w:r w:rsidR="00EB5815">
        <w:t>d</w:t>
      </w:r>
      <w:r w:rsidR="004470AE">
        <w:t xml:space="preserve"> data collection and reporting for the</w:t>
      </w:r>
      <w:r w:rsidRPr="004470AE">
        <w:t xml:space="preserve"> Network Assistance </w:t>
      </w:r>
      <w:r w:rsidR="004470AE">
        <w:t xml:space="preserve">feature </w:t>
      </w:r>
      <w:r w:rsidR="00EB5815">
        <w:t>including</w:t>
      </w:r>
      <w:r w:rsidRPr="004470AE">
        <w:t>:</w:t>
      </w:r>
    </w:p>
    <w:p w14:paraId="5A66FA12" w14:textId="76B0D0B7" w:rsidR="000425F7" w:rsidRPr="004470AE" w:rsidRDefault="007A754E" w:rsidP="004470AE">
      <w:pPr>
        <w:pStyle w:val="B2"/>
        <w:rPr>
          <w:rFonts w:asciiTheme="majorBidi" w:hAnsiTheme="majorBidi" w:cstheme="majorBidi"/>
          <w:szCs w:val="20"/>
        </w:rPr>
      </w:pPr>
      <w:r>
        <w:rPr>
          <w:rFonts w:eastAsia="MS Mincho"/>
          <w:lang w:bidi="bn-IN"/>
        </w:rPr>
        <w:t>-</w:t>
      </w:r>
      <w:r w:rsidR="004470AE">
        <w:rPr>
          <w:rFonts w:eastAsia="MS Mincho"/>
          <w:lang w:bidi="bn-IN"/>
        </w:rPr>
        <w:tab/>
      </w:r>
      <w:r w:rsidR="00EB5815">
        <w:rPr>
          <w:rFonts w:eastAsia="MS Mincho"/>
          <w:lang w:bidi="bn-IN"/>
        </w:rPr>
        <w:t xml:space="preserve">Extension of </w:t>
      </w:r>
      <w:r w:rsidR="005E3F12" w:rsidRPr="004470AE">
        <w:t xml:space="preserve">data collection and reporting </w:t>
      </w:r>
      <w:r w:rsidR="00EB5815">
        <w:t>architecture instantiation to support the</w:t>
      </w:r>
      <w:r w:rsidR="004470AE">
        <w:t xml:space="preserve"> </w:t>
      </w:r>
      <w:r w:rsidR="005E3F12" w:rsidRPr="004470AE">
        <w:t>ANBR-based Network Assistance method</w:t>
      </w:r>
      <w:r w:rsidR="00450727">
        <w:t>, including</w:t>
      </w:r>
      <w:r w:rsidR="004470AE">
        <w:rPr>
          <w:rFonts w:eastAsia="MS Mincho"/>
          <w:lang w:bidi="bn-IN"/>
        </w:rPr>
        <w:t>.</w:t>
      </w:r>
    </w:p>
    <w:p w14:paraId="6FC3136B" w14:textId="00E9CAB8" w:rsidR="00B61048" w:rsidRDefault="000425F7" w:rsidP="004470AE">
      <w:pPr>
        <w:pStyle w:val="B2"/>
        <w:rPr>
          <w:rFonts w:eastAsia="MS Mincho"/>
          <w:lang w:bidi="bn-IN"/>
        </w:rPr>
      </w:pPr>
      <w:r>
        <w:rPr>
          <w:rFonts w:eastAsia="MS Mincho"/>
          <w:lang w:bidi="bn-IN"/>
        </w:rPr>
        <w:t>-</w:t>
      </w:r>
      <w:r>
        <w:rPr>
          <w:rFonts w:eastAsia="MS Mincho"/>
          <w:lang w:bidi="bn-IN"/>
        </w:rPr>
        <w:tab/>
      </w:r>
      <w:r w:rsidR="00450727">
        <w:rPr>
          <w:rFonts w:eastAsia="MS Mincho"/>
          <w:lang w:bidi="bn-IN"/>
        </w:rPr>
        <w:t>T</w:t>
      </w:r>
      <w:r w:rsidR="005E3F12" w:rsidRPr="004470AE">
        <w:t>he usage of the appropriate Aggregation Functions for both Network Assistance methods</w:t>
      </w:r>
      <w:r w:rsidR="00450727">
        <w:t>.</w:t>
      </w:r>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4"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4"/>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Specification of the usage of Oauth 2.0 (according to the SA3 guidelines) for 5GMS protocols based on the conclusions in clause 6.9.</w:t>
      </w:r>
    </w:p>
    <w:p w14:paraId="5E89D9BC" w14:textId="53DA3744" w:rsidR="007822D4" w:rsidRDefault="00110C22" w:rsidP="007822D4">
      <w:pPr>
        <w:pStyle w:val="B1"/>
      </w:pPr>
      <w:r>
        <w:t>6</w:t>
      </w:r>
      <w:r w:rsidR="00E13492" w:rsidRPr="00E13492">
        <w:t>)</w:t>
      </w:r>
      <w:r w:rsidR="00E13492" w:rsidRPr="00E13492">
        <w:tab/>
        <w:t>Specifications for the 3GPP Service Handler and URL including the necessary functions on UE and device to support automatic launch of 5G System services in the context of 5G Media Streaming based on the conclusions in clause 6.13.</w:t>
      </w:r>
    </w:p>
    <w:p w14:paraId="13DDF39D" w14:textId="17C73151" w:rsidR="007A56BD" w:rsidRDefault="007A56BD" w:rsidP="00B65104">
      <w:pPr>
        <w:rPr>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5"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16C9A7" w14:textId="1199B7F5" w:rsidR="00A026A8" w:rsidRPr="00DA1255" w:rsidRDefault="00654815" w:rsidP="00C94CD3">
      <w:pPr>
        <w:pStyle w:val="B1"/>
        <w:numPr>
          <w:ilvl w:val="0"/>
          <w:numId w:val="30"/>
        </w:numPr>
      </w:pPr>
      <w:r w:rsidRPr="007A56BD">
        <w:t>Stage 3 support for u</w:t>
      </w:r>
      <w:r w:rsidRPr="00CA28E4">
        <w:t>plink streaming</w:t>
      </w:r>
      <w:r w:rsidRPr="007A56BD">
        <w:t xml:space="preserve"> as defined in TS 26.</w:t>
      </w:r>
      <w:r w:rsidR="00A533FE" w:rsidRPr="007A56BD">
        <w:t>501</w:t>
      </w:r>
      <w:r w:rsidR="0091454A">
        <w:t xml:space="preserve"> and based on the conclusions in</w:t>
      </w:r>
      <w:r w:rsidR="000C5233">
        <w:t xml:space="preserve"> clause 6.5 of </w:t>
      </w:r>
      <w:r w:rsidR="0091454A">
        <w:t xml:space="preserve"> TR 26.804</w:t>
      </w:r>
      <w:r w:rsidR="00A533FE" w:rsidRPr="007A56BD">
        <w:t>.</w:t>
      </w:r>
    </w:p>
    <w:p w14:paraId="48044500" w14:textId="1C96CD8B" w:rsidR="00A026A8" w:rsidRDefault="00002FFA" w:rsidP="00C94CD3">
      <w:pPr>
        <w:pStyle w:val="B2"/>
      </w:pPr>
      <w:bookmarkStart w:id="6" w:name="_Hlk129164494"/>
      <w:r>
        <w:lastRenderedPageBreak/>
        <w:t>NOTE 1</w:t>
      </w:r>
      <w:r w:rsidR="00A026A8" w:rsidRPr="00ED176A">
        <w:t xml:space="preserve">: </w:t>
      </w:r>
      <w:del w:id="7" w:author="Thomas Stockhammer" w:date="2023-05-24T16:09:00Z">
        <w:r w:rsidDel="003652C2">
          <w:delText>explicit supporters Tencent, BBC</w:delText>
        </w:r>
        <w:r w:rsidR="002E1101" w:rsidDel="003652C2">
          <w:delText xml:space="preserve">; </w:delText>
        </w:r>
      </w:del>
      <w:r w:rsidR="00CD06CA">
        <w:t xml:space="preserve">expected </w:t>
      </w:r>
      <w:r w:rsidR="002E1101">
        <w:t>efforts medium</w:t>
      </w:r>
    </w:p>
    <w:bookmarkEnd w:id="6"/>
    <w:p w14:paraId="659123AB" w14:textId="34A62A92" w:rsidR="0091454A" w:rsidRDefault="0091454A" w:rsidP="0091454A">
      <w:pPr>
        <w:pStyle w:val="B1"/>
        <w:numPr>
          <w:ilvl w:val="0"/>
          <w:numId w:val="30"/>
        </w:numPr>
      </w:pP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TR 26.804</w:t>
      </w:r>
      <w:r w:rsidRPr="007A56BD">
        <w:t>.</w:t>
      </w:r>
    </w:p>
    <w:p w14:paraId="096AE284" w14:textId="48A17A72" w:rsidR="00D75821" w:rsidRPr="003C4005" w:rsidRDefault="003C4005" w:rsidP="00C94CD3">
      <w:pPr>
        <w:pStyle w:val="B2"/>
      </w:pPr>
      <w:r>
        <w:t>NOTE 2</w:t>
      </w:r>
      <w:r w:rsidRPr="00ED176A">
        <w:t xml:space="preserve">: </w:t>
      </w:r>
      <w:del w:id="8" w:author="Thomas Stockhammer" w:date="2023-05-24T16:09:00Z">
        <w:r w:rsidDel="003652C2">
          <w:delText xml:space="preserve">explicit supporters Qualcomm, Tencent, BBC; </w:delText>
        </w:r>
      </w:del>
      <w:r w:rsidR="00CD06CA">
        <w:t xml:space="preserve">expected </w:t>
      </w:r>
      <w:r>
        <w:t>efforts medium</w:t>
      </w:r>
    </w:p>
    <w:p w14:paraId="0C1248CA" w14:textId="5D9A3B29" w:rsidR="0091454A" w:rsidRDefault="0091454A" w:rsidP="0091454A">
      <w:pPr>
        <w:pStyle w:val="B1"/>
        <w:numPr>
          <w:ilvl w:val="0"/>
          <w:numId w:val="30"/>
        </w:numPr>
      </w:pPr>
      <w:r w:rsidRPr="007A56BD">
        <w:t xml:space="preserve">Stage 3 support for </w:t>
      </w:r>
      <w:r w:rsidRPr="00CA28E4">
        <w:rPr>
          <w:rFonts w:eastAsia="Times New Roman" w:cs="Vrinda"/>
          <w:lang w:val="en-US" w:eastAsia="en-GB" w:bidi="bn-IN"/>
        </w:rPr>
        <w:t>5GMS over</w:t>
      </w:r>
      <w:r w:rsidR="0032093D">
        <w:rPr>
          <w:rFonts w:eastAsia="Times New Roman" w:cs="Vrinda"/>
          <w:lang w:val="en-US" w:eastAsia="en-GB" w:bidi="bn-IN"/>
        </w:rPr>
        <w:t xml:space="preserve"> </w:t>
      </w:r>
      <w:r w:rsidRPr="00CA28E4">
        <w:rPr>
          <w:rFonts w:eastAsia="Times New Roman" w:cs="Vrinda"/>
          <w:lang w:val="en-US" w:eastAsia="en-GB" w:bidi="bn-IN"/>
        </w:rPr>
        <w:t>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5E1C2D32" w14:textId="6C81BF67" w:rsidR="003C4005" w:rsidRPr="003C4005" w:rsidRDefault="003C4005" w:rsidP="00C94CD3">
      <w:pPr>
        <w:pStyle w:val="B2"/>
      </w:pPr>
      <w:r>
        <w:t>NOTE 3</w:t>
      </w:r>
      <w:r w:rsidRPr="00ED176A">
        <w:t xml:space="preserve">: </w:t>
      </w:r>
      <w:del w:id="9" w:author="Thomas Stockhammer" w:date="2023-05-24T16:09:00Z">
        <w:r w:rsidDel="003652C2">
          <w:delText xml:space="preserve">explicit supporters Qualcomm, BBC; </w:delText>
        </w:r>
      </w:del>
      <w:r w:rsidR="00CD06CA">
        <w:t xml:space="preserve">expected </w:t>
      </w:r>
      <w:r>
        <w:t>efforts medium</w:t>
      </w:r>
    </w:p>
    <w:p w14:paraId="347F35EA" w14:textId="2786A7A3" w:rsidR="0091454A" w:rsidRDefault="0091454A" w:rsidP="0091454A">
      <w:pPr>
        <w:pStyle w:val="B1"/>
        <w:numPr>
          <w:ilvl w:val="0"/>
          <w:numId w:val="30"/>
        </w:numPr>
      </w:pP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26.804</w:t>
      </w:r>
      <w:r w:rsidRPr="007A56BD">
        <w:t>.</w:t>
      </w:r>
    </w:p>
    <w:p w14:paraId="08D30AEA" w14:textId="75220A86" w:rsidR="003C4005" w:rsidRPr="00C94CD3" w:rsidRDefault="003C4005" w:rsidP="00C94CD3">
      <w:pPr>
        <w:pStyle w:val="B2"/>
      </w:pPr>
      <w:r>
        <w:t xml:space="preserve">NOTE </w:t>
      </w:r>
      <w:r w:rsidR="004F594D">
        <w:t>4</w:t>
      </w:r>
      <w:r w:rsidRPr="00ED176A">
        <w:t>:</w:t>
      </w:r>
      <w:del w:id="10" w:author="Thomas Stockhammer" w:date="2023-05-24T16:09:00Z">
        <w:r w:rsidRPr="00ED176A" w:rsidDel="003652C2">
          <w:delText xml:space="preserve"> </w:delText>
        </w:r>
        <w:r w:rsidDel="003652C2">
          <w:delText>explicit supporters Qualcomm, Tencent, BBC</w:delText>
        </w:r>
      </w:del>
      <w:del w:id="11" w:author="Thomas Stockhammer" w:date="2023-05-24T16:13:00Z">
        <w:r w:rsidDel="00815FEF">
          <w:delText>;</w:delText>
        </w:r>
      </w:del>
      <w:r>
        <w:t xml:space="preserve"> </w:t>
      </w:r>
      <w:r w:rsidR="00CD06CA">
        <w:t xml:space="preserve">expected </w:t>
      </w:r>
      <w:r>
        <w:t>efforts medium</w:t>
      </w:r>
    </w:p>
    <w:p w14:paraId="0F442542" w14:textId="0944F5FD" w:rsidR="0091454A" w:rsidRDefault="00CA5188" w:rsidP="0091454A">
      <w:pPr>
        <w:pStyle w:val="B1"/>
        <w:numPr>
          <w:ilvl w:val="0"/>
          <w:numId w:val="30"/>
        </w:numPr>
      </w:pPr>
      <w:r w:rsidRPr="00E13492">
        <w:t>Extensions to 5GMS protocols to support traffic identification</w:t>
      </w:r>
      <w:r w:rsidR="0091454A">
        <w:t xml:space="preserve"> based on the conclusions in TR 26.804</w:t>
      </w:r>
      <w:r>
        <w:t>, clause 6.3</w:t>
      </w:r>
      <w:r w:rsidR="0091454A" w:rsidRPr="007A56BD">
        <w:t>.</w:t>
      </w:r>
      <w:r w:rsidR="0091454A">
        <w:t xml:space="preserve"> </w:t>
      </w:r>
    </w:p>
    <w:p w14:paraId="71F6A26D" w14:textId="42278568" w:rsidR="004F594D" w:rsidRPr="00C94CD3" w:rsidRDefault="004F594D" w:rsidP="00C94CD3">
      <w:pPr>
        <w:pStyle w:val="B2"/>
      </w:pPr>
      <w:r>
        <w:t>NOTE 5</w:t>
      </w:r>
      <w:r w:rsidRPr="00ED176A">
        <w:t>:</w:t>
      </w:r>
      <w:del w:id="12" w:author="Thomas Stockhammer" w:date="2023-05-24T16:09:00Z">
        <w:r w:rsidRPr="00ED176A" w:rsidDel="003652C2">
          <w:delText xml:space="preserve"> </w:delText>
        </w:r>
        <w:r w:rsidDel="003652C2">
          <w:delText>explicit supporters Qualcomm, Huawei, BBC</w:delText>
        </w:r>
      </w:del>
      <w:del w:id="13" w:author="Thomas Stockhammer" w:date="2023-05-24T16:13:00Z">
        <w:r w:rsidDel="00815FEF">
          <w:delText>;</w:delText>
        </w:r>
      </w:del>
      <w:r>
        <w:t xml:space="preserve"> </w:t>
      </w:r>
      <w:r w:rsidR="00CD06CA">
        <w:t xml:space="preserve">expected </w:t>
      </w:r>
      <w:r>
        <w:t xml:space="preserve">efforts </w:t>
      </w:r>
      <w:r w:rsidR="00BB382B">
        <w:t>low</w:t>
      </w:r>
    </w:p>
    <w:p w14:paraId="445600E2" w14:textId="7D3931F5" w:rsidR="0091454A" w:rsidRDefault="00CA5188" w:rsidP="0091454A">
      <w:pPr>
        <w:pStyle w:val="B1"/>
        <w:numPr>
          <w:ilvl w:val="0"/>
          <w:numId w:val="30"/>
        </w:numPr>
      </w:pPr>
      <w:r w:rsidRPr="00E13492">
        <w:t>Addition of HTTP/3 to the 5GMS protocols as an optional alternative based on the conclusions in clause 6.4</w:t>
      </w:r>
      <w:r>
        <w:t xml:space="preserve"> of</w:t>
      </w:r>
      <w:r w:rsidR="0091454A">
        <w:t xml:space="preserve"> TR 26.804</w:t>
      </w:r>
      <w:r w:rsidR="0091454A" w:rsidRPr="007A56BD">
        <w:t>.</w:t>
      </w:r>
    </w:p>
    <w:p w14:paraId="16491078" w14:textId="438EC88B" w:rsidR="00BB382B" w:rsidRPr="00BB382B" w:rsidRDefault="00BB382B" w:rsidP="00C94CD3">
      <w:pPr>
        <w:pStyle w:val="B2"/>
      </w:pPr>
      <w:r>
        <w:t>NOTE 6</w:t>
      </w:r>
      <w:r w:rsidRPr="00ED176A">
        <w:t xml:space="preserve">: </w:t>
      </w:r>
      <w:del w:id="14" w:author="Thomas Stockhammer" w:date="2023-05-24T16:13:00Z">
        <w:r w:rsidDel="00815FEF">
          <w:delText xml:space="preserve">explicit supporters Tencent, BBC; </w:delText>
        </w:r>
      </w:del>
      <w:r w:rsidR="00CD06CA">
        <w:t xml:space="preserve">expected </w:t>
      </w:r>
      <w:r>
        <w:t>efforts low</w:t>
      </w:r>
    </w:p>
    <w:p w14:paraId="326CC8E0" w14:textId="7762B6FF" w:rsidR="0091454A" w:rsidRPr="00C94CD3" w:rsidRDefault="00CA5188" w:rsidP="0091454A">
      <w:pPr>
        <w:pStyle w:val="B1"/>
        <w:numPr>
          <w:ilvl w:val="0"/>
          <w:numId w:val="30"/>
        </w:numPr>
        <w:rPr>
          <w:rFonts w:eastAsia="Times New Roman"/>
          <w:szCs w:val="24"/>
          <w:lang w:val="en-US"/>
        </w:rPr>
      </w:pPr>
      <w:r w:rsidRPr="00E13492">
        <w:t xml:space="preserve">Addition of necessary parameter extensions to the M1, M5, and M6 reference points to provide access to </w:t>
      </w:r>
      <w:r w:rsidRPr="00C94CD3">
        <w:rPr>
          <w:rFonts w:eastAsia="Times New Roman"/>
          <w:szCs w:val="24"/>
          <w:lang w:val="en-US"/>
        </w:rPr>
        <w:t xml:space="preserve">Background Data Transfer based on the conclusions in clause 6.6 of </w:t>
      </w:r>
      <w:r w:rsidR="0091454A" w:rsidRPr="00C94CD3">
        <w:rPr>
          <w:rFonts w:eastAsia="Times New Roman"/>
          <w:szCs w:val="24"/>
          <w:lang w:val="en-US"/>
        </w:rPr>
        <w:t>TR 26.804.</w:t>
      </w:r>
    </w:p>
    <w:p w14:paraId="5B80141E" w14:textId="3C09B504" w:rsidR="00451D41" w:rsidRPr="00BB382B" w:rsidRDefault="00451D41" w:rsidP="00C94CD3">
      <w:pPr>
        <w:pStyle w:val="B2"/>
      </w:pPr>
      <w:r>
        <w:t>NOTE 7</w:t>
      </w:r>
      <w:r w:rsidRPr="00ED176A">
        <w:t xml:space="preserve">: </w:t>
      </w:r>
      <w:del w:id="15" w:author="Thomas Stockhammer" w:date="2023-05-24T16:13:00Z">
        <w:r w:rsidDel="00815FEF">
          <w:delText xml:space="preserve">explicit supporters Qualcomm, BBC; </w:delText>
        </w:r>
      </w:del>
      <w:r>
        <w:t xml:space="preserve">expected efforts </w:t>
      </w:r>
      <w:r w:rsidR="00342593">
        <w:t>medium</w:t>
      </w:r>
    </w:p>
    <w:p w14:paraId="12630D00" w14:textId="7EA4A2AC" w:rsidR="0091454A" w:rsidRDefault="00CA5188" w:rsidP="0091454A">
      <w:pPr>
        <w:pStyle w:val="B1"/>
        <w:numPr>
          <w:ilvl w:val="0"/>
          <w:numId w:val="30"/>
        </w:numPr>
      </w:pPr>
      <w:r w:rsidRPr="00E13492">
        <w:t>Specification of the usage of Oauth 2.0 (according to the SA3 guidelines) for 5GMS protocols based on the conclusions in clause 6.9</w:t>
      </w:r>
      <w:r>
        <w:t xml:space="preserve"> of </w:t>
      </w:r>
      <w:r w:rsidR="0091454A">
        <w:t>TR 26.804</w:t>
      </w:r>
      <w:r w:rsidR="0091454A" w:rsidRPr="007A56BD">
        <w:t>.</w:t>
      </w:r>
    </w:p>
    <w:p w14:paraId="6150FEE3" w14:textId="1CE44535" w:rsidR="00342593" w:rsidRPr="00C94CD3" w:rsidRDefault="00342593" w:rsidP="00C94CD3">
      <w:pPr>
        <w:pStyle w:val="B2"/>
      </w:pPr>
      <w:r>
        <w:t>NOTE 8</w:t>
      </w:r>
      <w:r w:rsidRPr="00ED176A">
        <w:t xml:space="preserve">: </w:t>
      </w:r>
      <w:del w:id="16" w:author="Thomas Stockhammer" w:date="2023-05-24T16:13:00Z">
        <w:r w:rsidDel="00815FEF">
          <w:delText xml:space="preserve">explicit supporters Ericsson, BBC, Qualcomm; </w:delText>
        </w:r>
      </w:del>
      <w:r>
        <w:t>expected efforts medium</w:t>
      </w:r>
    </w:p>
    <w:p w14:paraId="5EEF98FF" w14:textId="1286F160" w:rsidR="00CA5188" w:rsidRDefault="00CA5188" w:rsidP="00CA5188">
      <w:pPr>
        <w:pStyle w:val="B1"/>
        <w:numPr>
          <w:ilvl w:val="0"/>
          <w:numId w:val="30"/>
        </w:numPr>
      </w:pP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64469F8D" w14:textId="2BCE917F" w:rsidR="00342593" w:rsidRPr="00342593" w:rsidRDefault="00342593" w:rsidP="00C94CD3">
      <w:pPr>
        <w:pStyle w:val="B2"/>
      </w:pPr>
      <w:r>
        <w:t>NOTE 9</w:t>
      </w:r>
      <w:r w:rsidRPr="00ED176A">
        <w:t>:</w:t>
      </w:r>
      <w:r>
        <w:t xml:space="preserve"> </w:t>
      </w:r>
      <w:del w:id="17" w:author="Thomas Stockhammer" w:date="2023-05-24T16:13:00Z">
        <w:r w:rsidDel="00815FEF">
          <w:delText xml:space="preserve">Qualcomm, BBC, Dolby, Tencent; </w:delText>
        </w:r>
      </w:del>
      <w:r>
        <w:t>expected efforts medium</w:t>
      </w:r>
    </w:p>
    <w:p w14:paraId="449D3B0F" w14:textId="7440A36D" w:rsidR="00CA5188" w:rsidRDefault="00CA5188" w:rsidP="0091454A">
      <w:pPr>
        <w:pStyle w:val="B1"/>
        <w:numPr>
          <w:ilvl w:val="0"/>
          <w:numId w:val="30"/>
        </w:numPr>
      </w:pPr>
      <w:r>
        <w:t>Additional minor enhancements based on feedback from 5G-MAG Reference tool developments</w:t>
      </w:r>
      <w:r w:rsidR="0000480B">
        <w:t>.</w:t>
      </w:r>
    </w:p>
    <w:p w14:paraId="750CDE34" w14:textId="3425D75C" w:rsidR="00342593" w:rsidRPr="00342593" w:rsidRDefault="00342593" w:rsidP="00C94CD3">
      <w:pPr>
        <w:pStyle w:val="B2"/>
      </w:pPr>
      <w:r>
        <w:t>NOTE 10</w:t>
      </w:r>
      <w:r w:rsidRPr="00ED176A">
        <w:t>:</w:t>
      </w:r>
      <w:r>
        <w:t xml:space="preserve"> </w:t>
      </w:r>
      <w:del w:id="18" w:author="Thomas Stockhammer" w:date="2023-05-24T16:14:00Z">
        <w:r w:rsidDel="00815FEF">
          <w:delText xml:space="preserve">BBC, Qualcomm, Dolby; </w:delText>
        </w:r>
      </w:del>
      <w:r>
        <w:t>expected efforts low</w:t>
      </w:r>
    </w:p>
    <w:p w14:paraId="014FA995" w14:textId="01057FCA" w:rsidR="004C5009" w:rsidRDefault="004C5009" w:rsidP="0091454A">
      <w:pPr>
        <w:pStyle w:val="B1"/>
        <w:numPr>
          <w:ilvl w:val="0"/>
          <w:numId w:val="30"/>
        </w:numPr>
      </w:pPr>
      <w:r>
        <w:t xml:space="preserve">Specification </w:t>
      </w:r>
      <w:r w:rsidR="004D31C9">
        <w:t xml:space="preserve">of a RESTful API at reference point M3 </w:t>
      </w:r>
      <w:r w:rsidR="00191ED9">
        <w:t xml:space="preserve">for the </w:t>
      </w:r>
      <w:r w:rsidR="001E001A">
        <w:t>configuration</w:t>
      </w:r>
      <w:r w:rsidR="00191ED9">
        <w:t xml:space="preserve"> of </w:t>
      </w:r>
      <w:r w:rsidR="00991CAB">
        <w:t xml:space="preserve">5GMS AS instances by 5GMS AF </w:t>
      </w:r>
      <w:r w:rsidR="00BD63B3">
        <w:t>based on the conclusions in TR 26.804.</w:t>
      </w:r>
    </w:p>
    <w:p w14:paraId="4698A7E8" w14:textId="417A9B84" w:rsidR="00342593" w:rsidRPr="00342593" w:rsidRDefault="00342593" w:rsidP="00C94CD3">
      <w:pPr>
        <w:pStyle w:val="B2"/>
      </w:pPr>
      <w:r>
        <w:t>NOTE 11</w:t>
      </w:r>
      <w:r w:rsidRPr="00ED176A">
        <w:t>:</w:t>
      </w:r>
      <w:r>
        <w:t xml:space="preserve"> </w:t>
      </w:r>
      <w:del w:id="19" w:author="Thomas Stockhammer" w:date="2023-05-24T16:14:00Z">
        <w:r w:rsidDel="00815FEF">
          <w:delText xml:space="preserve">BBC, Qualcomm, Tencent; </w:delText>
        </w:r>
      </w:del>
      <w:r>
        <w:t>expected efforts low</w:t>
      </w:r>
    </w:p>
    <w:p w14:paraId="1F0A554D" w14:textId="3A7BD74D" w:rsidR="004C5009" w:rsidRDefault="00796BD7" w:rsidP="001E001A">
      <w:pPr>
        <w:pStyle w:val="B1"/>
        <w:numPr>
          <w:ilvl w:val="0"/>
          <w:numId w:val="30"/>
        </w:numPr>
      </w:pPr>
      <w:r w:rsidRPr="00BD63B3">
        <w:t xml:space="preserve">Specification </w:t>
      </w:r>
      <w:r w:rsidR="00BD63B3">
        <w:t xml:space="preserve">of </w:t>
      </w:r>
      <w:r w:rsidR="004D31C9">
        <w:t>data types for</w:t>
      </w:r>
      <w:r w:rsidR="001B25BC" w:rsidRPr="00BD63B3">
        <w:t xml:space="preserve"> </w:t>
      </w:r>
      <w:r w:rsidR="004D31C9">
        <w:t xml:space="preserve">data reporting of </w:t>
      </w:r>
      <w:r w:rsidR="001B25BC" w:rsidRPr="00BD63B3">
        <w:t>AN</w:t>
      </w:r>
      <w:r w:rsidR="00BD63B3">
        <w:t>B</w:t>
      </w:r>
      <w:r w:rsidR="001B25BC" w:rsidRPr="00BD63B3">
        <w:t>R-based Network Assistance</w:t>
      </w:r>
      <w:r w:rsidR="00BD63B3">
        <w:t xml:space="preserve"> </w:t>
      </w:r>
      <w:r w:rsidR="004D31C9">
        <w:t xml:space="preserve">invocations </w:t>
      </w:r>
      <w:r w:rsidR="00BD63B3">
        <w:t xml:space="preserve">and </w:t>
      </w:r>
      <w:r w:rsidR="004D31C9">
        <w:t xml:space="preserve">(in liaison with CT3) specification of data types for </w:t>
      </w:r>
      <w:r w:rsidR="00BD63B3">
        <w:t xml:space="preserve">exposure of events </w:t>
      </w:r>
      <w:r w:rsidR="004D31C9">
        <w:t>relating to</w:t>
      </w:r>
      <w:r w:rsidR="00BD63B3">
        <w:t xml:space="preserve"> invocation of </w:t>
      </w:r>
      <w:r w:rsidR="004D31C9">
        <w:t xml:space="preserve">AF-based and ANBR-based </w:t>
      </w:r>
      <w:r w:rsidR="00BD63B3">
        <w:t>Network Assistance</w:t>
      </w:r>
      <w:r w:rsidR="001B25BC" w:rsidRPr="00BD63B3">
        <w:t>.</w:t>
      </w:r>
      <w:r w:rsidR="00BD63B3">
        <w:t xml:space="preserve"> </w:t>
      </w:r>
    </w:p>
    <w:p w14:paraId="1EF99440" w14:textId="746CDB4D" w:rsidR="00342593" w:rsidRPr="00C94CD3" w:rsidRDefault="00342593" w:rsidP="00C94CD3">
      <w:pPr>
        <w:pStyle w:val="B2"/>
      </w:pPr>
      <w:bookmarkStart w:id="20" w:name="_Hlk29546021"/>
      <w:r>
        <w:t>NOTE 12</w:t>
      </w:r>
      <w:r w:rsidRPr="00ED176A">
        <w:t>:</w:t>
      </w:r>
      <w:r>
        <w:t xml:space="preserve"> </w:t>
      </w:r>
      <w:del w:id="21" w:author="Thomas Stockhammer" w:date="2023-05-24T16:14:00Z">
        <w:r w:rsidDel="00815FEF">
          <w:delText xml:space="preserve">Sony, BBC; </w:delText>
        </w:r>
      </w:del>
      <w:r>
        <w:t>expected efforts medium</w:t>
      </w:r>
    </w:p>
    <w:p w14:paraId="6004981A" w14:textId="600B63E9" w:rsidR="00B00C3C" w:rsidRPr="00B00C3C" w:rsidRDefault="0000480B" w:rsidP="00B00C3C">
      <w:pPr>
        <w:pStyle w:val="B1"/>
        <w:ind w:left="0" w:firstLine="0"/>
        <w:rPr>
          <w:lang w:val="en-US"/>
        </w:rPr>
      </w:pPr>
      <w:r>
        <w:rPr>
          <w:lang w:val="en-US"/>
        </w:rPr>
        <w:t>It is encouraged that the work is aligned with 5G-MAG Reference Tools development and proposals are verified through implementation considerations.</w:t>
      </w:r>
    </w:p>
    <w:bookmarkEnd w:id="5"/>
    <w:bookmarkEnd w:id="20"/>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305FEB" w:rsidRPr="00305FEB" w14:paraId="7106E354" w14:textId="77777777" w:rsidTr="00046BAA">
        <w:tc>
          <w:tcPr>
            <w:tcW w:w="1617" w:type="dxa"/>
          </w:tcPr>
          <w:p w14:paraId="1B4BD079" w14:textId="735625C5" w:rsidR="00305FEB" w:rsidRPr="00305FEB" w:rsidRDefault="00305FEB" w:rsidP="006C078A">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p>
        </w:tc>
        <w:tc>
          <w:tcPr>
            <w:tcW w:w="1134" w:type="dxa"/>
          </w:tcPr>
          <w:p w14:paraId="46896702" w14:textId="40A77591"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2409" w:type="dxa"/>
          </w:tcPr>
          <w:p w14:paraId="20418248" w14:textId="69496B54"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c>
          <w:tcPr>
            <w:tcW w:w="993" w:type="dxa"/>
          </w:tcPr>
          <w:p w14:paraId="0C2FD3BC" w14:textId="15D6B779"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1074" w:type="dxa"/>
          </w:tcPr>
          <w:p w14:paraId="56E17211" w14:textId="0DB28CF8" w:rsidR="00305FEB" w:rsidRPr="00305FEB" w:rsidRDefault="00305FEB" w:rsidP="006947B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p>
        </w:tc>
        <w:tc>
          <w:tcPr>
            <w:tcW w:w="2186" w:type="dxa"/>
          </w:tcPr>
          <w:p w14:paraId="21E1DDCE" w14:textId="77777777" w:rsidR="00305FEB" w:rsidRPr="00305FEB" w:rsidRDefault="00305FEB" w:rsidP="00305FEB">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305FEB" w:rsidRPr="00305FEB" w14:paraId="4A7E69BB" w14:textId="77777777" w:rsidTr="00BD63B3">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B34FAC" w:rsidRPr="00305FEB" w14:paraId="41ABD231"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B34FAC" w:rsidRPr="00305FEB" w14:paraId="6C281AA4"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36"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273" w:type="dxa"/>
            <w:tcBorders>
              <w:top w:val="single" w:sz="4" w:space="0" w:color="auto"/>
              <w:left w:val="single" w:sz="4" w:space="0" w:color="auto"/>
              <w:bottom w:val="single" w:sz="4" w:space="0" w:color="auto"/>
              <w:right w:val="single" w:sz="4" w:space="0" w:color="auto"/>
            </w:tcBorders>
          </w:tcPr>
          <w:p w14:paraId="5BBCB850" w14:textId="49B30C2B" w:rsidR="00D539F5"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w:t>
            </w:r>
            <w:r w:rsidR="00D862CD" w:rsidRPr="00493E83">
              <w:rPr>
                <w:rFonts w:ascii="Times New Roman" w:eastAsia="Malgun Gothic" w:hAnsi="Times New Roman" w:cs="Times New Roman"/>
                <w:iCs/>
                <w:sz w:val="20"/>
                <w:szCs w:val="20"/>
                <w:lang w:eastAsia="en-GB"/>
              </w:rPr>
              <w:t>10</w:t>
            </w:r>
            <w:r w:rsidR="00F03A07" w:rsidRPr="00493E83">
              <w:rPr>
                <w:rFonts w:ascii="Times New Roman" w:eastAsia="Malgun Gothic" w:hAnsi="Times New Roman" w:cs="Times New Roman"/>
                <w:iCs/>
                <w:sz w:val="20"/>
                <w:szCs w:val="20"/>
                <w:lang w:eastAsia="en-GB"/>
              </w:rPr>
              <w:t>3</w:t>
            </w:r>
          </w:p>
          <w:p w14:paraId="538725A1" w14:textId="704845FD" w:rsidR="006947B4"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B34FAC" w:rsidRPr="00305FEB" w14:paraId="508BB2FB"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36"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273" w:type="dxa"/>
            <w:tcBorders>
              <w:top w:val="single" w:sz="4" w:space="0" w:color="auto"/>
              <w:left w:val="single" w:sz="4" w:space="0" w:color="auto"/>
              <w:bottom w:val="single" w:sz="4" w:space="0" w:color="auto"/>
              <w:right w:val="single" w:sz="4" w:space="0" w:color="auto"/>
            </w:tcBorders>
          </w:tcPr>
          <w:p w14:paraId="5CF70F19" w14:textId="1FB1F472"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747DD6DB" w14:textId="34250F1E"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B34FAC" w:rsidRPr="00305FEB" w14:paraId="2EC0B789"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36"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273" w:type="dxa"/>
            <w:tcBorders>
              <w:top w:val="single" w:sz="4" w:space="0" w:color="auto"/>
              <w:left w:val="single" w:sz="4" w:space="0" w:color="auto"/>
              <w:bottom w:val="single" w:sz="4" w:space="0" w:color="auto"/>
              <w:right w:val="single" w:sz="4" w:space="0" w:color="auto"/>
            </w:tcBorders>
          </w:tcPr>
          <w:p w14:paraId="02BEDE48" w14:textId="0CC1BCE8"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552BFBD2" w14:textId="55F526EB"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93E83" w:rsidRPr="00305FEB" w14:paraId="2C6F1E57"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26.532</w:t>
            </w:r>
          </w:p>
        </w:tc>
        <w:tc>
          <w:tcPr>
            <w:tcW w:w="4536"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Event Exposure to support Network Assistance</w:t>
            </w:r>
          </w:p>
        </w:tc>
        <w:tc>
          <w:tcPr>
            <w:tcW w:w="1273" w:type="dxa"/>
            <w:tcBorders>
              <w:top w:val="single" w:sz="4" w:space="0" w:color="auto"/>
              <w:left w:val="single" w:sz="4" w:space="0" w:color="auto"/>
              <w:bottom w:val="single" w:sz="4" w:space="0" w:color="auto"/>
              <w:right w:val="single" w:sz="4" w:space="0" w:color="auto"/>
            </w:tcBorders>
          </w:tcPr>
          <w:p w14:paraId="781394AC" w14:textId="77777777"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SA#103</w:t>
            </w:r>
          </w:p>
          <w:p w14:paraId="408682FD" w14:textId="223B7E1A"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(Mar 24)</w:t>
            </w:r>
          </w:p>
        </w:tc>
        <w:tc>
          <w:tcPr>
            <w:tcW w:w="2696" w:type="dxa"/>
            <w:tcBorders>
              <w:top w:val="single" w:sz="4" w:space="0" w:color="auto"/>
              <w:left w:val="single" w:sz="4" w:space="0" w:color="auto"/>
              <w:bottom w:val="single" w:sz="4" w:space="0" w:color="auto"/>
              <w:right w:val="single" w:sz="4" w:space="0" w:color="auto"/>
            </w:tcBorders>
          </w:tcPr>
          <w:p w14:paraId="035C0B51" w14:textId="213F04FD" w:rsidR="002633F7" w:rsidRPr="00305FEB" w:rsidRDefault="00B34FA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Data reporting via R2 of ANBR-based Network Assistance invocations.</w:t>
            </w:r>
          </w:p>
        </w:tc>
      </w:tr>
    </w:tbl>
    <w:p w14:paraId="1560383F" w14:textId="77777777" w:rsidR="00BD63B3" w:rsidRDefault="00BD63B3" w:rsidP="00BD63B3">
      <w:pPr>
        <w:pStyle w:val="TAN"/>
        <w:keepNext w:val="0"/>
      </w:pPr>
    </w:p>
    <w:p w14:paraId="75D66EFC" w14:textId="2DDD144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lastRenderedPageBreak/>
        <w:t>6</w:t>
      </w:r>
      <w:r w:rsidRPr="00305FEB">
        <w:rPr>
          <w:rFonts w:ascii="Arial" w:eastAsia="Malgun Gothic" w:hAnsi="Arial" w:cs="Times New Roman"/>
          <w:sz w:val="32"/>
          <w:szCs w:val="20"/>
          <w:lang w:eastAsia="en-GB"/>
        </w:rPr>
        <w:tab/>
        <w:t>Work item Rapporteur(s)</w:t>
      </w:r>
    </w:p>
    <w:p w14:paraId="33FCBA5A" w14:textId="562F1A0E" w:rsidR="003D68DE" w:rsidRDefault="000D422C"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 xml:space="preserve">Thomas Stockhammer, Qualcomm Incorporated, </w:t>
      </w:r>
      <w:hyperlink r:id="rId11" w:history="1">
        <w:r w:rsidRPr="00923988">
          <w:rPr>
            <w:rStyle w:val="Hyperlink"/>
            <w:rFonts w:ascii="Times New Roman" w:eastAsia="Malgun Gothic" w:hAnsi="Times New Roman" w:cs="Times New Roman"/>
            <w:iCs/>
            <w:sz w:val="20"/>
            <w:szCs w:val="20"/>
            <w:lang w:eastAsia="en-GB"/>
          </w:rPr>
          <w:t>tsto@qti.qualcomm.com</w:t>
        </w:r>
      </w:hyperlink>
      <w:r>
        <w:rPr>
          <w:rFonts w:ascii="Times New Roman" w:eastAsia="Malgun Gothic" w:hAnsi="Times New Roman" w:cs="Times New Roman"/>
          <w:iCs/>
          <w:sz w:val="20"/>
          <w:szCs w:val="20"/>
          <w:lang w:eastAsia="en-GB"/>
        </w:rPr>
        <w:t xml:space="preserve">, General </w:t>
      </w:r>
      <w:r w:rsidR="00873C35">
        <w:rPr>
          <w:rFonts w:ascii="Times New Roman" w:eastAsia="Malgun Gothic" w:hAnsi="Times New Roman" w:cs="Times New Roman"/>
          <w:iCs/>
          <w:sz w:val="20"/>
          <w:szCs w:val="20"/>
          <w:lang w:eastAsia="en-GB"/>
        </w:rPr>
        <w:t xml:space="preserve">&amp; </w:t>
      </w:r>
      <w:r>
        <w:rPr>
          <w:rFonts w:ascii="Times New Roman" w:eastAsia="Malgun Gothic" w:hAnsi="Times New Roman" w:cs="Times New Roman"/>
          <w:iCs/>
          <w:sz w:val="20"/>
          <w:szCs w:val="20"/>
          <w:lang w:eastAsia="en-GB"/>
        </w:rPr>
        <w:t xml:space="preserve">for </w:t>
      </w:r>
      <w:r w:rsidR="00E95C46">
        <w:rPr>
          <w:rFonts w:ascii="Times New Roman" w:eastAsia="Malgun Gothic" w:hAnsi="Times New Roman" w:cs="Times New Roman"/>
          <w:iCs/>
          <w:sz w:val="20"/>
          <w:szCs w:val="20"/>
          <w:lang w:eastAsia="en-GB"/>
        </w:rPr>
        <w:t>topics</w:t>
      </w:r>
      <w:r>
        <w:rPr>
          <w:rFonts w:ascii="Times New Roman" w:eastAsia="Malgun Gothic" w:hAnsi="Times New Roman" w:cs="Times New Roman"/>
          <w:iCs/>
          <w:sz w:val="20"/>
          <w:szCs w:val="20"/>
          <w:lang w:eastAsia="en-GB"/>
        </w:rPr>
        <w:t xml:space="preserve"> 2, 3, 4, 5, 7, 8, 9, 10</w:t>
      </w:r>
    </w:p>
    <w:p w14:paraId="0CF763C9" w14:textId="562ED2EA" w:rsidR="008D6D0F" w:rsidRPr="00B34FAC" w:rsidRDefault="003D68DE"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Iraj Sodagar, Tencent,</w:t>
      </w:r>
      <w:r w:rsidR="00A16DE1" w:rsidRPr="00A16DE1">
        <w:t xml:space="preserve"> </w:t>
      </w:r>
      <w:hyperlink r:id="rId12" w:history="1">
        <w:r w:rsidR="00E95C46" w:rsidRPr="00E95C46">
          <w:rPr>
            <w:rStyle w:val="Hyperlink"/>
            <w:rFonts w:ascii="Times New Roman" w:eastAsia="Malgun Gothic" w:hAnsi="Times New Roman" w:cs="Times New Roman"/>
            <w:iCs/>
            <w:sz w:val="20"/>
            <w:szCs w:val="20"/>
            <w:lang w:eastAsia="en-GB"/>
          </w:rPr>
          <w:t>irajs@live.com</w:t>
        </w:r>
      </w:hyperlink>
      <w:r w:rsidR="00A16DE1">
        <w:rPr>
          <w:rFonts w:ascii="Times New Roman" w:eastAsia="Malgun Gothic" w:hAnsi="Times New Roman" w:cs="Times New Roman"/>
          <w:iCs/>
          <w:sz w:val="20"/>
          <w:szCs w:val="20"/>
          <w:lang w:eastAsia="en-GB"/>
        </w:rPr>
        <w:t xml:space="preserve">, </w:t>
      </w:r>
      <w:r w:rsidR="00E95C46">
        <w:rPr>
          <w:rFonts w:ascii="Times New Roman" w:eastAsia="Malgun Gothic" w:hAnsi="Times New Roman" w:cs="Times New Roman"/>
          <w:iCs/>
          <w:sz w:val="20"/>
          <w:szCs w:val="20"/>
          <w:lang w:eastAsia="en-GB"/>
        </w:rPr>
        <w:t xml:space="preserve"> for topics</w:t>
      </w:r>
      <w:r w:rsidR="00A16DE1">
        <w:rPr>
          <w:rFonts w:ascii="Times New Roman" w:eastAsia="Malgun Gothic" w:hAnsi="Times New Roman" w:cs="Times New Roman"/>
          <w:iCs/>
          <w:sz w:val="20"/>
          <w:szCs w:val="20"/>
          <w:lang w:eastAsia="en-GB"/>
        </w:rPr>
        <w:t xml:space="preserve"> 1,</w:t>
      </w:r>
      <w:r w:rsidR="00503F09">
        <w:rPr>
          <w:rFonts w:ascii="Times New Roman" w:eastAsia="Malgun Gothic" w:hAnsi="Times New Roman" w:cs="Times New Roman"/>
          <w:iCs/>
          <w:sz w:val="20"/>
          <w:szCs w:val="20"/>
          <w:lang w:eastAsia="en-GB"/>
        </w:rPr>
        <w:t xml:space="preserve"> 6, 11, 12</w:t>
      </w:r>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5D5E4CF9" w:rsidR="00305FEB" w:rsidRPr="00B34FAC"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SA4</w:t>
      </w: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Aspects that involve other WGs</w:t>
      </w:r>
    </w:p>
    <w:p w14:paraId="5193D233" w14:textId="2AF71F32" w:rsidR="00305FEB" w:rsidRDefault="00815FEF" w:rsidP="00305FEB">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ins w:id="22" w:author="Thomas Stockhammer" w:date="2023-05-24T16:15:00Z">
        <w:r>
          <w:rPr>
            <w:rFonts w:ascii="Times New Roman" w:eastAsia="Malgun Gothic" w:hAnsi="Times New Roman" w:cs="Times New Roman"/>
            <w:iCs/>
            <w:sz w:val="20"/>
            <w:szCs w:val="20"/>
            <w:lang w:eastAsia="en-GB"/>
          </w:rPr>
          <w:t xml:space="preserve">For objective 12, </w:t>
        </w:r>
      </w:ins>
      <w:r w:rsidR="001E216C" w:rsidRPr="00B34FAC">
        <w:rPr>
          <w:rFonts w:ascii="Times New Roman" w:eastAsia="Malgun Gothic" w:hAnsi="Times New Roman" w:cs="Times New Roman"/>
          <w:iCs/>
          <w:sz w:val="20"/>
          <w:szCs w:val="20"/>
          <w:lang w:eastAsia="en-GB"/>
        </w:rPr>
        <w:t xml:space="preserve">CT3 </w:t>
      </w:r>
      <w:del w:id="23" w:author="Thomas Stockhammer" w:date="2023-05-24T16:15:00Z">
        <w:r w:rsidR="001E216C" w:rsidRPr="00B34FAC" w:rsidDel="00815FEF">
          <w:rPr>
            <w:rFonts w:ascii="Times New Roman" w:eastAsia="Malgun Gothic" w:hAnsi="Times New Roman" w:cs="Times New Roman"/>
            <w:iCs/>
            <w:sz w:val="20"/>
            <w:szCs w:val="20"/>
            <w:lang w:eastAsia="en-GB"/>
          </w:rPr>
          <w:delText>and CT4</w:delText>
        </w:r>
        <w:r w:rsidR="00085FCC" w:rsidRPr="00B34FAC" w:rsidDel="00815FEF">
          <w:rPr>
            <w:rFonts w:ascii="Times New Roman" w:eastAsia="Malgun Gothic" w:hAnsi="Times New Roman" w:cs="Times New Roman"/>
            <w:iCs/>
            <w:sz w:val="20"/>
            <w:szCs w:val="20"/>
            <w:lang w:eastAsia="en-GB"/>
          </w:rPr>
          <w:delText xml:space="preserve"> </w:delText>
        </w:r>
      </w:del>
      <w:r w:rsidR="00085FCC" w:rsidRPr="00B34FAC">
        <w:rPr>
          <w:rFonts w:ascii="Times New Roman" w:eastAsia="Malgun Gothic" w:hAnsi="Times New Roman" w:cs="Times New Roman"/>
          <w:iCs/>
          <w:sz w:val="20"/>
          <w:szCs w:val="20"/>
          <w:lang w:eastAsia="en-GB"/>
        </w:rPr>
        <w:t xml:space="preserve">on northbound interfaces for </w:t>
      </w:r>
      <w:del w:id="24" w:author="Thomas Stockhammer" w:date="2023-05-24T16:15:00Z">
        <w:r w:rsidR="00085FCC" w:rsidRPr="00B34FAC" w:rsidDel="00815FEF">
          <w:rPr>
            <w:rFonts w:ascii="Times New Roman" w:eastAsia="Malgun Gothic" w:hAnsi="Times New Roman" w:cs="Times New Roman"/>
            <w:iCs/>
            <w:sz w:val="20"/>
            <w:szCs w:val="20"/>
            <w:lang w:eastAsia="en-GB"/>
          </w:rPr>
          <w:delText>MBS</w:delText>
        </w:r>
        <w:r w:rsidR="007D1B3A" w:rsidDel="00815FEF">
          <w:rPr>
            <w:rFonts w:ascii="Times New Roman" w:eastAsia="Malgun Gothic" w:hAnsi="Times New Roman" w:cs="Times New Roman"/>
            <w:iCs/>
            <w:sz w:val="20"/>
            <w:szCs w:val="20"/>
            <w:lang w:eastAsia="en-GB"/>
          </w:rPr>
          <w:delText xml:space="preserve"> and </w:delText>
        </w:r>
      </w:del>
      <w:r w:rsidR="007D1B3A">
        <w:rPr>
          <w:rFonts w:ascii="Times New Roman" w:eastAsia="Malgun Gothic" w:hAnsi="Times New Roman" w:cs="Times New Roman"/>
          <w:iCs/>
          <w:sz w:val="20"/>
          <w:szCs w:val="20"/>
          <w:lang w:eastAsia="en-GB"/>
        </w:rPr>
        <w:t>Event Exposure</w:t>
      </w:r>
      <w:r w:rsidR="00085FCC"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Change w:id="25" w:author="Thomas Stockhammer" w:date="2023-05-24T16:14:00Z">
          <w:tblPr>
            <w:tblW w:w="9351" w:type="dxa"/>
            <w:jc w:val="center"/>
            <w:tblCellMar>
              <w:left w:w="28" w:type="dxa"/>
              <w:right w:w="28" w:type="dxa"/>
            </w:tblCellMar>
            <w:tblLook w:val="0000" w:firstRow="0" w:lastRow="0" w:firstColumn="0" w:lastColumn="0" w:noHBand="0" w:noVBand="0"/>
          </w:tblPr>
        </w:tblPrChange>
      </w:tblPr>
      <w:tblGrid>
        <w:gridCol w:w="846"/>
        <w:gridCol w:w="4536"/>
        <w:gridCol w:w="1417"/>
        <w:gridCol w:w="2552"/>
        <w:tblGridChange w:id="26">
          <w:tblGrid>
            <w:gridCol w:w="846"/>
            <w:gridCol w:w="4536"/>
            <w:gridCol w:w="1417"/>
            <w:gridCol w:w="2552"/>
          </w:tblGrid>
        </w:tblGridChange>
      </w:tblGrid>
      <w:tr w:rsidR="00E33F1E" w:rsidRPr="00305FEB" w14:paraId="567AABB3" w14:textId="77777777" w:rsidTr="00815FEF">
        <w:trPr>
          <w:cantSplit/>
          <w:jc w:val="center"/>
          <w:trPrChange w:id="27" w:author="Thomas Stockhammer" w:date="2023-05-24T16:14:00Z">
            <w:trPr>
              <w:cantSplit/>
              <w:trHeight w:val="863"/>
              <w:jc w:val="center"/>
            </w:trPr>
          </w:trPrChange>
        </w:trPr>
        <w:tc>
          <w:tcPr>
            <w:tcW w:w="846" w:type="dxa"/>
            <w:tcBorders>
              <w:top w:val="single" w:sz="4" w:space="0" w:color="auto"/>
              <w:left w:val="single" w:sz="4" w:space="0" w:color="auto"/>
              <w:bottom w:val="single" w:sz="4" w:space="0" w:color="auto"/>
              <w:right w:val="single" w:sz="4" w:space="0" w:color="auto"/>
            </w:tcBorders>
            <w:tcPrChange w:id="28" w:author="Thomas Stockhammer" w:date="2023-05-24T16:14:00Z">
              <w:tcPr>
                <w:tcW w:w="846" w:type="dxa"/>
                <w:tcBorders>
                  <w:top w:val="single" w:sz="4" w:space="0" w:color="auto"/>
                  <w:left w:val="single" w:sz="4" w:space="0" w:color="auto"/>
                  <w:bottom w:val="single" w:sz="4" w:space="0" w:color="auto"/>
                  <w:right w:val="single" w:sz="4" w:space="0" w:color="auto"/>
                </w:tcBorders>
              </w:tcPr>
            </w:tcPrChange>
          </w:tcPr>
          <w:p w14:paraId="150AB1E3"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29.517</w:t>
            </w:r>
          </w:p>
        </w:tc>
        <w:tc>
          <w:tcPr>
            <w:tcW w:w="4536" w:type="dxa"/>
            <w:tcBorders>
              <w:top w:val="single" w:sz="4" w:space="0" w:color="auto"/>
              <w:left w:val="single" w:sz="4" w:space="0" w:color="auto"/>
              <w:bottom w:val="single" w:sz="4" w:space="0" w:color="auto"/>
              <w:right w:val="single" w:sz="4" w:space="0" w:color="auto"/>
            </w:tcBorders>
            <w:tcPrChange w:id="29" w:author="Thomas Stockhammer" w:date="2023-05-24T16:14:00Z">
              <w:tcPr>
                <w:tcW w:w="4536" w:type="dxa"/>
                <w:tcBorders>
                  <w:top w:val="single" w:sz="4" w:space="0" w:color="auto"/>
                  <w:left w:val="single" w:sz="4" w:space="0" w:color="auto"/>
                  <w:bottom w:val="single" w:sz="4" w:space="0" w:color="auto"/>
                  <w:right w:val="single" w:sz="4" w:space="0" w:color="auto"/>
                </w:tcBorders>
              </w:tcPr>
            </w:tcPrChange>
          </w:tcPr>
          <w:p w14:paraId="565704B7"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34FAC">
              <w:rPr>
                <w:rFonts w:ascii="Times New Roman" w:eastAsia="Malgun Gothic" w:hAnsi="Times New Roman" w:cs="Times New Roman"/>
                <w:sz w:val="20"/>
                <w:szCs w:val="20"/>
                <w:lang w:eastAsia="en-GB"/>
              </w:rPr>
              <w:t>Application Function Event Exposure Service; Stage</w:t>
            </w:r>
            <w:r>
              <w:rPr>
                <w:rFonts w:ascii="Times New Roman" w:eastAsia="Malgun Gothic" w:hAnsi="Times New Roman" w:cs="Times New Roman"/>
                <w:sz w:val="20"/>
                <w:szCs w:val="20"/>
                <w:lang w:eastAsia="en-GB"/>
              </w:rPr>
              <w:t> </w:t>
            </w:r>
            <w:r w:rsidRPr="00B34FAC">
              <w:rPr>
                <w:rFonts w:ascii="Times New Roman" w:eastAsia="Malgun Gothic" w:hAnsi="Times New Roman" w:cs="Times New Roman"/>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tcPrChange w:id="30" w:author="Thomas Stockhammer" w:date="2023-05-24T16:14:00Z">
              <w:tcPr>
                <w:tcW w:w="1417" w:type="dxa"/>
                <w:tcBorders>
                  <w:top w:val="single" w:sz="4" w:space="0" w:color="auto"/>
                  <w:left w:val="single" w:sz="4" w:space="0" w:color="auto"/>
                  <w:bottom w:val="single" w:sz="4" w:space="0" w:color="auto"/>
                  <w:right w:val="single" w:sz="4" w:space="0" w:color="auto"/>
                </w:tcBorders>
              </w:tcPr>
            </w:tcPrChange>
          </w:tcPr>
          <w:p w14:paraId="635CC39C" w14:textId="77777777" w:rsidR="00E33F1E" w:rsidRPr="00493E83"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(CT3 timeline)</w:t>
            </w:r>
          </w:p>
        </w:tc>
        <w:tc>
          <w:tcPr>
            <w:tcW w:w="2552" w:type="dxa"/>
            <w:tcBorders>
              <w:top w:val="single" w:sz="4" w:space="0" w:color="auto"/>
              <w:left w:val="single" w:sz="4" w:space="0" w:color="auto"/>
              <w:bottom w:val="single" w:sz="4" w:space="0" w:color="auto"/>
              <w:right w:val="single" w:sz="4" w:space="0" w:color="auto"/>
            </w:tcBorders>
            <w:tcPrChange w:id="31" w:author="Thomas Stockhammer" w:date="2023-05-24T16:14:00Z">
              <w:tcPr>
                <w:tcW w:w="2552" w:type="dxa"/>
                <w:tcBorders>
                  <w:top w:val="single" w:sz="4" w:space="0" w:color="auto"/>
                  <w:left w:val="single" w:sz="4" w:space="0" w:color="auto"/>
                  <w:bottom w:val="single" w:sz="4" w:space="0" w:color="auto"/>
                  <w:right w:val="single" w:sz="4" w:space="0" w:color="auto"/>
                </w:tcBorders>
              </w:tcPr>
            </w:tcPrChange>
          </w:tcPr>
          <w:p w14:paraId="17216932"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 of event types for Network Assistance data exposure.</w:t>
            </w:r>
          </w:p>
          <w:p w14:paraId="78C91D6C" w14:textId="77CD57B0" w:rsidR="00BE10FD" w:rsidRPr="00BE10FD" w:rsidRDefault="00BE10FD" w:rsidP="00BE10FD">
            <w:pPr>
              <w:rPr>
                <w:rFonts w:ascii="Times New Roman" w:eastAsia="Malgun Gothic" w:hAnsi="Times New Roman" w:cs="Times New Roman"/>
                <w:sz w:val="20"/>
                <w:szCs w:val="20"/>
              </w:rPr>
            </w:pPr>
          </w:p>
        </w:tc>
      </w:tr>
    </w:tbl>
    <w:p w14:paraId="2373053B" w14:textId="77777777" w:rsidR="00E33F1E" w:rsidRDefault="00E33F1E" w:rsidP="00305FEB">
      <w:pPr>
        <w:keepNext/>
        <w:keepLines/>
        <w:overflowPunct w:val="0"/>
        <w:autoSpaceDE w:val="0"/>
        <w:autoSpaceDN w:val="0"/>
        <w:adjustRightInd w:val="0"/>
        <w:spacing w:after="180" w:line="240" w:lineRule="auto"/>
        <w:ind w:left="1134" w:hanging="1134"/>
        <w:textAlignment w:val="baseline"/>
        <w:outlineLvl w:val="1"/>
        <w:rPr>
          <w:ins w:id="32" w:author="Thomas Stockhammer" w:date="2023-05-24T16:15:00Z"/>
          <w:rFonts w:ascii="Arial" w:eastAsia="Malgun Gothic" w:hAnsi="Arial" w:cs="Times New Roman"/>
          <w:sz w:val="32"/>
          <w:szCs w:val="20"/>
          <w:lang w:eastAsia="en-GB"/>
        </w:rPr>
      </w:pPr>
    </w:p>
    <w:p w14:paraId="640FCB45" w14:textId="2221C50F" w:rsidR="00815FEF" w:rsidRDefault="00815FEF" w:rsidP="00815FEF">
      <w:pPr>
        <w:overflowPunct w:val="0"/>
        <w:autoSpaceDE w:val="0"/>
        <w:autoSpaceDN w:val="0"/>
        <w:adjustRightInd w:val="0"/>
        <w:spacing w:after="180" w:line="240" w:lineRule="auto"/>
        <w:textAlignment w:val="baseline"/>
        <w:rPr>
          <w:ins w:id="33" w:author="Thomas Stockhammer" w:date="2023-05-24T16:15:00Z"/>
          <w:rFonts w:ascii="Times New Roman" w:eastAsia="Malgun Gothic" w:hAnsi="Times New Roman" w:cs="Times New Roman"/>
          <w:iCs/>
          <w:sz w:val="20"/>
          <w:szCs w:val="20"/>
          <w:lang w:eastAsia="en-GB"/>
        </w:rPr>
      </w:pPr>
      <w:ins w:id="34" w:author="Thomas Stockhammer" w:date="2023-05-24T16:15:00Z">
        <w:r>
          <w:rPr>
            <w:rFonts w:ascii="Times New Roman" w:eastAsia="Malgun Gothic" w:hAnsi="Times New Roman" w:cs="Times New Roman"/>
            <w:iCs/>
            <w:sz w:val="20"/>
            <w:szCs w:val="20"/>
            <w:lang w:eastAsia="en-GB"/>
          </w:rPr>
          <w:t xml:space="preserve">For objective </w:t>
        </w:r>
        <w:r w:rsidR="001979B7">
          <w:rPr>
            <w:rFonts w:ascii="Times New Roman" w:eastAsia="Malgun Gothic" w:hAnsi="Times New Roman" w:cs="Times New Roman"/>
            <w:iCs/>
            <w:sz w:val="20"/>
            <w:szCs w:val="20"/>
            <w:lang w:eastAsia="en-GB"/>
          </w:rPr>
          <w:t>3</w:t>
        </w:r>
        <w:r>
          <w:rPr>
            <w:rFonts w:ascii="Times New Roman" w:eastAsia="Malgun Gothic" w:hAnsi="Times New Roman" w:cs="Times New Roman"/>
            <w:iCs/>
            <w:sz w:val="20"/>
            <w:szCs w:val="20"/>
            <w:lang w:eastAsia="en-GB"/>
          </w:rPr>
          <w:t xml:space="preserve">, </w:t>
        </w:r>
        <w:r w:rsidRPr="00B34FAC">
          <w:rPr>
            <w:rFonts w:ascii="Times New Roman" w:eastAsia="Malgun Gothic" w:hAnsi="Times New Roman" w:cs="Times New Roman"/>
            <w:iCs/>
            <w:sz w:val="20"/>
            <w:szCs w:val="20"/>
            <w:lang w:eastAsia="en-GB"/>
          </w:rPr>
          <w:t>CT</w:t>
        </w:r>
      </w:ins>
      <w:ins w:id="35" w:author="Thomas Stockhammer" w:date="2023-05-24T16:24:00Z">
        <w:r w:rsidR="00CA6405">
          <w:rPr>
            <w:rFonts w:ascii="Times New Roman" w:eastAsia="Malgun Gothic" w:hAnsi="Times New Roman" w:cs="Times New Roman"/>
            <w:iCs/>
            <w:sz w:val="20"/>
            <w:szCs w:val="20"/>
            <w:lang w:eastAsia="en-GB"/>
          </w:rPr>
          <w:t>3 and CT</w:t>
        </w:r>
      </w:ins>
      <w:ins w:id="36" w:author="Thomas Stockhammer" w:date="2023-05-24T16:16:00Z">
        <w:r w:rsidR="001979B7">
          <w:rPr>
            <w:rFonts w:ascii="Times New Roman" w:eastAsia="Malgun Gothic" w:hAnsi="Times New Roman" w:cs="Times New Roman"/>
            <w:iCs/>
            <w:sz w:val="20"/>
            <w:szCs w:val="20"/>
            <w:lang w:eastAsia="en-GB"/>
          </w:rPr>
          <w:t>4</w:t>
        </w:r>
      </w:ins>
      <w:ins w:id="37" w:author="Thomas Stockhammer" w:date="2023-05-24T16:15:00Z">
        <w:r w:rsidRPr="00B34FAC">
          <w:rPr>
            <w:rFonts w:ascii="Times New Roman" w:eastAsia="Malgun Gothic" w:hAnsi="Times New Roman" w:cs="Times New Roman"/>
            <w:iCs/>
            <w:sz w:val="20"/>
            <w:szCs w:val="20"/>
            <w:lang w:eastAsia="en-GB"/>
          </w:rPr>
          <w:t xml:space="preserve"> on northbound interfaces for </w:t>
        </w:r>
      </w:ins>
      <w:ins w:id="38" w:author="Thomas Stockhammer" w:date="2023-05-24T16:16:00Z">
        <w:r w:rsidR="001979B7">
          <w:rPr>
            <w:rFonts w:ascii="Times New Roman" w:eastAsia="Malgun Gothic" w:hAnsi="Times New Roman" w:cs="Times New Roman"/>
            <w:iCs/>
            <w:sz w:val="20"/>
            <w:szCs w:val="20"/>
            <w:lang w:eastAsia="en-GB"/>
          </w:rPr>
          <w:t>MBS</w:t>
        </w:r>
      </w:ins>
      <w:ins w:id="39" w:author="Thomas Stockhammer" w:date="2023-05-24T16:15:00Z">
        <w:r w:rsidRPr="00B34FAC">
          <w:rPr>
            <w:rFonts w:ascii="Times New Roman" w:eastAsia="Malgun Gothic" w:hAnsi="Times New Roman" w:cs="Times New Roman"/>
            <w:iCs/>
            <w:sz w:val="20"/>
            <w:szCs w:val="20"/>
            <w:lang w:eastAsia="en-GB"/>
          </w:rPr>
          <w:t>.</w:t>
        </w:r>
      </w:ins>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815FEF" w:rsidRPr="00305FEB" w14:paraId="19449A36" w14:textId="77777777" w:rsidTr="00962017">
        <w:trPr>
          <w:cantSplit/>
          <w:jc w:val="center"/>
          <w:ins w:id="40" w:author="Thomas Stockhammer" w:date="2023-05-24T16:15:00Z"/>
        </w:trPr>
        <w:tc>
          <w:tcPr>
            <w:tcW w:w="846" w:type="dxa"/>
            <w:tcBorders>
              <w:top w:val="single" w:sz="4" w:space="0" w:color="auto"/>
              <w:left w:val="single" w:sz="4" w:space="0" w:color="auto"/>
              <w:bottom w:val="single" w:sz="4" w:space="0" w:color="auto"/>
              <w:right w:val="single" w:sz="4" w:space="0" w:color="auto"/>
            </w:tcBorders>
          </w:tcPr>
          <w:p w14:paraId="4CF5F5F9" w14:textId="3CFFA60A" w:rsidR="00815FEF" w:rsidRDefault="00815FEF" w:rsidP="00962017">
            <w:pPr>
              <w:overflowPunct w:val="0"/>
              <w:autoSpaceDE w:val="0"/>
              <w:autoSpaceDN w:val="0"/>
              <w:adjustRightInd w:val="0"/>
              <w:spacing w:after="0" w:line="240" w:lineRule="auto"/>
              <w:textAlignment w:val="baseline"/>
              <w:rPr>
                <w:ins w:id="41" w:author="Thomas Stockhammer" w:date="2023-05-24T16:15:00Z"/>
                <w:rFonts w:ascii="Times New Roman" w:eastAsia="Malgun Gothic" w:hAnsi="Times New Roman" w:cs="Times New Roman"/>
                <w:sz w:val="20"/>
                <w:szCs w:val="20"/>
                <w:lang w:eastAsia="en-GB"/>
              </w:rPr>
            </w:pPr>
            <w:ins w:id="42" w:author="Thomas Stockhammer" w:date="2023-05-24T16:15:00Z">
              <w:r>
                <w:rPr>
                  <w:rFonts w:ascii="Times New Roman" w:eastAsia="Malgun Gothic" w:hAnsi="Times New Roman" w:cs="Times New Roman"/>
                  <w:sz w:val="20"/>
                  <w:szCs w:val="20"/>
                  <w:lang w:eastAsia="en-GB"/>
                </w:rPr>
                <w:t>29.5</w:t>
              </w:r>
            </w:ins>
            <w:ins w:id="43" w:author="Thomas Stockhammer" w:date="2023-05-24T16:16:00Z">
              <w:r w:rsidR="006F4F22">
                <w:rPr>
                  <w:rFonts w:ascii="Times New Roman" w:eastAsia="Malgun Gothic" w:hAnsi="Times New Roman" w:cs="Times New Roman"/>
                  <w:sz w:val="20"/>
                  <w:szCs w:val="20"/>
                  <w:lang w:eastAsia="en-GB"/>
                </w:rPr>
                <w:t>32</w:t>
              </w:r>
            </w:ins>
          </w:p>
        </w:tc>
        <w:tc>
          <w:tcPr>
            <w:tcW w:w="4536" w:type="dxa"/>
            <w:tcBorders>
              <w:top w:val="single" w:sz="4" w:space="0" w:color="auto"/>
              <w:left w:val="single" w:sz="4" w:space="0" w:color="auto"/>
              <w:bottom w:val="single" w:sz="4" w:space="0" w:color="auto"/>
              <w:right w:val="single" w:sz="4" w:space="0" w:color="auto"/>
            </w:tcBorders>
          </w:tcPr>
          <w:p w14:paraId="12EA3E7B" w14:textId="1098BED8" w:rsidR="00815FEF" w:rsidRDefault="00B8513E" w:rsidP="00962017">
            <w:pPr>
              <w:overflowPunct w:val="0"/>
              <w:autoSpaceDE w:val="0"/>
              <w:autoSpaceDN w:val="0"/>
              <w:adjustRightInd w:val="0"/>
              <w:spacing w:after="0" w:line="240" w:lineRule="auto"/>
              <w:textAlignment w:val="baseline"/>
              <w:rPr>
                <w:ins w:id="44" w:author="Thomas Stockhammer" w:date="2023-05-24T16:15:00Z"/>
                <w:rFonts w:ascii="Times New Roman" w:eastAsia="Malgun Gothic" w:hAnsi="Times New Roman" w:cs="Times New Roman"/>
                <w:sz w:val="20"/>
                <w:szCs w:val="20"/>
                <w:lang w:eastAsia="en-GB"/>
              </w:rPr>
            </w:pPr>
            <w:ins w:id="45" w:author="Thomas Stockhammer" w:date="2023-05-24T16:17:00Z">
              <w:r w:rsidRPr="00B8513E">
                <w:rPr>
                  <w:rFonts w:ascii="Times New Roman" w:eastAsia="Malgun Gothic" w:hAnsi="Times New Roman" w:cs="Times New Roman"/>
                  <w:sz w:val="20"/>
                  <w:szCs w:val="20"/>
                  <w:lang w:eastAsia="en-GB"/>
                </w:rPr>
                <w:t>5G System; 5G Multicast-Broadcast Session Management Services; Stage 3</w:t>
              </w:r>
            </w:ins>
          </w:p>
        </w:tc>
        <w:tc>
          <w:tcPr>
            <w:tcW w:w="1417" w:type="dxa"/>
            <w:tcBorders>
              <w:top w:val="single" w:sz="4" w:space="0" w:color="auto"/>
              <w:left w:val="single" w:sz="4" w:space="0" w:color="auto"/>
              <w:bottom w:val="single" w:sz="4" w:space="0" w:color="auto"/>
              <w:right w:val="single" w:sz="4" w:space="0" w:color="auto"/>
            </w:tcBorders>
          </w:tcPr>
          <w:p w14:paraId="3F6BB32D" w14:textId="0693D167" w:rsidR="00815FEF" w:rsidRPr="00493E83" w:rsidRDefault="00815FEF" w:rsidP="00962017">
            <w:pPr>
              <w:overflowPunct w:val="0"/>
              <w:autoSpaceDE w:val="0"/>
              <w:autoSpaceDN w:val="0"/>
              <w:adjustRightInd w:val="0"/>
              <w:spacing w:after="0" w:line="240" w:lineRule="auto"/>
              <w:textAlignment w:val="baseline"/>
              <w:rPr>
                <w:ins w:id="46" w:author="Thomas Stockhammer" w:date="2023-05-24T16:15:00Z"/>
                <w:rFonts w:ascii="Times New Roman" w:eastAsia="Malgun Gothic" w:hAnsi="Times New Roman" w:cs="Times New Roman"/>
                <w:iCs/>
                <w:sz w:val="20"/>
                <w:szCs w:val="20"/>
                <w:lang w:eastAsia="en-GB"/>
              </w:rPr>
            </w:pPr>
            <w:ins w:id="47" w:author="Thomas Stockhammer" w:date="2023-05-24T16:15:00Z">
              <w:r>
                <w:rPr>
                  <w:rFonts w:ascii="Times New Roman" w:eastAsia="Malgun Gothic" w:hAnsi="Times New Roman" w:cs="Times New Roman"/>
                  <w:iCs/>
                  <w:sz w:val="20"/>
                  <w:szCs w:val="20"/>
                  <w:lang w:eastAsia="en-GB"/>
                </w:rPr>
                <w:t>(CT</w:t>
              </w:r>
            </w:ins>
            <w:ins w:id="48" w:author="Thomas Stockhammer" w:date="2023-05-24T16:24:00Z">
              <w:r w:rsidR="00CA6405">
                <w:rPr>
                  <w:rFonts w:ascii="Times New Roman" w:eastAsia="Malgun Gothic" w:hAnsi="Times New Roman" w:cs="Times New Roman"/>
                  <w:iCs/>
                  <w:sz w:val="20"/>
                  <w:szCs w:val="20"/>
                  <w:lang w:eastAsia="en-GB"/>
                </w:rPr>
                <w:t>3/</w:t>
              </w:r>
            </w:ins>
            <w:ins w:id="49" w:author="Thomas Stockhammer" w:date="2023-05-24T16:17:00Z">
              <w:r w:rsidR="00B8513E">
                <w:rPr>
                  <w:rFonts w:ascii="Times New Roman" w:eastAsia="Malgun Gothic" w:hAnsi="Times New Roman" w:cs="Times New Roman"/>
                  <w:iCs/>
                  <w:sz w:val="20"/>
                  <w:szCs w:val="20"/>
                  <w:lang w:eastAsia="en-GB"/>
                </w:rPr>
                <w:t>4</w:t>
              </w:r>
            </w:ins>
            <w:ins w:id="50" w:author="Thomas Stockhammer" w:date="2023-05-24T16:15:00Z">
              <w:r>
                <w:rPr>
                  <w:rFonts w:ascii="Times New Roman" w:eastAsia="Malgun Gothic" w:hAnsi="Times New Roman" w:cs="Times New Roman"/>
                  <w:iCs/>
                  <w:sz w:val="20"/>
                  <w:szCs w:val="20"/>
                  <w:lang w:eastAsia="en-GB"/>
                </w:rPr>
                <w:t xml:space="preserve"> timeline)</w:t>
              </w:r>
            </w:ins>
          </w:p>
        </w:tc>
        <w:tc>
          <w:tcPr>
            <w:tcW w:w="2552" w:type="dxa"/>
            <w:tcBorders>
              <w:top w:val="single" w:sz="4" w:space="0" w:color="auto"/>
              <w:left w:val="single" w:sz="4" w:space="0" w:color="auto"/>
              <w:bottom w:val="single" w:sz="4" w:space="0" w:color="auto"/>
              <w:right w:val="single" w:sz="4" w:space="0" w:color="auto"/>
            </w:tcBorders>
          </w:tcPr>
          <w:p w14:paraId="21C58B8F" w14:textId="3A503062" w:rsidR="00815FEF" w:rsidRDefault="00815FEF" w:rsidP="00962017">
            <w:pPr>
              <w:overflowPunct w:val="0"/>
              <w:autoSpaceDE w:val="0"/>
              <w:autoSpaceDN w:val="0"/>
              <w:adjustRightInd w:val="0"/>
              <w:spacing w:after="0" w:line="240" w:lineRule="auto"/>
              <w:textAlignment w:val="baseline"/>
              <w:rPr>
                <w:ins w:id="51" w:author="Thomas Stockhammer" w:date="2023-05-24T16:15:00Z"/>
                <w:rFonts w:ascii="Times New Roman" w:eastAsia="Malgun Gothic" w:hAnsi="Times New Roman" w:cs="Times New Roman"/>
                <w:sz w:val="20"/>
                <w:szCs w:val="20"/>
              </w:rPr>
            </w:pPr>
            <w:ins w:id="52" w:author="Thomas Stockhammer" w:date="2023-05-24T16:15:00Z">
              <w:r>
                <w:rPr>
                  <w:rFonts w:ascii="Times New Roman" w:eastAsia="Malgun Gothic" w:hAnsi="Times New Roman" w:cs="Times New Roman"/>
                  <w:sz w:val="20"/>
                  <w:szCs w:val="20"/>
                </w:rPr>
                <w:t>Complete specification</w:t>
              </w:r>
            </w:ins>
            <w:ins w:id="53" w:author="Thomas Stockhammer" w:date="2023-05-24T16:17:00Z">
              <w:r w:rsidR="006E02B6">
                <w:rPr>
                  <w:rFonts w:ascii="Times New Roman" w:eastAsia="Malgun Gothic" w:hAnsi="Times New Roman" w:cs="Times New Roman"/>
                  <w:sz w:val="20"/>
                  <w:szCs w:val="20"/>
                </w:rPr>
                <w:t xml:space="preserve"> for support of </w:t>
              </w:r>
            </w:ins>
            <w:ins w:id="54" w:author="Thomas Stockhammer" w:date="2023-05-24T16:24:00Z">
              <w:r w:rsidR="00CA6405">
                <w:rPr>
                  <w:rFonts w:ascii="Times New Roman" w:eastAsia="Malgun Gothic" w:hAnsi="Times New Roman" w:cs="Times New Roman"/>
                  <w:sz w:val="20"/>
                  <w:szCs w:val="20"/>
                </w:rPr>
                <w:t xml:space="preserve">5GMS via MBS in </w:t>
              </w:r>
              <w:r w:rsidR="00673003">
                <w:rPr>
                  <w:rFonts w:ascii="Times New Roman" w:eastAsia="Malgun Gothic" w:hAnsi="Times New Roman" w:cs="Times New Roman"/>
                  <w:sz w:val="20"/>
                  <w:szCs w:val="20"/>
                </w:rPr>
                <w:t>Nmb2, Nmb</w:t>
              </w:r>
              <w:r w:rsidR="00CA6405">
                <w:rPr>
                  <w:rFonts w:ascii="Times New Roman" w:eastAsia="Malgun Gothic" w:hAnsi="Times New Roman" w:cs="Times New Roman"/>
                  <w:sz w:val="20"/>
                  <w:szCs w:val="20"/>
                </w:rPr>
                <w:t>8 and Nmb10</w:t>
              </w:r>
            </w:ins>
            <w:ins w:id="55" w:author="Thomas Stockhammer" w:date="2023-05-24T16:15:00Z">
              <w:r>
                <w:rPr>
                  <w:rFonts w:ascii="Times New Roman" w:eastAsia="Malgun Gothic" w:hAnsi="Times New Roman" w:cs="Times New Roman"/>
                  <w:sz w:val="20"/>
                  <w:szCs w:val="20"/>
                </w:rPr>
                <w:t>.</w:t>
              </w:r>
            </w:ins>
          </w:p>
          <w:p w14:paraId="3287A7FE" w14:textId="77777777" w:rsidR="00815FEF" w:rsidRPr="00BE10FD" w:rsidRDefault="00815FEF" w:rsidP="00962017">
            <w:pPr>
              <w:rPr>
                <w:ins w:id="56" w:author="Thomas Stockhammer" w:date="2023-05-24T16:15:00Z"/>
                <w:rFonts w:ascii="Times New Roman" w:eastAsia="Malgun Gothic" w:hAnsi="Times New Roman" w:cs="Times New Roman"/>
                <w:sz w:val="20"/>
                <w:szCs w:val="20"/>
              </w:rPr>
            </w:pPr>
          </w:p>
        </w:tc>
      </w:tr>
    </w:tbl>
    <w:p w14:paraId="6A633C87" w14:textId="77777777" w:rsidR="00815FEF" w:rsidRDefault="00815FEF" w:rsidP="00305FEB">
      <w:pPr>
        <w:keepNext/>
        <w:keepLines/>
        <w:overflowPunct w:val="0"/>
        <w:autoSpaceDE w:val="0"/>
        <w:autoSpaceDN w:val="0"/>
        <w:adjustRightInd w:val="0"/>
        <w:spacing w:after="180" w:line="240" w:lineRule="auto"/>
        <w:ind w:left="1134" w:hanging="1134"/>
        <w:textAlignment w:val="baseline"/>
        <w:outlineLvl w:val="1"/>
        <w:rPr>
          <w:ins w:id="57" w:author="Thomas Stockhammer" w:date="2023-05-24T16:15:00Z"/>
          <w:rFonts w:ascii="Arial" w:eastAsia="Malgun Gothic" w:hAnsi="Arial" w:cs="Times New Roman"/>
          <w:sz w:val="32"/>
          <w:szCs w:val="20"/>
          <w:lang w:eastAsia="en-GB"/>
        </w:rPr>
      </w:pPr>
    </w:p>
    <w:p w14:paraId="23F499A7" w14:textId="77777777" w:rsidR="00815FEF" w:rsidRDefault="00815FEF"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EF3DC00" w14:textId="035D0AC6"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Tencent</w:t>
            </w:r>
          </w:p>
        </w:tc>
      </w:tr>
      <w:tr w:rsidR="00305FEB" w:rsidRPr="00305FEB" w14:paraId="610EB76D" w14:textId="77777777" w:rsidTr="00046BAA">
        <w:trPr>
          <w:jc w:val="center"/>
        </w:trPr>
        <w:tc>
          <w:tcPr>
            <w:tcW w:w="0" w:type="auto"/>
            <w:shd w:val="clear" w:color="auto" w:fill="auto"/>
          </w:tcPr>
          <w:p w14:paraId="202C5D94" w14:textId="7FBAA24A" w:rsidR="00305FEB" w:rsidRPr="00305FEB" w:rsidRDefault="004470AE"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BBC</w:t>
            </w:r>
          </w:p>
        </w:tc>
      </w:tr>
      <w:tr w:rsidR="00305FEB" w:rsidRPr="00305FEB" w14:paraId="68B2CA4F" w14:textId="77777777" w:rsidTr="00046BAA">
        <w:trPr>
          <w:jc w:val="center"/>
        </w:trPr>
        <w:tc>
          <w:tcPr>
            <w:tcW w:w="0" w:type="auto"/>
            <w:shd w:val="clear" w:color="auto" w:fill="auto"/>
          </w:tcPr>
          <w:p w14:paraId="0C9FC770" w14:textId="01AD09BD" w:rsidR="00305FEB" w:rsidRPr="00305FEB" w:rsidRDefault="0011116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sidRPr="0011116A">
              <w:rPr>
                <w:rFonts w:ascii="Arial" w:eastAsia="Malgun Gothic" w:hAnsi="Arial" w:cs="Times New Roman"/>
                <w:sz w:val="18"/>
                <w:szCs w:val="20"/>
              </w:rPr>
              <w:t>Sony Europe B.V.</w:t>
            </w:r>
          </w:p>
        </w:tc>
      </w:tr>
      <w:tr w:rsidR="00AB54A7" w:rsidRPr="00305FEB" w14:paraId="088894A6" w14:textId="77777777" w:rsidTr="00046BAA">
        <w:trPr>
          <w:jc w:val="center"/>
        </w:trPr>
        <w:tc>
          <w:tcPr>
            <w:tcW w:w="0" w:type="auto"/>
            <w:shd w:val="clear" w:color="auto" w:fill="auto"/>
          </w:tcPr>
          <w:p w14:paraId="7D1E2544" w14:textId="51D1C971" w:rsidR="00AB54A7" w:rsidRDefault="00AB54A7"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Orange</w:t>
            </w:r>
          </w:p>
        </w:tc>
      </w:tr>
      <w:tr w:rsidR="005B44BA" w:rsidRPr="00305FEB" w14:paraId="7EC7BD40" w14:textId="77777777" w:rsidTr="00046BAA">
        <w:trPr>
          <w:jc w:val="center"/>
        </w:trPr>
        <w:tc>
          <w:tcPr>
            <w:tcW w:w="0" w:type="auto"/>
            <w:shd w:val="clear" w:color="auto" w:fill="auto"/>
          </w:tcPr>
          <w:p w14:paraId="673F3456" w14:textId="5E681ED5" w:rsidR="005B44BA" w:rsidRDefault="005B44B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sidRPr="005B44BA">
              <w:rPr>
                <w:rFonts w:ascii="Arial" w:eastAsia="Malgun Gothic" w:hAnsi="Arial" w:cs="Times New Roman"/>
                <w:sz w:val="18"/>
                <w:szCs w:val="20"/>
                <w:lang w:eastAsia="en-GB"/>
              </w:rPr>
              <w:t>Dolby Laboratories Inc.</w:t>
            </w:r>
          </w:p>
        </w:tc>
      </w:tr>
      <w:tr w:rsidR="00AE4C44" w:rsidRPr="00305FEB" w14:paraId="108A0DD3" w14:textId="77777777" w:rsidTr="00046BAA">
        <w:trPr>
          <w:jc w:val="center"/>
        </w:trPr>
        <w:tc>
          <w:tcPr>
            <w:tcW w:w="0" w:type="auto"/>
            <w:shd w:val="clear" w:color="auto" w:fill="auto"/>
          </w:tcPr>
          <w:p w14:paraId="3CFEA844" w14:textId="3DB911AE" w:rsidR="00AE4C44" w:rsidRPr="005B44BA" w:rsidRDefault="00AE4C44"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AT&amp;T</w:t>
            </w:r>
          </w:p>
        </w:tc>
      </w:tr>
      <w:tr w:rsidR="00305FEB" w:rsidRPr="00305FEB" w14:paraId="09204E43" w14:textId="77777777" w:rsidTr="00046BAA">
        <w:trPr>
          <w:jc w:val="center"/>
        </w:trPr>
        <w:tc>
          <w:tcPr>
            <w:tcW w:w="0" w:type="auto"/>
            <w:shd w:val="clear" w:color="auto" w:fill="auto"/>
          </w:tcPr>
          <w:p w14:paraId="2E082280" w14:textId="21728E07"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del w:id="58" w:author="Thomas Stockhammer" w:date="2023-05-24T16:14:00Z">
              <w:r w:rsidDel="00815FEF">
                <w:rPr>
                  <w:rFonts w:ascii="Arial" w:eastAsia="Malgun Gothic" w:hAnsi="Arial" w:cs="Times New Roman"/>
                  <w:sz w:val="18"/>
                  <w:szCs w:val="20"/>
                  <w:lang w:eastAsia="en-GB"/>
                </w:rPr>
                <w:delText>[</w:delText>
              </w:r>
            </w:del>
            <w:r>
              <w:rPr>
                <w:rFonts w:ascii="Arial" w:eastAsia="Malgun Gothic" w:hAnsi="Arial" w:cs="Times New Roman"/>
                <w:sz w:val="18"/>
                <w:szCs w:val="20"/>
                <w:lang w:eastAsia="en-GB"/>
              </w:rPr>
              <w:t>Ericsson</w:t>
            </w:r>
            <w:del w:id="59" w:author="Thomas Stockhammer" w:date="2023-05-24T16:14:00Z">
              <w:r w:rsidDel="00815FEF">
                <w:rPr>
                  <w:rFonts w:ascii="Arial" w:eastAsia="Malgun Gothic" w:hAnsi="Arial" w:cs="Times New Roman"/>
                  <w:sz w:val="18"/>
                  <w:szCs w:val="20"/>
                  <w:lang w:eastAsia="en-GB"/>
                </w:rPr>
                <w:delText>]</w:delText>
              </w:r>
            </w:del>
          </w:p>
        </w:tc>
      </w:tr>
      <w:tr w:rsidR="00305FEB" w:rsidRPr="00305FEB" w14:paraId="495421D6" w14:textId="77777777" w:rsidTr="00046BAA">
        <w:trPr>
          <w:jc w:val="center"/>
        </w:trPr>
        <w:tc>
          <w:tcPr>
            <w:tcW w:w="0" w:type="auto"/>
            <w:shd w:val="clear" w:color="auto" w:fill="auto"/>
          </w:tcPr>
          <w:p w14:paraId="7E7428F4" w14:textId="1A0C5D98" w:rsidR="00305FEB" w:rsidRPr="00305FEB" w:rsidRDefault="00815FE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ins w:id="60" w:author="Thomas Stockhammer" w:date="2023-05-24T16:14:00Z">
              <w:r w:rsidRPr="00815FEF">
                <w:rPr>
                  <w:rFonts w:ascii="Arial" w:eastAsia="Malgun Gothic" w:hAnsi="Arial" w:cs="Times New Roman"/>
                  <w:sz w:val="18"/>
                  <w:szCs w:val="20"/>
                </w:rPr>
                <w:t>HuaWei Technologies Co., Ltd</w:t>
              </w:r>
            </w:ins>
            <w:del w:id="61" w:author="Thomas Stockhammer" w:date="2023-05-24T16:14:00Z">
              <w:r w:rsidR="001177AF" w:rsidDel="00815FEF">
                <w:rPr>
                  <w:rFonts w:ascii="Arial" w:eastAsia="Malgun Gothic" w:hAnsi="Arial" w:cs="Times New Roman"/>
                  <w:sz w:val="18"/>
                  <w:szCs w:val="20"/>
                </w:rPr>
                <w:delText>[Huawei]</w:delText>
              </w:r>
            </w:del>
          </w:p>
        </w:tc>
      </w:tr>
      <w:tr w:rsidR="00644002" w:rsidRPr="00305FEB" w14:paraId="39ACC399" w14:textId="77777777" w:rsidTr="00046BAA">
        <w:trPr>
          <w:jc w:val="center"/>
        </w:trPr>
        <w:tc>
          <w:tcPr>
            <w:tcW w:w="0" w:type="auto"/>
            <w:shd w:val="clear" w:color="auto" w:fill="auto"/>
          </w:tcPr>
          <w:p w14:paraId="0C4E7A0C" w14:textId="4C5E3123" w:rsidR="00644002" w:rsidRPr="00305FEB"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2D4730CE" w14:textId="77777777" w:rsidTr="00046BAA">
        <w:trPr>
          <w:jc w:val="center"/>
        </w:trPr>
        <w:tc>
          <w:tcPr>
            <w:tcW w:w="0" w:type="auto"/>
            <w:shd w:val="clear" w:color="auto" w:fill="auto"/>
          </w:tcPr>
          <w:p w14:paraId="74E5C1C2" w14:textId="548FF045"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r w:rsidR="00644002" w:rsidRPr="00305FEB" w14:paraId="5840A0D2" w14:textId="77777777" w:rsidTr="00046BAA">
        <w:trPr>
          <w:jc w:val="center"/>
        </w:trPr>
        <w:tc>
          <w:tcPr>
            <w:tcW w:w="0" w:type="auto"/>
            <w:shd w:val="clear" w:color="auto" w:fill="auto"/>
          </w:tcPr>
          <w:p w14:paraId="5FE46697" w14:textId="310157C4"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22EDD85F" w14:textId="77777777" w:rsidTr="00046BAA">
        <w:trPr>
          <w:jc w:val="center"/>
        </w:trPr>
        <w:tc>
          <w:tcPr>
            <w:tcW w:w="0" w:type="auto"/>
            <w:shd w:val="clear" w:color="auto" w:fill="auto"/>
          </w:tcPr>
          <w:p w14:paraId="70CA7B6C" w14:textId="1B90C5BC"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
        </w:tc>
      </w:tr>
      <w:tr w:rsidR="00644002" w:rsidRPr="00305FEB" w14:paraId="6EE342DF" w14:textId="77777777" w:rsidTr="00046BAA">
        <w:trPr>
          <w:jc w:val="center"/>
        </w:trPr>
        <w:tc>
          <w:tcPr>
            <w:tcW w:w="0" w:type="auto"/>
            <w:shd w:val="clear" w:color="auto" w:fill="auto"/>
          </w:tcPr>
          <w:p w14:paraId="705458E5" w14:textId="77777777" w:rsidR="00644002" w:rsidRPr="00352FC5" w:rsidRDefault="00644002" w:rsidP="00644002">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default" r:id="rId13"/>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69F8" w14:textId="77777777" w:rsidR="0088205C" w:rsidRDefault="0088205C" w:rsidP="0098577C">
      <w:pPr>
        <w:spacing w:after="0" w:line="240" w:lineRule="auto"/>
      </w:pPr>
      <w:r>
        <w:separator/>
      </w:r>
    </w:p>
  </w:endnote>
  <w:endnote w:type="continuationSeparator" w:id="0">
    <w:p w14:paraId="337EB453" w14:textId="77777777" w:rsidR="0088205C" w:rsidRDefault="0088205C"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pitch w:val="variable"/>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318D" w14:textId="77777777" w:rsidR="0088205C" w:rsidRDefault="0088205C" w:rsidP="0098577C">
      <w:pPr>
        <w:spacing w:after="0" w:line="240" w:lineRule="auto"/>
      </w:pPr>
      <w:r>
        <w:separator/>
      </w:r>
    </w:p>
  </w:footnote>
  <w:footnote w:type="continuationSeparator" w:id="0">
    <w:p w14:paraId="4C954F5D" w14:textId="77777777" w:rsidR="0088205C" w:rsidRDefault="0088205C"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4FC6" w14:textId="398BC5C0" w:rsidR="0098577C" w:rsidRPr="006411E9" w:rsidRDefault="006820F1" w:rsidP="004470AE">
    <w:pPr>
      <w:widowControl w:val="0"/>
      <w:tabs>
        <w:tab w:val="right" w:pos="9356"/>
      </w:tabs>
      <w:spacing w:after="60" w:line="240" w:lineRule="auto"/>
      <w:rPr>
        <w:rFonts w:ascii="Arial" w:eastAsia="Batang" w:hAnsi="Arial" w:cs="Times New Roman"/>
        <w:b/>
        <w:lang w:eastAsia="en-US"/>
      </w:rPr>
    </w:pPr>
    <w:r w:rsidRPr="006820F1">
      <w:rPr>
        <w:rFonts w:ascii="Arial" w:eastAsia="Batang" w:hAnsi="Arial" w:cs="Times New Roman"/>
        <w:b/>
        <w:lang w:eastAsia="en-US"/>
      </w:rPr>
      <w:t>3GPP TSG SA WG4 Meeting #12</w:t>
    </w:r>
    <w:r w:rsidR="007402C0">
      <w:rPr>
        <w:rFonts w:ascii="Arial" w:eastAsia="Batang" w:hAnsi="Arial" w:cs="Times New Roman"/>
        <w:b/>
        <w:lang w:eastAsia="en-US"/>
      </w:rPr>
      <w:t>4</w:t>
    </w:r>
    <w:r w:rsidR="00BD05AA">
      <w:rPr>
        <w:rFonts w:ascii="Arial" w:eastAsia="Batang" w:hAnsi="Arial" w:cs="Times New Roman"/>
        <w:b/>
        <w:lang w:eastAsia="en-US"/>
      </w:rPr>
      <w:t xml:space="preserve"> </w:t>
    </w:r>
    <w:r w:rsidR="008D1E9E">
      <w:rPr>
        <w:rFonts w:ascii="Arial" w:eastAsia="Batang" w:hAnsi="Arial" w:cs="Times New Roman"/>
        <w:b/>
        <w:lang w:eastAsia="en-US"/>
      </w:rPr>
      <w:tab/>
    </w:r>
    <w:r w:rsidR="008A6088" w:rsidRPr="008A6088">
      <w:rPr>
        <w:rFonts w:ascii="Arial" w:eastAsia="Batang" w:hAnsi="Arial" w:cs="Times New Roman"/>
        <w:b/>
        <w:lang w:eastAsia="en-US"/>
      </w:rPr>
      <w:t>S4-</w:t>
    </w:r>
    <w:r w:rsidR="000D2CF8" w:rsidRPr="008A6088">
      <w:rPr>
        <w:rFonts w:ascii="Arial" w:eastAsia="Batang" w:hAnsi="Arial" w:cs="Times New Roman"/>
        <w:b/>
        <w:lang w:eastAsia="en-US"/>
      </w:rPr>
      <w:t>23</w:t>
    </w:r>
    <w:r w:rsidR="00C94CD3">
      <w:rPr>
        <w:rFonts w:ascii="Arial" w:eastAsia="Batang" w:hAnsi="Arial" w:cs="Times New Roman"/>
        <w:b/>
        <w:lang w:eastAsia="en-US"/>
      </w:rPr>
      <w:t>1007</w:t>
    </w:r>
  </w:p>
  <w:p w14:paraId="0D4CAA20" w14:textId="264C1BB3" w:rsidR="0098577C" w:rsidRDefault="007402C0" w:rsidP="004470AE">
    <w:pPr>
      <w:tabs>
        <w:tab w:val="right" w:pos="9356"/>
      </w:tabs>
      <w:spacing w:after="120" w:line="240" w:lineRule="auto"/>
      <w:outlineLvl w:val="0"/>
    </w:pPr>
    <w:r>
      <w:rPr>
        <w:rFonts w:ascii="Arial" w:eastAsia="Malgun Gothic" w:hAnsi="Arial" w:cs="Times New Roman"/>
        <w:b/>
        <w:noProof/>
        <w:lang w:val="en-US"/>
      </w:rPr>
      <w:t>Berlin</w:t>
    </w:r>
    <w:r w:rsidR="002F6840">
      <w:rPr>
        <w:rFonts w:ascii="Arial" w:eastAsia="Malgun Gothic" w:hAnsi="Arial" w:cs="Times New Roman"/>
        <w:b/>
        <w:noProof/>
        <w:lang w:val="en-US"/>
      </w:rPr>
      <w:t>,</w:t>
    </w:r>
    <w:r>
      <w:rPr>
        <w:rFonts w:ascii="Arial" w:eastAsia="Malgun Gothic" w:hAnsi="Arial" w:cs="Times New Roman"/>
        <w:b/>
        <w:noProof/>
        <w:lang w:val="en-US"/>
      </w:rPr>
      <w:t xml:space="preserve"> Germany</w:t>
    </w:r>
    <w:r w:rsidR="002F6840">
      <w:rPr>
        <w:rFonts w:ascii="Arial" w:eastAsia="Malgun Gothic" w:hAnsi="Arial" w:cs="Times New Roman"/>
        <w:b/>
        <w:noProof/>
        <w:lang w:val="en-US"/>
      </w:rPr>
      <w:t xml:space="preserve"> </w:t>
    </w:r>
    <w:r>
      <w:rPr>
        <w:rFonts w:ascii="Arial" w:eastAsia="Malgun Gothic" w:hAnsi="Arial" w:cs="Times New Roman"/>
        <w:b/>
        <w:noProof/>
        <w:lang w:val="en-US"/>
      </w:rPr>
      <w:t>22</w:t>
    </w:r>
    <w:r w:rsidR="008D1E9E">
      <w:rPr>
        <w:rFonts w:ascii="Arial" w:eastAsia="Malgun Gothic" w:hAnsi="Arial" w:cs="Times New Roman"/>
        <w:b/>
        <w:noProof/>
        <w:lang w:val="en-US"/>
      </w:rPr>
      <w:t xml:space="preserve"> </w:t>
    </w:r>
    <w:r w:rsidR="00A32CEA">
      <w:rPr>
        <w:rFonts w:ascii="Arial" w:eastAsia="Malgun Gothic" w:hAnsi="Arial" w:cs="Times New Roman"/>
        <w:b/>
        <w:noProof/>
        <w:lang w:val="en-US"/>
      </w:rPr>
      <w:t>–</w:t>
    </w:r>
    <w:r w:rsidR="008D1E9E">
      <w:rPr>
        <w:rFonts w:ascii="Arial" w:eastAsia="Malgun Gothic" w:hAnsi="Arial" w:cs="Times New Roman"/>
        <w:b/>
        <w:noProof/>
        <w:lang w:val="en-US"/>
      </w:rPr>
      <w:t xml:space="preserve"> </w:t>
    </w:r>
    <w:r>
      <w:rPr>
        <w:rFonts w:ascii="Arial" w:eastAsia="Malgun Gothic" w:hAnsi="Arial" w:cs="Times New Roman"/>
        <w:b/>
        <w:noProof/>
        <w:lang w:val="en-US"/>
      </w:rPr>
      <w:t>26</w:t>
    </w:r>
    <w:r w:rsidR="0098577C" w:rsidRPr="0098577C">
      <w:rPr>
        <w:rFonts w:ascii="Arial" w:eastAsia="Malgun Gothic" w:hAnsi="Arial" w:cs="Times New Roman"/>
        <w:b/>
        <w:noProof/>
        <w:lang w:val="en-US"/>
      </w:rPr>
      <w:t xml:space="preserve"> </w:t>
    </w:r>
    <w:r>
      <w:rPr>
        <w:rFonts w:ascii="Arial" w:eastAsia="Malgun Gothic" w:hAnsi="Arial" w:cs="Times New Roman"/>
        <w:b/>
        <w:noProof/>
        <w:lang w:val="en-US"/>
      </w:rPr>
      <w:t>May</w:t>
    </w:r>
    <w:r w:rsidR="00135B5D">
      <w:rPr>
        <w:rFonts w:ascii="Arial" w:eastAsia="Malgun Gothic" w:hAnsi="Arial" w:cs="Times New Roman"/>
        <w:b/>
        <w:noProof/>
        <w:lang w:val="en-US"/>
      </w:rPr>
      <w:t xml:space="preserve"> </w:t>
    </w:r>
    <w:r w:rsidR="003A7565">
      <w:rPr>
        <w:rFonts w:ascii="Arial" w:eastAsia="Malgun Gothic" w:hAnsi="Arial" w:cs="Times New Roman"/>
        <w:b/>
        <w:noProof/>
        <w:lang w:val="en-US"/>
      </w:rPr>
      <w:t>202</w:t>
    </w:r>
    <w:r w:rsidR="002F6840">
      <w:rPr>
        <w:rFonts w:ascii="Arial" w:eastAsia="Malgun Gothic" w:hAnsi="Arial" w:cs="Times New Roman"/>
        <w:b/>
        <w:noProof/>
        <w:lang w:val="en-US"/>
      </w:rPr>
      <w:t>3</w:t>
    </w:r>
    <w:r w:rsidR="008C5CED">
      <w:rPr>
        <w:rFonts w:ascii="Arial" w:eastAsia="Malgun Gothic" w:hAnsi="Arial" w:cs="Times New Roman"/>
        <w:b/>
        <w:noProof/>
        <w:lang w:val="en-US"/>
      </w:rPr>
      <w:tab/>
    </w:r>
    <w:r w:rsidR="001443EA" w:rsidRPr="004470AE">
      <w:rPr>
        <w:rFonts w:ascii="Arial" w:eastAsia="Malgun Gothic" w:hAnsi="Arial" w:cs="Times New Roman"/>
        <w:bCs/>
        <w:noProof/>
        <w:lang w:val="en-US"/>
      </w:rPr>
      <w:t>revision</w:t>
    </w:r>
    <w:r w:rsidR="007822D4" w:rsidRPr="004470AE">
      <w:rPr>
        <w:rFonts w:ascii="Arial" w:eastAsia="Malgun Gothic" w:hAnsi="Arial" w:cs="Times New Roman"/>
        <w:bCs/>
        <w:noProof/>
        <w:lang w:val="en-US"/>
      </w:rPr>
      <w:t xml:space="preserve"> of S4-</w:t>
    </w:r>
    <w:r w:rsidR="00065BDE" w:rsidRPr="000D2CF8">
      <w:rPr>
        <w:rFonts w:ascii="Arial" w:eastAsia="Malgun Gothic" w:hAnsi="Arial" w:cs="Times New Roman"/>
        <w:b/>
        <w:noProof/>
        <w:lang w:val="en-US"/>
      </w:rPr>
      <w:t>230</w:t>
    </w:r>
    <w:r w:rsidR="00C94CD3">
      <w:rPr>
        <w:rFonts w:ascii="Arial" w:eastAsia="Malgun Gothic" w:hAnsi="Arial" w:cs="Times New Roman"/>
        <w:b/>
        <w:noProof/>
        <w:lang w:val="en-US"/>
      </w:rPr>
      <w:t>816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A447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3A9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4C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84B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AACF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E657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DC3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F60B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3EA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A7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0E3658CD"/>
    <w:multiLevelType w:val="hybridMultilevel"/>
    <w:tmpl w:val="5EF2F3E8"/>
    <w:lvl w:ilvl="0" w:tplc="EF344CA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2"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1"/>
  </w:num>
  <w:num w:numId="2" w16cid:durableId="222716434">
    <w:abstractNumId w:val="24"/>
  </w:num>
  <w:num w:numId="3" w16cid:durableId="767388486">
    <w:abstractNumId w:val="18"/>
  </w:num>
  <w:num w:numId="4" w16cid:durableId="83109645">
    <w:abstractNumId w:val="14"/>
  </w:num>
  <w:num w:numId="5" w16cid:durableId="1645936778">
    <w:abstractNumId w:val="30"/>
  </w:num>
  <w:num w:numId="6" w16cid:durableId="1639609118">
    <w:abstractNumId w:val="21"/>
  </w:num>
  <w:num w:numId="7" w16cid:durableId="188370791">
    <w:abstractNumId w:val="28"/>
  </w:num>
  <w:num w:numId="8" w16cid:durableId="464741077">
    <w:abstractNumId w:val="27"/>
  </w:num>
  <w:num w:numId="9" w16cid:durableId="1346594114">
    <w:abstractNumId w:val="10"/>
  </w:num>
  <w:num w:numId="10" w16cid:durableId="1574584930">
    <w:abstractNumId w:val="22"/>
  </w:num>
  <w:num w:numId="11" w16cid:durableId="1656227154">
    <w:abstractNumId w:val="25"/>
  </w:num>
  <w:num w:numId="12" w16cid:durableId="853493883">
    <w:abstractNumId w:val="19"/>
  </w:num>
  <w:num w:numId="13" w16cid:durableId="310644116">
    <w:abstractNumId w:val="11"/>
  </w:num>
  <w:num w:numId="14" w16cid:durableId="1039475024">
    <w:abstractNumId w:val="12"/>
  </w:num>
  <w:num w:numId="15" w16cid:durableId="170343810">
    <w:abstractNumId w:val="23"/>
  </w:num>
  <w:num w:numId="16" w16cid:durableId="784811407">
    <w:abstractNumId w:val="26"/>
  </w:num>
  <w:num w:numId="17" w16cid:durableId="673067524">
    <w:abstractNumId w:val="20"/>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6"/>
  </w:num>
  <w:num w:numId="30" w16cid:durableId="1091853789">
    <w:abstractNumId w:val="17"/>
  </w:num>
  <w:num w:numId="31" w16cid:durableId="434056040">
    <w:abstractNumId w:val="29"/>
  </w:num>
  <w:num w:numId="32" w16cid:durableId="1446733853">
    <w:abstractNumId w:val="32"/>
  </w:num>
  <w:num w:numId="33" w16cid:durableId="1282225084">
    <w:abstractNumId w:val="13"/>
  </w:num>
  <w:num w:numId="34" w16cid:durableId="1059094196">
    <w:abstractNumId w:val="9"/>
  </w:num>
  <w:num w:numId="35" w16cid:durableId="1486625086">
    <w:abstractNumId w:val="7"/>
  </w:num>
  <w:num w:numId="36" w16cid:durableId="1125076126">
    <w:abstractNumId w:val="6"/>
  </w:num>
  <w:num w:numId="37" w16cid:durableId="1534148570">
    <w:abstractNumId w:val="5"/>
  </w:num>
  <w:num w:numId="38" w16cid:durableId="2097365329">
    <w:abstractNumId w:val="4"/>
  </w:num>
  <w:num w:numId="39" w16cid:durableId="1298610025">
    <w:abstractNumId w:val="8"/>
  </w:num>
  <w:num w:numId="40" w16cid:durableId="26680897">
    <w:abstractNumId w:val="3"/>
  </w:num>
  <w:num w:numId="41" w16cid:durableId="714309236">
    <w:abstractNumId w:val="2"/>
  </w:num>
  <w:num w:numId="42" w16cid:durableId="2074815911">
    <w:abstractNumId w:val="1"/>
  </w:num>
  <w:num w:numId="43" w16cid:durableId="1765151516">
    <w:abstractNumId w:val="0"/>
  </w:num>
  <w:num w:numId="44" w16cid:durableId="139419630">
    <w:abstractNumId w:val="9"/>
  </w:num>
  <w:num w:numId="45" w16cid:durableId="973025507">
    <w:abstractNumId w:val="7"/>
  </w:num>
  <w:num w:numId="46" w16cid:durableId="1947690021">
    <w:abstractNumId w:val="6"/>
  </w:num>
  <w:num w:numId="47" w16cid:durableId="366419915">
    <w:abstractNumId w:val="5"/>
  </w:num>
  <w:num w:numId="48" w16cid:durableId="523983342">
    <w:abstractNumId w:val="4"/>
  </w:num>
  <w:num w:numId="49" w16cid:durableId="2013297247">
    <w:abstractNumId w:val="9"/>
  </w:num>
  <w:num w:numId="50" w16cid:durableId="291836109">
    <w:abstractNumId w:val="7"/>
  </w:num>
  <w:num w:numId="51" w16cid:durableId="518004117">
    <w:abstractNumId w:val="6"/>
  </w:num>
  <w:num w:numId="52" w16cid:durableId="1242446906">
    <w:abstractNumId w:val="5"/>
  </w:num>
  <w:num w:numId="53" w16cid:durableId="1306813114">
    <w:abstractNumId w:val="4"/>
  </w:num>
  <w:num w:numId="54" w16cid:durableId="1771704114">
    <w:abstractNumId w:val="9"/>
  </w:num>
  <w:num w:numId="55" w16cid:durableId="2012757404">
    <w:abstractNumId w:val="7"/>
  </w:num>
  <w:num w:numId="56" w16cid:durableId="985551110">
    <w:abstractNumId w:val="6"/>
  </w:num>
  <w:num w:numId="57" w16cid:durableId="1093748167">
    <w:abstractNumId w:val="5"/>
  </w:num>
  <w:num w:numId="58" w16cid:durableId="1315522650">
    <w:abstractNumId w:val="4"/>
  </w:num>
  <w:num w:numId="59" w16cid:durableId="2025083702">
    <w:abstractNumId w:val="9"/>
  </w:num>
  <w:num w:numId="60" w16cid:durableId="1440643097">
    <w:abstractNumId w:val="7"/>
  </w:num>
  <w:num w:numId="61" w16cid:durableId="1032456643">
    <w:abstractNumId w:val="6"/>
  </w:num>
  <w:num w:numId="62" w16cid:durableId="488638720">
    <w:abstractNumId w:val="5"/>
  </w:num>
  <w:num w:numId="63" w16cid:durableId="2042122759">
    <w:abstractNumId w:val="4"/>
  </w:num>
  <w:num w:numId="64" w16cid:durableId="56171082">
    <w:abstractNumId w:val="9"/>
  </w:num>
  <w:num w:numId="65" w16cid:durableId="1871339095">
    <w:abstractNumId w:val="7"/>
  </w:num>
  <w:num w:numId="66" w16cid:durableId="343823498">
    <w:abstractNumId w:val="6"/>
  </w:num>
  <w:num w:numId="67" w16cid:durableId="49119185">
    <w:abstractNumId w:val="5"/>
  </w:num>
  <w:num w:numId="68" w16cid:durableId="2108186373">
    <w:abstractNumId w:val="4"/>
  </w:num>
  <w:num w:numId="69" w16cid:durableId="444887636">
    <w:abstractNumId w:val="8"/>
  </w:num>
  <w:num w:numId="70" w16cid:durableId="1300114425">
    <w:abstractNumId w:val="9"/>
  </w:num>
  <w:num w:numId="71" w16cid:durableId="1849173572">
    <w:abstractNumId w:val="7"/>
  </w:num>
  <w:num w:numId="72" w16cid:durableId="1587375587">
    <w:abstractNumId w:val="6"/>
  </w:num>
  <w:num w:numId="73" w16cid:durableId="495074729">
    <w:abstractNumId w:val="5"/>
  </w:num>
  <w:num w:numId="74" w16cid:durableId="202594551">
    <w:abstractNumId w:val="4"/>
  </w:num>
  <w:num w:numId="75" w16cid:durableId="2059082530">
    <w:abstractNumId w:val="8"/>
  </w:num>
  <w:num w:numId="76" w16cid:durableId="1852642996">
    <w:abstractNumId w:val="3"/>
  </w:num>
  <w:num w:numId="77" w16cid:durableId="466895278">
    <w:abstractNumId w:val="2"/>
  </w:num>
  <w:num w:numId="78" w16cid:durableId="995381400">
    <w:abstractNumId w:val="1"/>
  </w:num>
  <w:num w:numId="79" w16cid:durableId="897519700">
    <w:abstractNumId w:val="0"/>
  </w:num>
  <w:num w:numId="80" w16cid:durableId="195388076">
    <w:abstractNumId w:val="9"/>
  </w:num>
  <w:num w:numId="81" w16cid:durableId="1418013878">
    <w:abstractNumId w:val="7"/>
  </w:num>
  <w:num w:numId="82" w16cid:durableId="935677035">
    <w:abstractNumId w:val="6"/>
  </w:num>
  <w:num w:numId="83" w16cid:durableId="592511432">
    <w:abstractNumId w:val="5"/>
  </w:num>
  <w:num w:numId="84" w16cid:durableId="1909261837">
    <w:abstractNumId w:val="4"/>
  </w:num>
  <w:num w:numId="85" w16cid:durableId="1708796016">
    <w:abstractNumId w:val="8"/>
  </w:num>
  <w:num w:numId="86" w16cid:durableId="831407503">
    <w:abstractNumId w:val="3"/>
  </w:num>
  <w:num w:numId="87" w16cid:durableId="2011635707">
    <w:abstractNumId w:val="2"/>
  </w:num>
  <w:num w:numId="88" w16cid:durableId="127744100">
    <w:abstractNumId w:val="1"/>
  </w:num>
  <w:num w:numId="89" w16cid:durableId="500512998">
    <w:abstractNumId w:val="0"/>
  </w:num>
  <w:num w:numId="90" w16cid:durableId="2094429063">
    <w:abstractNumId w:val="9"/>
  </w:num>
  <w:num w:numId="91" w16cid:durableId="1553035879">
    <w:abstractNumId w:val="7"/>
  </w:num>
  <w:num w:numId="92" w16cid:durableId="156073574">
    <w:abstractNumId w:val="6"/>
  </w:num>
  <w:num w:numId="93" w16cid:durableId="1234193524">
    <w:abstractNumId w:val="5"/>
  </w:num>
  <w:num w:numId="94" w16cid:durableId="832839701">
    <w:abstractNumId w:val="4"/>
  </w:num>
  <w:num w:numId="95" w16cid:durableId="1757704679">
    <w:abstractNumId w:val="8"/>
  </w:num>
  <w:num w:numId="96" w16cid:durableId="914049998">
    <w:abstractNumId w:val="3"/>
  </w:num>
  <w:num w:numId="97" w16cid:durableId="1358117508">
    <w:abstractNumId w:val="2"/>
  </w:num>
  <w:num w:numId="98" w16cid:durableId="1322000534">
    <w:abstractNumId w:val="1"/>
  </w:num>
  <w:num w:numId="99" w16cid:durableId="2080008065">
    <w:abstractNumId w:val="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2FFA"/>
    <w:rsid w:val="0000480B"/>
    <w:rsid w:val="000075F1"/>
    <w:rsid w:val="00007D69"/>
    <w:rsid w:val="000119D2"/>
    <w:rsid w:val="000131B0"/>
    <w:rsid w:val="00013638"/>
    <w:rsid w:val="00020325"/>
    <w:rsid w:val="0002200B"/>
    <w:rsid w:val="00022D4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65BDE"/>
    <w:rsid w:val="0007366A"/>
    <w:rsid w:val="00073733"/>
    <w:rsid w:val="00075521"/>
    <w:rsid w:val="00081DFC"/>
    <w:rsid w:val="00085FCC"/>
    <w:rsid w:val="000977CF"/>
    <w:rsid w:val="000A0D0C"/>
    <w:rsid w:val="000A2355"/>
    <w:rsid w:val="000A3A16"/>
    <w:rsid w:val="000A3BE4"/>
    <w:rsid w:val="000B10EA"/>
    <w:rsid w:val="000B3BB7"/>
    <w:rsid w:val="000C5233"/>
    <w:rsid w:val="000C702A"/>
    <w:rsid w:val="000D2947"/>
    <w:rsid w:val="000D2CF8"/>
    <w:rsid w:val="000D422C"/>
    <w:rsid w:val="000E160A"/>
    <w:rsid w:val="000E2E17"/>
    <w:rsid w:val="000E4F0D"/>
    <w:rsid w:val="000F0009"/>
    <w:rsid w:val="000F0253"/>
    <w:rsid w:val="000F77BE"/>
    <w:rsid w:val="00110C22"/>
    <w:rsid w:val="0011116A"/>
    <w:rsid w:val="001177AF"/>
    <w:rsid w:val="00124D2E"/>
    <w:rsid w:val="00135B5D"/>
    <w:rsid w:val="00136B98"/>
    <w:rsid w:val="0014071C"/>
    <w:rsid w:val="00143507"/>
    <w:rsid w:val="001443EA"/>
    <w:rsid w:val="00161500"/>
    <w:rsid w:val="00165512"/>
    <w:rsid w:val="00166BD3"/>
    <w:rsid w:val="00166BDA"/>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979B7"/>
    <w:rsid w:val="001A648D"/>
    <w:rsid w:val="001A66DE"/>
    <w:rsid w:val="001A6944"/>
    <w:rsid w:val="001B052F"/>
    <w:rsid w:val="001B0EFC"/>
    <w:rsid w:val="001B1AFB"/>
    <w:rsid w:val="001B25BC"/>
    <w:rsid w:val="001B2BA6"/>
    <w:rsid w:val="001D619C"/>
    <w:rsid w:val="001D64A5"/>
    <w:rsid w:val="001E001A"/>
    <w:rsid w:val="001E216C"/>
    <w:rsid w:val="001F6220"/>
    <w:rsid w:val="00201210"/>
    <w:rsid w:val="00212188"/>
    <w:rsid w:val="00217270"/>
    <w:rsid w:val="00220C1B"/>
    <w:rsid w:val="00223144"/>
    <w:rsid w:val="00224F89"/>
    <w:rsid w:val="00226E35"/>
    <w:rsid w:val="00230AFA"/>
    <w:rsid w:val="00233B46"/>
    <w:rsid w:val="00245B85"/>
    <w:rsid w:val="00246EAF"/>
    <w:rsid w:val="00261616"/>
    <w:rsid w:val="002633F7"/>
    <w:rsid w:val="0026439D"/>
    <w:rsid w:val="002654EC"/>
    <w:rsid w:val="00266BCC"/>
    <w:rsid w:val="00273D0B"/>
    <w:rsid w:val="00275676"/>
    <w:rsid w:val="00275D70"/>
    <w:rsid w:val="002761BD"/>
    <w:rsid w:val="002778BC"/>
    <w:rsid w:val="0028026A"/>
    <w:rsid w:val="00285232"/>
    <w:rsid w:val="002877EC"/>
    <w:rsid w:val="002970BB"/>
    <w:rsid w:val="002A03B2"/>
    <w:rsid w:val="002B11BE"/>
    <w:rsid w:val="002B479C"/>
    <w:rsid w:val="002B7AA8"/>
    <w:rsid w:val="002B7C60"/>
    <w:rsid w:val="002C3012"/>
    <w:rsid w:val="002D01B4"/>
    <w:rsid w:val="002D5C83"/>
    <w:rsid w:val="002D6FCF"/>
    <w:rsid w:val="002E0183"/>
    <w:rsid w:val="002E057A"/>
    <w:rsid w:val="002E1101"/>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093D"/>
    <w:rsid w:val="00322CDF"/>
    <w:rsid w:val="00323911"/>
    <w:rsid w:val="003265FB"/>
    <w:rsid w:val="00333523"/>
    <w:rsid w:val="003336F1"/>
    <w:rsid w:val="00342593"/>
    <w:rsid w:val="00342D00"/>
    <w:rsid w:val="0034449E"/>
    <w:rsid w:val="00347035"/>
    <w:rsid w:val="00347758"/>
    <w:rsid w:val="003525B1"/>
    <w:rsid w:val="00352AE1"/>
    <w:rsid w:val="00352FC5"/>
    <w:rsid w:val="00354CE8"/>
    <w:rsid w:val="00357499"/>
    <w:rsid w:val="00357D98"/>
    <w:rsid w:val="003601EE"/>
    <w:rsid w:val="00364023"/>
    <w:rsid w:val="003652C2"/>
    <w:rsid w:val="00367955"/>
    <w:rsid w:val="0037645E"/>
    <w:rsid w:val="00377B92"/>
    <w:rsid w:val="0038195D"/>
    <w:rsid w:val="003834C6"/>
    <w:rsid w:val="003846A3"/>
    <w:rsid w:val="003849DA"/>
    <w:rsid w:val="003871EB"/>
    <w:rsid w:val="00392583"/>
    <w:rsid w:val="003A260F"/>
    <w:rsid w:val="003A3C4A"/>
    <w:rsid w:val="003A42F1"/>
    <w:rsid w:val="003A4360"/>
    <w:rsid w:val="003A4EB0"/>
    <w:rsid w:val="003A5C4C"/>
    <w:rsid w:val="003A5F80"/>
    <w:rsid w:val="003A7565"/>
    <w:rsid w:val="003A75E8"/>
    <w:rsid w:val="003B3279"/>
    <w:rsid w:val="003C4005"/>
    <w:rsid w:val="003C40CF"/>
    <w:rsid w:val="003C44A1"/>
    <w:rsid w:val="003C4B99"/>
    <w:rsid w:val="003C7BB0"/>
    <w:rsid w:val="003D49A2"/>
    <w:rsid w:val="003D4FEA"/>
    <w:rsid w:val="003D5899"/>
    <w:rsid w:val="003D68DE"/>
    <w:rsid w:val="003F065C"/>
    <w:rsid w:val="003F65FC"/>
    <w:rsid w:val="003F7D16"/>
    <w:rsid w:val="003F7F0B"/>
    <w:rsid w:val="0040694F"/>
    <w:rsid w:val="00415A7A"/>
    <w:rsid w:val="004174DC"/>
    <w:rsid w:val="00417BC9"/>
    <w:rsid w:val="0042014A"/>
    <w:rsid w:val="004207D1"/>
    <w:rsid w:val="00434426"/>
    <w:rsid w:val="0043450C"/>
    <w:rsid w:val="00436E9A"/>
    <w:rsid w:val="00440293"/>
    <w:rsid w:val="00440A48"/>
    <w:rsid w:val="004411AE"/>
    <w:rsid w:val="0044189B"/>
    <w:rsid w:val="00442181"/>
    <w:rsid w:val="004422E8"/>
    <w:rsid w:val="004445DF"/>
    <w:rsid w:val="004470AE"/>
    <w:rsid w:val="00450727"/>
    <w:rsid w:val="004517BE"/>
    <w:rsid w:val="00451D41"/>
    <w:rsid w:val="004523EF"/>
    <w:rsid w:val="004561A6"/>
    <w:rsid w:val="00456740"/>
    <w:rsid w:val="00457DD7"/>
    <w:rsid w:val="004614A1"/>
    <w:rsid w:val="004616E9"/>
    <w:rsid w:val="00461FE5"/>
    <w:rsid w:val="00463EBC"/>
    <w:rsid w:val="00471064"/>
    <w:rsid w:val="00472CBB"/>
    <w:rsid w:val="00472DC7"/>
    <w:rsid w:val="004738F6"/>
    <w:rsid w:val="0047519C"/>
    <w:rsid w:val="00486C32"/>
    <w:rsid w:val="00493E83"/>
    <w:rsid w:val="004968BF"/>
    <w:rsid w:val="004A4625"/>
    <w:rsid w:val="004A57EE"/>
    <w:rsid w:val="004A67EB"/>
    <w:rsid w:val="004B1736"/>
    <w:rsid w:val="004B78E6"/>
    <w:rsid w:val="004C49EE"/>
    <w:rsid w:val="004C5009"/>
    <w:rsid w:val="004D31C9"/>
    <w:rsid w:val="004E5C64"/>
    <w:rsid w:val="004E7E6C"/>
    <w:rsid w:val="004F0808"/>
    <w:rsid w:val="004F24FE"/>
    <w:rsid w:val="004F3956"/>
    <w:rsid w:val="004F594D"/>
    <w:rsid w:val="004F5B08"/>
    <w:rsid w:val="004F67BF"/>
    <w:rsid w:val="00501DF2"/>
    <w:rsid w:val="0050372B"/>
    <w:rsid w:val="00503F09"/>
    <w:rsid w:val="00503F8F"/>
    <w:rsid w:val="00504085"/>
    <w:rsid w:val="005045D7"/>
    <w:rsid w:val="00510162"/>
    <w:rsid w:val="005104C7"/>
    <w:rsid w:val="00511D13"/>
    <w:rsid w:val="00513CF4"/>
    <w:rsid w:val="00521768"/>
    <w:rsid w:val="00527B2E"/>
    <w:rsid w:val="00530320"/>
    <w:rsid w:val="00531DD9"/>
    <w:rsid w:val="00532431"/>
    <w:rsid w:val="005406B6"/>
    <w:rsid w:val="00542A45"/>
    <w:rsid w:val="00546908"/>
    <w:rsid w:val="005478F4"/>
    <w:rsid w:val="00547BEF"/>
    <w:rsid w:val="0056338D"/>
    <w:rsid w:val="005710CD"/>
    <w:rsid w:val="005743B9"/>
    <w:rsid w:val="005753DF"/>
    <w:rsid w:val="00580C9A"/>
    <w:rsid w:val="0058250E"/>
    <w:rsid w:val="005859FD"/>
    <w:rsid w:val="0058679E"/>
    <w:rsid w:val="005934A8"/>
    <w:rsid w:val="00594AA0"/>
    <w:rsid w:val="005A1DB1"/>
    <w:rsid w:val="005A3510"/>
    <w:rsid w:val="005A4405"/>
    <w:rsid w:val="005A6322"/>
    <w:rsid w:val="005B03A2"/>
    <w:rsid w:val="005B44BA"/>
    <w:rsid w:val="005B63D2"/>
    <w:rsid w:val="005B7C3D"/>
    <w:rsid w:val="005C2F27"/>
    <w:rsid w:val="005C4838"/>
    <w:rsid w:val="005C7336"/>
    <w:rsid w:val="005D0501"/>
    <w:rsid w:val="005D292B"/>
    <w:rsid w:val="005D609D"/>
    <w:rsid w:val="005E118A"/>
    <w:rsid w:val="005E3DFF"/>
    <w:rsid w:val="005E3F12"/>
    <w:rsid w:val="005E4FAD"/>
    <w:rsid w:val="005E5F31"/>
    <w:rsid w:val="005E636A"/>
    <w:rsid w:val="005E6DFF"/>
    <w:rsid w:val="005F39A1"/>
    <w:rsid w:val="005F597D"/>
    <w:rsid w:val="00600286"/>
    <w:rsid w:val="00601B70"/>
    <w:rsid w:val="0060281A"/>
    <w:rsid w:val="00602BF1"/>
    <w:rsid w:val="00602F29"/>
    <w:rsid w:val="006046DC"/>
    <w:rsid w:val="00606917"/>
    <w:rsid w:val="00611ACA"/>
    <w:rsid w:val="00617BC7"/>
    <w:rsid w:val="00617D2E"/>
    <w:rsid w:val="006206E0"/>
    <w:rsid w:val="00621D3F"/>
    <w:rsid w:val="006226C2"/>
    <w:rsid w:val="00623EFB"/>
    <w:rsid w:val="0062606D"/>
    <w:rsid w:val="0062693F"/>
    <w:rsid w:val="006269E3"/>
    <w:rsid w:val="00636632"/>
    <w:rsid w:val="00637287"/>
    <w:rsid w:val="0064045F"/>
    <w:rsid w:val="006411E9"/>
    <w:rsid w:val="006412F7"/>
    <w:rsid w:val="00644002"/>
    <w:rsid w:val="0064486C"/>
    <w:rsid w:val="00646503"/>
    <w:rsid w:val="00654815"/>
    <w:rsid w:val="0067017E"/>
    <w:rsid w:val="006711AA"/>
    <w:rsid w:val="006724DB"/>
    <w:rsid w:val="00673003"/>
    <w:rsid w:val="00673F0D"/>
    <w:rsid w:val="006751F6"/>
    <w:rsid w:val="00676B62"/>
    <w:rsid w:val="00680668"/>
    <w:rsid w:val="00680E97"/>
    <w:rsid w:val="006820F1"/>
    <w:rsid w:val="006845D1"/>
    <w:rsid w:val="006848E9"/>
    <w:rsid w:val="00684C2F"/>
    <w:rsid w:val="00686472"/>
    <w:rsid w:val="006909C8"/>
    <w:rsid w:val="00692583"/>
    <w:rsid w:val="006947B4"/>
    <w:rsid w:val="006960AD"/>
    <w:rsid w:val="006A4793"/>
    <w:rsid w:val="006A6457"/>
    <w:rsid w:val="006B0B06"/>
    <w:rsid w:val="006B0E4B"/>
    <w:rsid w:val="006B1876"/>
    <w:rsid w:val="006B2C00"/>
    <w:rsid w:val="006B53E2"/>
    <w:rsid w:val="006C078A"/>
    <w:rsid w:val="006C1501"/>
    <w:rsid w:val="006D11F6"/>
    <w:rsid w:val="006D4EC2"/>
    <w:rsid w:val="006D57B5"/>
    <w:rsid w:val="006D650D"/>
    <w:rsid w:val="006D7C9B"/>
    <w:rsid w:val="006E02B6"/>
    <w:rsid w:val="006E3358"/>
    <w:rsid w:val="006E4895"/>
    <w:rsid w:val="006E5AFE"/>
    <w:rsid w:val="006F4F22"/>
    <w:rsid w:val="0070002D"/>
    <w:rsid w:val="00700959"/>
    <w:rsid w:val="00701E07"/>
    <w:rsid w:val="007056FD"/>
    <w:rsid w:val="00711658"/>
    <w:rsid w:val="00714006"/>
    <w:rsid w:val="00714918"/>
    <w:rsid w:val="007159FC"/>
    <w:rsid w:val="0072299B"/>
    <w:rsid w:val="007302D9"/>
    <w:rsid w:val="00734363"/>
    <w:rsid w:val="0073703F"/>
    <w:rsid w:val="007402C0"/>
    <w:rsid w:val="00740E42"/>
    <w:rsid w:val="00745B2A"/>
    <w:rsid w:val="00752E8D"/>
    <w:rsid w:val="0076115E"/>
    <w:rsid w:val="007624AE"/>
    <w:rsid w:val="00763928"/>
    <w:rsid w:val="00764242"/>
    <w:rsid w:val="0076567C"/>
    <w:rsid w:val="007659BD"/>
    <w:rsid w:val="00775E50"/>
    <w:rsid w:val="007822D4"/>
    <w:rsid w:val="00786469"/>
    <w:rsid w:val="00787E4C"/>
    <w:rsid w:val="00791FDC"/>
    <w:rsid w:val="00793167"/>
    <w:rsid w:val="00796BD7"/>
    <w:rsid w:val="007A3E77"/>
    <w:rsid w:val="007A50DD"/>
    <w:rsid w:val="007A56BD"/>
    <w:rsid w:val="007A754E"/>
    <w:rsid w:val="007A7DAB"/>
    <w:rsid w:val="007B4EB2"/>
    <w:rsid w:val="007B5003"/>
    <w:rsid w:val="007C09C1"/>
    <w:rsid w:val="007C0C9D"/>
    <w:rsid w:val="007C186C"/>
    <w:rsid w:val="007C32A4"/>
    <w:rsid w:val="007D148E"/>
    <w:rsid w:val="007D1B3A"/>
    <w:rsid w:val="007D3A1C"/>
    <w:rsid w:val="007D5BC8"/>
    <w:rsid w:val="007E325E"/>
    <w:rsid w:val="007E79F0"/>
    <w:rsid w:val="007F0F7C"/>
    <w:rsid w:val="00800EAF"/>
    <w:rsid w:val="008027B7"/>
    <w:rsid w:val="00804D8E"/>
    <w:rsid w:val="00807464"/>
    <w:rsid w:val="0081315B"/>
    <w:rsid w:val="00813B70"/>
    <w:rsid w:val="008150C1"/>
    <w:rsid w:val="00815FEF"/>
    <w:rsid w:val="00817272"/>
    <w:rsid w:val="00822D3F"/>
    <w:rsid w:val="0082303F"/>
    <w:rsid w:val="0082530B"/>
    <w:rsid w:val="008266B7"/>
    <w:rsid w:val="00834B85"/>
    <w:rsid w:val="00835019"/>
    <w:rsid w:val="00837972"/>
    <w:rsid w:val="008440F3"/>
    <w:rsid w:val="00846A3E"/>
    <w:rsid w:val="00846DD0"/>
    <w:rsid w:val="008474A3"/>
    <w:rsid w:val="00847C49"/>
    <w:rsid w:val="00853948"/>
    <w:rsid w:val="00871720"/>
    <w:rsid w:val="00873B65"/>
    <w:rsid w:val="00873C35"/>
    <w:rsid w:val="0088035B"/>
    <w:rsid w:val="008807D2"/>
    <w:rsid w:val="0088205C"/>
    <w:rsid w:val="008841EA"/>
    <w:rsid w:val="00885B89"/>
    <w:rsid w:val="00886417"/>
    <w:rsid w:val="0088659D"/>
    <w:rsid w:val="00890506"/>
    <w:rsid w:val="00893B1D"/>
    <w:rsid w:val="00894C6C"/>
    <w:rsid w:val="008A0445"/>
    <w:rsid w:val="008A04B5"/>
    <w:rsid w:val="008A0FD2"/>
    <w:rsid w:val="008A2CF1"/>
    <w:rsid w:val="008A6088"/>
    <w:rsid w:val="008B5F93"/>
    <w:rsid w:val="008B6975"/>
    <w:rsid w:val="008B7BE0"/>
    <w:rsid w:val="008C0CC5"/>
    <w:rsid w:val="008C14D2"/>
    <w:rsid w:val="008C21F1"/>
    <w:rsid w:val="008C2D63"/>
    <w:rsid w:val="008C495C"/>
    <w:rsid w:val="008C545F"/>
    <w:rsid w:val="008C5CED"/>
    <w:rsid w:val="008D1E9E"/>
    <w:rsid w:val="008D53A0"/>
    <w:rsid w:val="008D61E6"/>
    <w:rsid w:val="008D6D0F"/>
    <w:rsid w:val="008D766F"/>
    <w:rsid w:val="008F1406"/>
    <w:rsid w:val="008F1AF7"/>
    <w:rsid w:val="008F1DFE"/>
    <w:rsid w:val="008F3521"/>
    <w:rsid w:val="008F46BB"/>
    <w:rsid w:val="00901FED"/>
    <w:rsid w:val="0090313A"/>
    <w:rsid w:val="0090627C"/>
    <w:rsid w:val="00912BFF"/>
    <w:rsid w:val="0091358A"/>
    <w:rsid w:val="0091454A"/>
    <w:rsid w:val="00922E21"/>
    <w:rsid w:val="00930651"/>
    <w:rsid w:val="00930C00"/>
    <w:rsid w:val="00932AC6"/>
    <w:rsid w:val="00940CC6"/>
    <w:rsid w:val="00941863"/>
    <w:rsid w:val="00941F79"/>
    <w:rsid w:val="00950817"/>
    <w:rsid w:val="0095115C"/>
    <w:rsid w:val="00957588"/>
    <w:rsid w:val="00963C0D"/>
    <w:rsid w:val="0096643A"/>
    <w:rsid w:val="00975D96"/>
    <w:rsid w:val="00977749"/>
    <w:rsid w:val="00984355"/>
    <w:rsid w:val="0098577C"/>
    <w:rsid w:val="00991CAB"/>
    <w:rsid w:val="009956C8"/>
    <w:rsid w:val="009A329B"/>
    <w:rsid w:val="009A5781"/>
    <w:rsid w:val="009A7F06"/>
    <w:rsid w:val="009D12D9"/>
    <w:rsid w:val="009D3FDE"/>
    <w:rsid w:val="009D60A0"/>
    <w:rsid w:val="009E08FB"/>
    <w:rsid w:val="009E3320"/>
    <w:rsid w:val="009E4685"/>
    <w:rsid w:val="009E5E38"/>
    <w:rsid w:val="009E7E60"/>
    <w:rsid w:val="009F4842"/>
    <w:rsid w:val="00A026A8"/>
    <w:rsid w:val="00A031CB"/>
    <w:rsid w:val="00A03CB3"/>
    <w:rsid w:val="00A06F64"/>
    <w:rsid w:val="00A10FD4"/>
    <w:rsid w:val="00A14E6F"/>
    <w:rsid w:val="00A161CC"/>
    <w:rsid w:val="00A16389"/>
    <w:rsid w:val="00A165BB"/>
    <w:rsid w:val="00A16DE1"/>
    <w:rsid w:val="00A2486D"/>
    <w:rsid w:val="00A31293"/>
    <w:rsid w:val="00A31BFE"/>
    <w:rsid w:val="00A32CEA"/>
    <w:rsid w:val="00A37A1B"/>
    <w:rsid w:val="00A46EC4"/>
    <w:rsid w:val="00A533FE"/>
    <w:rsid w:val="00A538EF"/>
    <w:rsid w:val="00A5641D"/>
    <w:rsid w:val="00A5733A"/>
    <w:rsid w:val="00A615DA"/>
    <w:rsid w:val="00A74A8A"/>
    <w:rsid w:val="00A74C6F"/>
    <w:rsid w:val="00A76E4F"/>
    <w:rsid w:val="00A90A8D"/>
    <w:rsid w:val="00A93ADB"/>
    <w:rsid w:val="00A93B87"/>
    <w:rsid w:val="00A979B3"/>
    <w:rsid w:val="00AA6A5D"/>
    <w:rsid w:val="00AB1DBB"/>
    <w:rsid w:val="00AB54A7"/>
    <w:rsid w:val="00AB5C89"/>
    <w:rsid w:val="00AB6611"/>
    <w:rsid w:val="00AB6B13"/>
    <w:rsid w:val="00AC2812"/>
    <w:rsid w:val="00AC70A5"/>
    <w:rsid w:val="00AC77B3"/>
    <w:rsid w:val="00AD1F33"/>
    <w:rsid w:val="00AD2159"/>
    <w:rsid w:val="00AD396C"/>
    <w:rsid w:val="00AD4935"/>
    <w:rsid w:val="00AD4DC6"/>
    <w:rsid w:val="00AD5126"/>
    <w:rsid w:val="00AD62E3"/>
    <w:rsid w:val="00AE04C6"/>
    <w:rsid w:val="00AE222C"/>
    <w:rsid w:val="00AE4C44"/>
    <w:rsid w:val="00AE50A1"/>
    <w:rsid w:val="00AF05E4"/>
    <w:rsid w:val="00AF0D21"/>
    <w:rsid w:val="00B00760"/>
    <w:rsid w:val="00B00C3C"/>
    <w:rsid w:val="00B01E57"/>
    <w:rsid w:val="00B05EE8"/>
    <w:rsid w:val="00B12738"/>
    <w:rsid w:val="00B211C7"/>
    <w:rsid w:val="00B216B1"/>
    <w:rsid w:val="00B22C50"/>
    <w:rsid w:val="00B232BB"/>
    <w:rsid w:val="00B263EA"/>
    <w:rsid w:val="00B334E6"/>
    <w:rsid w:val="00B34FAC"/>
    <w:rsid w:val="00B403A7"/>
    <w:rsid w:val="00B429AD"/>
    <w:rsid w:val="00B44B97"/>
    <w:rsid w:val="00B45C29"/>
    <w:rsid w:val="00B47821"/>
    <w:rsid w:val="00B53209"/>
    <w:rsid w:val="00B53D86"/>
    <w:rsid w:val="00B61048"/>
    <w:rsid w:val="00B65104"/>
    <w:rsid w:val="00B70CD0"/>
    <w:rsid w:val="00B7187F"/>
    <w:rsid w:val="00B7308B"/>
    <w:rsid w:val="00B757C2"/>
    <w:rsid w:val="00B76142"/>
    <w:rsid w:val="00B8513E"/>
    <w:rsid w:val="00B8614E"/>
    <w:rsid w:val="00B956D6"/>
    <w:rsid w:val="00BA1425"/>
    <w:rsid w:val="00BA2190"/>
    <w:rsid w:val="00BB382B"/>
    <w:rsid w:val="00BC021F"/>
    <w:rsid w:val="00BC138D"/>
    <w:rsid w:val="00BC7F3B"/>
    <w:rsid w:val="00BD05AA"/>
    <w:rsid w:val="00BD115F"/>
    <w:rsid w:val="00BD165E"/>
    <w:rsid w:val="00BD169A"/>
    <w:rsid w:val="00BD4CA4"/>
    <w:rsid w:val="00BD624F"/>
    <w:rsid w:val="00BD63B3"/>
    <w:rsid w:val="00BE0B12"/>
    <w:rsid w:val="00BE10EF"/>
    <w:rsid w:val="00BE10FD"/>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522"/>
    <w:rsid w:val="00C72513"/>
    <w:rsid w:val="00C72AD1"/>
    <w:rsid w:val="00C750F4"/>
    <w:rsid w:val="00C75210"/>
    <w:rsid w:val="00C7667A"/>
    <w:rsid w:val="00C80CD5"/>
    <w:rsid w:val="00C81781"/>
    <w:rsid w:val="00C822DB"/>
    <w:rsid w:val="00C82E85"/>
    <w:rsid w:val="00C83735"/>
    <w:rsid w:val="00C854EA"/>
    <w:rsid w:val="00C85F02"/>
    <w:rsid w:val="00C8611A"/>
    <w:rsid w:val="00C87659"/>
    <w:rsid w:val="00C87A08"/>
    <w:rsid w:val="00C9035D"/>
    <w:rsid w:val="00C914FB"/>
    <w:rsid w:val="00C92828"/>
    <w:rsid w:val="00C94696"/>
    <w:rsid w:val="00C94CD3"/>
    <w:rsid w:val="00C96FC2"/>
    <w:rsid w:val="00CA076F"/>
    <w:rsid w:val="00CA0F37"/>
    <w:rsid w:val="00CA12BC"/>
    <w:rsid w:val="00CA1609"/>
    <w:rsid w:val="00CA28E4"/>
    <w:rsid w:val="00CA3437"/>
    <w:rsid w:val="00CA5188"/>
    <w:rsid w:val="00CA6405"/>
    <w:rsid w:val="00CB0D4E"/>
    <w:rsid w:val="00CB1045"/>
    <w:rsid w:val="00CB1DAE"/>
    <w:rsid w:val="00CB22E2"/>
    <w:rsid w:val="00CB3507"/>
    <w:rsid w:val="00CB3892"/>
    <w:rsid w:val="00CC0219"/>
    <w:rsid w:val="00CC100D"/>
    <w:rsid w:val="00CC1C6C"/>
    <w:rsid w:val="00CC2AE0"/>
    <w:rsid w:val="00CC3634"/>
    <w:rsid w:val="00CC46E6"/>
    <w:rsid w:val="00CC672A"/>
    <w:rsid w:val="00CC6CDB"/>
    <w:rsid w:val="00CD06CA"/>
    <w:rsid w:val="00CD567E"/>
    <w:rsid w:val="00CE0625"/>
    <w:rsid w:val="00CE0D84"/>
    <w:rsid w:val="00CE1CEE"/>
    <w:rsid w:val="00CE5BA2"/>
    <w:rsid w:val="00CE6584"/>
    <w:rsid w:val="00CF1506"/>
    <w:rsid w:val="00CF208A"/>
    <w:rsid w:val="00CF53BA"/>
    <w:rsid w:val="00D005B5"/>
    <w:rsid w:val="00D01E56"/>
    <w:rsid w:val="00D04982"/>
    <w:rsid w:val="00D071F4"/>
    <w:rsid w:val="00D1196A"/>
    <w:rsid w:val="00D14C9B"/>
    <w:rsid w:val="00D166AF"/>
    <w:rsid w:val="00D175ED"/>
    <w:rsid w:val="00D26392"/>
    <w:rsid w:val="00D3061A"/>
    <w:rsid w:val="00D34CFB"/>
    <w:rsid w:val="00D3727E"/>
    <w:rsid w:val="00D414F4"/>
    <w:rsid w:val="00D42CE7"/>
    <w:rsid w:val="00D4316F"/>
    <w:rsid w:val="00D462E4"/>
    <w:rsid w:val="00D524D8"/>
    <w:rsid w:val="00D539F5"/>
    <w:rsid w:val="00D57B26"/>
    <w:rsid w:val="00D608DE"/>
    <w:rsid w:val="00D616B4"/>
    <w:rsid w:val="00D61A11"/>
    <w:rsid w:val="00D70B3B"/>
    <w:rsid w:val="00D72ABF"/>
    <w:rsid w:val="00D73F71"/>
    <w:rsid w:val="00D75821"/>
    <w:rsid w:val="00D75F23"/>
    <w:rsid w:val="00D82339"/>
    <w:rsid w:val="00D823EC"/>
    <w:rsid w:val="00D85550"/>
    <w:rsid w:val="00D8596B"/>
    <w:rsid w:val="00D8599A"/>
    <w:rsid w:val="00D862CD"/>
    <w:rsid w:val="00D94100"/>
    <w:rsid w:val="00D94F2F"/>
    <w:rsid w:val="00D95902"/>
    <w:rsid w:val="00DA1255"/>
    <w:rsid w:val="00DA2210"/>
    <w:rsid w:val="00DC3F7F"/>
    <w:rsid w:val="00DD070E"/>
    <w:rsid w:val="00DE2C16"/>
    <w:rsid w:val="00DE5048"/>
    <w:rsid w:val="00DF08AB"/>
    <w:rsid w:val="00DF2BEC"/>
    <w:rsid w:val="00DF30C9"/>
    <w:rsid w:val="00DF6AE3"/>
    <w:rsid w:val="00E0464F"/>
    <w:rsid w:val="00E071AB"/>
    <w:rsid w:val="00E07E2E"/>
    <w:rsid w:val="00E118FB"/>
    <w:rsid w:val="00E13492"/>
    <w:rsid w:val="00E14B7C"/>
    <w:rsid w:val="00E152D2"/>
    <w:rsid w:val="00E156D1"/>
    <w:rsid w:val="00E20992"/>
    <w:rsid w:val="00E20A27"/>
    <w:rsid w:val="00E215B2"/>
    <w:rsid w:val="00E304C4"/>
    <w:rsid w:val="00E323CF"/>
    <w:rsid w:val="00E33F1E"/>
    <w:rsid w:val="00E40442"/>
    <w:rsid w:val="00E4253A"/>
    <w:rsid w:val="00E54187"/>
    <w:rsid w:val="00E60C04"/>
    <w:rsid w:val="00E60E44"/>
    <w:rsid w:val="00E61384"/>
    <w:rsid w:val="00E723CB"/>
    <w:rsid w:val="00E82F4C"/>
    <w:rsid w:val="00E8490F"/>
    <w:rsid w:val="00E8638F"/>
    <w:rsid w:val="00E9541D"/>
    <w:rsid w:val="00E95C46"/>
    <w:rsid w:val="00E97200"/>
    <w:rsid w:val="00EB01B6"/>
    <w:rsid w:val="00EB469D"/>
    <w:rsid w:val="00EB5060"/>
    <w:rsid w:val="00EB5815"/>
    <w:rsid w:val="00EC09AE"/>
    <w:rsid w:val="00ED176A"/>
    <w:rsid w:val="00ED2E7E"/>
    <w:rsid w:val="00ED38B5"/>
    <w:rsid w:val="00ED3B8B"/>
    <w:rsid w:val="00ED6733"/>
    <w:rsid w:val="00ED67EC"/>
    <w:rsid w:val="00EE01D2"/>
    <w:rsid w:val="00EE30E2"/>
    <w:rsid w:val="00EF110E"/>
    <w:rsid w:val="00EF47AC"/>
    <w:rsid w:val="00EF4AD2"/>
    <w:rsid w:val="00F012E2"/>
    <w:rsid w:val="00F03A07"/>
    <w:rsid w:val="00F05D18"/>
    <w:rsid w:val="00F12630"/>
    <w:rsid w:val="00F17A7A"/>
    <w:rsid w:val="00F17DD0"/>
    <w:rsid w:val="00F222B7"/>
    <w:rsid w:val="00F2373B"/>
    <w:rsid w:val="00F273AA"/>
    <w:rsid w:val="00F3028D"/>
    <w:rsid w:val="00F358E7"/>
    <w:rsid w:val="00F36742"/>
    <w:rsid w:val="00F421EF"/>
    <w:rsid w:val="00F422DC"/>
    <w:rsid w:val="00F471FC"/>
    <w:rsid w:val="00F52944"/>
    <w:rsid w:val="00F54CD7"/>
    <w:rsid w:val="00F57038"/>
    <w:rsid w:val="00F62829"/>
    <w:rsid w:val="00F73D4B"/>
    <w:rsid w:val="00F7759A"/>
    <w:rsid w:val="00F835AE"/>
    <w:rsid w:val="00F9038A"/>
    <w:rsid w:val="00F92189"/>
    <w:rsid w:val="00F97D50"/>
    <w:rsid w:val="00FA15EA"/>
    <w:rsid w:val="00FA2115"/>
    <w:rsid w:val="00FA30EF"/>
    <w:rsid w:val="00FA4545"/>
    <w:rsid w:val="00FA510C"/>
    <w:rsid w:val="00FB04E3"/>
    <w:rsid w:val="00FB291C"/>
    <w:rsid w:val="00FB3541"/>
    <w:rsid w:val="00FB5949"/>
    <w:rsid w:val="00FD537D"/>
    <w:rsid w:val="00FD6232"/>
    <w:rsid w:val="00FE1C25"/>
    <w:rsid w:val="00FF18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2"/>
    <w:link w:val="B2Char"/>
    <w:qFormat/>
    <w:rsid w:val="004470AE"/>
    <w:pPr>
      <w:spacing w:after="180" w:line="240" w:lineRule="auto"/>
      <w:ind w:left="851" w:hanging="284"/>
      <w:contextualSpacing w:val="0"/>
    </w:pPr>
    <w:rPr>
      <w:rFonts w:ascii="Times New Roman" w:eastAsia="Times New Roman" w:hAnsi="Times New Roman" w:cs="Times New Roman"/>
      <w:sz w:val="20"/>
      <w:szCs w:val="24"/>
      <w:lang w:val="en-US" w:eastAsia="en-US"/>
    </w:rPr>
  </w:style>
  <w:style w:type="character" w:customStyle="1" w:styleId="B2Char">
    <w:name w:val="B2 Char"/>
    <w:link w:val="B2"/>
    <w:rsid w:val="004470AE"/>
    <w:rPr>
      <w:rFonts w:ascii="Times New Roman" w:eastAsia="Times New Roman" w:hAnsi="Times New Roman" w:cs="Times New Roman"/>
      <w:sz w:val="20"/>
      <w:szCs w:val="24"/>
      <w:lang w:eastAsia="en-US"/>
    </w:rPr>
  </w:style>
  <w:style w:type="character" w:styleId="Hyperlink">
    <w:name w:val="Hyperlink"/>
    <w:basedOn w:val="DefaultParagraphFont"/>
    <w:uiPriority w:val="99"/>
    <w:unhideWhenUsed/>
    <w:rsid w:val="00177560"/>
    <w:rPr>
      <w:color w:val="0563C1" w:themeColor="hyperlink"/>
      <w:u w:val="single"/>
    </w:rPr>
  </w:style>
  <w:style w:type="character" w:styleId="UnresolvedMention">
    <w:name w:val="Unresolved Mention"/>
    <w:basedOn w:val="DefaultParagraphFont"/>
    <w:uiPriority w:val="99"/>
    <w:semiHidden/>
    <w:unhideWhenUsed/>
    <w:rsid w:val="00177560"/>
    <w:rPr>
      <w:color w:val="605E5C"/>
      <w:shd w:val="clear" w:color="auto" w:fill="E1DFDD"/>
    </w:rPr>
  </w:style>
  <w:style w:type="paragraph" w:customStyle="1" w:styleId="TAN">
    <w:name w:val="TAN"/>
    <w:basedOn w:val="Normal"/>
    <w:qFormat/>
    <w:rsid w:val="00BD63B3"/>
    <w:pPr>
      <w:keepNext/>
      <w:keepLines/>
      <w:overflowPunct w:val="0"/>
      <w:autoSpaceDE w:val="0"/>
      <w:autoSpaceDN w:val="0"/>
      <w:adjustRightInd w:val="0"/>
      <w:spacing w:after="0" w:line="240" w:lineRule="auto"/>
      <w:ind w:left="1134" w:hanging="1134"/>
      <w:textAlignment w:val="baseline"/>
      <w:outlineLvl w:val="1"/>
    </w:pPr>
    <w:rPr>
      <w:rFonts w:ascii="Arial" w:eastAsia="Malgun Gothic" w:hAnsi="Arial" w:cs="Times New Roman"/>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ajs@liv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to@qti.qualcomm.com"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1493</Words>
  <Characters>8511</Characters>
  <Application>Microsoft Office Word</Application>
  <DocSecurity>0</DocSecurity>
  <Lines>70</Lines>
  <Paragraphs>19</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Thomas Stockhammer</cp:lastModifiedBy>
  <cp:revision>4</cp:revision>
  <dcterms:created xsi:type="dcterms:W3CDTF">2023-05-24T14:21:00Z</dcterms:created>
  <dcterms:modified xsi:type="dcterms:W3CDTF">2023-05-24T14:25:00Z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