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27"/>
        </w:tabs>
        <w:spacing w:after="60"/>
        <w:ind w:left="0" w:hanging="2"/>
        <w:rPr>
          <w:rFonts w:hint="default"/>
          <w:b/>
          <w:sz w:val="22"/>
          <w:szCs w:val="22"/>
          <w:lang w:val="en-US"/>
        </w:rPr>
      </w:pPr>
      <w:r>
        <w:rPr>
          <w:b/>
          <w:sz w:val="22"/>
          <w:szCs w:val="22"/>
        </w:rPr>
        <w:t>Source:</w:t>
      </w:r>
      <w:r>
        <w:rPr>
          <w:b/>
          <w:sz w:val="22"/>
          <w:szCs w:val="22"/>
        </w:rPr>
        <w:tab/>
      </w:r>
      <w:r>
        <w:rPr>
          <w:rFonts w:hint="default"/>
          <w:b/>
          <w:sz w:val="22"/>
          <w:szCs w:val="22"/>
          <w:lang w:val="en-US"/>
        </w:rPr>
        <w:t xml:space="preserve">China Mobile </w:t>
      </w:r>
      <w:r>
        <w:rPr>
          <w:rFonts w:hint="default" w:ascii="Arial" w:hAnsi="Arial" w:cs="Arial"/>
          <w:b/>
          <w:bCs w:val="0"/>
          <w:sz w:val="22"/>
          <w:szCs w:val="22"/>
          <w:lang w:val="en-US"/>
        </w:rPr>
        <w:t>Com. Corporation</w:t>
      </w:r>
    </w:p>
    <w:p>
      <w:pPr>
        <w:tabs>
          <w:tab w:val="left" w:pos="2127"/>
        </w:tabs>
        <w:spacing w:after="60"/>
        <w:ind w:left="0" w:hanging="2"/>
        <w:rPr>
          <w:rFonts w:hint="eastAsia"/>
          <w:b/>
          <w:sz w:val="22"/>
          <w:szCs w:val="22"/>
        </w:rPr>
      </w:pPr>
      <w:r>
        <w:rPr>
          <w:b/>
          <w:sz w:val="22"/>
          <w:szCs w:val="22"/>
        </w:rPr>
        <w:t>Title:</w:t>
      </w:r>
      <w:r>
        <w:rPr>
          <w:b/>
          <w:sz w:val="22"/>
          <w:szCs w:val="22"/>
        </w:rPr>
        <w:tab/>
      </w:r>
      <w:bookmarkStart w:id="0" w:name="OLE_LINK3"/>
      <w:r>
        <w:rPr>
          <w:rFonts w:hint="eastAsia"/>
          <w:b/>
          <w:sz w:val="22"/>
          <w:szCs w:val="22"/>
        </w:rPr>
        <w:t xml:space="preserve">iRTCW-defined functions for </w:t>
      </w:r>
      <w:bookmarkEnd w:id="0"/>
      <w:r>
        <w:rPr>
          <w:rFonts w:hint="default"/>
          <w:b/>
          <w:sz w:val="22"/>
          <w:szCs w:val="22"/>
          <w:lang w:val="en-US"/>
        </w:rPr>
        <w:t>3D representation</w:t>
      </w:r>
    </w:p>
    <w:p>
      <w:pPr>
        <w:tabs>
          <w:tab w:val="left" w:pos="2127"/>
        </w:tabs>
        <w:spacing w:after="60"/>
        <w:ind w:left="0" w:hanging="2"/>
        <w:rPr>
          <w:b/>
          <w:sz w:val="22"/>
          <w:szCs w:val="22"/>
        </w:rPr>
      </w:pPr>
      <w:r>
        <w:rPr>
          <w:b/>
          <w:sz w:val="22"/>
          <w:szCs w:val="22"/>
        </w:rPr>
        <w:t>Agenda Item: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>10.5</w:t>
      </w:r>
    </w:p>
    <w:p>
      <w:pPr>
        <w:tabs>
          <w:tab w:val="left" w:pos="2127"/>
        </w:tabs>
        <w:spacing w:after="60"/>
        <w:ind w:left="0" w:hanging="2"/>
        <w:rPr>
          <w:b/>
          <w:sz w:val="22"/>
          <w:szCs w:val="22"/>
        </w:rPr>
      </w:pPr>
      <w:r>
        <w:rPr>
          <w:b/>
          <w:sz w:val="22"/>
          <w:szCs w:val="22"/>
        </w:rPr>
        <w:t>Document for: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>Discussion and Agreement</w:t>
      </w:r>
    </w:p>
    <w:p>
      <w:pPr>
        <w:pBdr>
          <w:top w:val="single" w:color="000000" w:sz="12" w:space="1"/>
        </w:pBdr>
        <w:ind w:left="0" w:hanging="2"/>
      </w:pPr>
      <w:bookmarkStart w:id="13" w:name="_GoBack"/>
      <w:bookmarkEnd w:id="13"/>
    </w:p>
    <w:p>
      <w:pPr>
        <w:pStyle w:val="81"/>
        <w:keepNext/>
        <w:keepLines w:val="0"/>
        <w:pageBreakBefore w:val="0"/>
        <w:widowControl w:val="0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363" w:leftChars="0" w:hanging="363" w:firstLineChars="0"/>
        <w:jc w:val="both"/>
        <w:textAlignment w:val="top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Introduction</w:t>
      </w:r>
    </w:p>
    <w:p>
      <w:pPr>
        <w:pStyle w:val="81"/>
        <w:keepNext/>
        <w:keepLines w:val="0"/>
        <w:pageBreakBefore w:val="0"/>
        <w:numPr>
          <w:ilvl w:val="-1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topLinePunct w:val="0"/>
        <w:bidi w:val="0"/>
        <w:snapToGrid/>
        <w:spacing w:after="120" w:line="240" w:lineRule="auto"/>
        <w:ind w:left="0" w:leftChars="0" w:firstLine="0" w:firstLineChars="0"/>
        <w:jc w:val="both"/>
        <w:rPr>
          <w:rFonts w:hint="default" w:ascii="Times New Roman" w:hAnsi="Times New Roman" w:cs="Times New Roman"/>
          <w:position w:val="0"/>
          <w:lang w:val="en-US"/>
        </w:rPr>
      </w:pPr>
      <w:bookmarkStart w:id="1" w:name="OLE_LINK6"/>
      <w:r>
        <w:rPr>
          <w:rFonts w:hint="default" w:ascii="Times New Roman" w:hAnsi="Times New Roman" w:cs="Times New Roman" w:eastAsiaTheme="minorEastAsia"/>
          <w:position w:val="-1"/>
          <w:lang w:val="en-GB" w:eastAsia="zh-Hans" w:bidi="ar-SA"/>
        </w:rPr>
        <w:t>The volumetric-type</w:t>
      </w:r>
      <w:bookmarkEnd w:id="1"/>
      <w:r>
        <w:rPr>
          <w:rFonts w:hint="default" w:ascii="Times New Roman" w:hAnsi="Times New Roman" w:cs="Times New Roman" w:eastAsiaTheme="minorEastAsia"/>
          <w:position w:val="-1"/>
          <w:lang w:val="en-US" w:eastAsia="zh-Hans" w:bidi="ar-SA"/>
        </w:rPr>
        <w:t xml:space="preserve"> </w:t>
      </w:r>
      <w:r>
        <w:rPr>
          <w:rFonts w:hint="default" w:ascii="Times New Roman" w:hAnsi="Times New Roman" w:cs="Times New Roman" w:eastAsiaTheme="minorEastAsia"/>
          <w:position w:val="-1"/>
          <w:lang w:val="en-GB" w:eastAsia="zh-Hans" w:bidi="ar-SA"/>
        </w:rPr>
        <w:t>3D video data can be directly compressed</w:t>
      </w:r>
      <w:r>
        <w:rPr>
          <w:rFonts w:hint="default" w:ascii="Times New Roman" w:hAnsi="Times New Roman" w:cs="Times New Roman" w:eastAsiaTheme="minorEastAsia"/>
          <w:position w:val="-1"/>
          <w:lang w:val="en-US" w:eastAsia="zh-Hans" w:bidi="ar-SA"/>
        </w:rPr>
        <w:t xml:space="preserve"> using V3C</w:t>
      </w:r>
      <w:r>
        <w:rPr>
          <w:rFonts w:hint="default" w:ascii="Times New Roman" w:hAnsi="Times New Roman" w:cs="Times New Roman" w:eastAsiaTheme="minorEastAsia"/>
          <w:position w:val="-1"/>
          <w:lang w:val="en-GB" w:eastAsia="zh-Hans" w:bidi="ar-SA"/>
        </w:rPr>
        <w:t>, or analy</w:t>
      </w:r>
      <w:r>
        <w:rPr>
          <w:rFonts w:hint="default" w:ascii="Times New Roman" w:hAnsi="Times New Roman" w:cs="Times New Roman" w:eastAsiaTheme="minorEastAsia"/>
          <w:position w:val="-1"/>
          <w:lang w:val="en-US" w:eastAsia="zh-Hans" w:bidi="ar-SA"/>
        </w:rPr>
        <w:t>s</w:t>
      </w:r>
      <w:r>
        <w:rPr>
          <w:rFonts w:hint="default" w:ascii="Times New Roman" w:hAnsi="Times New Roman" w:cs="Times New Roman" w:eastAsiaTheme="minorEastAsia"/>
          <w:position w:val="-1"/>
          <w:lang w:val="en-GB" w:eastAsia="zh-Hans" w:bidi="ar-SA"/>
        </w:rPr>
        <w:t>ed and converted  for animating an avatar [</w:t>
      </w:r>
      <w:r>
        <w:rPr>
          <w:rFonts w:hint="default" w:ascii="Times New Roman" w:hAnsi="Times New Roman" w:cs="Times New Roman" w:eastAsiaTheme="minorEastAsia"/>
          <w:position w:val="-1"/>
          <w:lang w:val="en-US" w:eastAsia="zh-Hans" w:bidi="ar-SA"/>
        </w:rPr>
        <w:t>1</w:t>
      </w:r>
      <w:r>
        <w:rPr>
          <w:rFonts w:hint="default" w:ascii="Times New Roman" w:hAnsi="Times New Roman" w:cs="Times New Roman" w:eastAsiaTheme="minorEastAsia"/>
          <w:position w:val="-1"/>
          <w:lang w:val="en-GB" w:eastAsia="zh-Hans" w:bidi="ar-SA"/>
        </w:rPr>
        <w:t xml:space="preserve">]. </w:t>
      </w:r>
      <w:r>
        <w:rPr>
          <w:rFonts w:hint="default" w:ascii="Times New Roman" w:hAnsi="Times New Roman" w:cs="Times New Roman" w:eastAsiaTheme="minorEastAsia"/>
          <w:position w:val="-1"/>
          <w:lang w:val="en-US" w:eastAsia="zh-Hans" w:bidi="ar-SA"/>
        </w:rPr>
        <w:t>This generic 3D</w:t>
      </w:r>
      <w:r>
        <w:rPr>
          <w:rFonts w:hint="default" w:ascii="Times New Roman" w:hAnsi="Times New Roman" w:cs="Times New Roman" w:eastAsiaTheme="minorEastAsia"/>
          <w:position w:val="-1"/>
          <w:lang w:val="en-GB" w:eastAsia="zh-Hans" w:bidi="ar-SA"/>
        </w:rPr>
        <w:t xml:space="preserve"> avatar is trained with neutral and expression data captured from </w:t>
      </w:r>
      <w:r>
        <w:rPr>
          <w:rFonts w:hint="default" w:ascii="Times New Roman" w:hAnsi="Times New Roman" w:cs="Times New Roman" w:eastAsiaTheme="minorEastAsia"/>
          <w:position w:val="-1"/>
          <w:lang w:val="en-US" w:eastAsia="zh-Hans" w:bidi="ar-SA"/>
        </w:rPr>
        <w:t xml:space="preserve">a </w:t>
      </w:r>
      <w:r>
        <w:rPr>
          <w:rFonts w:hint="default" w:ascii="Times New Roman" w:hAnsi="Times New Roman" w:cs="Times New Roman"/>
          <w:position w:val="0"/>
          <w:lang w:val="en-US"/>
        </w:rPr>
        <w:t xml:space="preserve">RGBD camera, after that movement and compressed audio are transmitted to animate a 3D avatar. This document will discuss and give the </w:t>
      </w:r>
      <w:r>
        <w:rPr>
          <w:rFonts w:hint="default" w:ascii="Times New Roman" w:hAnsi="Times New Roman" w:cs="Times New Roman"/>
          <w:position w:val="0"/>
          <w:lang w:val="en-US" w:eastAsia="ko-KR"/>
        </w:rPr>
        <w:t>extra functions</w:t>
      </w:r>
      <w:r>
        <w:rPr>
          <w:rFonts w:hint="default" w:ascii="Times New Roman" w:hAnsi="Times New Roman" w:cs="Times New Roman"/>
          <w:position w:val="0"/>
          <w:lang w:val="en-US"/>
        </w:rPr>
        <w:t xml:space="preserve"> for </w:t>
      </w:r>
      <w:r>
        <w:rPr>
          <w:rFonts w:hint="default" w:ascii="Times New Roman" w:hAnsi="Times New Roman" w:cs="Times New Roman"/>
          <w:lang w:val="en-US"/>
        </w:rPr>
        <w:t xml:space="preserve">3D representation </w:t>
      </w:r>
      <w:r>
        <w:rPr>
          <w:rFonts w:hint="default" w:ascii="Times New Roman" w:hAnsi="Times New Roman" w:cs="Times New Roman"/>
          <w:position w:val="0"/>
          <w:lang w:val="en-US"/>
        </w:rPr>
        <w:t xml:space="preserve">based on the </w:t>
      </w:r>
      <w:r>
        <w:rPr>
          <w:rFonts w:hint="default" w:ascii="Times New Roman" w:hAnsi="Times New Roman" w:cs="Times New Roman"/>
          <w:position w:val="0"/>
          <w:lang w:val="en-US" w:eastAsia="ko-KR"/>
        </w:rPr>
        <w:t>functions and entities  specified</w:t>
      </w:r>
      <w:r>
        <w:rPr>
          <w:rFonts w:hint="default" w:ascii="Times New Roman" w:hAnsi="Times New Roman" w:cs="Times New Roman"/>
          <w:position w:val="0"/>
          <w:lang w:val="en-US"/>
        </w:rPr>
        <w:t xml:space="preserve"> in TS26.506 [2].</w:t>
      </w:r>
    </w:p>
    <w:p>
      <w:pPr>
        <w:pStyle w:val="81"/>
        <w:keepNext/>
        <w:keepLines w:val="0"/>
        <w:pageBreakBefore w:val="0"/>
        <w:numPr>
          <w:ilvl w:val="-1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topLinePunct w:val="0"/>
        <w:bidi w:val="0"/>
        <w:snapToGrid/>
        <w:spacing w:after="120" w:line="240" w:lineRule="auto"/>
        <w:ind w:left="0" w:leftChars="0" w:firstLine="0" w:firstLineChars="0"/>
        <w:jc w:val="both"/>
        <w:rPr>
          <w:rFonts w:hint="default" w:ascii="Times New Roman" w:hAnsi="Times New Roman" w:cs="Times New Roman"/>
          <w:position w:val="0"/>
          <w:lang w:val="en-US" w:eastAsia="zh-CN"/>
        </w:rPr>
      </w:pPr>
    </w:p>
    <w:p>
      <w:pPr>
        <w:pStyle w:val="2"/>
        <w:numPr>
          <w:ilvl w:val="0"/>
          <w:numId w:val="2"/>
        </w:numPr>
        <w:tabs>
          <w:tab w:val="left" w:pos="200"/>
        </w:tabs>
        <w:ind w:left="480" w:leftChars="0" w:hanging="480" w:hangingChars="200"/>
        <w:outlineLvl w:val="0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   Discussion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after="120" w:line="240" w:lineRule="auto"/>
        <w:ind w:left="0" w:leftChars="0" w:firstLine="0" w:firstLineChars="0"/>
        <w:outlineLvl w:val="9"/>
        <w:rPr>
          <w:rFonts w:hint="default" w:ascii="Times New Roman" w:hAnsi="Times New Roman" w:cs="Times New Roman"/>
          <w:position w:val="0"/>
          <w:lang w:val="en-US" w:eastAsia="en-US" w:bidi="ar-SA"/>
        </w:rPr>
      </w:pPr>
      <w:r>
        <w:rPr>
          <w:rFonts w:hint="default" w:ascii="Times New Roman" w:hAnsi="Times New Roman" w:eastAsia="Batang" w:cs="Times New Roman"/>
          <w:position w:val="0"/>
          <w:lang w:val="en-US" w:eastAsia="zh-Hans" w:bidi="ar-SA"/>
        </w:rPr>
        <w:t xml:space="preserve">When </w:t>
      </w:r>
      <w:r>
        <w:rPr>
          <w:rFonts w:hint="default" w:ascii="Times New Roman" w:hAnsi="Times New Roman" w:eastAsia="Batang" w:cs="Times New Roman"/>
          <w:position w:val="0"/>
          <w:lang w:val="en-GB" w:eastAsia="zh-Hans" w:bidi="ar-SA"/>
        </w:rPr>
        <w:t>avatar is trained</w:t>
      </w:r>
      <w:r>
        <w:rPr>
          <w:rFonts w:hint="default" w:ascii="Times New Roman" w:hAnsi="Times New Roman" w:eastAsia="Batang" w:cs="Times New Roman"/>
          <w:position w:val="0"/>
          <w:lang w:val="en-US" w:eastAsia="zh-Hans" w:bidi="ar-SA"/>
        </w:rPr>
        <w:t xml:space="preserve"> </w:t>
      </w:r>
      <w:r>
        <w:rPr>
          <w:rFonts w:hint="default" w:ascii="Times New Roman" w:hAnsi="Times New Roman" w:eastAsia="Batang" w:cs="Times New Roman"/>
          <w:position w:val="0"/>
          <w:lang w:val="en-GB" w:eastAsia="zh-Hans" w:bidi="ar-SA"/>
        </w:rPr>
        <w:t>with neutral and expression data</w:t>
      </w:r>
      <w:r>
        <w:rPr>
          <w:rFonts w:hint="default" w:ascii="Times New Roman" w:hAnsi="Times New Roman" w:eastAsia="Batang" w:cs="Times New Roman"/>
          <w:position w:val="0"/>
          <w:lang w:val="en-US" w:eastAsia="zh-Hans" w:bidi="ar-SA"/>
        </w:rPr>
        <w:t xml:space="preserve"> in </w:t>
      </w:r>
      <w:r>
        <w:rPr>
          <w:rFonts w:hint="default" w:ascii="Times New Roman" w:hAnsi="Times New Roman" w:eastAsia="Batang" w:cs="Times New Roman"/>
          <w:position w:val="0"/>
          <w:lang w:val="en-US" w:eastAsia="en-US" w:bidi="ar-SA"/>
        </w:rPr>
        <w:t>iRTC client</w:t>
      </w:r>
      <w:r>
        <w:rPr>
          <w:rFonts w:hint="default" w:ascii="Times New Roman" w:hAnsi="Times New Roman" w:cs="Times New Roman"/>
          <w:position w:val="0"/>
          <w:lang w:val="en-US" w:eastAsia="en-US" w:bidi="ar-SA"/>
        </w:rPr>
        <w:t>,a content server sends generic avatar content to the WebRTC application through a data channel.</w:t>
      </w:r>
    </w:p>
    <w:p>
      <w:pPr>
        <w:keepLines w:val="0"/>
        <w:pageBreakBefore w:val="0"/>
        <w:widowControl/>
        <w:suppressAutoHyphens w:val="0"/>
        <w:kinsoku/>
        <w:wordWrap/>
        <w:topLinePunct w:val="0"/>
        <w:bidi w:val="0"/>
        <w:snapToGrid/>
        <w:spacing w:after="120" w:line="240" w:lineRule="auto"/>
        <w:textAlignment w:val="auto"/>
        <w:outlineLvl w:val="9"/>
        <w:rPr>
          <w:rFonts w:hint="default" w:ascii="Times New Roman" w:hAnsi="Times New Roman" w:cs="Times New Roman"/>
          <w:position w:val="0"/>
          <w:lang w:val="en-US" w:eastAsia="zh-Hans"/>
        </w:rPr>
      </w:pPr>
      <w:r>
        <w:rPr>
          <w:rFonts w:hint="default" w:ascii="Times New Roman" w:hAnsi="Times New Roman" w:cs="Times New Roman"/>
          <w:position w:val="0"/>
          <w:lang w:val="en-US" w:eastAsia="zh-Hans" w:bidi="ar-SA"/>
        </w:rPr>
        <w:t xml:space="preserve">- video </w:t>
      </w:r>
      <w:r>
        <w:rPr>
          <w:rFonts w:hint="default" w:ascii="Times New Roman" w:hAnsi="Times New Roman" w:cs="Times New Roman"/>
          <w:position w:val="0"/>
          <w:lang w:val="en-US"/>
        </w:rPr>
        <w:t xml:space="preserve">pre-processors need to </w:t>
      </w:r>
      <w:r>
        <w:rPr>
          <w:rFonts w:hint="default" w:ascii="Times New Roman" w:hAnsi="Times New Roman" w:cs="Times New Roman" w:eastAsiaTheme="minorEastAsia"/>
          <w:position w:val="-1"/>
          <w:lang w:val="en-GB" w:eastAsia="zh-Hans" w:bidi="ar-SA"/>
        </w:rPr>
        <w:t xml:space="preserve">train </w:t>
      </w:r>
      <w:r>
        <w:rPr>
          <w:rFonts w:hint="default" w:ascii="Times New Roman" w:hAnsi="Times New Roman" w:cs="Times New Roman"/>
          <w:position w:val="0"/>
          <w:lang w:val="en-US"/>
        </w:rPr>
        <w:t xml:space="preserve">personalized </w:t>
      </w:r>
      <w:r>
        <w:rPr>
          <w:rFonts w:hint="default" w:ascii="Times New Roman" w:hAnsi="Times New Roman" w:cs="Times New Roman" w:eastAsiaTheme="minorEastAsia"/>
          <w:position w:val="-1"/>
          <w:lang w:val="en-GB" w:eastAsia="zh-Hans" w:bidi="ar-SA"/>
        </w:rPr>
        <w:t>neutral and expression</w:t>
      </w:r>
      <w:r>
        <w:rPr>
          <w:rFonts w:hint="default" w:ascii="Times New Roman" w:hAnsi="Times New Roman" w:cs="Times New Roman" w:eastAsiaTheme="minorEastAsia"/>
          <w:position w:val="-1"/>
          <w:lang w:val="en-US" w:eastAsia="zh-Hans" w:bidi="ar-SA"/>
        </w:rPr>
        <w:t xml:space="preserve"> </w:t>
      </w:r>
      <w:bookmarkStart w:id="2" w:name="OLE_LINK4"/>
      <w:r>
        <w:rPr>
          <w:rFonts w:hint="default" w:ascii="Times New Roman" w:hAnsi="Times New Roman" w:cs="Times New Roman" w:eastAsiaTheme="minorEastAsia"/>
          <w:position w:val="-1"/>
          <w:lang w:val="en-US" w:eastAsia="zh-Hans" w:bidi="ar-SA"/>
        </w:rPr>
        <w:t xml:space="preserve">information </w:t>
      </w:r>
      <w:bookmarkEnd w:id="2"/>
      <w:r>
        <w:rPr>
          <w:rFonts w:hint="default" w:ascii="Times New Roman" w:hAnsi="Times New Roman" w:cs="Times New Roman"/>
          <w:position w:val="0"/>
          <w:lang w:val="en-US"/>
        </w:rPr>
        <w:t xml:space="preserve">when session setup and </w:t>
      </w:r>
      <w:r>
        <w:rPr>
          <w:rFonts w:hint="eastAsia" w:ascii="Times New Roman" w:hAnsi="Times New Roman" w:cs="Times New Roman"/>
          <w:position w:val="0"/>
          <w:lang w:val="en-US"/>
        </w:rPr>
        <w:fldChar w:fldCharType="begin"/>
      </w:r>
      <w:r>
        <w:rPr>
          <w:rFonts w:hint="eastAsia" w:ascii="Times New Roman" w:hAnsi="Times New Roman" w:cs="Times New Roman"/>
          <w:position w:val="0"/>
          <w:lang w:val="en-US"/>
        </w:rPr>
        <w:instrText xml:space="preserve"> HYPERLINK "C:/Users/cmcc/AppData/Local/youdao/dict/Application/9.2.0.0/resultui/html/index.html" \l "/javascript:;" </w:instrText>
      </w:r>
      <w:r>
        <w:rPr>
          <w:rFonts w:hint="eastAsia" w:ascii="Times New Roman" w:hAnsi="Times New Roman" w:cs="Times New Roman"/>
          <w:position w:val="0"/>
          <w:lang w:val="en-US"/>
        </w:rPr>
        <w:fldChar w:fldCharType="separate"/>
      </w:r>
      <w:r>
        <w:rPr>
          <w:rFonts w:hint="default" w:ascii="Times New Roman" w:hAnsi="Times New Roman" w:cs="Times New Roman"/>
          <w:position w:val="0"/>
          <w:lang w:val="en-US"/>
        </w:rPr>
        <w:t xml:space="preserve">fetch </w:t>
      </w:r>
      <w:r>
        <w:rPr>
          <w:rFonts w:hint="default" w:ascii="Times New Roman" w:hAnsi="Times New Roman" w:cs="Times New Roman" w:eastAsiaTheme="minorEastAsia"/>
          <w:position w:val="-1"/>
          <w:lang w:val="en-GB" w:eastAsia="zh-Hans" w:bidi="ar-SA"/>
        </w:rPr>
        <w:t>expression</w:t>
      </w:r>
      <w:r>
        <w:rPr>
          <w:rFonts w:hint="default" w:ascii="Times New Roman" w:hAnsi="Times New Roman" w:cs="Times New Roman" w:eastAsiaTheme="minorEastAsia"/>
          <w:position w:val="-1"/>
          <w:lang w:val="en-US" w:eastAsia="zh-Hans" w:bidi="ar-SA"/>
        </w:rPr>
        <w:t xml:space="preserve"> </w:t>
      </w:r>
      <w:r>
        <w:rPr>
          <w:rFonts w:hint="default" w:ascii="Times New Roman" w:hAnsi="Times New Roman" w:cs="Times New Roman"/>
          <w:position w:val="0"/>
          <w:lang w:val="en-US"/>
        </w:rPr>
        <w:t>information</w:t>
      </w:r>
      <w:r>
        <w:rPr>
          <w:rFonts w:hint="default" w:ascii="Times New Roman" w:hAnsi="Times New Roman" w:cs="Times New Roman"/>
          <w:position w:val="0"/>
          <w:lang w:val="en-US"/>
        </w:rPr>
        <w:fldChar w:fldCharType="end"/>
      </w:r>
      <w:r>
        <w:rPr>
          <w:rFonts w:hint="default" w:ascii="Times New Roman" w:hAnsi="Times New Roman" w:cs="Times New Roman"/>
          <w:position w:val="0"/>
          <w:lang w:val="en-US"/>
        </w:rPr>
        <w:t xml:space="preserve"> during the session.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after="120" w:line="240" w:lineRule="auto"/>
        <w:ind w:left="0" w:leftChars="0" w:firstLine="0" w:firstLineChars="0"/>
        <w:outlineLvl w:val="9"/>
        <w:rPr>
          <w:rFonts w:hint="default" w:ascii="Times New Roman" w:hAnsi="Times New Roman" w:cs="Times New Roman" w:eastAsiaTheme="minorEastAsia"/>
          <w:position w:val="-1"/>
          <w:lang w:val="en-US" w:eastAsia="zh-Hans" w:bidi="ar-SA"/>
        </w:rPr>
      </w:pPr>
      <w:r>
        <w:rPr>
          <w:rFonts w:hint="default" w:ascii="Times New Roman" w:hAnsi="Times New Roman" w:cs="Times New Roman" w:eastAsiaTheme="minorEastAsia"/>
          <w:position w:val="-1"/>
          <w:lang w:val="en-US" w:eastAsia="zh-Hans" w:bidi="ar-SA"/>
        </w:rPr>
        <w:t xml:space="preserve">- </w:t>
      </w:r>
      <w:r>
        <w:rPr>
          <w:rFonts w:hint="default" w:ascii="Times New Roman" w:hAnsi="Times New Roman" w:cs="Times New Roman"/>
          <w:position w:val="0"/>
          <w:lang w:val="en-US" w:eastAsia="zh-Hans" w:bidi="ar-SA"/>
        </w:rPr>
        <w:t xml:space="preserve">video </w:t>
      </w:r>
      <w:bookmarkStart w:id="3" w:name="OLE_LINK5"/>
      <w:r>
        <w:rPr>
          <w:rFonts w:hint="default" w:ascii="Times New Roman" w:hAnsi="Times New Roman" w:cs="Times New Roman"/>
          <w:position w:val="0"/>
          <w:lang w:val="en-US" w:eastAsia="zh-Hans" w:bidi="ar-SA"/>
        </w:rPr>
        <w:t xml:space="preserve">encoders </w:t>
      </w:r>
      <w:bookmarkEnd w:id="3"/>
      <w:r>
        <w:rPr>
          <w:rFonts w:hint="default" w:ascii="Times New Roman" w:hAnsi="Times New Roman" w:cs="Times New Roman"/>
          <w:position w:val="0"/>
          <w:lang w:val="en-US" w:eastAsia="zh-Hans" w:bidi="ar-SA"/>
        </w:rPr>
        <w:t xml:space="preserve">need to </w:t>
      </w:r>
      <w:r>
        <w:rPr>
          <w:rFonts w:hint="default" w:ascii="Times New Roman" w:hAnsi="Times New Roman" w:cs="Times New Roman"/>
          <w:position w:val="0"/>
          <w:lang w:val="en-US"/>
        </w:rPr>
        <w:t xml:space="preserve">compress these </w:t>
      </w:r>
      <w:r>
        <w:rPr>
          <w:rFonts w:hint="default" w:ascii="Times New Roman" w:hAnsi="Times New Roman" w:cs="Times New Roman" w:eastAsiaTheme="minorEastAsia"/>
          <w:position w:val="-1"/>
          <w:lang w:val="en-US" w:eastAsia="zh-Hans" w:bidi="ar-SA"/>
        </w:rPr>
        <w:t>information to share.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after="120" w:line="240" w:lineRule="auto"/>
        <w:ind w:left="0" w:leftChars="0" w:firstLine="0" w:firstLineChars="0"/>
        <w:outlineLvl w:val="9"/>
        <w:rPr>
          <w:rFonts w:hint="default" w:ascii="Times New Roman" w:hAnsi="Times New Roman" w:eastAsia="Batang" w:cs="Times New Roman"/>
          <w:position w:val="0"/>
          <w:lang w:val="en-US" w:eastAsia="en-US" w:bidi="ar-SA"/>
        </w:rPr>
      </w:pPr>
      <w:r>
        <w:rPr>
          <w:rFonts w:hint="default" w:ascii="Times New Roman" w:hAnsi="Times New Roman" w:cs="Times New Roman" w:eastAsiaTheme="minorEastAsia"/>
          <w:position w:val="-1"/>
          <w:lang w:val="en-US" w:eastAsia="zh-Hans" w:bidi="ar-SA"/>
        </w:rPr>
        <w:t xml:space="preserve">- Activation needs to integrate audio, video and interactive information in data channel to </w:t>
      </w:r>
      <w:r>
        <w:rPr>
          <w:rFonts w:hint="default" w:ascii="Times New Roman" w:hAnsi="Times New Roman" w:cs="Times New Roman"/>
          <w:position w:val="0"/>
          <w:lang w:val="en-US"/>
        </w:rPr>
        <w:t>animate a 3D avatar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after="120" w:line="240" w:lineRule="auto"/>
        <w:ind w:left="200" w:leftChars="0" w:hanging="200" w:hangingChars="100"/>
        <w:outlineLvl w:val="9"/>
        <w:rPr>
          <w:rFonts w:hint="default" w:ascii="Times New Roman" w:hAnsi="Times New Roman" w:eastAsia="Batang" w:cs="Times New Roman"/>
          <w:position w:val="0"/>
          <w:lang w:val="en-US" w:eastAsia="zh-Hans" w:bidi="ar-SA"/>
        </w:rPr>
      </w:pPr>
      <w:r>
        <w:rPr>
          <w:rFonts w:hint="default" w:ascii="Times New Roman" w:hAnsi="Times New Roman" w:eastAsia="Batang" w:cs="Times New Roman"/>
          <w:position w:val="0"/>
          <w:lang w:val="en-US" w:eastAsia="zh-Hans" w:bidi="ar-SA"/>
        </w:rPr>
        <w:t xml:space="preserve">When </w:t>
      </w:r>
      <w:r>
        <w:rPr>
          <w:rFonts w:hint="default" w:ascii="Times New Roman" w:hAnsi="Times New Roman" w:eastAsia="Batang" w:cs="Times New Roman"/>
          <w:position w:val="0"/>
          <w:lang w:val="en-GB" w:eastAsia="zh-Hans" w:bidi="ar-SA"/>
        </w:rPr>
        <w:t>avatar is trained</w:t>
      </w:r>
      <w:r>
        <w:rPr>
          <w:rFonts w:hint="default" w:ascii="Times New Roman" w:hAnsi="Times New Roman" w:eastAsia="Batang" w:cs="Times New Roman"/>
          <w:position w:val="0"/>
          <w:lang w:val="en-US" w:eastAsia="zh-Hans" w:bidi="ar-SA"/>
        </w:rPr>
        <w:t xml:space="preserve"> </w:t>
      </w:r>
      <w:r>
        <w:rPr>
          <w:rFonts w:hint="default" w:ascii="Times New Roman" w:hAnsi="Times New Roman" w:eastAsia="Batang" w:cs="Times New Roman"/>
          <w:position w:val="0"/>
          <w:lang w:val="en-GB" w:eastAsia="zh-Hans" w:bidi="ar-SA"/>
        </w:rPr>
        <w:t>with neutral and expression data</w:t>
      </w:r>
      <w:r>
        <w:rPr>
          <w:rFonts w:hint="default" w:ascii="Times New Roman" w:hAnsi="Times New Roman" w:eastAsia="Batang" w:cs="Times New Roman"/>
          <w:position w:val="0"/>
          <w:lang w:val="en-US" w:eastAsia="zh-Hans" w:bidi="ar-SA"/>
        </w:rPr>
        <w:t xml:space="preserve"> in WebRTC</w:t>
      </w:r>
      <w:r>
        <w:rPr>
          <w:rFonts w:hint="default" w:ascii="Times New Roman" w:hAnsi="Times New Roman" w:eastAsia="Batang" w:cs="Times New Roman"/>
          <w:position w:val="0"/>
          <w:lang w:val="en-US" w:eastAsia="en-US" w:bidi="ar-SA"/>
        </w:rPr>
        <w:t xml:space="preserve"> </w:t>
      </w:r>
      <w:r>
        <w:rPr>
          <w:rFonts w:hint="default" w:ascii="Times New Roman" w:hAnsi="Times New Roman" w:eastAsia="Batang" w:cs="Times New Roman"/>
          <w:position w:val="0"/>
          <w:lang w:val="en-US" w:eastAsia="zh-Hans" w:bidi="ar-SA"/>
        </w:rPr>
        <w:t>f</w:t>
      </w:r>
      <w:r>
        <w:rPr>
          <w:rFonts w:hint="default" w:ascii="Times New Roman" w:hAnsi="Times New Roman" w:eastAsia="Batang" w:cs="Times New Roman"/>
          <w:position w:val="0"/>
          <w:lang w:val="en-GB" w:eastAsia="zh-Hans" w:bidi="ar-SA"/>
        </w:rPr>
        <w:t xml:space="preserve">unctional </w:t>
      </w:r>
      <w:r>
        <w:rPr>
          <w:rFonts w:hint="default" w:ascii="Times New Roman" w:hAnsi="Times New Roman" w:eastAsia="Batang" w:cs="Times New Roman"/>
          <w:position w:val="0"/>
          <w:lang w:val="en-US" w:eastAsia="ko-KR" w:bidi="ar-SA"/>
        </w:rPr>
        <w:t>entities</w:t>
      </w:r>
      <w:r>
        <w:rPr>
          <w:rFonts w:hint="default" w:ascii="Times New Roman" w:hAnsi="Times New Roman" w:cs="Times New Roman"/>
          <w:position w:val="0"/>
          <w:lang w:val="en-US" w:eastAsia="ko-KR" w:bidi="ar-SA"/>
        </w:rPr>
        <w:t xml:space="preserve">, </w:t>
      </w:r>
      <w:r>
        <w:rPr>
          <w:rFonts w:hint="default" w:ascii="Times New Roman" w:hAnsi="Times New Roman" w:cs="Times New Roman"/>
          <w:position w:val="0"/>
          <w:lang w:val="en-US" w:eastAsia="en-US" w:bidi="ar-SA"/>
        </w:rPr>
        <w:t xml:space="preserve">a media server </w:t>
      </w:r>
      <w:r>
        <w:rPr>
          <w:rFonts w:ascii="Times New Roman" w:hAnsi="Times New Roman" w:cs="Times New Roman"/>
          <w:lang w:val="en-US"/>
        </w:rPr>
        <w:t>performs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hint="default" w:ascii="Times New Roman" w:hAnsi="Times New Roman" w:cs="Times New Roman"/>
          <w:position w:val="0"/>
          <w:lang w:val="en-US"/>
        </w:rPr>
        <w:t>personalized avatar</w:t>
      </w:r>
      <w:r>
        <w:rPr>
          <w:rFonts w:hint="default" w:ascii="Times New Roman" w:hAnsi="Times New Roman" w:cs="Times New Roman" w:eastAsiaTheme="minorEastAsia"/>
          <w:position w:val="-1"/>
          <w:lang w:val="en-US" w:eastAsia="zh-Hans" w:bidi="ar-SA"/>
        </w:rPr>
        <w:t xml:space="preserve"> with </w:t>
      </w:r>
      <w:r>
        <w:rPr>
          <w:rFonts w:hint="default" w:ascii="Times New Roman" w:hAnsi="Times New Roman" w:cs="Times New Roman" w:eastAsiaTheme="minorEastAsia"/>
          <w:position w:val="-1"/>
          <w:lang w:val="en-GB" w:eastAsia="zh-Hans" w:bidi="ar-SA"/>
        </w:rPr>
        <w:t>neutral and expression</w:t>
      </w:r>
      <w:r>
        <w:rPr>
          <w:rFonts w:hint="default" w:ascii="Times New Roman" w:hAnsi="Times New Roman" w:cs="Times New Roman" w:eastAsiaTheme="minorEastAsia"/>
          <w:position w:val="-1"/>
          <w:lang w:val="en-US" w:eastAsia="zh-Hans" w:bidi="ar-SA"/>
        </w:rPr>
        <w:t xml:space="preserve"> information and </w:t>
      </w:r>
      <w:r>
        <w:rPr>
          <w:rFonts w:hint="default" w:ascii="Times New Roman" w:hAnsi="Times New Roman" w:cs="Times New Roman"/>
          <w:position w:val="0"/>
          <w:lang w:val="en-US" w:eastAsia="en-US" w:bidi="ar-SA"/>
        </w:rPr>
        <w:t xml:space="preserve">generic </w:t>
      </w:r>
      <w:r>
        <w:rPr>
          <w:rFonts w:hint="default" w:ascii="Times New Roman" w:hAnsi="Times New Roman" w:cs="Times New Roman" w:eastAsiaTheme="minorEastAsia"/>
          <w:position w:val="-1"/>
          <w:lang w:val="en-US" w:eastAsia="zh-Hans" w:bidi="ar-SA"/>
        </w:rPr>
        <w:t xml:space="preserve">people from UE and </w:t>
      </w:r>
      <w:r>
        <w:rPr>
          <w:rFonts w:hint="default" w:ascii="Times New Roman" w:hAnsi="Times New Roman" w:cs="Times New Roman"/>
          <w:position w:val="0"/>
          <w:lang w:val="en-US" w:eastAsia="en-US" w:bidi="ar-SA"/>
        </w:rPr>
        <w:t>a content server.</w:t>
      </w:r>
    </w:p>
    <w:p>
      <w:pPr>
        <w:keepLines w:val="0"/>
        <w:pageBreakBefore w:val="0"/>
        <w:widowControl/>
        <w:suppressAutoHyphens w:val="0"/>
        <w:kinsoku/>
        <w:wordWrap/>
        <w:topLinePunct w:val="0"/>
        <w:bidi w:val="0"/>
        <w:snapToGrid/>
        <w:spacing w:after="120" w:line="240" w:lineRule="auto"/>
        <w:textAlignment w:val="auto"/>
        <w:outlineLvl w:val="9"/>
        <w:rPr>
          <w:rFonts w:hint="default" w:ascii="Times New Roman" w:hAnsi="Times New Roman" w:eastAsia="Batang" w:cs="Times New Roman"/>
          <w:position w:val="0"/>
          <w:lang w:val="en-US" w:eastAsia="zh-Hans" w:bidi="ar-SA"/>
        </w:rPr>
      </w:pPr>
      <w:r>
        <w:rPr>
          <w:rFonts w:hint="default" w:ascii="Times New Roman" w:hAnsi="Times New Roman" w:cs="Times New Roman"/>
          <w:position w:val="0"/>
          <w:lang w:val="en-US" w:eastAsia="en-US" w:bidi="ar-SA"/>
        </w:rPr>
        <w:t xml:space="preserve">- </w:t>
      </w:r>
      <w:r>
        <w:rPr>
          <w:rFonts w:hint="default" w:ascii="Times New Roman" w:hAnsi="Times New Roman" w:cs="Times New Roman"/>
          <w:position w:val="0"/>
          <w:lang w:val="en-US" w:eastAsia="zh-Hans" w:bidi="ar-SA"/>
        </w:rPr>
        <w:t xml:space="preserve">video </w:t>
      </w:r>
      <w:r>
        <w:rPr>
          <w:rFonts w:hint="default" w:ascii="Times New Roman" w:hAnsi="Times New Roman" w:cs="Times New Roman"/>
          <w:position w:val="0"/>
          <w:lang w:val="en-US"/>
        </w:rPr>
        <w:t xml:space="preserve">pre-processors and </w:t>
      </w:r>
      <w:r>
        <w:rPr>
          <w:rFonts w:hint="default" w:ascii="Times New Roman" w:hAnsi="Times New Roman" w:cs="Times New Roman"/>
          <w:position w:val="0"/>
          <w:lang w:val="en-US" w:eastAsia="zh-Hans" w:bidi="ar-SA"/>
        </w:rPr>
        <w:t xml:space="preserve">encoders need to </w:t>
      </w:r>
      <w:r>
        <w:rPr>
          <w:rFonts w:hint="default" w:ascii="Times New Roman" w:hAnsi="Times New Roman" w:cs="Times New Roman"/>
          <w:position w:val="0"/>
          <w:lang w:val="en-US"/>
        </w:rPr>
        <w:t xml:space="preserve"> </w:t>
      </w:r>
      <w:r>
        <w:rPr>
          <w:rFonts w:hint="eastAsia" w:ascii="Times New Roman" w:hAnsi="Times New Roman" w:cs="Times New Roman"/>
          <w:position w:val="0"/>
          <w:lang w:val="en-US"/>
        </w:rPr>
        <w:fldChar w:fldCharType="begin"/>
      </w:r>
      <w:r>
        <w:rPr>
          <w:rFonts w:hint="eastAsia" w:ascii="Times New Roman" w:hAnsi="Times New Roman" w:cs="Times New Roman"/>
          <w:position w:val="0"/>
          <w:lang w:val="en-US"/>
        </w:rPr>
        <w:instrText xml:space="preserve"> HYPERLINK "C:/Users/cmcc/AppData/Local/youdao/dict/Application/9.2.0.0/resultui/html/index.html" \l "/javascript:;" </w:instrText>
      </w:r>
      <w:r>
        <w:rPr>
          <w:rFonts w:hint="eastAsia" w:ascii="Times New Roman" w:hAnsi="Times New Roman" w:cs="Times New Roman"/>
          <w:position w:val="0"/>
          <w:lang w:val="en-US"/>
        </w:rPr>
        <w:fldChar w:fldCharType="separate"/>
      </w:r>
      <w:r>
        <w:rPr>
          <w:rFonts w:hint="default" w:ascii="Times New Roman" w:hAnsi="Times New Roman" w:cs="Times New Roman"/>
          <w:position w:val="0"/>
          <w:lang w:val="en-US"/>
        </w:rPr>
        <w:t xml:space="preserve">fetch </w:t>
      </w:r>
      <w:r>
        <w:rPr>
          <w:rFonts w:hint="default" w:ascii="Times New Roman" w:hAnsi="Times New Roman" w:cs="Times New Roman" w:eastAsiaTheme="minorEastAsia"/>
          <w:position w:val="-1"/>
          <w:lang w:val="en-GB" w:eastAsia="zh-Hans" w:bidi="ar-SA"/>
        </w:rPr>
        <w:t>expression</w:t>
      </w:r>
      <w:r>
        <w:rPr>
          <w:rFonts w:hint="default" w:ascii="Times New Roman" w:hAnsi="Times New Roman" w:cs="Times New Roman" w:eastAsiaTheme="minorEastAsia"/>
          <w:position w:val="-1"/>
          <w:lang w:val="en-US" w:eastAsia="zh-Hans" w:bidi="ar-SA"/>
        </w:rPr>
        <w:t xml:space="preserve"> </w:t>
      </w:r>
      <w:r>
        <w:rPr>
          <w:rFonts w:hint="default" w:ascii="Times New Roman" w:hAnsi="Times New Roman" w:cs="Times New Roman"/>
          <w:position w:val="0"/>
          <w:lang w:val="en-US"/>
        </w:rPr>
        <w:t>information</w:t>
      </w:r>
      <w:r>
        <w:rPr>
          <w:rFonts w:hint="default" w:ascii="Times New Roman" w:hAnsi="Times New Roman" w:cs="Times New Roman"/>
          <w:position w:val="0"/>
          <w:lang w:val="en-US"/>
        </w:rPr>
        <w:fldChar w:fldCharType="end"/>
      </w:r>
      <w:r>
        <w:rPr>
          <w:rFonts w:hint="default" w:ascii="Times New Roman" w:hAnsi="Times New Roman" w:cs="Times New Roman"/>
          <w:position w:val="0"/>
          <w:lang w:val="en-US"/>
        </w:rPr>
        <w:t xml:space="preserve"> </w:t>
      </w:r>
      <w:r>
        <w:rPr>
          <w:rFonts w:hint="default" w:ascii="Times New Roman" w:hAnsi="Times New Roman" w:cs="Times New Roman"/>
          <w:position w:val="0"/>
          <w:lang w:val="en-US" w:eastAsia="zh-Hans" w:bidi="ar-SA"/>
        </w:rPr>
        <w:t xml:space="preserve"> </w:t>
      </w:r>
      <w:r>
        <w:rPr>
          <w:rFonts w:hint="default" w:ascii="Times New Roman" w:hAnsi="Times New Roman" w:cs="Times New Roman"/>
          <w:position w:val="0"/>
          <w:lang w:val="en-US"/>
        </w:rPr>
        <w:t>compress input from RGBD camera during the session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120" w:line="240" w:lineRule="auto"/>
        <w:ind w:leftChars="0"/>
        <w:textAlignment w:val="baseline"/>
        <w:outlineLvl w:val="9"/>
        <w:rPr>
          <w:rFonts w:hint="default" w:ascii="Times New Roman" w:hAnsi="Times New Roman" w:cs="Times New Roman"/>
          <w:position w:val="0"/>
          <w:lang w:val="en-US"/>
        </w:rPr>
      </w:pPr>
      <w:r>
        <w:rPr>
          <w:rFonts w:hint="default" w:ascii="Times New Roman" w:hAnsi="Times New Roman" w:cs="Times New Roman"/>
          <w:position w:val="0"/>
          <w:lang w:val="en-US" w:eastAsia="zh-Hans" w:bidi="ar-SA"/>
        </w:rPr>
        <w:t xml:space="preserve">- </w:t>
      </w:r>
      <w:r>
        <w:rPr>
          <w:rFonts w:hint="default" w:ascii="Times New Roman" w:hAnsi="Times New Roman" w:cs="Times New Roman" w:eastAsiaTheme="minorEastAsia"/>
          <w:position w:val="-1"/>
          <w:lang w:val="en-US" w:eastAsia="zh-Hans" w:bidi="ar-SA"/>
        </w:rPr>
        <w:t xml:space="preserve">Activation needs to integrate audio, video and interactive information in data channel to </w:t>
      </w:r>
      <w:r>
        <w:rPr>
          <w:rFonts w:hint="default" w:ascii="Times New Roman" w:hAnsi="Times New Roman" w:cs="Times New Roman"/>
          <w:position w:val="0"/>
          <w:lang w:val="en-US"/>
        </w:rPr>
        <w:t>animate a 3D avatar</w:t>
      </w:r>
    </w:p>
    <w:p>
      <w:pPr>
        <w:keepLines w:val="0"/>
        <w:pageBreakBefore w:val="0"/>
        <w:kinsoku/>
        <w:wordWrap/>
        <w:topLinePunct w:val="0"/>
        <w:bidi w:val="0"/>
        <w:snapToGrid/>
        <w:spacing w:after="120" w:line="240" w:lineRule="auto"/>
        <w:ind w:left="0" w:hanging="2"/>
        <w:rPr>
          <w:rFonts w:hint="default" w:ascii="Times New Roman" w:hAnsi="Times New Roman" w:cs="Times New Roman" w:eastAsiaTheme="minorEastAsia"/>
          <w:position w:val="-1"/>
          <w:lang w:val="en-US" w:eastAsia="zh-Hans" w:bidi="ar-SA"/>
        </w:rPr>
      </w:pPr>
      <w:r>
        <w:rPr>
          <w:rFonts w:hint="default" w:ascii="Times New Roman" w:hAnsi="Times New Roman" w:cs="Times New Roman" w:eastAsiaTheme="minorEastAsia"/>
          <w:position w:val="-1"/>
          <w:lang w:val="en-GB" w:eastAsia="zh-Hans" w:bidi="ar-SA"/>
        </w:rPr>
        <w:t>The volumetric-type</w:t>
      </w:r>
      <w:r>
        <w:rPr>
          <w:rFonts w:hint="default" w:ascii="Times New Roman" w:hAnsi="Times New Roman" w:cs="Times New Roman" w:eastAsiaTheme="minorEastAsia"/>
          <w:position w:val="-1"/>
          <w:lang w:val="en-US" w:eastAsia="zh-Hans" w:bidi="ar-SA"/>
        </w:rPr>
        <w:t xml:space="preserve">s used to represent </w:t>
      </w:r>
      <w:bookmarkStart w:id="4" w:name="OLE_LINK10"/>
      <w:bookmarkStart w:id="5" w:name="OLE_LINK1"/>
      <w:r>
        <w:rPr>
          <w:rFonts w:hint="default" w:ascii="Times New Roman" w:hAnsi="Times New Roman" w:cs="Times New Roman" w:eastAsiaTheme="minorEastAsia"/>
          <w:position w:val="-1"/>
          <w:lang w:val="en-US" w:eastAsia="zh-Hans" w:bidi="ar-SA"/>
        </w:rPr>
        <w:t xml:space="preserve">generic </w:t>
      </w:r>
      <w:bookmarkEnd w:id="4"/>
      <w:r>
        <w:rPr>
          <w:rFonts w:hint="default" w:ascii="Times New Roman" w:hAnsi="Times New Roman" w:cs="Times New Roman" w:eastAsiaTheme="minorEastAsia"/>
          <w:position w:val="-1"/>
          <w:lang w:val="en-US" w:eastAsia="zh-Hans" w:bidi="ar-SA"/>
        </w:rPr>
        <w:t>people</w:t>
      </w:r>
      <w:bookmarkEnd w:id="5"/>
      <w:r>
        <w:rPr>
          <w:rFonts w:hint="default" w:ascii="Times New Roman" w:hAnsi="Times New Roman" w:cs="Times New Roman" w:eastAsiaTheme="minorEastAsia"/>
          <w:position w:val="-1"/>
          <w:lang w:val="en-US" w:eastAsia="zh-Hans" w:bidi="ar-SA"/>
        </w:rPr>
        <w:t xml:space="preserve"> can be generated in media server because of non-real-time requirement.</w:t>
      </w:r>
    </w:p>
    <w:p>
      <w:pPr>
        <w:pStyle w:val="3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" w:afterAutospacing="0" w:line="252" w:lineRule="atLeast"/>
        <w:ind w:left="0" w:right="0"/>
        <w:rPr>
          <w:rFonts w:hint="default" w:ascii="Times New Roman" w:hAnsi="Times New Roman" w:cs="Times New Roman" w:eastAsiaTheme="minorEastAsia"/>
          <w:position w:val="-1"/>
          <w:sz w:val="20"/>
          <w:szCs w:val="20"/>
          <w:lang w:val="en-US" w:eastAsia="zh-Hans" w:bidi="ar-SA"/>
        </w:rPr>
      </w:pPr>
      <w:r>
        <w:rPr>
          <w:rFonts w:hint="eastAsia" w:ascii="Times New Roman" w:hAnsi="Times New Roman" w:cs="Times New Roman" w:eastAsiaTheme="minorEastAsia"/>
          <w:position w:val="-1"/>
          <w:sz w:val="20"/>
          <w:szCs w:val="20"/>
          <w:lang w:val="en-US" w:eastAsia="zh-Hans" w:bidi="ar-SA"/>
        </w:rPr>
        <w:t xml:space="preserve">Therefore, the above discussion can extend </w:t>
      </w:r>
      <w:r>
        <w:rPr>
          <w:rFonts w:hint="default" w:ascii="Times New Roman" w:hAnsi="Times New Roman" w:cs="Times New Roman" w:eastAsiaTheme="minorEastAsia"/>
          <w:position w:val="-1"/>
          <w:sz w:val="20"/>
          <w:szCs w:val="20"/>
          <w:lang w:val="en-US" w:eastAsia="zh-Hans" w:bidi="ar-SA"/>
        </w:rPr>
        <w:t xml:space="preserve"> iRTCW-defined functions.</w:t>
      </w:r>
    </w:p>
    <w:p>
      <w:pPr>
        <w:pStyle w:val="3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" w:afterAutospacing="0" w:line="252" w:lineRule="atLeast"/>
        <w:ind w:left="0" w:right="0"/>
        <w:rPr>
          <w:rFonts w:hint="default" w:ascii="Times New Roman" w:hAnsi="Times New Roman" w:cs="Times New Roman" w:eastAsiaTheme="minorEastAsia"/>
          <w:position w:val="-1"/>
          <w:sz w:val="20"/>
          <w:szCs w:val="20"/>
          <w:lang w:val="en-US" w:eastAsia="zh-CN" w:bidi="ar-SA"/>
        </w:rPr>
      </w:pPr>
    </w:p>
    <w:p>
      <w:pPr>
        <w:pStyle w:val="81"/>
        <w:keepLines w:val="0"/>
        <w:pageBreakBefore w:val="0"/>
        <w:numPr>
          <w:ilvl w:val="0"/>
          <w:numId w:val="2"/>
        </w:numPr>
        <w:tabs>
          <w:tab w:val="left" w:pos="400"/>
        </w:tabs>
        <w:kinsoku/>
        <w:wordWrap/>
        <w:topLinePunct w:val="0"/>
        <w:bidi w:val="0"/>
        <w:snapToGrid/>
        <w:spacing w:after="120"/>
        <w:ind w:left="360" w:leftChars="0" w:firstLineChars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Proposal</w:t>
      </w:r>
    </w:p>
    <w:p>
      <w:pPr>
        <w:keepLines w:val="0"/>
        <w:pageBreakBefore w:val="0"/>
        <w:kinsoku/>
        <w:wordWrap/>
        <w:topLinePunct w:val="0"/>
        <w:bidi w:val="0"/>
        <w:snapToGrid/>
        <w:spacing w:after="120" w:line="240" w:lineRule="auto"/>
        <w:ind w:left="0" w:hanging="2"/>
        <w:rPr>
          <w:rFonts w:hint="default" w:ascii="Times New Roman" w:hAnsi="Times New Roman" w:cs="Times New Roman" w:eastAsiaTheme="minorEastAsia"/>
          <w:position w:val="-1"/>
          <w:lang w:val="en-US" w:eastAsia="zh-Hans" w:bidi="ar-SA"/>
        </w:rPr>
      </w:pPr>
      <w:r>
        <w:rPr>
          <w:rFonts w:hint="default" w:ascii="Times New Roman" w:hAnsi="Times New Roman" w:cs="Times New Roman" w:eastAsiaTheme="minorEastAsia"/>
          <w:position w:val="-1"/>
          <w:lang w:val="en-US" w:eastAsia="zh-Hans" w:bidi="ar-SA"/>
        </w:rPr>
        <w:t xml:space="preserve">It is proposed to revise the following change </w:t>
      </w:r>
      <w:r>
        <w:rPr>
          <w:rFonts w:hint="default" w:ascii="Times New Roman" w:hAnsi="Times New Roman" w:cs="Times New Roman" w:eastAsiaTheme="minorEastAsia"/>
          <w:position w:val="-1"/>
          <w:lang w:val="en-US" w:eastAsia="zh-CN" w:bidi="ar-SA"/>
        </w:rPr>
        <w:t xml:space="preserve">in </w:t>
      </w:r>
      <w:r>
        <w:rPr>
          <w:rFonts w:hint="eastAsia" w:ascii="Times New Roman" w:hAnsi="Times New Roman" w:cs="Times New Roman" w:eastAsiaTheme="minorEastAsia"/>
          <w:position w:val="-1"/>
          <w:lang w:val="en-US" w:eastAsia="zh-CN" w:bidi="ar-SA"/>
        </w:rPr>
        <w:t xml:space="preserve">clause </w:t>
      </w:r>
      <w:r>
        <w:rPr>
          <w:rFonts w:hint="default" w:ascii="Times New Roman" w:hAnsi="Times New Roman" w:cs="Times New Roman" w:eastAsiaTheme="minorEastAsia"/>
          <w:position w:val="-1"/>
          <w:lang w:val="en-US" w:eastAsia="zh-CN" w:bidi="ar-SA"/>
        </w:rPr>
        <w:t>9.2.4</w:t>
      </w:r>
      <w:r>
        <w:rPr>
          <w:rFonts w:hint="eastAsia" w:ascii="Times New Roman" w:hAnsi="Times New Roman" w:cs="Times New Roman" w:eastAsiaTheme="minorEastAsia"/>
          <w:position w:val="-1"/>
          <w:lang w:val="en-US" w:eastAsia="zh-CN" w:bidi="ar-SA"/>
        </w:rPr>
        <w:t xml:space="preserve"> of the</w:t>
      </w:r>
      <w:r>
        <w:rPr>
          <w:rFonts w:hint="default" w:ascii="Times New Roman" w:hAnsi="Times New Roman" w:cs="Times New Roman" w:eastAsiaTheme="minorEastAsia"/>
          <w:position w:val="-1"/>
          <w:lang w:val="en-US" w:eastAsia="zh-CN" w:bidi="ar-SA"/>
        </w:rPr>
        <w:t xml:space="preserve"> </w:t>
      </w:r>
      <w:r>
        <w:rPr>
          <w:rFonts w:hint="default" w:ascii="Times New Roman" w:hAnsi="Times New Roman" w:cs="Times New Roman" w:eastAsiaTheme="minorEastAsia"/>
          <w:position w:val="-1"/>
          <w:lang w:val="en-US" w:eastAsia="zh-Hans" w:bidi="ar-SA"/>
        </w:rPr>
        <w:t>iRTCW</w:t>
      </w:r>
      <w:r>
        <w:rPr>
          <w:rFonts w:hint="eastAsia" w:ascii="Times New Roman" w:hAnsi="Times New Roman" w:cs="Times New Roman" w:eastAsiaTheme="minorEastAsia"/>
          <w:position w:val="-1"/>
          <w:lang w:val="en-US" w:eastAsia="zh-CN" w:bidi="ar-SA"/>
        </w:rPr>
        <w:t xml:space="preserve"> permanent document</w:t>
      </w:r>
      <w:r>
        <w:rPr>
          <w:rFonts w:hint="default" w:ascii="Times New Roman" w:hAnsi="Times New Roman" w:cs="Times New Roman" w:eastAsiaTheme="minorEastAsia"/>
          <w:position w:val="-1"/>
          <w:lang w:val="en-US" w:eastAsia="zh-Hans" w:bidi="ar-SA"/>
        </w:rPr>
        <w:t>.</w:t>
      </w:r>
    </w:p>
    <w:tbl>
      <w:tblPr>
        <w:tblStyle w:val="4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8D8D8" w:themeFill="background1" w:themeFillShade="D9"/>
          </w:tcPr>
          <w:p>
            <w:pPr>
              <w:jc w:val="center"/>
              <w:rPr>
                <w:b/>
                <w:bCs/>
              </w:rPr>
            </w:pPr>
            <w:bookmarkStart w:id="6" w:name="OLE_LINK9"/>
            <w:r>
              <w:rPr>
                <w:b/>
                <w:bCs/>
              </w:rPr>
              <w:t>1st Change</w:t>
            </w:r>
          </w:p>
        </w:tc>
      </w:tr>
      <w:bookmarkEnd w:id="6"/>
    </w:tbl>
    <w:p>
      <w:pPr>
        <w:pStyle w:val="4"/>
        <w:keepLines w:val="0"/>
        <w:pageBreakBefore w:val="0"/>
        <w:kinsoku/>
        <w:wordWrap/>
        <w:topLinePunct w:val="0"/>
        <w:bidi w:val="0"/>
        <w:snapToGrid/>
        <w:spacing w:before="0" w:after="120" w:line="240" w:lineRule="atLeast"/>
        <w:ind w:left="0" w:leftChars="0" w:firstLine="0" w:firstLineChars="0"/>
        <w:rPr>
          <w:rFonts w:ascii="Times New Roman" w:hAnsi="Times New Roman" w:cs="Times New Roman"/>
          <w:b/>
          <w:bCs/>
          <w:sz w:val="20"/>
          <w:lang w:val="en-US"/>
        </w:rPr>
      </w:pPr>
    </w:p>
    <w:p>
      <w:pPr>
        <w:pStyle w:val="4"/>
        <w:keepLines w:val="0"/>
        <w:pageBreakBefore w:val="0"/>
        <w:kinsoku/>
        <w:wordWrap/>
        <w:topLinePunct w:val="0"/>
        <w:bidi w:val="0"/>
        <w:snapToGrid/>
        <w:spacing w:before="0" w:after="120" w:line="240" w:lineRule="atLeast"/>
        <w:ind w:left="720" w:leftChars="0" w:hanging="720" w:firstLineChars="0"/>
        <w:rPr>
          <w:rFonts w:ascii="Times New Roman" w:hAnsi="Times New Roman" w:cs="Times New Roman"/>
          <w:b/>
          <w:bCs/>
          <w:sz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lang w:val="en-US"/>
        </w:rPr>
        <w:t>9.2.4.1</w:t>
      </w:r>
      <w:r>
        <w:rPr>
          <w:rFonts w:ascii="Times New Roman" w:hAnsi="Times New Roman" w:cs="Times New Roman"/>
          <w:b/>
          <w:bCs/>
          <w:sz w:val="20"/>
          <w:lang w:val="en-US"/>
        </w:rPr>
        <w:tab/>
      </w:r>
      <w:r>
        <w:rPr>
          <w:rFonts w:ascii="Times New Roman" w:hAnsi="Times New Roman" w:cs="Times New Roman"/>
          <w:b/>
          <w:bCs/>
          <w:sz w:val="20"/>
          <w:lang w:val="en-US"/>
        </w:rPr>
        <w:t>Trusted WebRTC signaling server</w:t>
      </w:r>
    </w:p>
    <w:p>
      <w:pPr>
        <w:keepLines w:val="0"/>
        <w:pageBreakBefore w:val="0"/>
        <w:kinsoku/>
        <w:wordWrap/>
        <w:topLinePunct w:val="0"/>
        <w:bidi w:val="0"/>
        <w:snapToGrid/>
        <w:spacing w:after="120"/>
        <w:ind w:left="0" w:hanging="2"/>
        <w:outlineLvl w:val="9"/>
        <w:rPr>
          <w:ins w:id="0" w:author="Yujian YIN" w:date="2023-04-11T18:08:04Z"/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trusted WebRTC signaling server is used to setup and manage MNO-operated WebRTC applications. They offer a standardized signaling protocol for the session setup to both parties of the WebRTC session. The WebRTC signaling server will handle the offer/answer exchange and will have access to the SDP in both directions.</w:t>
      </w:r>
    </w:p>
    <w:p>
      <w:pPr>
        <w:keepLines w:val="0"/>
        <w:pageBreakBefore w:val="0"/>
        <w:kinsoku/>
        <w:wordWrap/>
        <w:topLinePunct w:val="0"/>
        <w:bidi w:val="0"/>
        <w:snapToGrid/>
        <w:spacing w:after="120"/>
        <w:ind w:left="0" w:hanging="2"/>
        <w:outlineLvl w:val="9"/>
        <w:rPr>
          <w:rFonts w:hint="default" w:ascii="Times New Roman" w:hAnsi="Times New Roman" w:eastAsia="宋体" w:cs="Times New Roman"/>
          <w:lang w:val="en-US" w:eastAsia="zh-CN"/>
        </w:rPr>
      </w:pPr>
      <w:del w:id="1" w:author="Yujian YIN" w:date="2023-04-19T22:15:02Z">
        <w:r>
          <w:rPr>
            <w:rFonts w:hint="default" w:ascii="Times New Roman" w:hAnsi="Times New Roman" w:cs="Times New Roman"/>
            <w:lang w:val="en-US"/>
          </w:rPr>
          <w:delText xml:space="preserve"> </w:delText>
        </w:r>
      </w:del>
      <w:ins w:id="2" w:author="Yujian YIN" w:date="2023-04-19T21:18:57Z">
        <w:r>
          <w:rPr>
            <w:rFonts w:hint="default" w:ascii="Times New Roman" w:hAnsi="Times New Roman" w:cs="Times New Roman"/>
            <w:lang w:val="en-US"/>
          </w:rPr>
          <w:t>The WebRTC signaling server is used to set up a data channel(s) of the WebRTC session. The data channel is used for preparing non-real-time 3D information, generic avatar objects, and user input during the session</w:t>
        </w:r>
      </w:ins>
      <w:ins w:id="3" w:author="Yujian YIN" w:date="2023-04-19T22:15:16Z">
        <w:r>
          <w:rPr>
            <w:rFonts w:hint="default" w:ascii="Times New Roman" w:hAnsi="Times New Roman" w:cs="Times New Roman"/>
            <w:lang w:val="en-US"/>
          </w:rPr>
          <w:t>.</w:t>
        </w:r>
      </w:ins>
    </w:p>
    <w:p>
      <w:pPr>
        <w:keepLines w:val="0"/>
        <w:pageBreakBefore w:val="0"/>
        <w:kinsoku/>
        <w:wordWrap/>
        <w:topLinePunct w:val="0"/>
        <w:bidi w:val="0"/>
        <w:snapToGrid/>
        <w:spacing w:after="120"/>
        <w:ind w:left="0" w:hanging="2"/>
        <w:outlineLvl w:val="9"/>
        <w:rPr>
          <w:rFonts w:ascii="Times New Roman" w:hAnsi="Times New Roman" w:cs="Times New Roman"/>
          <w:lang w:val="en-US"/>
        </w:rPr>
      </w:pPr>
      <w:bookmarkStart w:id="7" w:name="OLE_LINK7"/>
      <w:r>
        <w:rPr>
          <w:rFonts w:ascii="Times New Roman" w:hAnsi="Times New Roman" w:cs="Times New Roman"/>
          <w:lang w:val="en-US"/>
        </w:rPr>
        <w:t xml:space="preserve">The WebRTC signaling server may </w:t>
      </w:r>
      <w:bookmarkStart w:id="8" w:name="OLE_LINK8"/>
      <w:r>
        <w:rPr>
          <w:rFonts w:ascii="Times New Roman" w:hAnsi="Times New Roman" w:cs="Times New Roman"/>
          <w:lang w:val="en-US"/>
        </w:rPr>
        <w:t>use</w:t>
      </w:r>
      <w:bookmarkEnd w:id="7"/>
      <w:r>
        <w:rPr>
          <w:rFonts w:ascii="Times New Roman" w:hAnsi="Times New Roman" w:cs="Times New Roman"/>
          <w:lang w:val="en-US"/>
        </w:rPr>
        <w:t xml:space="preserve"> that</w:t>
      </w:r>
      <w:bookmarkEnd w:id="8"/>
      <w:r>
        <w:rPr>
          <w:rFonts w:ascii="Times New Roman" w:hAnsi="Times New Roman" w:cs="Times New Roman"/>
          <w:lang w:val="en-US"/>
        </w:rPr>
        <w:t xml:space="preserve"> knowledge to offer network assistance and other 5G features to the endpoints of the WebRTC session.</w:t>
      </w:r>
    </w:p>
    <w:p>
      <w:pPr>
        <w:keepLines w:val="0"/>
        <w:pageBreakBefore w:val="0"/>
        <w:kinsoku/>
        <w:wordWrap/>
        <w:topLinePunct w:val="0"/>
        <w:bidi w:val="0"/>
        <w:snapToGrid/>
        <w:spacing w:after="120"/>
        <w:ind w:left="0" w:hanging="2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9.2.4.2</w:t>
      </w:r>
      <w:r>
        <w:rPr>
          <w:rFonts w:ascii="Times New Roman" w:hAnsi="Times New Roman" w:cs="Times New Roman"/>
          <w:b/>
          <w:bCs/>
          <w:lang w:val="en-US"/>
        </w:rPr>
        <w:tab/>
      </w:r>
      <w:r>
        <w:rPr>
          <w:rFonts w:ascii="Times New Roman" w:hAnsi="Times New Roman" w:cs="Times New Roman"/>
          <w:b/>
          <w:bCs/>
          <w:lang w:val="en-US"/>
        </w:rPr>
        <w:t>Inter-working function</w:t>
      </w:r>
    </w:p>
    <w:p>
      <w:pPr>
        <w:keepLines w:val="0"/>
        <w:pageBreakBefore w:val="0"/>
        <w:kinsoku/>
        <w:wordWrap/>
        <w:topLinePunct w:val="0"/>
        <w:bidi w:val="0"/>
        <w:snapToGrid/>
        <w:spacing w:after="120"/>
        <w:ind w:left="0" w:hanging="2"/>
        <w:outlineLvl w:val="9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This function provides inter-working functionality to enable MNO-facilitated WebRTC sessions that involve end-points across different MNOs. They may for example provide cross-network signaling functionality to allow WebRTC signaling server that are hosted in different networks to communicate, in order to establish and manage the WebRTC sessions.</w:t>
      </w:r>
    </w:p>
    <w:p>
      <w:pPr>
        <w:pStyle w:val="4"/>
        <w:keepLines w:val="0"/>
        <w:pageBreakBefore w:val="0"/>
        <w:kinsoku/>
        <w:wordWrap/>
        <w:topLinePunct w:val="0"/>
        <w:bidi w:val="0"/>
        <w:snapToGrid/>
        <w:spacing w:before="0" w:after="120" w:line="240" w:lineRule="atLeast"/>
        <w:ind w:left="720" w:leftChars="0" w:hanging="720" w:firstLineChars="0"/>
        <w:rPr>
          <w:rFonts w:ascii="Times New Roman" w:hAnsi="Times New Roman" w:cs="Times New Roman"/>
          <w:b/>
          <w:bCs/>
          <w:sz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lang w:val="en-US"/>
        </w:rPr>
        <w:t>9.2.4.3</w:t>
      </w:r>
      <w:r>
        <w:rPr>
          <w:rFonts w:ascii="Times New Roman" w:hAnsi="Times New Roman" w:cs="Times New Roman"/>
          <w:b/>
          <w:bCs/>
          <w:sz w:val="20"/>
          <w:lang w:val="en-US"/>
        </w:rPr>
        <w:tab/>
      </w:r>
      <w:r>
        <w:rPr>
          <w:rFonts w:ascii="Times New Roman" w:hAnsi="Times New Roman" w:cs="Times New Roman"/>
          <w:b/>
          <w:bCs/>
          <w:sz w:val="20"/>
          <w:lang w:val="en-US"/>
        </w:rPr>
        <w:t>Trusted media server</w:t>
      </w:r>
    </w:p>
    <w:p>
      <w:pPr>
        <w:keepLines w:val="0"/>
        <w:pageBreakBefore w:val="0"/>
        <w:kinsoku/>
        <w:wordWrap/>
        <w:topLinePunct w:val="0"/>
        <w:bidi w:val="0"/>
        <w:snapToGrid/>
        <w:spacing w:after="120"/>
        <w:ind w:left="0" w:hanging="2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 media server may be offered by the MNO to support WebRTC sessions. It may offer a wide range of functionality such as:</w:t>
      </w:r>
    </w:p>
    <w:p>
      <w:pPr>
        <w:keepLines w:val="0"/>
        <w:pageBreakBefore w:val="0"/>
        <w:numPr>
          <w:ilvl w:val="0"/>
          <w:numId w:val="3"/>
        </w:numPr>
        <w:kinsoku/>
        <w:wordWrap/>
        <w:topLinePunct w:val="0"/>
        <w:bidi w:val="0"/>
        <w:snapToGrid/>
        <w:spacing w:after="120"/>
        <w:ind w:left="420" w:leftChars="0" w:hanging="420" w:firstLineChars="0"/>
        <w:rPr>
          <w:rFonts w:ascii="Times New Roman" w:hAnsi="Times New Roman" w:cs="Times New Roman"/>
          <w:lang w:val="en-US"/>
        </w:rPr>
      </w:pPr>
      <w:bookmarkStart w:id="9" w:name="OLE_LINK11"/>
      <w:r>
        <w:rPr>
          <w:rFonts w:ascii="Times New Roman" w:hAnsi="Times New Roman" w:cs="Times New Roman"/>
          <w:lang w:val="en-US"/>
        </w:rPr>
        <w:t>a content server that serves</w:t>
      </w:r>
      <w:ins w:id="4" w:author="Yujian YIN" w:date="2023-04-19T18:34:11Z">
        <w:r>
          <w:rPr>
            <w:rFonts w:hint="default" w:ascii="Times New Roman" w:hAnsi="Times New Roman" w:cs="Times New Roman"/>
            <w:lang w:val="en-US"/>
          </w:rPr>
          <w:t xml:space="preserve"> </w:t>
        </w:r>
      </w:ins>
      <w:del w:id="5" w:author="Yujian YIN" w:date="2023-04-19T18:34:10Z">
        <w:r>
          <w:rPr>
            <w:rFonts w:ascii="Times New Roman" w:hAnsi="Times New Roman" w:cs="Times New Roman"/>
            <w:lang w:val="en-US"/>
          </w:rPr>
          <w:delText xml:space="preserve"> </w:delText>
        </w:r>
      </w:del>
      <w:r>
        <w:rPr>
          <w:rFonts w:ascii="Times New Roman" w:hAnsi="Times New Roman" w:cs="Times New Roman"/>
          <w:lang w:val="en-US"/>
        </w:rPr>
        <w:t xml:space="preserve">content </w:t>
      </w:r>
      <w:ins w:id="6" w:author="Yujian YIN" w:date="2023-04-19T18:34:13Z">
        <w:r>
          <w:rPr>
            <w:rFonts w:ascii="Times New Roman" w:hAnsi="Times New Roman" w:eastAsia="Batang" w:cs="Times New Roman"/>
            <w:b w:val="0"/>
            <w:bCs w:val="0"/>
            <w:i w:val="0"/>
            <w:iCs w:val="0"/>
            <w:caps w:val="0"/>
            <w:spacing w:val="0"/>
            <w:sz w:val="20"/>
            <w:szCs w:val="20"/>
            <w:shd w:val="clear"/>
            <w:lang w:val="en-US"/>
          </w:rPr>
          <w:t> </w:t>
        </w:r>
      </w:ins>
      <w:ins w:id="7" w:author="Yujian YIN" w:date="2023-04-19T18:34:13Z">
        <w:r>
          <w:rPr>
            <w:rFonts w:hint="default" w:ascii="Times New Roman" w:hAnsi="Times New Roman" w:eastAsia="Batang" w:cs="Times New Roman"/>
            <w:b w:val="0"/>
            <w:bCs w:val="0"/>
            <w:i w:val="0"/>
            <w:iCs w:val="0"/>
            <w:caps w:val="0"/>
            <w:spacing w:val="0"/>
            <w:sz w:val="20"/>
            <w:szCs w:val="20"/>
            <w:shd w:val="clear"/>
            <w:lang w:val="en-US"/>
          </w:rPr>
          <w:t>(e.g., non-real-time 3D representation and generic avatar objects) </w:t>
        </w:r>
      </w:ins>
      <w:r>
        <w:rPr>
          <w:rFonts w:ascii="Times New Roman" w:hAnsi="Times New Roman" w:cs="Times New Roman"/>
          <w:lang w:val="en-US"/>
        </w:rPr>
        <w:t>to the WebRTC application</w:t>
      </w:r>
      <w:ins w:id="8" w:author="Yujian YIN" w:date="2023-04-19T18:34:26Z">
        <w:r>
          <w:rPr>
            <w:rFonts w:ascii="Times New Roman" w:hAnsi="Times New Roman" w:eastAsia="Batang" w:cs="Times New Roman"/>
            <w:b w:val="0"/>
            <w:bCs w:val="0"/>
            <w:i w:val="0"/>
            <w:iCs w:val="0"/>
            <w:caps w:val="0"/>
            <w:spacing w:val="0"/>
            <w:sz w:val="20"/>
            <w:szCs w:val="20"/>
            <w:shd w:val="clear"/>
            <w:lang w:val="en-US"/>
          </w:rPr>
          <w:t>, e.g.</w:t>
        </w:r>
      </w:ins>
      <w:ins w:id="9" w:author="Yujian YIN" w:date="2023-04-19T18:34:26Z">
        <w:r>
          <w:rPr>
            <w:rFonts w:hint="default" w:ascii="Times New Roman" w:hAnsi="Times New Roman" w:eastAsia="Batang" w:cs="Times New Roman"/>
            <w:b w:val="0"/>
            <w:bCs w:val="0"/>
            <w:i w:val="0"/>
            <w:iCs w:val="0"/>
            <w:caps w:val="0"/>
            <w:spacing w:val="0"/>
            <w:sz w:val="20"/>
            <w:szCs w:val="20"/>
            <w:shd w:val="clear"/>
            <w:lang w:val="en-US"/>
          </w:rPr>
          <w:t> </w:t>
        </w:r>
      </w:ins>
      <w:del w:id="10" w:author="Yujian YIN" w:date="2023-04-11T19:35:26Z">
        <w:r>
          <w:rPr>
            <w:rFonts w:ascii="Times New Roman" w:hAnsi="Times New Roman" w:cs="Times New Roman"/>
            <w:lang w:val="en-US"/>
          </w:rPr>
          <w:delText>,</w:delText>
        </w:r>
      </w:del>
      <w:del w:id="11" w:author="Yujian YIN" w:date="2023-04-11T19:35:25Z">
        <w:r>
          <w:rPr>
            <w:rFonts w:ascii="Times New Roman" w:hAnsi="Times New Roman" w:cs="Times New Roman"/>
            <w:lang w:val="en-US"/>
          </w:rPr>
          <w:delText xml:space="preserve"> e.g.</w:delText>
        </w:r>
      </w:del>
      <w:r>
        <w:rPr>
          <w:rFonts w:ascii="Times New Roman" w:hAnsi="Times New Roman" w:cs="Times New Roman"/>
          <w:lang w:val="en-US"/>
        </w:rPr>
        <w:t xml:space="preserve"> through a data channel</w:t>
      </w:r>
      <w:ins w:id="12" w:author="Yujian YIN" w:date="2023-04-10T00:20:55Z">
        <w:r>
          <w:rPr>
            <w:rFonts w:hint="default" w:ascii="Times New Roman" w:hAnsi="Times New Roman" w:cs="Times New Roman"/>
            <w:lang w:val="en-US"/>
          </w:rPr>
          <w:t>.</w:t>
        </w:r>
      </w:ins>
    </w:p>
    <w:bookmarkEnd w:id="9"/>
    <w:p>
      <w:pPr>
        <w:keepLines w:val="0"/>
        <w:pageBreakBefore w:val="0"/>
        <w:numPr>
          <w:ilvl w:val="0"/>
          <w:numId w:val="3"/>
        </w:numPr>
        <w:kinsoku/>
        <w:wordWrap/>
        <w:topLinePunct w:val="0"/>
        <w:bidi w:val="0"/>
        <w:snapToGrid/>
        <w:spacing w:after="120"/>
        <w:ind w:left="420" w:leftChars="0" w:hanging="420" w:firstLineChars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media processing functionality: </w:t>
      </w:r>
      <w:del w:id="13" w:author="Yujian YIN" w:date="2023-04-10T00:21:08Z">
        <w:r>
          <w:rPr>
            <w:rFonts w:ascii="Times New Roman" w:hAnsi="Times New Roman" w:cs="Times New Roman"/>
            <w:lang w:val="en-US"/>
          </w:rPr>
          <w:delText>may be</w:delText>
        </w:r>
      </w:del>
      <w:r>
        <w:rPr>
          <w:rFonts w:ascii="Times New Roman" w:hAnsi="Times New Roman" w:cs="Times New Roman"/>
          <w:lang w:val="en-US"/>
        </w:rPr>
        <w:t xml:space="preserve"> used by the WebRTC application as a relay that performs some media processing function such as transcoding, recording, 3D reconstruction, </w:t>
      </w:r>
      <w:ins w:id="14" w:author="Yujian YIN" w:date="2023-04-10T00:22:27Z">
        <w:bookmarkStart w:id="10" w:name="OLE_LINK12"/>
        <w:r>
          <w:rPr>
            <w:rFonts w:hint="default" w:ascii="Times New Roman" w:hAnsi="Times New Roman" w:cs="Times New Roman"/>
            <w:position w:val="0"/>
            <w:lang w:val="en-US"/>
          </w:rPr>
          <w:t xml:space="preserve">personalized </w:t>
        </w:r>
      </w:ins>
      <w:ins w:id="15" w:author="Yujian YIN" w:date="2023-04-10T00:22:27Z">
        <w:r>
          <w:rPr>
            <w:rFonts w:hint="default" w:ascii="Times New Roman" w:hAnsi="Times New Roman" w:cs="Times New Roman" w:eastAsiaTheme="minorEastAsia"/>
            <w:position w:val="-1"/>
            <w:lang w:val="en-GB" w:eastAsia="zh-Hans" w:bidi="ar-SA"/>
          </w:rPr>
          <w:t>neutral and expression</w:t>
        </w:r>
      </w:ins>
      <w:ins w:id="16" w:author="Yujian YIN" w:date="2023-04-10T00:22:27Z">
        <w:r>
          <w:rPr>
            <w:rFonts w:hint="default" w:ascii="Times New Roman" w:hAnsi="Times New Roman" w:cs="Times New Roman" w:eastAsiaTheme="minorEastAsia"/>
            <w:position w:val="-1"/>
            <w:lang w:val="en-US" w:eastAsia="zh-Hans" w:bidi="ar-SA"/>
          </w:rPr>
          <w:t xml:space="preserve"> information</w:t>
        </w:r>
        <w:bookmarkEnd w:id="10"/>
      </w:ins>
      <w:ins w:id="17" w:author="Yujian YIN" w:date="2023-04-10T00:21:55Z">
        <w:r>
          <w:rPr>
            <w:rFonts w:hint="default" w:ascii="Times New Roman" w:hAnsi="Times New Roman" w:cs="Times New Roman"/>
            <w:lang w:val="en-US"/>
          </w:rPr>
          <w:t xml:space="preserve"> </w:t>
        </w:r>
      </w:ins>
      <w:r>
        <w:rPr>
          <w:rFonts w:ascii="Times New Roman" w:hAnsi="Times New Roman" w:cs="Times New Roman"/>
          <w:lang w:val="en-US"/>
        </w:rPr>
        <w:t>etc.</w:t>
      </w:r>
    </w:p>
    <w:p>
      <w:pPr>
        <w:keepLines w:val="0"/>
        <w:pageBreakBefore w:val="0"/>
        <w:numPr>
          <w:ilvl w:val="0"/>
          <w:numId w:val="3"/>
        </w:numPr>
        <w:kinsoku/>
        <w:wordWrap/>
        <w:topLinePunct w:val="0"/>
        <w:bidi w:val="0"/>
        <w:snapToGrid/>
        <w:spacing w:after="120"/>
        <w:ind w:left="420" w:leftChars="0" w:hanging="420" w:firstLineChars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scene composition functionality: the server may compose a 3D </w:t>
      </w:r>
      <w:ins w:id="18" w:author="Yujian YIN" w:date="2023-04-10T00:24:36Z">
        <w:r>
          <w:rPr>
            <w:rFonts w:hint="default" w:ascii="Times New Roman" w:hAnsi="Times New Roman" w:cs="Times New Roman"/>
            <w:lang w:val="en-US"/>
          </w:rPr>
          <w:t>represent</w:t>
        </w:r>
      </w:ins>
      <w:ins w:id="19" w:author="Yujian YIN" w:date="2023-04-11T19:11:10Z">
        <w:r>
          <w:rPr>
            <w:rFonts w:hint="default" w:ascii="Times New Roman" w:hAnsi="Times New Roman" w:cs="Times New Roman"/>
            <w:lang w:val="en-US"/>
          </w:rPr>
          <w:t>at</w:t>
        </w:r>
      </w:ins>
      <w:ins w:id="20" w:author="Yujian YIN" w:date="2023-04-10T00:24:36Z">
        <w:r>
          <w:rPr>
            <w:rFonts w:hint="default" w:ascii="Times New Roman" w:hAnsi="Times New Roman" w:cs="Times New Roman"/>
            <w:lang w:val="en-US"/>
          </w:rPr>
          <w:t xml:space="preserve">ion </w:t>
        </w:r>
      </w:ins>
      <w:del w:id="21" w:author="Yujian YIN" w:date="2023-04-10T00:24:36Z">
        <w:r>
          <w:rPr>
            <w:rFonts w:ascii="Times New Roman" w:hAnsi="Times New Roman" w:cs="Times New Roman"/>
            <w:lang w:val="en-US"/>
          </w:rPr>
          <w:delText xml:space="preserve">scene </w:delText>
        </w:r>
      </w:del>
      <w:r>
        <w:rPr>
          <w:rFonts w:ascii="Times New Roman" w:hAnsi="Times New Roman" w:cs="Times New Roman"/>
          <w:lang w:val="en-US"/>
        </w:rPr>
        <w:t>and distribute it to several point-to-point WebRTC sessions</w:t>
      </w:r>
    </w:p>
    <w:p>
      <w:pPr>
        <w:keepLines w:val="0"/>
        <w:pageBreakBefore w:val="0"/>
        <w:numPr>
          <w:ilvl w:val="0"/>
          <w:numId w:val="3"/>
        </w:numPr>
        <w:kinsoku/>
        <w:wordWrap/>
        <w:topLinePunct w:val="0"/>
        <w:bidi w:val="0"/>
        <w:snapToGrid/>
        <w:spacing w:after="120"/>
        <w:ind w:left="420" w:leftChars="0" w:hanging="420" w:firstLineChars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MCU functionality: the server may offer multi-party conferencing functionality to merge a number of point-to-point WebRTC sessions</w:t>
      </w:r>
    </w:p>
    <w:p>
      <w:pPr>
        <w:keepLines w:val="0"/>
        <w:pageBreakBefore w:val="0"/>
        <w:numPr>
          <w:ilvl w:val="0"/>
          <w:numId w:val="3"/>
        </w:numPr>
        <w:kinsoku/>
        <w:wordWrap/>
        <w:topLinePunct w:val="0"/>
        <w:bidi w:val="0"/>
        <w:snapToGrid/>
        <w:spacing w:after="120"/>
        <w:ind w:left="420" w:leftChars="0" w:hanging="420" w:firstLineChars="0"/>
        <w:rPr>
          <w:lang w:val="en-US"/>
        </w:rPr>
      </w:pPr>
      <w:r>
        <w:rPr>
          <w:rFonts w:ascii="Times New Roman" w:hAnsi="Times New Roman" w:cs="Times New Roman"/>
          <w:lang w:val="en-US"/>
        </w:rPr>
        <w:t>SFU (Selective Forwarding Unit) functionality: the server may offer the selection, copy, and forwarding functionality of IP steams produced by multiple WebRTC endpoints (i.e., participants).</w:t>
      </w:r>
    </w:p>
    <w:tbl>
      <w:tblPr>
        <w:tblStyle w:val="4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8D8D8" w:themeFill="background1" w:themeFillShade="D9"/>
          </w:tcPr>
          <w:p>
            <w:pPr>
              <w:jc w:val="center"/>
              <w:rPr>
                <w:rFonts w:hint="default"/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 Change</w:t>
            </w:r>
            <w:r>
              <w:rPr>
                <w:rFonts w:hint="default"/>
                <w:b/>
                <w:bCs/>
                <w:lang w:val="en-US"/>
              </w:rPr>
              <w:t xml:space="preserve"> End</w:t>
            </w:r>
          </w:p>
        </w:tc>
      </w:tr>
    </w:tbl>
    <w:p>
      <w:pPr>
        <w:keepLines w:val="0"/>
        <w:pageBreakBefore w:val="0"/>
        <w:kinsoku/>
        <w:wordWrap/>
        <w:topLinePunct w:val="0"/>
        <w:bidi w:val="0"/>
        <w:snapToGrid/>
        <w:spacing w:after="120"/>
        <w:ind w:left="0" w:hanging="2"/>
        <w:rPr>
          <w:rFonts w:hint="default" w:ascii="Times New Roman" w:hAnsi="Times New Roman" w:cs="Times New Roman"/>
          <w:sz w:val="22"/>
          <w:szCs w:val="22"/>
          <w:lang w:val="en-US"/>
        </w:rPr>
      </w:pPr>
    </w:p>
    <w:p>
      <w:pPr>
        <w:pStyle w:val="81"/>
        <w:numPr>
          <w:ilvl w:val="0"/>
          <w:numId w:val="2"/>
        </w:numPr>
        <w:tabs>
          <w:tab w:val="left" w:pos="400"/>
        </w:tabs>
        <w:ind w:left="0" w:leftChars="0" w:firstLine="0" w:firstLineChars="0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References</w:t>
      </w:r>
    </w:p>
    <w:p>
      <w:pPr>
        <w:widowControl/>
        <w:spacing w:after="120" w:line="240" w:lineRule="auto"/>
        <w:ind w:left="0" w:hanging="2"/>
        <w:rPr>
          <w:rFonts w:ascii="Times New Roman" w:hAnsi="Times New Roman" w:cs="Times New Roman"/>
          <w:sz w:val="22"/>
          <w:szCs w:val="22"/>
        </w:rPr>
      </w:pPr>
      <w:bookmarkStart w:id="11" w:name="_heading=h.30j0zll" w:colFirst="0" w:colLast="0"/>
      <w:bookmarkEnd w:id="11"/>
      <w:r>
        <w:rPr>
          <w:rFonts w:ascii="Times New Roman" w:hAnsi="Times New Roman" w:cs="Times New Roman"/>
          <w:sz w:val="22"/>
          <w:szCs w:val="22"/>
        </w:rPr>
        <w:t xml:space="preserve">[1] </w:t>
      </w:r>
      <w:r>
        <w:rPr>
          <w:rFonts w:hint="default" w:ascii="Times New Roman" w:hAnsi="Times New Roman" w:cs="Times New Roman"/>
          <w:sz w:val="22"/>
          <w:szCs w:val="22"/>
        </w:rPr>
        <w:t>S4-230450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eastAsia="Batang" w:cs="Times New Roman"/>
          <w:b w:val="0"/>
          <w:bCs w:val="0"/>
          <w:i w:val="0"/>
          <w:iCs w:val="0"/>
          <w:caps w:val="0"/>
          <w:spacing w:val="0"/>
          <w:sz w:val="22"/>
          <w:szCs w:val="22"/>
        </w:rPr>
        <w:t>iRTCW Permanent Document</w:t>
      </w:r>
      <w:r>
        <w:rPr>
          <w:rFonts w:hint="default" w:ascii="Times New Roman" w:hAnsi="Times New Roman" w:eastAsia="Batang" w:cs="Times New Roman"/>
          <w:b w:val="0"/>
          <w:bCs w:val="0"/>
          <w:i w:val="0"/>
          <w:iCs w:val="0"/>
          <w:caps w:val="0"/>
          <w:spacing w:val="0"/>
          <w:sz w:val="22"/>
          <w:szCs w:val="22"/>
          <w:lang w:val="en-US"/>
        </w:rPr>
        <w:t xml:space="preserve"> 0.4.0</w:t>
      </w:r>
    </w:p>
    <w:p>
      <w:pPr>
        <w:widowControl/>
        <w:spacing w:after="120" w:line="240" w:lineRule="auto"/>
        <w:ind w:left="0" w:hanging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[2] </w:t>
      </w:r>
      <w:r>
        <w:rPr>
          <w:rFonts w:hint="default" w:ascii="Times New Roman" w:hAnsi="Times New Roman" w:cs="Times New Roman"/>
          <w:sz w:val="22"/>
          <w:szCs w:val="22"/>
        </w:rPr>
        <w:t>3GPP TS 26.506 V1.1.0 (2023-02)</w:t>
      </w:r>
    </w:p>
    <w:p>
      <w:pPr>
        <w:widowControl/>
        <w:spacing w:after="0" w:line="276" w:lineRule="auto"/>
        <w:ind w:left="0" w:hanging="2"/>
        <w:rPr>
          <w:sz w:val="22"/>
          <w:szCs w:val="22"/>
        </w:rPr>
      </w:pPr>
      <w:bookmarkStart w:id="12" w:name="_heading=h.bvj7rpei2jmr" w:colFirst="0" w:colLast="0"/>
      <w:bookmarkEnd w:id="12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7" w:h="16840"/>
      <w:pgMar w:top="1140" w:right="1140" w:bottom="1140" w:left="1140" w:header="720" w:footer="720" w:gutter="0"/>
      <w:pgNumType w:start="1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Palatino">
    <w:altName w:val="Book Antiqua"/>
    <w:panose1 w:val="00000000000000000000"/>
    <w:charset w:val="00"/>
    <w:family w:val="auto"/>
    <w:pitch w:val="default"/>
    <w:sig w:usb0="00000000" w:usb1="00000000" w:usb2="14600000" w:usb3="00000000" w:csb0="00000193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Guli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Guli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PAGE</w:instrText>
    </w:r>
    <w:r>
      <w:rPr>
        <w:color w:val="000000"/>
      </w:rPr>
      <w:fldChar w:fldCharType="separate"/>
    </w:r>
    <w:r>
      <w:rPr>
        <w:color w:val="000000"/>
      </w:rPr>
      <w:t>2</w:t>
    </w:r>
    <w:r>
      <w:rPr>
        <w:color w:val="000000"/>
      </w:rPr>
      <w:fldChar w:fldCharType="end"/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360"/>
      </w:tabs>
      <w:spacing w:after="0" w:line="240" w:lineRule="auto"/>
      <w:ind w:left="0" w:hanging="2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360"/>
      </w:tabs>
      <w:spacing w:after="0" w:line="240" w:lineRule="auto"/>
      <w:ind w:left="0" w:hanging="2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ab/>
    </w:r>
    <w:r>
      <w:rPr>
        <w:b/>
        <w:color w:val="00000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left="-2" w:hanging="2"/>
      </w:pPr>
      <w:r>
        <w:separator/>
      </w:r>
    </w:p>
  </w:footnote>
  <w:footnote w:type="continuationSeparator" w:id="1">
    <w:p>
      <w:pPr>
        <w:spacing w:before="0" w:after="0" w:line="240" w:lineRule="auto"/>
        <w:ind w:left="-2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9639"/>
      </w:tabs>
      <w:spacing w:after="60" w:line="240" w:lineRule="auto"/>
      <w:ind w:left="0" w:hanging="2"/>
      <w:rPr>
        <w:b/>
        <w:sz w:val="22"/>
        <w:szCs w:val="22"/>
      </w:rPr>
    </w:pPr>
  </w:p>
  <w:p>
    <w:pPr>
      <w:tabs>
        <w:tab w:val="right" w:pos="9639"/>
      </w:tabs>
      <w:spacing w:after="60" w:line="240" w:lineRule="auto"/>
      <w:ind w:left="0" w:hanging="2"/>
      <w:rPr>
        <w:rFonts w:hint="default"/>
        <w:sz w:val="22"/>
        <w:szCs w:val="22"/>
        <w:lang w:val="en-US"/>
      </w:rPr>
    </w:pPr>
    <w:r>
      <w:rPr>
        <w:b/>
        <w:sz w:val="22"/>
        <w:szCs w:val="22"/>
      </w:rPr>
      <w:t>3GPP TSG-SA4 Meeting #123-e</w:t>
    </w:r>
    <w:r>
      <w:rPr>
        <w:b/>
        <w:sz w:val="22"/>
        <w:szCs w:val="22"/>
      </w:rPr>
      <w:tab/>
    </w:r>
    <w:r>
      <w:rPr>
        <w:b/>
        <w:i/>
        <w:sz w:val="22"/>
        <w:szCs w:val="22"/>
      </w:rPr>
      <w:t>Tdoc S4-230</w:t>
    </w:r>
    <w:r>
      <w:rPr>
        <w:rFonts w:hint="default"/>
        <w:b/>
        <w:i/>
        <w:sz w:val="22"/>
        <w:szCs w:val="22"/>
        <w:lang w:val="en-US"/>
      </w:rPr>
      <w:t>526</w:t>
    </w:r>
  </w:p>
  <w:p>
    <w:pPr>
      <w:tabs>
        <w:tab w:val="right" w:pos="9639"/>
      </w:tabs>
      <w:spacing w:after="60" w:line="240" w:lineRule="auto"/>
      <w:ind w:left="0" w:hanging="2"/>
      <w:rPr>
        <w:sz w:val="22"/>
        <w:szCs w:val="22"/>
      </w:rPr>
    </w:pPr>
    <w:r>
      <w:rPr>
        <w:b/>
        <w:sz w:val="22"/>
        <w:szCs w:val="22"/>
      </w:rPr>
      <w:t>Online, April 17-21, 2023</w:t>
    </w:r>
    <w:r>
      <w:rPr>
        <w:b/>
        <w:sz w:val="22"/>
        <w:szCs w:val="22"/>
      </w:rPr>
      <w:tab/>
    </w:r>
  </w:p>
  <w:p>
    <w:pPr>
      <w:tabs>
        <w:tab w:val="right" w:pos="9639"/>
      </w:tabs>
      <w:spacing w:after="60"/>
      <w:ind w:left="0" w:hanging="2"/>
      <w:rPr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9639"/>
      </w:tabs>
      <w:spacing w:after="60" w:line="240" w:lineRule="auto"/>
      <w:ind w:left="0" w:hanging="2"/>
      <w:rPr>
        <w:b/>
        <w:sz w:val="22"/>
        <w:szCs w:val="22"/>
      </w:rPr>
    </w:pPr>
  </w:p>
  <w:p>
    <w:pPr>
      <w:tabs>
        <w:tab w:val="right" w:pos="9639"/>
      </w:tabs>
      <w:spacing w:after="60" w:line="240" w:lineRule="auto"/>
      <w:ind w:left="0" w:hanging="2"/>
      <w:rPr>
        <w:rFonts w:hint="default"/>
        <w:sz w:val="22"/>
        <w:szCs w:val="22"/>
        <w:lang w:val="en-US"/>
      </w:rPr>
    </w:pPr>
    <w:r>
      <w:rPr>
        <w:b/>
        <w:sz w:val="22"/>
        <w:szCs w:val="22"/>
      </w:rPr>
      <w:t>3GPP TSG-SA4 Meeting #123-e</w:t>
    </w:r>
    <w:r>
      <w:rPr>
        <w:b/>
        <w:sz w:val="22"/>
        <w:szCs w:val="22"/>
      </w:rPr>
      <w:tab/>
    </w:r>
    <w:r>
      <w:rPr>
        <w:b/>
        <w:i/>
        <w:sz w:val="22"/>
        <w:szCs w:val="22"/>
      </w:rPr>
      <w:t>Tdoc S4-230</w:t>
    </w:r>
    <w:r>
      <w:rPr>
        <w:rFonts w:hint="default"/>
        <w:b/>
        <w:i/>
        <w:sz w:val="22"/>
        <w:szCs w:val="22"/>
        <w:lang w:val="en-US"/>
      </w:rPr>
      <w:t>526</w:t>
    </w:r>
  </w:p>
  <w:p>
    <w:pPr>
      <w:tabs>
        <w:tab w:val="right" w:pos="9639"/>
      </w:tabs>
      <w:spacing w:after="60" w:line="240" w:lineRule="auto"/>
      <w:ind w:left="0" w:hanging="2"/>
      <w:rPr>
        <w:sz w:val="22"/>
        <w:szCs w:val="22"/>
      </w:rPr>
    </w:pPr>
    <w:r>
      <w:rPr>
        <w:b/>
        <w:sz w:val="22"/>
        <w:szCs w:val="22"/>
      </w:rPr>
      <w:t>Online, April 17-21, 2023</w:t>
    </w:r>
    <w:r>
      <w:rPr>
        <w:b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346294"/>
    <w:multiLevelType w:val="multilevel"/>
    <w:tmpl w:val="0C346294"/>
    <w:lvl w:ilvl="0" w:tentative="0">
      <w:start w:val="4"/>
      <w:numFmt w:val="decimal"/>
      <w:pStyle w:val="21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5DB000CE"/>
    <w:multiLevelType w:val="multilevel"/>
    <w:tmpl w:val="5DB000C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654502"/>
    <w:multiLevelType w:val="singleLevel"/>
    <w:tmpl w:val="6C654502"/>
    <w:lvl w:ilvl="0" w:tentative="0">
      <w:start w:val="1"/>
      <w:numFmt w:val="bullet"/>
      <w:lvlText w:val=""/>
      <w:lvlJc w:val="left"/>
      <w:pPr>
        <w:ind w:left="420" w:leftChars="0" w:hanging="420" w:firstLineChars="0"/>
      </w:pPr>
      <w:rPr>
        <w:rFonts w:hint="default" w:ascii="Wingdings 2" w:hAnsi="Wingdings 2" w:cs="Wingdings 2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Yujian YIN">
    <w15:presenceInfo w15:providerId="None" w15:userId="Yujian Y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trackRevisions w:val="1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AD5"/>
    <w:rsid w:val="000A50BF"/>
    <w:rsid w:val="000B0B82"/>
    <w:rsid w:val="00105834"/>
    <w:rsid w:val="00111449"/>
    <w:rsid w:val="001B7457"/>
    <w:rsid w:val="001C5DA2"/>
    <w:rsid w:val="001F107D"/>
    <w:rsid w:val="0022782C"/>
    <w:rsid w:val="0023493F"/>
    <w:rsid w:val="0026760C"/>
    <w:rsid w:val="002C3229"/>
    <w:rsid w:val="002F78C9"/>
    <w:rsid w:val="00306B1E"/>
    <w:rsid w:val="00313F08"/>
    <w:rsid w:val="003B3700"/>
    <w:rsid w:val="003C6FD0"/>
    <w:rsid w:val="00415880"/>
    <w:rsid w:val="00450E3C"/>
    <w:rsid w:val="00473875"/>
    <w:rsid w:val="00476EE7"/>
    <w:rsid w:val="004812C1"/>
    <w:rsid w:val="00487F89"/>
    <w:rsid w:val="004A5CB6"/>
    <w:rsid w:val="00553E20"/>
    <w:rsid w:val="00603DEF"/>
    <w:rsid w:val="006577AC"/>
    <w:rsid w:val="00667C98"/>
    <w:rsid w:val="006B1420"/>
    <w:rsid w:val="006D266E"/>
    <w:rsid w:val="006E3B8E"/>
    <w:rsid w:val="0071408D"/>
    <w:rsid w:val="00720C70"/>
    <w:rsid w:val="00723FFC"/>
    <w:rsid w:val="007338FA"/>
    <w:rsid w:val="00740FD9"/>
    <w:rsid w:val="00742914"/>
    <w:rsid w:val="00756CAC"/>
    <w:rsid w:val="00856EC3"/>
    <w:rsid w:val="008D7070"/>
    <w:rsid w:val="00913AD5"/>
    <w:rsid w:val="00933FBB"/>
    <w:rsid w:val="00934F0D"/>
    <w:rsid w:val="009A23E7"/>
    <w:rsid w:val="009E46D0"/>
    <w:rsid w:val="00A07227"/>
    <w:rsid w:val="00A130DE"/>
    <w:rsid w:val="00A63B93"/>
    <w:rsid w:val="00A86055"/>
    <w:rsid w:val="00A87C3A"/>
    <w:rsid w:val="00AB1C1C"/>
    <w:rsid w:val="00AB2942"/>
    <w:rsid w:val="00B32FD9"/>
    <w:rsid w:val="00BD0409"/>
    <w:rsid w:val="00BE40AF"/>
    <w:rsid w:val="00C12A7F"/>
    <w:rsid w:val="00C22699"/>
    <w:rsid w:val="00C338A5"/>
    <w:rsid w:val="00C51613"/>
    <w:rsid w:val="00C66CC4"/>
    <w:rsid w:val="00C75D1C"/>
    <w:rsid w:val="00C9182F"/>
    <w:rsid w:val="00CC42D6"/>
    <w:rsid w:val="00D14676"/>
    <w:rsid w:val="00D5451E"/>
    <w:rsid w:val="00D87837"/>
    <w:rsid w:val="00DA4E30"/>
    <w:rsid w:val="00DB7779"/>
    <w:rsid w:val="00DD659E"/>
    <w:rsid w:val="00E029F1"/>
    <w:rsid w:val="00E05DB1"/>
    <w:rsid w:val="00E25D43"/>
    <w:rsid w:val="00E67A58"/>
    <w:rsid w:val="00E72EDD"/>
    <w:rsid w:val="00E7561C"/>
    <w:rsid w:val="00E760DC"/>
    <w:rsid w:val="00E91F75"/>
    <w:rsid w:val="00E96795"/>
    <w:rsid w:val="00ED6225"/>
    <w:rsid w:val="00EF4255"/>
    <w:rsid w:val="00F602A3"/>
    <w:rsid w:val="00FE3681"/>
    <w:rsid w:val="00FF781C"/>
    <w:rsid w:val="131637D9"/>
    <w:rsid w:val="1CDD2B91"/>
    <w:rsid w:val="2C947759"/>
    <w:rsid w:val="30CA5594"/>
    <w:rsid w:val="34237E13"/>
    <w:rsid w:val="3E1B6A0B"/>
    <w:rsid w:val="468D13EF"/>
    <w:rsid w:val="48D33AF1"/>
    <w:rsid w:val="49616AFB"/>
    <w:rsid w:val="4D19605F"/>
    <w:rsid w:val="572E08E3"/>
    <w:rsid w:val="5D3A333C"/>
    <w:rsid w:val="7E40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qFormat="1" w:unhideWhenUsed="0" w:uiPriority="0" w:semiHidden="0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qFormat="1" w:unhideWhenUsed="0" w:uiPriority="0" w:semiHidden="0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qFormat="1" w:unhideWhenUsed="0" w:uiPriority="0" w:semiHidden="0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qFormat="1" w:unhideWhenUsed="0" w:uiPriority="0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qFormat="1" w:unhideWhenUsed="0" w:uiPriority="0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0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spacing w:after="120" w:line="240" w:lineRule="atLeast"/>
      <w:ind w:left="-1" w:leftChars="-1" w:hanging="1" w:hangingChars="1"/>
      <w:textAlignment w:val="top"/>
      <w:outlineLvl w:val="0"/>
    </w:pPr>
    <w:rPr>
      <w:rFonts w:ascii="Arial" w:hAnsi="Arial" w:eastAsia="Batang" w:cs="Arial"/>
      <w:position w:val="-1"/>
      <w:lang w:val="en-GB" w:eastAsia="en-US" w:bidi="ar-SA"/>
    </w:rPr>
  </w:style>
  <w:style w:type="paragraph" w:styleId="2">
    <w:name w:val="heading 1"/>
    <w:basedOn w:val="1"/>
    <w:next w:val="1"/>
    <w:qFormat/>
    <w:uiPriority w:val="9"/>
    <w:pPr>
      <w:keepNext/>
    </w:pPr>
    <w:rPr>
      <w:sz w:val="2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widowControl/>
      <w:spacing w:after="0" w:line="240" w:lineRule="auto"/>
      <w:outlineLvl w:val="1"/>
    </w:pPr>
    <w:rPr>
      <w:rFonts w:ascii="Times New Roman" w:hAnsi="Times New Roman"/>
      <w:sz w:val="56"/>
      <w:lang w:val="en-US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widowControl/>
      <w:spacing w:before="240" w:after="60" w:line="240" w:lineRule="auto"/>
      <w:outlineLvl w:val="2"/>
    </w:pPr>
    <w:rPr>
      <w:sz w:val="24"/>
      <w:lang w:val="de-DE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widowControl/>
      <w:spacing w:after="0" w:line="240" w:lineRule="auto"/>
      <w:jc w:val="center"/>
      <w:outlineLvl w:val="4"/>
    </w:pPr>
    <w:rPr>
      <w:rFonts w:ascii="Palatino" w:hAnsi="Palatino"/>
      <w:sz w:val="18"/>
      <w:lang w:val="en-US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widowControl/>
      <w:spacing w:line="240" w:lineRule="auto"/>
      <w:jc w:val="both"/>
      <w:outlineLvl w:val="5"/>
    </w:pPr>
    <w:rPr>
      <w:rFonts w:ascii="Palatino" w:hAnsi="Palatino"/>
      <w:lang w:val="en-US"/>
    </w:rPr>
  </w:style>
  <w:style w:type="paragraph" w:styleId="8">
    <w:name w:val="heading 7"/>
    <w:basedOn w:val="1"/>
    <w:next w:val="1"/>
    <w:qFormat/>
    <w:uiPriority w:val="0"/>
    <w:pPr>
      <w:keepNext/>
      <w:jc w:val="both"/>
      <w:outlineLvl w:val="6"/>
    </w:pPr>
    <w:rPr>
      <w:b/>
      <w:bCs/>
      <w:sz w:val="22"/>
      <w:lang w:val="en-US"/>
    </w:rPr>
  </w:style>
  <w:style w:type="paragraph" w:styleId="9">
    <w:name w:val="heading 8"/>
    <w:basedOn w:val="1"/>
    <w:next w:val="1"/>
    <w:qFormat/>
    <w:uiPriority w:val="0"/>
    <w:pPr>
      <w:keepNext/>
      <w:jc w:val="center"/>
      <w:outlineLvl w:val="7"/>
    </w:pPr>
    <w:rPr>
      <w:b/>
      <w:lang w:val="en-US"/>
    </w:rPr>
  </w:style>
  <w:style w:type="paragraph" w:styleId="10">
    <w:name w:val="heading 9"/>
    <w:basedOn w:val="1"/>
    <w:next w:val="1"/>
    <w:qFormat/>
    <w:uiPriority w:val="0"/>
    <w:pPr>
      <w:keepNext/>
      <w:ind w:left="2131" w:hanging="2131"/>
      <w:outlineLvl w:val="8"/>
    </w:pPr>
    <w:rPr>
      <w:b/>
      <w:sz w:val="24"/>
      <w:lang w:val="en-US"/>
    </w:rPr>
  </w:style>
  <w:style w:type="character" w:default="1" w:styleId="44">
    <w:name w:val="Default Paragraph Font"/>
    <w:semiHidden/>
    <w:unhideWhenUsed/>
    <w:qFormat/>
    <w:uiPriority w:val="1"/>
  </w:style>
  <w:style w:type="table" w:default="1" w:styleId="3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0"/>
    <w:pPr>
      <w:widowControl/>
      <w:spacing w:line="240" w:lineRule="auto"/>
      <w:jc w:val="center"/>
    </w:pPr>
    <w:rPr>
      <w:rFonts w:ascii="Times New Roman" w:hAnsi="Times New Roman"/>
      <w:b/>
      <w:u w:val="single"/>
      <w:lang w:val="en-US"/>
    </w:rPr>
  </w:style>
  <w:style w:type="paragraph" w:styleId="12">
    <w:name w:val="List Bullet"/>
    <w:basedOn w:val="13"/>
    <w:qFormat/>
    <w:uiPriority w:val="0"/>
    <w:pPr>
      <w:widowControl/>
      <w:overflowPunct w:val="0"/>
      <w:autoSpaceDE w:val="0"/>
      <w:autoSpaceDN w:val="0"/>
      <w:adjustRightInd w:val="0"/>
      <w:spacing w:after="180" w:line="240" w:lineRule="auto"/>
      <w:ind w:left="568" w:leftChars="0" w:hanging="284" w:firstLineChars="0"/>
      <w:textAlignment w:val="baseline"/>
    </w:pPr>
    <w:rPr>
      <w:rFonts w:ascii="Times New Roman" w:hAnsi="Times New Roman" w:eastAsia="Malgun Gothic"/>
    </w:rPr>
  </w:style>
  <w:style w:type="paragraph" w:styleId="13">
    <w:name w:val="List"/>
    <w:basedOn w:val="1"/>
    <w:qFormat/>
    <w:uiPriority w:val="0"/>
    <w:pPr>
      <w:ind w:left="100" w:leftChars="200" w:hanging="200" w:hangingChars="200"/>
      <w:contextualSpacing/>
    </w:pPr>
  </w:style>
  <w:style w:type="paragraph" w:styleId="14">
    <w:name w:val="Document Map"/>
    <w:basedOn w:val="1"/>
    <w:qFormat/>
    <w:uiPriority w:val="0"/>
    <w:rPr>
      <w:rFonts w:ascii="Gulim" w:eastAsia="Gulim"/>
      <w:sz w:val="18"/>
      <w:szCs w:val="18"/>
    </w:rPr>
  </w:style>
  <w:style w:type="paragraph" w:styleId="15">
    <w:name w:val="annotation text"/>
    <w:basedOn w:val="1"/>
    <w:qFormat/>
    <w:uiPriority w:val="0"/>
  </w:style>
  <w:style w:type="paragraph" w:styleId="16">
    <w:name w:val="Body Text 3"/>
    <w:basedOn w:val="1"/>
    <w:qFormat/>
    <w:uiPriority w:val="0"/>
    <w:pPr>
      <w:widowControl/>
      <w:spacing w:after="0" w:line="240" w:lineRule="auto"/>
    </w:pPr>
    <w:rPr>
      <w:rFonts w:ascii="Times New Roman" w:hAnsi="Times New Roman"/>
      <w:sz w:val="24"/>
    </w:rPr>
  </w:style>
  <w:style w:type="paragraph" w:styleId="17">
    <w:name w:val="Body Text"/>
    <w:basedOn w:val="1"/>
    <w:qFormat/>
    <w:uiPriority w:val="0"/>
    <w:pPr>
      <w:widowControl/>
      <w:spacing w:line="240" w:lineRule="auto"/>
      <w:jc w:val="both"/>
    </w:pPr>
    <w:rPr>
      <w:rFonts w:ascii="Palatino" w:hAnsi="Palatino"/>
      <w:lang w:val="en-US"/>
    </w:rPr>
  </w:style>
  <w:style w:type="paragraph" w:styleId="18">
    <w:name w:val="Body Text Indent"/>
    <w:basedOn w:val="1"/>
    <w:qFormat/>
    <w:uiPriority w:val="0"/>
    <w:pPr>
      <w:widowControl/>
      <w:spacing w:line="240" w:lineRule="auto"/>
      <w:ind w:left="360"/>
      <w:jc w:val="both"/>
    </w:pPr>
    <w:rPr>
      <w:rFonts w:ascii="Palatino" w:hAnsi="Palatino"/>
      <w:lang w:val="en-US"/>
    </w:rPr>
  </w:style>
  <w:style w:type="paragraph" w:styleId="19">
    <w:name w:val="List 2"/>
    <w:basedOn w:val="1"/>
    <w:qFormat/>
    <w:uiPriority w:val="0"/>
    <w:pPr>
      <w:widowControl/>
      <w:spacing w:after="0" w:line="240" w:lineRule="auto"/>
      <w:ind w:left="720" w:hanging="360"/>
    </w:pPr>
    <w:rPr>
      <w:rFonts w:ascii="Palatino" w:hAnsi="Palatino"/>
      <w:sz w:val="24"/>
      <w:lang w:val="en-US"/>
    </w:rPr>
  </w:style>
  <w:style w:type="paragraph" w:styleId="20">
    <w:name w:val="Block Text"/>
    <w:basedOn w:val="1"/>
    <w:qFormat/>
    <w:uiPriority w:val="0"/>
    <w:pPr>
      <w:widowControl/>
      <w:spacing w:line="240" w:lineRule="auto"/>
      <w:ind w:left="2880" w:right="3586"/>
      <w:jc w:val="center"/>
    </w:pPr>
    <w:rPr>
      <w:rFonts w:ascii="Palatino" w:hAnsi="Palatino"/>
      <w:b/>
      <w:u w:val="single"/>
      <w:lang w:val="en-US"/>
    </w:rPr>
  </w:style>
  <w:style w:type="paragraph" w:styleId="21">
    <w:name w:val="List Bullet 2"/>
    <w:basedOn w:val="1"/>
    <w:qFormat/>
    <w:uiPriority w:val="0"/>
    <w:pPr>
      <w:numPr>
        <w:ilvl w:val="0"/>
        <w:numId w:val="1"/>
      </w:numPr>
      <w:ind w:left="-1" w:hanging="1"/>
      <w:contextualSpacing/>
    </w:pPr>
  </w:style>
  <w:style w:type="paragraph" w:styleId="22">
    <w:name w:val="toc 3"/>
    <w:basedOn w:val="23"/>
    <w:next w:val="1"/>
    <w:qFormat/>
    <w:uiPriority w:val="0"/>
    <w:pPr>
      <w:tabs>
        <w:tab w:val="right" w:leader="dot" w:pos="9639"/>
      </w:tabs>
      <w:ind w:left="1134" w:hanging="1134"/>
    </w:pPr>
  </w:style>
  <w:style w:type="paragraph" w:styleId="23">
    <w:name w:val="toc 2"/>
    <w:basedOn w:val="24"/>
    <w:next w:val="1"/>
    <w:qFormat/>
    <w:uiPriority w:val="0"/>
    <w:pPr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4">
    <w:name w:val="toc 1"/>
    <w:next w:val="1"/>
    <w:qFormat/>
    <w:uiPriority w:val="0"/>
    <w:pPr>
      <w:keepLines/>
      <w:widowControl w:val="0"/>
      <w:tabs>
        <w:tab w:val="right" w:leader="dot" w:pos="9639"/>
      </w:tabs>
      <w:suppressAutoHyphens/>
      <w:overflowPunct w:val="0"/>
      <w:autoSpaceDE w:val="0"/>
      <w:autoSpaceDN w:val="0"/>
      <w:adjustRightInd w:val="0"/>
      <w:spacing w:before="120" w:after="120" w:line="1" w:lineRule="atLeast"/>
      <w:ind w:left="567" w:leftChars="-1" w:right="425" w:hanging="567" w:hangingChars="1"/>
      <w:textAlignment w:val="baseline"/>
      <w:outlineLvl w:val="0"/>
    </w:pPr>
    <w:rPr>
      <w:rFonts w:ascii="Arial" w:hAnsi="Arial" w:eastAsia="Batang" w:cs="Arial"/>
      <w:position w:val="-1"/>
      <w:sz w:val="22"/>
      <w:lang w:val="en-GB" w:eastAsia="zh-CN" w:bidi="ar-SA"/>
    </w:rPr>
  </w:style>
  <w:style w:type="paragraph" w:styleId="25">
    <w:name w:val="Plain Text"/>
    <w:basedOn w:val="1"/>
    <w:qFormat/>
    <w:uiPriority w:val="0"/>
    <w:pPr>
      <w:autoSpaceDE w:val="0"/>
      <w:autoSpaceDN w:val="0"/>
      <w:spacing w:after="0" w:line="240" w:lineRule="auto"/>
      <w:jc w:val="both"/>
    </w:pPr>
    <w:rPr>
      <w:rFonts w:ascii="Batang" w:hAnsi="Courier New" w:cs="Courier New"/>
      <w:kern w:val="2"/>
      <w:lang w:val="en-US" w:eastAsia="ko-KR"/>
    </w:rPr>
  </w:style>
  <w:style w:type="paragraph" w:styleId="26">
    <w:name w:val="toc 8"/>
    <w:basedOn w:val="24"/>
    <w:next w:val="1"/>
    <w:qFormat/>
    <w:uiPriority w:val="0"/>
    <w:pPr>
      <w:spacing w:before="180"/>
      <w:ind w:left="2693" w:hanging="2693"/>
    </w:pPr>
    <w:rPr>
      <w:b/>
    </w:rPr>
  </w:style>
  <w:style w:type="paragraph" w:styleId="27">
    <w:name w:val="Body Text Indent 2"/>
    <w:basedOn w:val="1"/>
    <w:qFormat/>
    <w:uiPriority w:val="0"/>
    <w:pPr>
      <w:widowControl/>
      <w:spacing w:line="240" w:lineRule="auto"/>
      <w:ind w:left="1170" w:hanging="450"/>
      <w:jc w:val="both"/>
    </w:pPr>
    <w:rPr>
      <w:rFonts w:ascii="Times New Roman" w:hAnsi="Times New Roman"/>
      <w:lang w:val="en-US"/>
    </w:rPr>
  </w:style>
  <w:style w:type="paragraph" w:styleId="28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paragraph" w:styleId="29">
    <w:name w:val="footer"/>
    <w:basedOn w:val="1"/>
    <w:qFormat/>
    <w:uiPriority w:val="0"/>
  </w:style>
  <w:style w:type="paragraph" w:styleId="30">
    <w:name w:val="header"/>
    <w:basedOn w:val="1"/>
    <w:qFormat/>
    <w:uiPriority w:val="0"/>
  </w:style>
  <w:style w:type="paragraph" w:styleId="31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32">
    <w:name w:val="footnote text"/>
    <w:basedOn w:val="1"/>
    <w:qFormat/>
    <w:uiPriority w:val="0"/>
  </w:style>
  <w:style w:type="paragraph" w:styleId="33">
    <w:name w:val="Body Text Indent 3"/>
    <w:basedOn w:val="1"/>
    <w:qFormat/>
    <w:uiPriority w:val="0"/>
    <w:pPr>
      <w:widowControl/>
      <w:spacing w:line="240" w:lineRule="auto"/>
      <w:ind w:left="720"/>
    </w:pPr>
    <w:rPr>
      <w:rFonts w:ascii="Times New Roman" w:hAnsi="Times New Roman"/>
      <w:lang w:val="en-US"/>
    </w:rPr>
  </w:style>
  <w:style w:type="paragraph" w:styleId="34">
    <w:name w:val="Body Text 2"/>
    <w:basedOn w:val="1"/>
    <w:qFormat/>
    <w:uiPriority w:val="0"/>
    <w:pPr>
      <w:widowControl/>
      <w:spacing w:after="0" w:line="240" w:lineRule="auto"/>
      <w:ind w:left="1267"/>
    </w:pPr>
    <w:rPr>
      <w:lang w:val="en-US"/>
    </w:rPr>
  </w:style>
  <w:style w:type="paragraph" w:styleId="35">
    <w:name w:val="HTML Preformatted"/>
    <w:basedOn w:val="1"/>
    <w:qFormat/>
    <w:uiPriority w:val="0"/>
    <w:pPr>
      <w:widowControl/>
      <w:spacing w:after="0" w:line="240" w:lineRule="auto"/>
    </w:pPr>
    <w:rPr>
      <w:rFonts w:ascii="GulimChe" w:hAnsi="GulimChe" w:eastAsia="GulimChe" w:cs="GulimChe"/>
      <w:sz w:val="24"/>
      <w:szCs w:val="24"/>
      <w:lang w:val="en-US" w:eastAsia="ko-KR"/>
    </w:rPr>
  </w:style>
  <w:style w:type="paragraph" w:styleId="36">
    <w:name w:val="Normal (Web)"/>
    <w:basedOn w:val="1"/>
    <w:qFormat/>
    <w:uiPriority w:val="0"/>
    <w:pPr>
      <w:widowControl/>
      <w:spacing w:before="75" w:after="75" w:line="240" w:lineRule="auto"/>
    </w:pPr>
    <w:rPr>
      <w:rFonts w:ascii="GulimChe" w:hAnsi="GulimChe" w:eastAsia="GulimChe" w:cs="Gulim"/>
      <w:sz w:val="18"/>
      <w:szCs w:val="18"/>
      <w:lang w:val="en-US" w:eastAsia="ko-KR"/>
    </w:rPr>
  </w:style>
  <w:style w:type="paragraph" w:styleId="37">
    <w:name w:val="Title"/>
    <w:basedOn w:val="1"/>
    <w:qFormat/>
    <w:uiPriority w:val="10"/>
    <w:pPr>
      <w:widowControl/>
      <w:spacing w:before="120" w:after="60" w:line="240" w:lineRule="auto"/>
      <w:jc w:val="right"/>
    </w:pPr>
    <w:rPr>
      <w:rFonts w:eastAsia="Malgun Gothic"/>
      <w:b/>
      <w:bCs/>
      <w:kern w:val="28"/>
      <w:sz w:val="32"/>
      <w:szCs w:val="32"/>
      <w:lang w:eastAsia="zh-CN"/>
    </w:rPr>
  </w:style>
  <w:style w:type="paragraph" w:styleId="38">
    <w:name w:val="annotation subject"/>
    <w:basedOn w:val="15"/>
    <w:next w:val="15"/>
    <w:qFormat/>
    <w:uiPriority w:val="0"/>
    <w:rPr>
      <w:b/>
      <w:bCs/>
    </w:rPr>
  </w:style>
  <w:style w:type="table" w:styleId="40">
    <w:name w:val="Table Grid"/>
    <w:basedOn w:val="39"/>
    <w:qFormat/>
    <w:uiPriority w:val="0"/>
    <w:pPr>
      <w:suppressAutoHyphens/>
      <w:spacing w:line="1" w:lineRule="atLeast"/>
      <w:ind w:left="-1" w:leftChars="-1" w:hangingChars="1"/>
      <w:textAlignment w:val="top"/>
      <w:outlineLvl w:val="0"/>
    </w:pPr>
    <w:rPr>
      <w:position w:val="-1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41">
    <w:name w:val="Light Grid Accent 3"/>
    <w:basedOn w:val="39"/>
    <w:qFormat/>
    <w:uiPriority w:val="0"/>
    <w:pPr>
      <w:suppressAutoHyphens/>
      <w:spacing w:line="1" w:lineRule="atLeast"/>
      <w:ind w:left="-1" w:leftChars="-1" w:hangingChars="1"/>
      <w:textAlignment w:val="top"/>
      <w:outlineLvl w:val="0"/>
    </w:pPr>
    <w:rPr>
      <w:position w:val="-1"/>
    </w:rPr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42">
    <w:name w:val="Light Grid Accent 4"/>
    <w:basedOn w:val="39"/>
    <w:qFormat/>
    <w:uiPriority w:val="0"/>
    <w:pPr>
      <w:suppressAutoHyphens/>
      <w:spacing w:line="1" w:lineRule="atLeast"/>
      <w:ind w:left="-1" w:leftChars="-1" w:hangingChars="1"/>
      <w:textAlignment w:val="top"/>
      <w:outlineLvl w:val="0"/>
    </w:pPr>
    <w:rPr>
      <w:position w:val="-1"/>
    </w:rPr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43">
    <w:name w:val="Light Grid Accent 5"/>
    <w:basedOn w:val="39"/>
    <w:qFormat/>
    <w:uiPriority w:val="0"/>
    <w:pPr>
      <w:suppressAutoHyphens/>
      <w:spacing w:line="1" w:lineRule="atLeast"/>
      <w:ind w:left="-1" w:leftChars="-1" w:hangingChars="1"/>
      <w:textAlignment w:val="top"/>
      <w:outlineLvl w:val="0"/>
    </w:pPr>
    <w:rPr>
      <w:position w:val="-1"/>
    </w:rPr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character" w:styleId="45">
    <w:name w:val="Strong"/>
    <w:qFormat/>
    <w:uiPriority w:val="0"/>
    <w:rPr>
      <w:b/>
      <w:bCs/>
      <w:w w:val="100"/>
      <w:position w:val="-1"/>
      <w:vertAlign w:val="baseline"/>
      <w:cs w:val="0"/>
    </w:rPr>
  </w:style>
  <w:style w:type="character" w:styleId="46">
    <w:name w:val="page number"/>
    <w:basedOn w:val="44"/>
    <w:qFormat/>
    <w:uiPriority w:val="0"/>
    <w:rPr>
      <w:w w:val="100"/>
      <w:position w:val="-1"/>
      <w:vertAlign w:val="baseline"/>
      <w:cs w:val="0"/>
    </w:rPr>
  </w:style>
  <w:style w:type="character" w:styleId="47">
    <w:name w:val="FollowedHyperlink"/>
    <w:qFormat/>
    <w:uiPriority w:val="0"/>
    <w:rPr>
      <w:color w:val="800080"/>
      <w:w w:val="100"/>
      <w:position w:val="-1"/>
      <w:u w:val="single"/>
      <w:vertAlign w:val="baseline"/>
      <w:cs w:val="0"/>
    </w:rPr>
  </w:style>
  <w:style w:type="character" w:styleId="48">
    <w:name w:val="Hyperlink"/>
    <w:qFormat/>
    <w:uiPriority w:val="0"/>
    <w:rPr>
      <w:color w:val="0000FF"/>
      <w:w w:val="100"/>
      <w:position w:val="-1"/>
      <w:u w:val="single"/>
      <w:vertAlign w:val="baseline"/>
      <w:cs w:val="0"/>
    </w:rPr>
  </w:style>
  <w:style w:type="character" w:styleId="49">
    <w:name w:val="annotation reference"/>
    <w:qFormat/>
    <w:uiPriority w:val="0"/>
    <w:rPr>
      <w:w w:val="100"/>
      <w:position w:val="-1"/>
      <w:sz w:val="18"/>
      <w:szCs w:val="18"/>
      <w:vertAlign w:val="baseline"/>
      <w:cs w:val="0"/>
    </w:rPr>
  </w:style>
  <w:style w:type="character" w:styleId="50">
    <w:name w:val="footnote reference"/>
    <w:qFormat/>
    <w:uiPriority w:val="0"/>
    <w:rPr>
      <w:w w:val="100"/>
      <w:position w:val="-1"/>
      <w:vertAlign w:val="superscript"/>
      <w:cs w:val="0"/>
    </w:rPr>
  </w:style>
  <w:style w:type="paragraph" w:customStyle="1" w:styleId="51">
    <w:name w:val="Heading 41"/>
    <w:basedOn w:val="1"/>
    <w:next w:val="1"/>
    <w:qFormat/>
    <w:uiPriority w:val="0"/>
    <w:pPr>
      <w:keepNext/>
      <w:widowControl/>
      <w:spacing w:line="240" w:lineRule="auto"/>
      <w:ind w:left="2160"/>
      <w:jc w:val="both"/>
      <w:outlineLvl w:val="3"/>
    </w:pPr>
    <w:rPr>
      <w:rFonts w:ascii="Palatino" w:hAnsi="Palatino"/>
      <w:b/>
      <w:sz w:val="24"/>
      <w:lang w:val="en-US"/>
    </w:rPr>
  </w:style>
  <w:style w:type="paragraph" w:customStyle="1" w:styleId="52">
    <w:name w:val="Indent Text"/>
    <w:basedOn w:val="1"/>
    <w:qFormat/>
    <w:uiPriority w:val="0"/>
    <w:pPr>
      <w:widowControl/>
      <w:spacing w:line="240" w:lineRule="auto"/>
      <w:ind w:left="720"/>
      <w:jc w:val="both"/>
    </w:pPr>
    <w:rPr>
      <w:lang w:val="en-US"/>
    </w:rPr>
  </w:style>
  <w:style w:type="paragraph" w:customStyle="1" w:styleId="53">
    <w:name w:val="WB table txt"/>
    <w:basedOn w:val="1"/>
    <w:qFormat/>
    <w:uiPriority w:val="0"/>
    <w:pPr>
      <w:widowControl/>
      <w:spacing w:before="120" w:after="0" w:line="240" w:lineRule="auto"/>
    </w:pPr>
    <w:rPr>
      <w:color w:val="000000"/>
      <w:sz w:val="18"/>
    </w:rPr>
  </w:style>
  <w:style w:type="paragraph" w:customStyle="1" w:styleId="54">
    <w:name w:val="WB table head"/>
    <w:basedOn w:val="53"/>
    <w:qFormat/>
    <w:uiPriority w:val="0"/>
    <w:pPr>
      <w:jc w:val="center"/>
    </w:pPr>
    <w:rPr>
      <w:b/>
    </w:rPr>
  </w:style>
  <w:style w:type="paragraph" w:customStyle="1" w:styleId="55">
    <w:name w:val="TH"/>
    <w:basedOn w:val="1"/>
    <w:qFormat/>
    <w:uiPriority w:val="0"/>
    <w:pPr>
      <w:keepNext/>
      <w:keepLines/>
      <w:spacing w:after="0" w:line="240" w:lineRule="auto"/>
      <w:jc w:val="center"/>
    </w:pPr>
    <w:rPr>
      <w:rFonts w:ascii="Times New Roman" w:hAnsi="Times New Roman"/>
      <w:b/>
      <w:lang w:val="en-AU"/>
    </w:rPr>
  </w:style>
  <w:style w:type="paragraph" w:customStyle="1" w:styleId="56">
    <w:name w:val="ZT"/>
    <w:qFormat/>
    <w:uiPriority w:val="0"/>
    <w:pPr>
      <w:framePr w:wrap="notBeside" w:vAnchor="page" w:hAnchor="margin" w:yAlign="center"/>
      <w:widowControl w:val="0"/>
      <w:suppressAutoHyphens/>
      <w:spacing w:after="120" w:line="240" w:lineRule="atLeast"/>
      <w:ind w:left="-1" w:leftChars="-1" w:hanging="1" w:hangingChars="1"/>
      <w:jc w:val="right"/>
      <w:textAlignment w:val="top"/>
      <w:outlineLvl w:val="0"/>
    </w:pPr>
    <w:rPr>
      <w:rFonts w:ascii="Arial" w:hAnsi="Arial" w:eastAsia="Batang" w:cs="Arial"/>
      <w:b/>
      <w:position w:val="-1"/>
      <w:sz w:val="34"/>
      <w:lang w:val="en-GB" w:eastAsia="en-US" w:bidi="ar-SA"/>
    </w:rPr>
  </w:style>
  <w:style w:type="paragraph" w:customStyle="1" w:styleId="57">
    <w:name w:val="Ref_text"/>
    <w:basedOn w:val="1"/>
    <w:qFormat/>
    <w:uiPriority w:val="0"/>
    <w:pPr>
      <w:widowControl/>
      <w:overflowPunct w:val="0"/>
      <w:autoSpaceDE w:val="0"/>
      <w:autoSpaceDN w:val="0"/>
      <w:adjustRightInd w:val="0"/>
      <w:spacing w:before="120" w:after="0" w:line="240" w:lineRule="auto"/>
      <w:ind w:left="794" w:hanging="794"/>
      <w:textAlignment w:val="baseline"/>
    </w:pPr>
    <w:rPr>
      <w:rFonts w:ascii="Times New Roman" w:hAnsi="Times New Roman" w:eastAsia="Malgun Gothic"/>
      <w:sz w:val="24"/>
    </w:rPr>
  </w:style>
  <w:style w:type="paragraph" w:customStyle="1" w:styleId="58">
    <w:name w:val="NO"/>
    <w:basedOn w:val="1"/>
    <w:qFormat/>
    <w:uiPriority w:val="0"/>
    <w:pPr>
      <w:keepLines/>
      <w:widowControl/>
      <w:overflowPunct w:val="0"/>
      <w:autoSpaceDE w:val="0"/>
      <w:autoSpaceDN w:val="0"/>
      <w:adjustRightInd w:val="0"/>
      <w:spacing w:after="180" w:line="240" w:lineRule="auto"/>
      <w:ind w:left="1135" w:hanging="851"/>
      <w:textAlignment w:val="baseline"/>
    </w:pPr>
    <w:rPr>
      <w:rFonts w:ascii="Times New Roman" w:hAnsi="Times New Roman" w:eastAsia="Malgun Gothic"/>
    </w:rPr>
  </w:style>
  <w:style w:type="paragraph" w:customStyle="1" w:styleId="59">
    <w:name w:val="Default Paragraph Font Para Char Char Char"/>
    <w:basedOn w:val="1"/>
    <w:qFormat/>
    <w:uiPriority w:val="0"/>
    <w:pPr>
      <w:widowControl/>
      <w:overflowPunct w:val="0"/>
      <w:autoSpaceDE w:val="0"/>
      <w:autoSpaceDN w:val="0"/>
      <w:adjustRightInd w:val="0"/>
      <w:spacing w:after="160"/>
      <w:textAlignment w:val="baseline"/>
    </w:pPr>
    <w:rPr>
      <w:rFonts w:eastAsia="Malgun Gothic"/>
      <w:szCs w:val="22"/>
      <w:lang w:val="en-US"/>
    </w:rPr>
  </w:style>
  <w:style w:type="character" w:customStyle="1" w:styleId="60">
    <w:name w:val="ZGSM"/>
    <w:qFormat/>
    <w:uiPriority w:val="0"/>
    <w:rPr>
      <w:w w:val="100"/>
      <w:position w:val="-1"/>
      <w:vertAlign w:val="baseline"/>
      <w:cs w:val="0"/>
    </w:rPr>
  </w:style>
  <w:style w:type="paragraph" w:customStyle="1" w:styleId="61">
    <w:name w:val="Zchn Zchn"/>
    <w:qFormat/>
    <w:uiPriority w:val="0"/>
    <w:pPr>
      <w:keepNext/>
      <w:widowControl w:val="0"/>
      <w:tabs>
        <w:tab w:val="left" w:pos="360"/>
      </w:tabs>
      <w:suppressAutoHyphens/>
      <w:autoSpaceDE w:val="0"/>
      <w:autoSpaceDN w:val="0"/>
      <w:adjustRightInd w:val="0"/>
      <w:spacing w:before="60" w:after="60" w:line="1" w:lineRule="atLeast"/>
      <w:ind w:left="-1" w:leftChars="-1" w:hanging="1" w:hangingChars="1"/>
      <w:jc w:val="both"/>
      <w:textAlignment w:val="top"/>
      <w:outlineLvl w:val="0"/>
    </w:pPr>
    <w:rPr>
      <w:rFonts w:ascii="Arial" w:hAnsi="Arial" w:eastAsia="宋体" w:cs="Arial"/>
      <w:color w:val="0000FF"/>
      <w:kern w:val="2"/>
      <w:position w:val="-1"/>
      <w:lang w:val="en-US" w:eastAsia="zh-CN" w:bidi="ar-SA"/>
    </w:rPr>
  </w:style>
  <w:style w:type="paragraph" w:customStyle="1" w:styleId="62">
    <w:name w:val="색상형 목록 - 강조색 11"/>
    <w:basedOn w:val="1"/>
    <w:qFormat/>
    <w:uiPriority w:val="0"/>
    <w:pPr>
      <w:ind w:left="800" w:leftChars="400"/>
    </w:pPr>
  </w:style>
  <w:style w:type="character" w:customStyle="1" w:styleId="63">
    <w:name w:val="Plain Text Char"/>
    <w:qFormat/>
    <w:uiPriority w:val="0"/>
    <w:rPr>
      <w:rFonts w:ascii="Batang" w:hAnsi="Courier New" w:cs="Courier New"/>
      <w:w w:val="100"/>
      <w:kern w:val="2"/>
      <w:position w:val="-1"/>
      <w:vertAlign w:val="baseline"/>
      <w:cs w:val="0"/>
    </w:rPr>
  </w:style>
  <w:style w:type="paragraph" w:customStyle="1" w:styleId="64">
    <w:name w:val="TAL"/>
    <w:basedOn w:val="1"/>
    <w:qFormat/>
    <w:uiPriority w:val="0"/>
    <w:pPr>
      <w:keepNext/>
      <w:keepLines/>
      <w:widowControl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Malgun Gothic"/>
      <w:sz w:val="18"/>
    </w:rPr>
  </w:style>
  <w:style w:type="paragraph" w:customStyle="1" w:styleId="65">
    <w:name w:val="EX"/>
    <w:basedOn w:val="1"/>
    <w:qFormat/>
    <w:uiPriority w:val="0"/>
    <w:pPr>
      <w:keepLines/>
      <w:widowControl/>
      <w:overflowPunct w:val="0"/>
      <w:autoSpaceDE w:val="0"/>
      <w:autoSpaceDN w:val="0"/>
      <w:adjustRightInd w:val="0"/>
      <w:spacing w:after="180" w:line="240" w:lineRule="auto"/>
      <w:ind w:left="1702" w:hanging="1418"/>
      <w:textAlignment w:val="baseline"/>
    </w:pPr>
    <w:rPr>
      <w:rFonts w:ascii="Times New Roman" w:hAnsi="Times New Roman" w:eastAsia="Malgun Gothic"/>
    </w:rPr>
  </w:style>
  <w:style w:type="paragraph" w:customStyle="1" w:styleId="66">
    <w:name w:val="B1"/>
    <w:basedOn w:val="13"/>
    <w:qFormat/>
    <w:uiPriority w:val="0"/>
    <w:pPr>
      <w:widowControl/>
      <w:spacing w:after="180" w:line="240" w:lineRule="auto"/>
      <w:ind w:left="568" w:leftChars="0" w:hanging="284" w:firstLineChars="0"/>
    </w:pPr>
    <w:rPr>
      <w:rFonts w:ascii="Times New Roman" w:hAnsi="Times New Roman" w:eastAsia="Malgun Gothic"/>
    </w:rPr>
  </w:style>
  <w:style w:type="paragraph" w:customStyle="1" w:styleId="67">
    <w:name w:val="ASN.1"/>
    <w:qFormat/>
    <w:uiPriority w:val="0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uppressAutoHyphens/>
      <w:spacing w:after="120" w:line="1" w:lineRule="atLeast"/>
      <w:ind w:left="-1" w:leftChars="-1" w:hanging="1" w:hangingChars="1"/>
      <w:textAlignment w:val="top"/>
      <w:outlineLvl w:val="0"/>
    </w:pPr>
    <w:rPr>
      <w:rFonts w:ascii="Courier New" w:hAnsi="Courier New" w:eastAsia="Malgun Gothic" w:cs="Arial"/>
      <w:b/>
      <w:position w:val="-1"/>
      <w:lang w:val="en-GB" w:eastAsia="zh-CN" w:bidi="ar-SA"/>
    </w:rPr>
  </w:style>
  <w:style w:type="character" w:customStyle="1" w:styleId="68">
    <w:name w:val="HTML Preformatted Char"/>
    <w:qFormat/>
    <w:uiPriority w:val="0"/>
    <w:rPr>
      <w:rFonts w:ascii="GulimChe" w:hAnsi="GulimChe" w:eastAsia="GulimChe" w:cs="GulimChe"/>
      <w:w w:val="100"/>
      <w:position w:val="-1"/>
      <w:sz w:val="24"/>
      <w:szCs w:val="24"/>
      <w:vertAlign w:val="baseline"/>
      <w:cs w:val="0"/>
    </w:rPr>
  </w:style>
  <w:style w:type="character" w:customStyle="1" w:styleId="69">
    <w:name w:val="Body Text 2 Char"/>
    <w:qFormat/>
    <w:uiPriority w:val="0"/>
    <w:rPr>
      <w:rFonts w:ascii="Arial" w:hAnsi="Arial"/>
      <w:w w:val="100"/>
      <w:position w:val="-1"/>
      <w:vertAlign w:val="baseline"/>
      <w:cs w:val="0"/>
      <w:lang w:eastAsia="en-US"/>
    </w:rPr>
  </w:style>
  <w:style w:type="paragraph" w:customStyle="1" w:styleId="70">
    <w:name w:val="TAH"/>
    <w:basedOn w:val="1"/>
    <w:qFormat/>
    <w:uiPriority w:val="0"/>
    <w:pPr>
      <w:keepNext/>
      <w:keepLines/>
      <w:widowControl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sz w:val="18"/>
    </w:rPr>
  </w:style>
  <w:style w:type="paragraph" w:customStyle="1" w:styleId="71">
    <w:name w:val="Normal_"/>
    <w:basedOn w:val="1"/>
    <w:qFormat/>
    <w:uiPriority w:val="0"/>
    <w:pPr>
      <w:widowControl/>
      <w:spacing w:after="160"/>
    </w:pPr>
    <w:rPr>
      <w:rFonts w:eastAsia="宋体"/>
      <w:color w:val="0000FF"/>
      <w:kern w:val="2"/>
      <w:lang w:val="en-US" w:eastAsia="zh-CN"/>
    </w:rPr>
  </w:style>
  <w:style w:type="character" w:customStyle="1" w:styleId="72">
    <w:name w:val="Document Map Char"/>
    <w:qFormat/>
    <w:uiPriority w:val="0"/>
    <w:rPr>
      <w:rFonts w:ascii="Gulim" w:hAnsi="Arial" w:eastAsia="Gulim"/>
      <w:w w:val="100"/>
      <w:position w:val="-1"/>
      <w:sz w:val="18"/>
      <w:szCs w:val="18"/>
      <w:vertAlign w:val="baseline"/>
      <w:cs w:val="0"/>
      <w:lang w:val="en-GB" w:eastAsia="en-US"/>
    </w:rPr>
  </w:style>
  <w:style w:type="paragraph" w:customStyle="1" w:styleId="73">
    <w:name w:val="CR Cover Page"/>
    <w:qFormat/>
    <w:uiPriority w:val="0"/>
    <w:pPr>
      <w:widowControl w:val="0"/>
      <w:suppressAutoHyphens/>
      <w:spacing w:after="120" w:line="1" w:lineRule="atLeast"/>
      <w:ind w:left="-1" w:leftChars="-1" w:hanging="1" w:hangingChars="1"/>
      <w:textAlignment w:val="top"/>
      <w:outlineLvl w:val="0"/>
    </w:pPr>
    <w:rPr>
      <w:rFonts w:ascii="Arial" w:hAnsi="Arial" w:eastAsia="Malgun Gothic" w:cs="Arial"/>
      <w:position w:val="-1"/>
      <w:lang w:val="en-GB" w:eastAsia="en-US" w:bidi="ar-SA"/>
    </w:rPr>
  </w:style>
  <w:style w:type="character" w:customStyle="1" w:styleId="74">
    <w:name w:val="Heading 7 Char"/>
    <w:qFormat/>
    <w:uiPriority w:val="0"/>
    <w:rPr>
      <w:rFonts w:ascii="Arial" w:hAnsi="Arial"/>
      <w:b/>
      <w:bCs/>
      <w:w w:val="100"/>
      <w:position w:val="-1"/>
      <w:sz w:val="22"/>
      <w:vertAlign w:val="baseline"/>
      <w:cs w:val="0"/>
      <w:lang w:eastAsia="en-US"/>
    </w:rPr>
  </w:style>
  <w:style w:type="paragraph" w:customStyle="1" w:styleId="75">
    <w:name w:val="00 BodyText"/>
    <w:basedOn w:val="1"/>
    <w:qFormat/>
    <w:uiPriority w:val="0"/>
    <w:pPr>
      <w:widowControl/>
      <w:spacing w:after="220" w:line="240" w:lineRule="auto"/>
    </w:pPr>
    <w:rPr>
      <w:rFonts w:eastAsia="Malgun Gothic"/>
      <w:sz w:val="22"/>
      <w:lang w:val="en-US"/>
    </w:rPr>
  </w:style>
  <w:style w:type="character" w:customStyle="1" w:styleId="76">
    <w:name w:val="Title Char"/>
    <w:qFormat/>
    <w:uiPriority w:val="0"/>
    <w:rPr>
      <w:rFonts w:ascii="Arial" w:hAnsi="Arial" w:eastAsia="Malgun Gothic" w:cs="Arial"/>
      <w:b/>
      <w:bCs/>
      <w:w w:val="100"/>
      <w:kern w:val="28"/>
      <w:position w:val="-1"/>
      <w:sz w:val="32"/>
      <w:szCs w:val="32"/>
      <w:vertAlign w:val="baseline"/>
      <w:cs w:val="0"/>
      <w:lang w:val="en-GB" w:eastAsia="zh-CN"/>
    </w:rPr>
  </w:style>
  <w:style w:type="paragraph" w:customStyle="1" w:styleId="77">
    <w:name w:val="Default"/>
    <w:qFormat/>
    <w:uiPriority w:val="0"/>
    <w:pPr>
      <w:widowControl w:val="0"/>
      <w:suppressAutoHyphens/>
      <w:autoSpaceDE w:val="0"/>
      <w:autoSpaceDN w:val="0"/>
      <w:adjustRightInd w:val="0"/>
      <w:spacing w:after="120" w:line="1" w:lineRule="atLeast"/>
      <w:ind w:left="-1" w:leftChars="-1" w:hanging="1" w:hangingChars="1"/>
      <w:textAlignment w:val="top"/>
      <w:outlineLvl w:val="0"/>
    </w:pPr>
    <w:rPr>
      <w:rFonts w:ascii="Arial" w:hAnsi="Arial" w:eastAsia="Batang" w:cs="Arial"/>
      <w:color w:val="000000"/>
      <w:position w:val="-1"/>
      <w:sz w:val="24"/>
      <w:szCs w:val="24"/>
      <w:lang w:val="en-US" w:eastAsia="ko-KR" w:bidi="ar-SA"/>
    </w:rPr>
  </w:style>
  <w:style w:type="paragraph" w:customStyle="1" w:styleId="78">
    <w:name w:val="TAC"/>
    <w:basedOn w:val="64"/>
    <w:qFormat/>
    <w:uiPriority w:val="0"/>
    <w:pPr>
      <w:jc w:val="center"/>
    </w:pPr>
    <w:rPr>
      <w:lang w:eastAsia="ja-JP"/>
    </w:rPr>
  </w:style>
  <w:style w:type="character" w:customStyle="1" w:styleId="79">
    <w:name w:val="ZT Char"/>
    <w:qFormat/>
    <w:uiPriority w:val="0"/>
    <w:rPr>
      <w:rFonts w:ascii="Arial" w:hAnsi="Arial"/>
      <w:b/>
      <w:w w:val="100"/>
      <w:position w:val="-1"/>
      <w:sz w:val="34"/>
      <w:vertAlign w:val="baseline"/>
      <w:cs w:val="0"/>
      <w:lang w:val="en-GB" w:eastAsia="en-US" w:bidi="ar-SA"/>
    </w:rPr>
  </w:style>
  <w:style w:type="table" w:customStyle="1" w:styleId="80">
    <w:name w:val="_Style 79"/>
    <w:basedOn w:val="39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81">
    <w:name w:val="List Paragraph"/>
    <w:basedOn w:val="1"/>
    <w:qFormat/>
    <w:uiPriority w:val="34"/>
    <w:pPr>
      <w:ind w:left="720"/>
      <w:contextualSpacing/>
    </w:pPr>
  </w:style>
  <w:style w:type="paragraph" w:customStyle="1" w:styleId="82">
    <w:name w:val="Revision"/>
    <w:hidden/>
    <w:semiHidden/>
    <w:qFormat/>
    <w:uiPriority w:val="99"/>
    <w:pPr>
      <w:widowControl/>
      <w:spacing w:after="0"/>
      <w:ind w:firstLine="0"/>
    </w:pPr>
    <w:rPr>
      <w:rFonts w:ascii="Arial" w:hAnsi="Arial" w:eastAsia="Batang" w:cs="Arial"/>
      <w:position w:val="-1"/>
      <w:lang w:val="en-GB" w:eastAsia="en-US" w:bidi="ar-SA"/>
    </w:rPr>
  </w:style>
  <w:style w:type="paragraph" w:customStyle="1" w:styleId="83">
    <w:name w:val="TF"/>
    <w:basedOn w:val="1"/>
    <w:link w:val="84"/>
    <w:qFormat/>
    <w:uiPriority w:val="0"/>
    <w:pPr>
      <w:keepLines/>
      <w:widowControl/>
      <w:suppressAutoHyphens w:val="0"/>
      <w:spacing w:after="240" w:line="240" w:lineRule="auto"/>
      <w:ind w:left="0" w:leftChars="0" w:firstLine="0" w:firstLineChars="0"/>
      <w:jc w:val="center"/>
      <w:textAlignment w:val="auto"/>
      <w:outlineLvl w:val="9"/>
    </w:pPr>
    <w:rPr>
      <w:rFonts w:eastAsia="Times New Roman" w:cs="Times New Roman"/>
      <w:b/>
      <w:position w:val="0"/>
    </w:rPr>
  </w:style>
  <w:style w:type="character" w:customStyle="1" w:styleId="84">
    <w:name w:val="TF Char"/>
    <w:link w:val="83"/>
    <w:qFormat/>
    <w:uiPriority w:val="0"/>
    <w:rPr>
      <w:rFonts w:eastAsia="Times New Roman" w:cs="Times New Roman"/>
      <w:b/>
      <w:lang w:eastAsia="en-US"/>
    </w:rPr>
  </w:style>
  <w:style w:type="character" w:customStyle="1" w:styleId="85">
    <w:name w:val="Unresolved Mention"/>
    <w:basedOn w:val="4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microsoft.com/office/2011/relationships/people" Target="people.xml"/><Relationship Id="rId16" Type="http://schemas.openxmlformats.org/officeDocument/2006/relationships/fontTable" Target="fontTable.xml"/><Relationship Id="rId15" Type="http://schemas.openxmlformats.org/officeDocument/2006/relationships/customXml" Target="../customXml/item3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YT3FfRWVXi+HrabMbAuY+BTB+A==">AMUW2mV+z/vbsDfbCEiacC2kZMTMfPjlojXmMzBs60BPzW8iqCYWuArLXRbdkGw1DaQf8hVukpu3XjXBzOhn6DVGbzMPrTjE6DNyyuF442Zr9CqXsN0NgFP5bL+JSYMt6q2Xw7Uf6vn8vHiOKauGd3ncc0rBKfDnD1ded7IbGP94hcfjVYSr+oMBwIRNhSkBfak6uOuSp2vw5CAAWpzkOcUVUZRhYDXbFcU2Soqbn1k0FNvZPNydasUdpNmYaCr/bizvs0k/bPQY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customXml/itemProps3.xml><?xml version="1.0" encoding="utf-8"?>
<ds:datastoreItem xmlns:ds="http://schemas.openxmlformats.org/officeDocument/2006/customXml" ds:itemID="{71CD15D6-492B-422A-AE21-F923D3C299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591</Words>
  <Characters>3371</Characters>
  <Lines>28</Lines>
  <Paragraphs>7</Paragraphs>
  <TotalTime>163</TotalTime>
  <ScaleCrop>false</ScaleCrop>
  <LinksUpToDate>false</LinksUpToDate>
  <CharactersWithSpaces>3955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2023-03-16T17:20:00Z</dcterms:created>
  <dc:creator>Kyunghun Jung</dc:creator>
  <cp:lastModifiedBy>Yujian YIN</cp:lastModifiedBy>
  <dcterms:modified xsi:type="dcterms:W3CDTF">2023-04-19T14:16:24Z</dcterms:modified>
  <cp:revision>197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D:\표준연구팀\2018\4월\SA4#98 Kista\S4-180383 FS_mV2X system architecture.doc</vt:lpwstr>
  </property>
  <property fmtid="{D5CDD505-2E9C-101B-9397-08002B2CF9AE}" pid="4" name="KSOProductBuildVer">
    <vt:lpwstr>2052-11.8.2.10912</vt:lpwstr>
  </property>
  <property fmtid="{D5CDD505-2E9C-101B-9397-08002B2CF9AE}" pid="5" name="ICV">
    <vt:lpwstr>84EFEDE098A1474A8EB97C2AA69F2804</vt:lpwstr>
  </property>
</Properties>
</file>