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 WG4 Meeting #122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S4-230070</w:t>
      </w:r>
    </w:p>
    <w:p>
      <w:pPr>
        <w:pStyle w:val="19"/>
        <w:outlineLvl w:val="0"/>
        <w:rPr>
          <w:b/>
          <w:sz w:val="24"/>
        </w:rPr>
      </w:pPr>
      <w:r>
        <w:rPr>
          <w:b/>
          <w:sz w:val="24"/>
        </w:rPr>
        <w:t>Athens, Greece, 20 – 24 February 2023</w:t>
      </w:r>
    </w:p>
    <w:p>
      <w:pPr>
        <w:spacing w:after="120"/>
        <w:ind w:left="1985" w:hanging="1985"/>
        <w:rPr>
          <w:rFonts w:ascii="Arial" w:hAnsi="Arial" w:cs="Arial"/>
          <w:bCs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China Mobile Com. Corporation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sz w:val="22"/>
          <w:szCs w:val="24"/>
          <w:lang w:val="en-US" w:eastAsia="zh-CN"/>
        </w:rPr>
        <w:t>A Use Case for XR Streaming over WebRTC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1</w:t>
      </w:r>
      <w:r>
        <w:rPr>
          <w:rFonts w:hint="eastAsia" w:ascii="Arial" w:hAnsi="Arial" w:eastAsia="宋体" w:cs="Arial"/>
          <w:b/>
          <w:bCs/>
          <w:lang w:val="en-US" w:eastAsia="zh-CN"/>
        </w:rPr>
        <w:t>0</w:t>
      </w:r>
      <w:r>
        <w:rPr>
          <w:rFonts w:hint="eastAsia" w:ascii="Arial" w:hAnsi="Arial" w:cs="Arial"/>
          <w:b/>
          <w:bCs/>
        </w:rPr>
        <w:t>.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5 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Discussion and Agreement</w:t>
      </w:r>
    </w:p>
    <w:p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>
      <w:pPr>
        <w:pStyle w:val="2"/>
        <w:numPr>
          <w:ilvl w:val="-1"/>
          <w:numId w:val="0"/>
        </w:numPr>
        <w:ind w:left="0" w:firstLine="0"/>
        <w:rPr>
          <w:ins w:id="0" w:author="CMCC-Xu Jiayi" w:date="2023-02-13T15:55:28Z"/>
          <w:rFonts w:ascii="Times New Roman" w:hAnsi="Times New Roman" w:cs="Times New Roman"/>
          <w:b w:val="0"/>
          <w:bCs/>
          <w:sz w:val="28"/>
          <w:szCs w:val="28"/>
        </w:rPr>
      </w:pPr>
      <w:bookmarkStart w:id="0" w:name="_Toc504713888"/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Introduction</w:t>
      </w:r>
    </w:p>
    <w:p>
      <w:pPr>
        <w:rPr>
          <w:ins w:id="1" w:author="CMCC-Xu Jiayi" w:date="2023-02-22T22:08:38Z"/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del w:id="2" w:author="CMCC-Xu Jiayi" w:date="2023-02-21T14:53:36Z"/>
          <w:rFonts w:hint="default" w:ascii="Times New Roman" w:hAnsi="Times New Roman" w:eastAsia="宋体" w:cs="Times New Roman"/>
          <w:lang w:val="en-US" w:eastAsia="zh-CN"/>
        </w:rPr>
      </w:pPr>
      <w:del w:id="3" w:author="CMCC-Xu Jiayi" w:date="2023-02-21T14:53:36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TR 26.928 identified a use case and requirements on </w:delText>
        </w:r>
      </w:del>
      <w:del w:id="4" w:author="CMCC-Xu Jiayi" w:date="2023-02-21T14:53:36Z">
        <w:r>
          <w:rPr>
            <w:rFonts w:hint="eastAsia" w:ascii="Times New Roman" w:hAnsi="Times New Roman" w:eastAsia="宋体" w:cs="Times New Roman"/>
            <w:strike w:val="0"/>
            <w:lang w:val="en-US" w:eastAsia="zh-CN"/>
          </w:rPr>
          <w:delText>AR</w:delText>
        </w:r>
      </w:del>
      <w:del w:id="5" w:author="CMCC-Xu Jiayi" w:date="2023-02-21T14:53:36Z">
        <w:r>
          <w:rPr>
            <w:rFonts w:hint="eastAsia" w:ascii="Times New Roman" w:hAnsi="Times New Roman" w:eastAsia="宋体" w:cs="Times New Roman"/>
            <w:strike/>
            <w:lang w:val="en-US" w:eastAsia="zh-CN"/>
          </w:rPr>
          <w:delText xml:space="preserve"> </w:delText>
        </w:r>
      </w:del>
      <w:del w:id="6" w:author="CMCC-Xu Jiayi" w:date="2023-02-21T14:53:36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Streaming (A.21 </w:delText>
        </w:r>
      </w:del>
      <w:del w:id="7" w:author="CMCC-Xu Jiayi" w:date="2023-02-21T14:53:36Z">
        <w:r>
          <w:rPr>
            <w:rFonts w:hint="default"/>
            <w:szCs w:val="20"/>
            <w:lang w:val="en-US"/>
          </w:rPr>
          <w:delText xml:space="preserve">in </w:delText>
        </w:r>
      </w:del>
      <w:del w:id="8" w:author="CMCC-Xu Jiayi" w:date="2023-02-21T14:53:36Z">
        <w:r>
          <w:rPr>
            <w:szCs w:val="20"/>
            <w:lang w:val="en-US"/>
          </w:rPr>
          <w:delText>TR 26.928</w:delText>
        </w:r>
      </w:del>
      <w:del w:id="9" w:author="CMCC-Xu Jiayi" w:date="2023-02-21T14:53:36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). </w:delText>
        </w:r>
      </w:del>
      <w:del w:id="10" w:author="CMCC-Xu Jiayi" w:date="2023-02-21T14:53:36Z">
        <w:r>
          <w:rPr>
            <w:rFonts w:hint="eastAsia" w:ascii="Times New Roman" w:hAnsi="Times New Roman" w:eastAsia="宋体" w:cs="Times New Roman"/>
            <w:strike w:val="0"/>
            <w:lang w:val="en-US" w:eastAsia="zh-CN"/>
          </w:rPr>
          <w:delText xml:space="preserve">A </w:delText>
        </w:r>
      </w:del>
      <w:del w:id="11" w:author="CMCC-Xu Jiayi" w:date="2023-02-21T14:53:36Z">
        <w:r>
          <w:rPr>
            <w:strike w:val="0"/>
          </w:rPr>
          <w:delText xml:space="preserve">VoD stream (may be 2D or 3D content) </w:delText>
        </w:r>
      </w:del>
      <w:del w:id="12" w:author="CMCC-Xu Jiayi" w:date="2023-02-21T14:53:36Z">
        <w:r>
          <w:rPr>
            <w:rFonts w:hint="eastAsia" w:eastAsia="宋体"/>
            <w:strike w:val="0"/>
            <w:lang w:val="en-US" w:eastAsia="zh-CN"/>
          </w:rPr>
          <w:delText>can be</w:delText>
        </w:r>
      </w:del>
      <w:del w:id="13" w:author="CMCC-Xu Jiayi" w:date="2023-02-21T14:53:36Z">
        <w:r>
          <w:rPr>
            <w:strike w:val="0"/>
          </w:rPr>
          <w:delText xml:space="preserve"> synched </w:delText>
        </w:r>
      </w:del>
      <w:del w:id="14" w:author="CMCC-Xu Jiayi" w:date="2023-02-21T14:53:36Z">
        <w:r>
          <w:rPr>
            <w:rFonts w:hint="eastAsia" w:eastAsia="宋体"/>
            <w:strike w:val="0"/>
            <w:lang w:val="en-US" w:eastAsia="zh-CN"/>
          </w:rPr>
          <w:delText xml:space="preserve">among a group of </w:delText>
        </w:r>
      </w:del>
      <w:del w:id="15" w:author="CMCC-Xu Jiayi" w:date="2023-02-21T14:53:36Z">
        <w:r>
          <w:rPr>
            <w:strike w:val="0"/>
          </w:rPr>
          <w:delText>the users.</w:delText>
        </w:r>
      </w:del>
      <w:del w:id="16" w:author="CMCC-Xu Jiayi" w:date="2023-02-21T14:53:36Z">
        <w:r>
          <w:rPr/>
          <w:delText xml:space="preserve"> Any user within the group can pause, rewind or fast forward</w:delText>
        </w:r>
      </w:del>
      <w:del w:id="17" w:author="CMCC-Xu Jiayi" w:date="2023-02-21T14:53:36Z">
        <w:r>
          <w:rPr>
            <w:strike w:val="0"/>
          </w:rPr>
          <w:delText xml:space="preserve"> the content</w:delText>
        </w:r>
      </w:del>
      <w:del w:id="18" w:author="CMCC-Xu Jiayi" w:date="2023-02-21T14:53:36Z">
        <w:r>
          <w:rPr>
            <w:strike/>
          </w:rPr>
          <w:delText>,</w:delText>
        </w:r>
      </w:del>
      <w:del w:id="19" w:author="CMCC-Xu Jiayi" w:date="2023-02-21T14:53:36Z">
        <w:r>
          <w:rPr/>
          <w:delText xml:space="preserve"> and this affects the playback for all the members of the group. </w:delText>
        </w:r>
      </w:del>
      <w:del w:id="20" w:author="CMCC-Xu Jiayi" w:date="2023-02-21T14:53:36Z">
        <w:r>
          <w:rPr>
            <w:rFonts w:hint="eastAsia" w:eastAsia="宋体"/>
            <w:lang w:val="en-US" w:eastAsia="zh-CN"/>
          </w:rPr>
          <w:delText>This use case requires a streaming server that can distributes and ensures synchronized content playback for multiple</w:delText>
        </w:r>
      </w:del>
      <w:del w:id="21" w:author="CMCC-Xu Jiayi" w:date="2023-02-21T14:53:36Z">
        <w:r>
          <w:rPr>
            <w:rFonts w:hint="eastAsia" w:eastAsia="宋体"/>
            <w:strike w:val="0"/>
            <w:lang w:val="en-US" w:eastAsia="zh-CN"/>
          </w:rPr>
          <w:delText xml:space="preserve"> AR </w:delText>
        </w:r>
      </w:del>
      <w:del w:id="22" w:author="CMCC-Xu Jiayi" w:date="2023-02-21T14:53:36Z">
        <w:r>
          <w:rPr>
            <w:rFonts w:hint="eastAsia" w:eastAsia="宋体"/>
            <w:lang w:val="en-US" w:eastAsia="zh-CN"/>
          </w:rPr>
          <w:delText>users.</w:delText>
        </w:r>
      </w:del>
    </w:p>
    <w:p>
      <w:pPr>
        <w:numPr>
          <w:ilvl w:val="-1"/>
          <w:numId w:val="0"/>
        </w:numPr>
        <w:spacing w:line="240" w:lineRule="auto"/>
        <w:jc w:val="left"/>
        <w:rPr>
          <w:ins w:id="23" w:author="CMCC-Xu Jiayi" w:date="2023-02-23T10:07:32Z"/>
          <w:rFonts w:hint="eastAsia" w:eastAsia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In this contribution, we proposed a</w:t>
      </w:r>
      <w:r>
        <w:rPr>
          <w:rFonts w:hint="eastAsia" w:eastAsia="宋体" w:cs="Times New Roman"/>
          <w:lang w:val="en-US" w:eastAsia="zh-CN"/>
        </w:rPr>
        <w:t xml:space="preserve"> </w:t>
      </w:r>
      <w:ins w:id="24" w:author="CMCC-Xu Jiayi" w:date="2023-02-21T14:53:13Z">
        <w:r>
          <w:rPr>
            <w:rFonts w:hint="eastAsia" w:eastAsia="宋体" w:cs="Times New Roman"/>
            <w:lang w:val="en-US" w:eastAsia="zh-CN"/>
          </w:rPr>
          <w:t>cloud</w:t>
        </w:r>
      </w:ins>
      <w:ins w:id="25" w:author="CMCC-Xu Jiayi" w:date="2023-02-21T14:53:14Z">
        <w:r>
          <w:rPr>
            <w:rFonts w:hint="eastAsia" w:eastAsia="宋体" w:cs="Times New Roman"/>
            <w:lang w:val="en-US" w:eastAsia="zh-CN"/>
          </w:rPr>
          <w:t>-</w:t>
        </w:r>
      </w:ins>
      <w:ins w:id="26" w:author="CMCC-Xu Jiayi" w:date="2023-02-21T14:53:15Z">
        <w:r>
          <w:rPr>
            <w:rFonts w:hint="eastAsia" w:eastAsia="宋体" w:cs="Times New Roman"/>
            <w:lang w:val="en-US" w:eastAsia="zh-CN"/>
          </w:rPr>
          <w:t xml:space="preserve">based </w:t>
        </w:r>
      </w:ins>
      <w:ins w:id="27" w:author="CMCC-Xu Jiayi" w:date="2023-02-21T14:53:17Z">
        <w:r>
          <w:rPr>
            <w:rFonts w:hint="eastAsia" w:eastAsia="宋体" w:cs="Times New Roman"/>
            <w:lang w:val="en-US" w:eastAsia="zh-CN"/>
          </w:rPr>
          <w:t>i</w:t>
        </w:r>
      </w:ins>
      <w:ins w:id="28" w:author="CMCC-Xu Jiayi" w:date="2023-02-21T14:53:18Z">
        <w:r>
          <w:rPr>
            <w:rFonts w:hint="eastAsia" w:eastAsia="宋体" w:cs="Times New Roman"/>
            <w:lang w:val="en-US" w:eastAsia="zh-CN"/>
          </w:rPr>
          <w:t>nter</w:t>
        </w:r>
      </w:ins>
      <w:ins w:id="29" w:author="CMCC-Xu Jiayi" w:date="2023-02-21T14:53:19Z">
        <w:r>
          <w:rPr>
            <w:rFonts w:hint="eastAsia" w:eastAsia="宋体" w:cs="Times New Roman"/>
            <w:lang w:val="en-US" w:eastAsia="zh-CN"/>
          </w:rPr>
          <w:t>a</w:t>
        </w:r>
      </w:ins>
      <w:ins w:id="30" w:author="CMCC-Xu Jiayi" w:date="2023-02-21T14:53:21Z">
        <w:r>
          <w:rPr>
            <w:rFonts w:hint="eastAsia" w:eastAsia="宋体" w:cs="Times New Roman"/>
            <w:lang w:val="en-US" w:eastAsia="zh-CN"/>
          </w:rPr>
          <w:t>ctiv</w:t>
        </w:r>
      </w:ins>
      <w:ins w:id="31" w:author="CMCC-Xu Jiayi" w:date="2023-02-21T14:53:22Z">
        <w:r>
          <w:rPr>
            <w:rFonts w:hint="eastAsia" w:eastAsia="宋体" w:cs="Times New Roman"/>
            <w:lang w:val="en-US" w:eastAsia="zh-CN"/>
          </w:rPr>
          <w:t xml:space="preserve">e </w:t>
        </w:r>
      </w:ins>
      <w:r>
        <w:rPr>
          <w:rFonts w:hint="eastAsia" w:eastAsia="宋体" w:cs="Times New Roman"/>
          <w:lang w:val="en-US" w:eastAsia="zh-CN"/>
        </w:rPr>
        <w:t>XR 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treaming </w:t>
      </w:r>
      <w:r>
        <w:rPr>
          <w:rFonts w:hint="eastAsia" w:eastAsia="宋体" w:cs="Times New Roman"/>
          <w:lang w:val="en-US" w:eastAsia="zh-CN"/>
        </w:rPr>
        <w:t xml:space="preserve">solution </w:t>
      </w:r>
      <w:del w:id="32" w:author="CMCC-Xu Jiayi" w:date="2023-02-22T23:43:49Z">
        <w:r>
          <w:rPr>
            <w:rFonts w:hint="default" w:ascii="Times New Roman" w:hAnsi="Times New Roman" w:eastAsia="宋体" w:cs="Times New Roman"/>
            <w:lang w:val="en-US" w:eastAsia="zh-CN"/>
          </w:rPr>
          <w:delText>over WebRTC</w:delText>
        </w:r>
      </w:del>
      <w:ins w:id="33" w:author="CMCC-Xu Jiayi" w:date="2023-02-22T23:43:49Z">
        <w:r>
          <w:rPr>
            <w:rFonts w:hint="eastAsia" w:eastAsia="宋体" w:cs="Times New Roman"/>
            <w:lang w:val="en-US" w:eastAsia="zh-CN"/>
          </w:rPr>
          <w:t>us</w:t>
        </w:r>
      </w:ins>
      <w:ins w:id="34" w:author="CMCC-Xu Jiayi" w:date="2023-02-22T23:43:54Z">
        <w:r>
          <w:rPr>
            <w:rFonts w:hint="eastAsia" w:eastAsia="宋体" w:cs="Times New Roman"/>
            <w:lang w:val="en-US" w:eastAsia="zh-CN"/>
          </w:rPr>
          <w:t>ing</w:t>
        </w:r>
      </w:ins>
      <w:ins w:id="35" w:author="CMCC-Xu Jiayi" w:date="2023-02-22T23:43:55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36" w:author="CMCC-Xu Jiayi" w:date="2023-02-22T23:43:56Z">
        <w:r>
          <w:rPr>
            <w:rFonts w:hint="eastAsia" w:eastAsia="宋体" w:cs="Times New Roman"/>
            <w:lang w:val="en-US" w:eastAsia="zh-CN"/>
          </w:rPr>
          <w:t xml:space="preserve">SFU </w:t>
        </w:r>
      </w:ins>
      <w:ins w:id="37" w:author="CMCC-Xu Jiayi" w:date="2023-02-22T23:44:07Z">
        <w:r>
          <w:rPr>
            <w:rFonts w:hint="eastAsia" w:eastAsia="宋体"/>
            <w:lang w:val="en-US" w:eastAsia="zh-CN"/>
          </w:rPr>
          <w:t>architecture</w:t>
        </w:r>
      </w:ins>
      <w:ins w:id="38" w:author="CMCC-Xu Jiayi" w:date="2023-02-22T23:44:13Z">
        <w:r>
          <w:rPr>
            <w:rFonts w:hint="eastAsia" w:eastAsia="宋体"/>
            <w:lang w:val="en-US" w:eastAsia="zh-CN"/>
          </w:rPr>
          <w:t>.</w:t>
        </w:r>
      </w:ins>
      <w:ins w:id="39" w:author="CMCC-Xu Jiayi" w:date="2023-02-22T23:44:07Z">
        <w:r>
          <w:rPr>
            <w:rFonts w:hint="eastAsia" w:eastAsia="宋体"/>
            <w:lang w:val="en-US" w:eastAsia="zh-CN"/>
          </w:rPr>
          <w:t xml:space="preserve"> </w:t>
        </w:r>
      </w:ins>
      <w:ins w:id="40" w:author="CMCC-Xu Jiayi" w:date="2023-02-23T10:46:47Z">
        <w:r>
          <w:rPr>
            <w:rFonts w:hint="eastAsia" w:eastAsia="宋体"/>
            <w:lang w:val="en-US" w:eastAsia="zh-CN"/>
          </w:rPr>
          <w:t>T</w:t>
        </w:r>
      </w:ins>
      <w:ins w:id="41" w:author="CMCC-Xu Jiayi" w:date="2023-02-23T10:46:48Z">
        <w:r>
          <w:rPr>
            <w:rFonts w:hint="eastAsia" w:eastAsia="宋体"/>
            <w:lang w:val="en-US" w:eastAsia="zh-CN"/>
          </w:rPr>
          <w:t>he A</w:t>
        </w:r>
      </w:ins>
      <w:ins w:id="42" w:author="CMCC-Xu Jiayi" w:date="2023-02-23T10:46:49Z">
        <w:r>
          <w:rPr>
            <w:rFonts w:hint="eastAsia" w:eastAsia="宋体"/>
            <w:lang w:val="en-US" w:eastAsia="zh-CN"/>
          </w:rPr>
          <w:t>ppl</w:t>
        </w:r>
      </w:ins>
      <w:ins w:id="43" w:author="CMCC-Xu Jiayi" w:date="2023-02-23T10:46:50Z">
        <w:r>
          <w:rPr>
            <w:rFonts w:hint="eastAsia" w:eastAsia="宋体"/>
            <w:lang w:val="en-US" w:eastAsia="zh-CN"/>
          </w:rPr>
          <w:t>icatio</w:t>
        </w:r>
      </w:ins>
      <w:ins w:id="44" w:author="CMCC-Xu Jiayi" w:date="2023-02-23T10:46:51Z">
        <w:r>
          <w:rPr>
            <w:rFonts w:hint="eastAsia" w:eastAsia="宋体"/>
            <w:lang w:val="en-US" w:eastAsia="zh-CN"/>
          </w:rPr>
          <w:t xml:space="preserve">n </w:t>
        </w:r>
      </w:ins>
      <w:ins w:id="45" w:author="CMCC-Xu Jiayi" w:date="2023-02-23T10:46:52Z">
        <w:r>
          <w:rPr>
            <w:rFonts w:hint="eastAsia" w:eastAsia="宋体"/>
            <w:lang w:val="en-US" w:eastAsia="zh-CN"/>
          </w:rPr>
          <w:t>Se</w:t>
        </w:r>
      </w:ins>
      <w:ins w:id="46" w:author="CMCC-Xu Jiayi" w:date="2023-02-23T10:46:53Z">
        <w:r>
          <w:rPr>
            <w:rFonts w:hint="eastAsia" w:eastAsia="宋体"/>
            <w:lang w:val="en-US" w:eastAsia="zh-CN"/>
          </w:rPr>
          <w:t>rver</w:t>
        </w:r>
      </w:ins>
      <w:ins w:id="47" w:author="CMCC-Xu Jiayi" w:date="2023-02-23T10:46:54Z">
        <w:r>
          <w:rPr>
            <w:rFonts w:hint="eastAsia" w:eastAsia="宋体"/>
            <w:lang w:val="en-US" w:eastAsia="zh-CN"/>
          </w:rPr>
          <w:t xml:space="preserve"> </w:t>
        </w:r>
      </w:ins>
      <w:ins w:id="48" w:author="CMCC-Xu Jiayi" w:date="2023-02-23T10:46:59Z">
        <w:r>
          <w:rPr>
            <w:rFonts w:hint="eastAsia" w:eastAsia="宋体"/>
            <w:lang w:val="en-US" w:eastAsia="zh-CN"/>
          </w:rPr>
          <w:t>r</w:t>
        </w:r>
      </w:ins>
      <w:ins w:id="49" w:author="CMCC-Xu Jiayi" w:date="2023-02-23T10:47:03Z">
        <w:r>
          <w:rPr>
            <w:rFonts w:hint="eastAsia" w:eastAsia="宋体"/>
            <w:lang w:val="en-US" w:eastAsia="zh-CN"/>
          </w:rPr>
          <w:t>un</w:t>
        </w:r>
      </w:ins>
      <w:ins w:id="50" w:author="CMCC-Xu Jiayi" w:date="2023-02-23T10:47:04Z">
        <w:r>
          <w:rPr>
            <w:rFonts w:hint="eastAsia" w:eastAsia="宋体"/>
            <w:lang w:val="en-US" w:eastAsia="zh-CN"/>
          </w:rPr>
          <w:t xml:space="preserve">s </w:t>
        </w:r>
      </w:ins>
      <w:ins w:id="51" w:author="CMCC-Xu Jiayi" w:date="2023-02-23T10:47:05Z">
        <w:r>
          <w:rPr>
            <w:rFonts w:hint="eastAsia" w:eastAsia="宋体"/>
            <w:lang w:val="en-US" w:eastAsia="zh-CN"/>
          </w:rPr>
          <w:t>r</w:t>
        </w:r>
      </w:ins>
      <w:ins w:id="52" w:author="CMCC-Xu Jiayi" w:date="2023-02-23T10:47:09Z">
        <w:r>
          <w:rPr>
            <w:rFonts w:hint="eastAsia" w:eastAsia="宋体"/>
            <w:lang w:val="en-US" w:eastAsia="zh-CN"/>
          </w:rPr>
          <w:t>emo</w:t>
        </w:r>
      </w:ins>
      <w:ins w:id="53" w:author="CMCC-Xu Jiayi" w:date="2023-02-23T10:47:10Z">
        <w:r>
          <w:rPr>
            <w:rFonts w:hint="eastAsia" w:eastAsia="宋体"/>
            <w:lang w:val="en-US" w:eastAsia="zh-CN"/>
          </w:rPr>
          <w:t>tely</w:t>
        </w:r>
      </w:ins>
      <w:ins w:id="54" w:author="CMCC-Xu Jiayi" w:date="2023-02-23T10:48:40Z">
        <w:r>
          <w:rPr>
            <w:rFonts w:hint="eastAsia" w:eastAsia="宋体"/>
            <w:lang w:val="en-US" w:eastAsia="zh-CN"/>
          </w:rPr>
          <w:t>,</w:t>
        </w:r>
      </w:ins>
      <w:ins w:id="55" w:author="CMCC-Xu Jiayi" w:date="2023-02-23T10:42:10Z">
        <w:r>
          <w:rPr>
            <w:rFonts w:hint="eastAsia" w:eastAsia="宋体" w:cs="Times New Roman"/>
            <w:lang w:val="en-US" w:eastAsia="zh-CN"/>
          </w:rPr>
          <w:t xml:space="preserve"> and streams rendered video frames and audio to multiple users. </w:t>
        </w:r>
      </w:ins>
      <w:ins w:id="56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Users can view th</w:t>
        </w:r>
      </w:ins>
      <w:ins w:id="57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>at broadcast</w:t>
        </w:r>
      </w:ins>
      <w:ins w:id="58" w:author="CMCC-Xu Jiayi" w:date="2023-02-23T10:52:24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XR</w:t>
        </w:r>
      </w:ins>
      <w:ins w:id="59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  <w:ins w:id="60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media </w:t>
        </w:r>
      </w:ins>
      <w:ins w:id="61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stream in any </w:t>
        </w:r>
      </w:ins>
      <w:ins w:id="62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standard web </w:t>
        </w:r>
      </w:ins>
      <w:ins w:id="63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browser that supports the WebRTC connection model</w:t>
        </w:r>
      </w:ins>
      <w:ins w:id="64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on their own computer or mobile device. </w:t>
        </w:r>
      </w:ins>
      <w:ins w:id="65" w:author="CMCC-Xu Jiayi" w:date="2023-02-23T10:42:10Z">
        <w:r>
          <w:rPr>
            <w:rFonts w:hint="eastAsia" w:eastAsia="宋体"/>
            <w:lang w:val="en-US" w:eastAsia="zh-CN"/>
          </w:rPr>
          <w:t xml:space="preserve">Users can also interact with the application from their browser by sending </w:t>
        </w:r>
      </w:ins>
      <w:ins w:id="66" w:author="CMCC-Xu Jiayi" w:date="2023-02-23T10:48:57Z">
        <w:r>
          <w:rPr>
            <w:rFonts w:hint="eastAsia" w:eastAsia="宋体"/>
            <w:lang w:val="en-US" w:eastAsia="zh-CN"/>
          </w:rPr>
          <w:t>u</w:t>
        </w:r>
      </w:ins>
      <w:ins w:id="67" w:author="CMCC-Xu Jiayi" w:date="2023-02-23T10:48:58Z">
        <w:r>
          <w:rPr>
            <w:rFonts w:hint="eastAsia" w:eastAsia="宋体"/>
            <w:lang w:val="en-US" w:eastAsia="zh-CN"/>
          </w:rPr>
          <w:t>ser</w:t>
        </w:r>
      </w:ins>
      <w:ins w:id="68" w:author="CMCC-Xu Jiayi" w:date="2023-02-23T10:48:59Z">
        <w:r>
          <w:rPr>
            <w:rFonts w:hint="default" w:eastAsia="宋体"/>
            <w:lang w:val="en-US" w:eastAsia="zh-CN"/>
          </w:rPr>
          <w:t>’</w:t>
        </w:r>
      </w:ins>
      <w:ins w:id="69" w:author="CMCC-Xu Jiayi" w:date="2023-02-23T10:48:59Z">
        <w:r>
          <w:rPr>
            <w:rFonts w:hint="eastAsia" w:eastAsia="宋体"/>
            <w:lang w:val="en-US" w:eastAsia="zh-CN"/>
          </w:rPr>
          <w:t>s i</w:t>
        </w:r>
      </w:ins>
      <w:ins w:id="70" w:author="CMCC-Xu Jiayi" w:date="2023-02-23T10:49:00Z">
        <w:r>
          <w:rPr>
            <w:rFonts w:hint="eastAsia" w:eastAsia="宋体"/>
            <w:lang w:val="en-US" w:eastAsia="zh-CN"/>
          </w:rPr>
          <w:t>npu</w:t>
        </w:r>
      </w:ins>
      <w:ins w:id="71" w:author="CMCC-Xu Jiayi" w:date="2023-02-23T10:49:01Z">
        <w:r>
          <w:rPr>
            <w:rFonts w:hint="eastAsia" w:eastAsia="宋体"/>
            <w:lang w:val="en-US" w:eastAsia="zh-CN"/>
          </w:rPr>
          <w:t>t</w:t>
        </w:r>
      </w:ins>
      <w:ins w:id="72" w:author="CMCC-Xu Jiayi" w:date="2023-02-23T10:49:02Z">
        <w:r>
          <w:rPr>
            <w:rFonts w:hint="eastAsia" w:eastAsia="宋体"/>
            <w:lang w:val="en-US" w:eastAsia="zh-CN"/>
          </w:rPr>
          <w:t xml:space="preserve">s </w:t>
        </w:r>
      </w:ins>
      <w:ins w:id="73" w:author="CMCC-Xu Jiayi" w:date="2023-02-23T10:42:10Z">
        <w:r>
          <w:rPr>
            <w:rFonts w:hint="eastAsia" w:eastAsia="宋体"/>
            <w:lang w:val="en-US" w:eastAsia="zh-CN"/>
          </w:rPr>
          <w:t>(e.g., keyboard, mouse, touch events, and other custom events) emitted from the player Web page back to the</w:t>
        </w:r>
      </w:ins>
      <w:ins w:id="74" w:author="CMCC-Xu Jiayi" w:date="2023-02-23T10:49:08Z">
        <w:r>
          <w:rPr>
            <w:rFonts w:hint="eastAsia" w:eastAsia="宋体"/>
            <w:lang w:val="en-US" w:eastAsia="zh-CN"/>
          </w:rPr>
          <w:t xml:space="preserve"> </w:t>
        </w:r>
      </w:ins>
      <w:ins w:id="75" w:author="CMCC-Xu Jiayi" w:date="2023-02-23T10:49:09Z">
        <w:r>
          <w:rPr>
            <w:rFonts w:hint="eastAsia" w:eastAsia="宋体"/>
            <w:lang w:val="en-US" w:eastAsia="zh-CN"/>
          </w:rPr>
          <w:t>App</w:t>
        </w:r>
      </w:ins>
      <w:ins w:id="76" w:author="CMCC-Xu Jiayi" w:date="2023-02-23T10:49:10Z">
        <w:r>
          <w:rPr>
            <w:rFonts w:hint="eastAsia" w:eastAsia="宋体"/>
            <w:lang w:val="en-US" w:eastAsia="zh-CN"/>
          </w:rPr>
          <w:t>licat</w:t>
        </w:r>
      </w:ins>
      <w:ins w:id="77" w:author="CMCC-Xu Jiayi" w:date="2023-02-23T10:49:11Z">
        <w:r>
          <w:rPr>
            <w:rFonts w:hint="eastAsia" w:eastAsia="宋体"/>
            <w:lang w:val="en-US" w:eastAsia="zh-CN"/>
          </w:rPr>
          <w:t xml:space="preserve">ion </w:t>
        </w:r>
      </w:ins>
      <w:ins w:id="78" w:author="CMCC-Xu Jiayi" w:date="2023-02-23T10:49:12Z">
        <w:r>
          <w:rPr>
            <w:rFonts w:hint="eastAsia" w:eastAsia="宋体"/>
            <w:lang w:val="en-US" w:eastAsia="zh-CN"/>
          </w:rPr>
          <w:t>Server</w:t>
        </w:r>
      </w:ins>
      <w:ins w:id="79" w:author="CMCC-Xu Jiayi" w:date="2023-02-23T10:42:10Z">
        <w:r>
          <w:rPr>
            <w:rFonts w:hint="eastAsia" w:eastAsia="宋体"/>
            <w:lang w:val="en-US" w:eastAsia="zh-CN"/>
          </w:rPr>
          <w:t xml:space="preserve">. </w:t>
        </w:r>
      </w:ins>
      <w:ins w:id="80" w:author="CMCC-Xu Jiayi" w:date="2023-02-23T10:07:32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There's no need for users to install or download anything.</w:t>
        </w:r>
      </w:ins>
    </w:p>
    <w:p>
      <w:pPr>
        <w:rPr>
          <w:del w:id="81" w:author="CMCC-Xu Jiayi" w:date="2023-02-21T16:00:54Z"/>
          <w:rFonts w:hint="eastAsia" w:eastAsia="宋体"/>
          <w:lang w:val="en-US" w:eastAsia="zh-CN"/>
        </w:rPr>
      </w:pPr>
      <w:del w:id="82" w:author="CMCC-Xu Jiayi" w:date="2023-02-22T23:45:22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 peer-to-peer </w:delText>
        </w:r>
      </w:del>
      <w:del w:id="83" w:author="CMCC-Xu Jiayi" w:date="2023-02-22T23:45:22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</w:rPr>
          <w:delText>communication</w:delText>
        </w:r>
      </w:del>
      <w:del w:id="84" w:author="CMCC-Xu Jiayi" w:date="2023-02-22T23:45:22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 framework.</w:delText>
        </w:r>
      </w:del>
    </w:p>
    <w:p>
      <w:pPr>
        <w:rPr>
          <w:ins w:id="85" w:author="CMCC-Xu Jiayi" w:date="2023-02-13T15:55:52Z"/>
          <w:rFonts w:hint="default" w:eastAsia="宋体"/>
          <w:lang w:val="en-US" w:eastAsia="zh-CN"/>
        </w:rPr>
      </w:pPr>
    </w:p>
    <w:p>
      <w:pPr>
        <w:rPr>
          <w:ins w:id="86" w:author="CMCC-Xu Jiayi" w:date="2023-02-13T15:55:53Z"/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 Use Case for XR Streaming over WebRTC</w:t>
      </w:r>
    </w:p>
    <w:p>
      <w:pPr>
        <w:pStyle w:val="3"/>
        <w:numPr>
          <w:ilvl w:val="0"/>
          <w:numId w:val="0"/>
        </w:numPr>
        <w:rPr>
          <w:del w:id="87" w:author="CMCC-Xu Jiayi" w:date="2023-02-23T09:58:21Z"/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ins w:id="88" w:author="CMCC-Xu Jiayi" w:date="2023-02-23T13:29:52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rawing>
            <wp:inline distT="0" distB="0" distL="114300" distR="114300">
              <wp:extent cx="6259830" cy="1782445"/>
              <wp:effectExtent l="0" t="0" r="1270" b="8255"/>
              <wp:docPr id="4" name="图片 4" descr="图片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图片1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9830" cy="1782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90" w:author="CMCC-Xu Jiayi" w:date="2023-02-23T09:58:21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elText xml:space="preserve">2.1 </w:delText>
        </w:r>
      </w:del>
      <w:del w:id="91" w:author="CMCC-Xu Jiayi" w:date="2023-02-23T09:58:21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Components and Functionalities</w:delText>
        </w:r>
      </w:del>
    </w:p>
    <w:p>
      <w:pPr>
        <w:rPr>
          <w:rFonts w:hint="eastAsia"/>
          <w:lang w:val="en-US" w:eastAsia="zh-CN"/>
        </w:rPr>
      </w:pPr>
      <w:del w:id="92" w:author="CMCC-Xu Jiayi" w:date="2023-02-12T10:28:10Z">
        <w:r>
          <w:rPr>
            <w:rFonts w:hint="default"/>
            <w:b w:val="0"/>
            <w:bCs w:val="0"/>
            <w:lang w:val="en-US" w:eastAsia="zh-CN"/>
          </w:rPr>
          <w:drawing>
            <wp:inline distT="0" distB="0" distL="114300" distR="114300">
              <wp:extent cx="6144260" cy="2232025"/>
              <wp:effectExtent l="0" t="0" r="0" b="3175"/>
              <wp:docPr id="2" name="图片 2" descr="3GPP PIC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3GPP PIC0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4260" cy="223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rPr>
          <w:ins w:id="94" w:author="CMCC-Xu Jiayi" w:date="2023-02-21T16:01:05Z"/>
          <w:rFonts w:hint="default" w:eastAsia="宋体" w:cs="Times New Roman"/>
          <w:lang w:val="en-US" w:eastAsia="zh-CN"/>
        </w:rPr>
      </w:pPr>
    </w:p>
    <w:p>
      <w:pPr>
        <w:ind w:left="0" w:hanging="2"/>
        <w:rPr>
          <w:ins w:id="95" w:author="CMCC-Xu Jiayi" w:date="2023-02-22T23:58:55Z"/>
        </w:rPr>
      </w:pPr>
      <w:ins w:id="96" w:author="CMCC-Xu Jiayi" w:date="2023-02-22T23:45:42Z">
        <w:r>
          <w:rPr/>
          <w:t>The workflow is described in the following steps:</w:t>
        </w:r>
      </w:ins>
    </w:p>
    <w:p>
      <w:pPr>
        <w:numPr>
          <w:ilvl w:val="0"/>
          <w:numId w:val="2"/>
        </w:numPr>
        <w:ind w:left="840" w:hanging="420"/>
        <w:rPr>
          <w:ins w:id="97" w:author="CMCC-Xu Jiayi" w:date="2023-02-23T10:45:00Z"/>
          <w:rFonts w:hint="default" w:eastAsia="宋体"/>
          <w:lang w:val="en-US" w:eastAsia="zh-CN"/>
        </w:rPr>
      </w:pPr>
      <w:ins w:id="98" w:author="CMCC-Xu Jiayi" w:date="2023-02-23T10:45:00Z">
        <w:r>
          <w:rPr>
            <w:rFonts w:hint="eastAsia" w:eastAsia="宋体"/>
            <w:lang w:val="en-US" w:eastAsia="zh-CN"/>
          </w:rPr>
          <w:t xml:space="preserve">The Application Server shall be GPU-capable, </w:t>
        </w:r>
      </w:ins>
      <w:ins w:id="99" w:author="CMCC-Xu Jiayi" w:date="2023-02-23T10:45:00Z">
        <w:r>
          <w:rPr>
            <w:rFonts w:hint="eastAsia" w:eastAsia="宋体" w:cs="Times New Roman"/>
            <w:lang w:val="en-US" w:eastAsia="zh-CN"/>
          </w:rPr>
          <w:t xml:space="preserve"> such as</w:t>
        </w:r>
      </w:ins>
      <w:ins w:id="100" w:author="CMCC-Xu Jiayi" w:date="2023-02-23T10:45:00Z">
        <w:r>
          <w:rPr>
            <w:rFonts w:hint="eastAsia" w:eastAsia="宋体"/>
            <w:b w:val="0"/>
            <w:bCs w:val="0"/>
            <w:lang w:val="en-US" w:eastAsia="zh-CN"/>
          </w:rPr>
          <w:t xml:space="preserve"> a virtual machine provided by a custom </w:t>
        </w:r>
      </w:ins>
      <w:ins w:id="101" w:author="CMCC-Xu Jiayi" w:date="2023-02-23T10:45:00Z">
        <w:r>
          <w:rPr>
            <w:rFonts w:hint="eastAsia" w:eastAsia="宋体"/>
            <w:lang w:val="en-US" w:eastAsia="zh-CN"/>
          </w:rPr>
          <w:t>cloud-hosted</w:t>
        </w:r>
      </w:ins>
    </w:p>
    <w:p>
      <w:pPr>
        <w:numPr>
          <w:ilvl w:val="-1"/>
          <w:numId w:val="0"/>
        </w:numPr>
        <w:ind w:left="420" w:firstLine="0"/>
        <w:rPr>
          <w:ins w:id="102" w:author="CMCC-Xu Jiayi" w:date="2023-02-23T10:31:40Z"/>
          <w:rFonts w:hint="eastAsia" w:eastAsia="宋体"/>
          <w:lang w:val="en-US" w:eastAsia="zh-CN"/>
        </w:rPr>
      </w:pPr>
      <w:ins w:id="103" w:author="CMCC-Xu Jiayi" w:date="2023-02-23T10:45:00Z">
        <w:r>
          <w:rPr>
            <w:rFonts w:hint="eastAsia" w:eastAsia="宋体"/>
            <w:lang w:val="en-US" w:eastAsia="zh-CN"/>
          </w:rPr>
          <w:t>platform.</w:t>
        </w:r>
      </w:ins>
      <w:ins w:id="104" w:author="CMCC-Xu Jiayi" w:date="2023-02-23T10:45:08Z">
        <w:r>
          <w:rPr>
            <w:rFonts w:hint="eastAsia" w:eastAsia="宋体"/>
            <w:lang w:val="en-US" w:eastAsia="zh-CN"/>
          </w:rPr>
          <w:t xml:space="preserve"> </w:t>
        </w:r>
      </w:ins>
      <w:ins w:id="105" w:author="CMCC-Xu Jiayi" w:date="2023-02-23T10:45:10Z">
        <w:r>
          <w:rPr>
            <w:rFonts w:hint="eastAsia" w:eastAsia="宋体"/>
            <w:lang w:val="en-US" w:eastAsia="zh-CN"/>
          </w:rPr>
          <w:t>I</w:t>
        </w:r>
      </w:ins>
      <w:ins w:id="106" w:author="CMCC-Xu Jiayi" w:date="2023-02-23T10:45:11Z">
        <w:r>
          <w:rPr>
            <w:rFonts w:hint="eastAsia" w:eastAsia="宋体"/>
            <w:lang w:val="en-US" w:eastAsia="zh-CN"/>
          </w:rPr>
          <w:t>t</w:t>
        </w:r>
      </w:ins>
      <w:ins w:id="107" w:author="CMCC-Xu Jiayi" w:date="2023-02-23T10:44:34Z">
        <w:r>
          <w:rPr>
            <w:rFonts w:hint="eastAsia" w:eastAsia="宋体"/>
            <w:lang w:val="en-US" w:eastAsia="zh-CN"/>
          </w:rPr>
          <w:t xml:space="preserve"> </w:t>
        </w:r>
      </w:ins>
      <w:ins w:id="108" w:author="CMCC-Xu Jiayi" w:date="2023-02-23T00:06:57Z">
        <w:r>
          <w:rPr>
            <w:rFonts w:hint="default" w:eastAsia="宋体"/>
            <w:lang w:val="en-US" w:eastAsia="zh-CN"/>
          </w:rPr>
          <w:t>run</w:t>
        </w:r>
      </w:ins>
      <w:ins w:id="109" w:author="CMCC-Xu Jiayi" w:date="2023-02-23T00:06:57Z">
        <w:r>
          <w:rPr>
            <w:rFonts w:hint="eastAsia" w:eastAsia="宋体"/>
            <w:lang w:val="en-US" w:eastAsia="zh-CN"/>
          </w:rPr>
          <w:t>s</w:t>
        </w:r>
      </w:ins>
      <w:ins w:id="110" w:author="CMCC-Xu Jiayi" w:date="2023-02-23T00:06:57Z">
        <w:r>
          <w:rPr>
            <w:rFonts w:hint="default" w:eastAsia="宋体"/>
            <w:lang w:val="en-US" w:eastAsia="zh-CN"/>
          </w:rPr>
          <w:t xml:space="preserve"> the game logic</w:t>
        </w:r>
      </w:ins>
      <w:ins w:id="111" w:author="CMCC-Xu Jiayi" w:date="2023-02-23T10:45:51Z">
        <w:r>
          <w:rPr>
            <w:rFonts w:hint="eastAsia" w:eastAsia="宋体"/>
            <w:lang w:val="en-US" w:eastAsia="zh-CN"/>
          </w:rPr>
          <w:t>,</w:t>
        </w:r>
      </w:ins>
      <w:ins w:id="112" w:author="CMCC-Xu Jiayi" w:date="2023-02-23T10:45:36Z">
        <w:r>
          <w:rPr>
            <w:rFonts w:hint="eastAsia" w:eastAsia="宋体"/>
            <w:lang w:val="en-US" w:eastAsia="zh-CN"/>
          </w:rPr>
          <w:t xml:space="preserve"> </w:t>
        </w:r>
      </w:ins>
      <w:ins w:id="113" w:author="CMCC-Xu Jiayi" w:date="2023-02-23T00:06:57Z">
        <w:r>
          <w:rPr>
            <w:rFonts w:hint="default" w:eastAsia="宋体"/>
            <w:lang w:val="en-US" w:eastAsia="zh-CN"/>
          </w:rPr>
          <w:t>render</w:t>
        </w:r>
      </w:ins>
      <w:ins w:id="114" w:author="CMCC-Xu Jiayi" w:date="2023-02-23T00:06:57Z">
        <w:r>
          <w:rPr>
            <w:rFonts w:hint="eastAsia" w:eastAsia="宋体"/>
            <w:lang w:val="en-US" w:eastAsia="zh-CN"/>
          </w:rPr>
          <w:t xml:space="preserve">s </w:t>
        </w:r>
      </w:ins>
      <w:ins w:id="115" w:author="CMCC-Xu Jiayi" w:date="2023-02-23T00:06:57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</w:rPr>
          <w:t>every frame</w:t>
        </w:r>
      </w:ins>
      <w:ins w:id="116" w:author="CMCC-Xu Jiayi" w:date="2023-02-23T00:06:57Z">
        <w:r>
          <w:rPr>
            <w:rFonts w:hint="eastAsia" w:eastAsia="宋体" w:cs="Times New Roman"/>
            <w:sz w:val="20"/>
            <w:szCs w:val="20"/>
            <w:lang w:val="en-US" w:eastAsia="zh-CN"/>
          </w:rPr>
          <w:t xml:space="preserve"> in real-time</w:t>
        </w:r>
      </w:ins>
      <w:ins w:id="117" w:author="CMCC-Xu Jiayi" w:date="2023-02-23T10:45:56Z">
        <w:r>
          <w:rPr>
            <w:rFonts w:hint="eastAsia" w:eastAsia="宋体" w:cs="Times New Roman"/>
            <w:sz w:val="20"/>
            <w:szCs w:val="20"/>
            <w:lang w:val="en-US" w:eastAsia="zh-CN"/>
          </w:rPr>
          <w:t>,</w:t>
        </w:r>
      </w:ins>
      <w:ins w:id="118" w:author="CMCC-Xu Jiayi" w:date="2023-02-23T10:45:57Z">
        <w:r>
          <w:rPr>
            <w:rFonts w:hint="eastAsia" w:eastAsia="宋体" w:cs="Times New Roman"/>
            <w:sz w:val="20"/>
            <w:szCs w:val="20"/>
            <w:lang w:val="en-US" w:eastAsia="zh-CN"/>
          </w:rPr>
          <w:t xml:space="preserve"> and </w:t>
        </w:r>
      </w:ins>
      <w:ins w:id="119" w:author="CMCC-Xu Jiayi" w:date="2023-02-23T10:30:18Z">
        <w:r>
          <w:rPr>
            <w:rFonts w:hint="eastAsia" w:eastAsia="宋体"/>
            <w:lang w:val="en-US" w:eastAsia="zh-CN"/>
          </w:rPr>
          <w:t>c</w:t>
        </w:r>
      </w:ins>
      <w:ins w:id="120" w:author="CMCC-Xu Jiayi" w:date="2023-02-23T00:06:57Z">
        <w:r>
          <w:rPr>
            <w:rFonts w:hint="default" w:eastAsia="宋体"/>
            <w:lang w:val="en-US" w:eastAsia="zh-CN"/>
          </w:rPr>
          <w:t>ontinuously</w:t>
        </w:r>
      </w:ins>
      <w:ins w:id="121" w:author="CMCC-Xu Jiayi" w:date="2023-02-23T10:30:15Z">
        <w:r>
          <w:rPr>
            <w:rFonts w:hint="eastAsia" w:eastAsia="宋体"/>
            <w:lang w:val="en-US" w:eastAsia="zh-CN"/>
          </w:rPr>
          <w:t xml:space="preserve"> </w:t>
        </w:r>
      </w:ins>
      <w:ins w:id="122" w:author="CMCC-Xu Jiayi" w:date="2023-02-23T00:06:57Z">
        <w:r>
          <w:rPr>
            <w:rFonts w:hint="default" w:eastAsia="宋体"/>
            <w:lang w:val="en-US" w:eastAsia="zh-CN"/>
          </w:rPr>
          <w:t xml:space="preserve">encodes </w:t>
        </w:r>
      </w:ins>
      <w:ins w:id="123" w:author="CMCC-Xu Jiayi" w:date="2023-02-23T00:06:57Z">
        <w:r>
          <w:rPr>
            <w:rFonts w:hint="eastAsia" w:eastAsia="宋体"/>
            <w:lang w:val="en-US" w:eastAsia="zh-CN"/>
          </w:rPr>
          <w:t xml:space="preserve">(e.g., H.264,VP 8, VP 9 video compression) the </w:t>
        </w:r>
      </w:ins>
      <w:ins w:id="124" w:author="CMCC-Xu Jiayi" w:date="2023-02-23T00:06:57Z">
        <w:r>
          <w:rPr>
            <w:rFonts w:hint="default" w:eastAsia="宋体"/>
            <w:lang w:val="en-US" w:eastAsia="zh-CN"/>
          </w:rPr>
          <w:t xml:space="preserve">rendered </w:t>
        </w:r>
      </w:ins>
      <w:ins w:id="125" w:author="CMCC-Xu Jiayi" w:date="2023-02-23T00:06:57Z">
        <w:r>
          <w:rPr>
            <w:rFonts w:hint="eastAsia" w:eastAsia="宋体"/>
            <w:lang w:val="en-US" w:eastAsia="zh-CN"/>
          </w:rPr>
          <w:t>video frames</w:t>
        </w:r>
      </w:ins>
      <w:ins w:id="126" w:author="CMCC-Xu Jiayi" w:date="2023-02-23T00:06:57Z">
        <w:r>
          <w:rPr>
            <w:rFonts w:hint="default" w:eastAsia="宋体"/>
            <w:lang w:val="en-US" w:eastAsia="zh-CN"/>
          </w:rPr>
          <w:t xml:space="preserve"> along with the audio</w:t>
        </w:r>
      </w:ins>
      <w:ins w:id="127" w:author="CMCC-Xu Jiayi" w:date="2023-02-23T00:06:57Z">
        <w:r>
          <w:rPr>
            <w:rFonts w:hint="eastAsia" w:eastAsia="宋体"/>
            <w:lang w:val="en-US" w:eastAsia="zh-CN"/>
          </w:rPr>
          <w:t xml:space="preserve"> </w:t>
        </w:r>
      </w:ins>
      <w:ins w:id="128" w:author="CMCC-Xu Jiayi" w:date="2023-02-23T00:06:57Z">
        <w:r>
          <w:rPr>
            <w:rFonts w:hint="default" w:eastAsia="宋体"/>
            <w:lang w:val="en-US" w:eastAsia="zh-CN"/>
          </w:rPr>
          <w:t>into a media stream</w:t>
        </w:r>
      </w:ins>
      <w:ins w:id="129" w:author="CMCC-Xu Jiayi" w:date="2023-02-23T00:07:36Z">
        <w:r>
          <w:rPr>
            <w:rFonts w:hint="eastAsia" w:eastAsia="宋体"/>
            <w:lang w:val="en-US" w:eastAsia="zh-CN"/>
          </w:rPr>
          <w:t>.</w:t>
        </w:r>
      </w:ins>
    </w:p>
    <w:p>
      <w:pPr>
        <w:numPr>
          <w:ilvl w:val="0"/>
          <w:numId w:val="3"/>
        </w:numPr>
        <w:ind w:left="840" w:hanging="420"/>
        <w:rPr>
          <w:ins w:id="130" w:author="CMCC-Xu Jiayi" w:date="2023-02-23T00:01:56Z"/>
          <w:rFonts w:hint="eastAsia" w:eastAsia="宋体"/>
          <w:color w:val="auto"/>
          <w:shd w:val="clear" w:fill="auto"/>
          <w:lang w:val="en-US" w:eastAsia="zh-CN"/>
        </w:rPr>
      </w:pPr>
      <w:ins w:id="131" w:author="CMCC-Xu Jiayi" w:date="2023-02-22T23:59:0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T</w:t>
        </w:r>
      </w:ins>
      <w:ins w:id="132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he SFU</w:t>
        </w:r>
      </w:ins>
      <w:ins w:id="133" w:author="CMCC-Xu Jiayi" w:date="2023-02-22T23:59:3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(</w:t>
        </w:r>
      </w:ins>
      <w:ins w:id="134" w:author="CMCC-Xu Jiayi" w:date="2023-02-23T00:00:0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s</w:t>
        </w:r>
      </w:ins>
      <w:ins w:id="135" w:author="CMCC-Xu Jiayi" w:date="2023-02-22T23:59:4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e</w:t>
        </w:r>
      </w:ins>
      <w:ins w:id="136" w:author="CMCC-Xu Jiayi" w:date="2023-02-22T23:59:4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l</w:t>
        </w:r>
      </w:ins>
      <w:ins w:id="137" w:author="CMCC-Xu Jiayi" w:date="2023-02-22T23:59:45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e</w:t>
        </w:r>
      </w:ins>
      <w:ins w:id="138" w:author="CMCC-Xu Jiayi" w:date="2023-02-22T23:59:46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ctive </w:t>
        </w:r>
      </w:ins>
      <w:ins w:id="139" w:author="CMCC-Xu Jiayi" w:date="2023-02-22T23:59:59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f</w:t>
        </w:r>
      </w:ins>
      <w:ins w:id="140" w:author="CMCC-Xu Jiayi" w:date="2023-02-22T23:59:4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or</w:t>
        </w:r>
      </w:ins>
      <w:ins w:id="141" w:author="CMCC-Xu Jiayi" w:date="2023-02-22T23:59:49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wardi</w:t>
        </w:r>
      </w:ins>
      <w:ins w:id="142" w:author="CMCC-Xu Jiayi" w:date="2023-02-22T23:59:50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ng</w:t>
        </w:r>
      </w:ins>
      <w:ins w:id="143" w:author="CMCC-Xu Jiayi" w:date="2023-02-22T23:59:56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u</w:t>
        </w:r>
      </w:ins>
      <w:ins w:id="144" w:author="CMCC-Xu Jiayi" w:date="2023-02-22T23:59:51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n</w:t>
        </w:r>
      </w:ins>
      <w:ins w:id="145" w:author="CMCC-Xu Jiayi" w:date="2023-02-22T23:59:5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it</w:t>
        </w:r>
      </w:ins>
      <w:ins w:id="146" w:author="CMCC-Xu Jiayi" w:date="2023-02-22T23:59:3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)</w:t>
        </w:r>
      </w:ins>
      <w:ins w:id="147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receive</w:t>
        </w:r>
      </w:ins>
      <w:ins w:id="148" w:author="CMCC-Xu Jiayi" w:date="2023-02-23T00:00:1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s</w:t>
        </w:r>
      </w:ins>
      <w:ins w:id="149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  <w:ins w:id="150" w:author="CMCC-Xu Jiayi" w:date="2023-02-23T10:53:0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th</w:t>
        </w:r>
      </w:ins>
      <w:ins w:id="151" w:author="CMCC-Xu Jiayi" w:date="2023-02-23T10:53:0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e </w:t>
        </w:r>
      </w:ins>
      <w:ins w:id="152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stream from the </w:t>
        </w:r>
      </w:ins>
      <w:ins w:id="153" w:author="CMCC-Xu Jiayi" w:date="2023-02-23T10:04:14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A</w:t>
        </w:r>
      </w:ins>
      <w:ins w:id="154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pplication </w:t>
        </w:r>
      </w:ins>
      <w:ins w:id="155" w:author="CMCC-Xu Jiayi" w:date="2023-02-23T10:04:17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S</w:t>
        </w:r>
      </w:ins>
      <w:ins w:id="156" w:author="CMCC-Xu Jiayi" w:date="2023-02-23T10:04:1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er</w:t>
        </w:r>
      </w:ins>
      <w:ins w:id="157" w:author="CMCC-Xu Jiayi" w:date="2023-02-23T10:04:19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ver </w:t>
        </w:r>
      </w:ins>
      <w:ins w:id="158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and deliver it to the</w:t>
        </w:r>
      </w:ins>
    </w:p>
    <w:p>
      <w:pPr>
        <w:numPr>
          <w:ilvl w:val="-1"/>
          <w:numId w:val="0"/>
        </w:numPr>
        <w:ind w:left="420" w:firstLine="0"/>
        <w:rPr>
          <w:ins w:id="159" w:author="CMCC-Xu Jiayi" w:date="2023-02-23T00:01:21Z"/>
          <w:rFonts w:hint="default" w:eastAsia="宋体"/>
          <w:color w:val="auto"/>
          <w:shd w:val="clear" w:fill="auto"/>
          <w:lang w:val="en-US" w:eastAsia="zh-CN"/>
        </w:rPr>
      </w:pPr>
      <w:ins w:id="160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recipients peers (typically connected web browsers), optionally subsetting the data</w:t>
        </w:r>
      </w:ins>
      <w:ins w:id="161" w:author="CMCC-Xu Jiayi" w:date="2023-02-23T13:40:0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  <w:ins w:id="162" w:author="CMCC-Xu Jiayi" w:date="2023-02-23T13:40:15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(e.g. lower bitrates, resolutions, or framerates)</w:t>
        </w:r>
      </w:ins>
      <w:ins w:id="163" w:author="CMCC-Xu Jiayi" w:date="2023-02-23T13:40:2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164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to adapt to the prevailing network conditions</w:t>
        </w:r>
      </w:ins>
      <w:ins w:id="165" w:author="CMCC-Xu Jiayi" w:date="2023-02-23T13:39:57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  <w:ins w:id="166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of each recipient peer.</w:t>
        </w:r>
      </w:ins>
      <w:ins w:id="167" w:author="CMCC-Xu Jiayi" w:date="2023-02-23T13:14:31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</w:p>
    <w:p>
      <w:pPr>
        <w:numPr>
          <w:ilvl w:val="0"/>
          <w:numId w:val="3"/>
        </w:numPr>
        <w:ind w:left="840" w:hanging="420"/>
        <w:rPr>
          <w:ins w:id="168" w:author="CMCC-Xu Jiayi" w:date="2023-02-23T10:05:41Z"/>
          <w:rFonts w:hint="eastAsia" w:eastAsia="宋体"/>
          <w:color w:val="auto"/>
          <w:shd w:val="clear" w:fill="auto"/>
          <w:lang w:val="en-US" w:eastAsia="zh-CN"/>
        </w:rPr>
      </w:pPr>
      <w:ins w:id="169" w:author="CMCC-Xu Jiayi" w:date="2023-02-23T00:02:12Z">
        <w:r>
          <w:rPr>
            <w:rFonts w:hint="eastAsia" w:eastAsia="宋体"/>
            <w:color w:val="auto"/>
            <w:shd w:val="clear" w:fill="auto"/>
            <w:lang w:val="en-US" w:eastAsia="zh-CN"/>
          </w:rPr>
          <w:t>T</w:t>
        </w:r>
      </w:ins>
      <w:ins w:id="170" w:author="CMCC-Xu Jiayi" w:date="2023-02-23T00:02:13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he </w:t>
        </w:r>
      </w:ins>
      <w:ins w:id="171" w:author="CMCC-Xu Jiayi" w:date="2023-02-23T09:55:42Z">
        <w:r>
          <w:rPr>
            <w:rFonts w:hint="eastAsia" w:eastAsia="宋体"/>
            <w:color w:val="auto"/>
            <w:shd w:val="clear" w:fill="auto"/>
            <w:lang w:val="en-US" w:eastAsia="zh-CN"/>
          </w:rPr>
          <w:t>re</w:t>
        </w:r>
      </w:ins>
      <w:ins w:id="172" w:author="CMCC-Xu Jiayi" w:date="2023-02-23T09:55:43Z">
        <w:r>
          <w:rPr>
            <w:rFonts w:hint="eastAsia" w:eastAsia="宋体"/>
            <w:color w:val="auto"/>
            <w:shd w:val="clear" w:fill="auto"/>
            <w:lang w:val="en-US" w:eastAsia="zh-CN"/>
          </w:rPr>
          <w:t>ce</w:t>
        </w:r>
      </w:ins>
      <w:ins w:id="173" w:author="CMCC-Xu Jiayi" w:date="2023-02-23T09:55:44Z">
        <w:r>
          <w:rPr>
            <w:rFonts w:hint="eastAsia" w:eastAsia="宋体"/>
            <w:color w:val="auto"/>
            <w:shd w:val="clear" w:fill="auto"/>
            <w:lang w:val="en-US" w:eastAsia="zh-CN"/>
          </w:rPr>
          <w:t>i</w:t>
        </w:r>
      </w:ins>
      <w:ins w:id="174" w:author="CMCC-Xu Jiayi" w:date="2023-02-23T09:55:45Z">
        <w:r>
          <w:rPr>
            <w:rFonts w:hint="eastAsia" w:eastAsia="宋体"/>
            <w:color w:val="auto"/>
            <w:shd w:val="clear" w:fill="auto"/>
            <w:lang w:val="en-US" w:eastAsia="zh-CN"/>
          </w:rPr>
          <w:t>v</w:t>
        </w:r>
      </w:ins>
      <w:ins w:id="175" w:author="CMCC-Xu Jiayi" w:date="2023-02-23T09:55:47Z">
        <w:r>
          <w:rPr>
            <w:rFonts w:hint="eastAsia" w:eastAsia="宋体"/>
            <w:color w:val="auto"/>
            <w:shd w:val="clear" w:fill="auto"/>
            <w:lang w:val="en-US" w:eastAsia="zh-CN"/>
          </w:rPr>
          <w:t>in</w:t>
        </w:r>
      </w:ins>
      <w:ins w:id="176" w:author="CMCC-Xu Jiayi" w:date="2023-02-23T09:55:48Z">
        <w:r>
          <w:rPr>
            <w:rFonts w:hint="eastAsia" w:eastAsia="宋体"/>
            <w:color w:val="auto"/>
            <w:shd w:val="clear" w:fill="auto"/>
            <w:lang w:val="en-US" w:eastAsia="zh-CN"/>
          </w:rPr>
          <w:t>g de</w:t>
        </w:r>
      </w:ins>
      <w:ins w:id="177" w:author="CMCC-Xu Jiayi" w:date="2023-02-23T09:55:49Z">
        <w:r>
          <w:rPr>
            <w:rFonts w:hint="eastAsia" w:eastAsia="宋体"/>
            <w:color w:val="auto"/>
            <w:shd w:val="clear" w:fill="auto"/>
            <w:lang w:val="en-US" w:eastAsia="zh-CN"/>
          </w:rPr>
          <w:t>vice</w:t>
        </w:r>
      </w:ins>
      <w:ins w:id="178" w:author="CMCC-Xu Jiayi" w:date="2023-02-23T09:55:50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s </w:t>
        </w:r>
      </w:ins>
      <w:ins w:id="179" w:author="CMCC-Xu Jiayi" w:date="2023-02-23T09:56:07Z">
        <w:r>
          <w:rPr>
            <w:rFonts w:hint="eastAsia" w:eastAsia="宋体"/>
            <w:color w:val="auto"/>
            <w:shd w:val="clear" w:fill="auto"/>
            <w:lang w:val="en-US" w:eastAsia="zh-CN"/>
          </w:rPr>
          <w:t>d</w:t>
        </w:r>
      </w:ins>
      <w:ins w:id="180" w:author="CMCC-Xu Jiayi" w:date="2023-02-23T09:56:08Z">
        <w:r>
          <w:rPr>
            <w:rFonts w:hint="eastAsia" w:eastAsia="宋体"/>
            <w:color w:val="auto"/>
            <w:shd w:val="clear" w:fill="auto"/>
            <w:lang w:val="en-US" w:eastAsia="zh-CN"/>
          </w:rPr>
          <w:t>ispl</w:t>
        </w:r>
      </w:ins>
      <w:ins w:id="181" w:author="CMCC-Xu Jiayi" w:date="2023-02-23T09:56:09Z">
        <w:r>
          <w:rPr>
            <w:rFonts w:hint="eastAsia" w:eastAsia="宋体"/>
            <w:color w:val="auto"/>
            <w:shd w:val="clear" w:fill="auto"/>
            <w:lang w:val="en-US" w:eastAsia="zh-CN"/>
          </w:rPr>
          <w:t>a</w:t>
        </w:r>
      </w:ins>
      <w:ins w:id="182" w:author="CMCC-Xu Jiayi" w:date="2023-02-23T09:56:11Z">
        <w:r>
          <w:rPr>
            <w:rFonts w:hint="eastAsia" w:eastAsia="宋体"/>
            <w:color w:val="auto"/>
            <w:shd w:val="clear" w:fill="auto"/>
            <w:lang w:val="en-US" w:eastAsia="zh-CN"/>
          </w:rPr>
          <w:t>y</w:t>
        </w:r>
      </w:ins>
      <w:ins w:id="183" w:author="CMCC-Xu Jiayi" w:date="2023-02-23T09:56:12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the</w:t>
        </w:r>
      </w:ins>
      <w:ins w:id="184" w:author="CMCC-Xu Jiayi" w:date="2023-02-23T09:56:13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</w:t>
        </w:r>
      </w:ins>
      <w:ins w:id="185" w:author="CMCC-Xu Jiayi" w:date="2023-02-23T09:56:20Z">
        <w:r>
          <w:rPr>
            <w:rFonts w:hint="eastAsia" w:eastAsia="宋体"/>
            <w:color w:val="auto"/>
            <w:shd w:val="clear" w:fill="auto"/>
            <w:lang w:val="en-US" w:eastAsia="zh-CN"/>
          </w:rPr>
          <w:t>rec</w:t>
        </w:r>
      </w:ins>
      <w:ins w:id="186" w:author="CMCC-Xu Jiayi" w:date="2023-02-23T09:56:21Z">
        <w:r>
          <w:rPr>
            <w:rFonts w:hint="eastAsia" w:eastAsia="宋体"/>
            <w:color w:val="auto"/>
            <w:shd w:val="clear" w:fill="auto"/>
            <w:lang w:val="en-US" w:eastAsia="zh-CN"/>
          </w:rPr>
          <w:t>eived</w:t>
        </w:r>
      </w:ins>
      <w:ins w:id="187" w:author="CMCC-Xu Jiayi" w:date="2023-02-23T09:56:22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me</w:t>
        </w:r>
      </w:ins>
      <w:ins w:id="188" w:author="CMCC-Xu Jiayi" w:date="2023-02-23T09:56:23Z">
        <w:r>
          <w:rPr>
            <w:rFonts w:hint="eastAsia" w:eastAsia="宋体"/>
            <w:color w:val="auto"/>
            <w:shd w:val="clear" w:fill="auto"/>
            <w:lang w:val="en-US" w:eastAsia="zh-CN"/>
          </w:rPr>
          <w:t>dia s</w:t>
        </w:r>
      </w:ins>
      <w:ins w:id="189" w:author="CMCC-Xu Jiayi" w:date="2023-02-23T09:56:24Z">
        <w:r>
          <w:rPr>
            <w:rFonts w:hint="eastAsia" w:eastAsia="宋体"/>
            <w:color w:val="auto"/>
            <w:shd w:val="clear" w:fill="auto"/>
            <w:lang w:val="en-US" w:eastAsia="zh-CN"/>
          </w:rPr>
          <w:t>tream</w:t>
        </w:r>
      </w:ins>
      <w:ins w:id="190" w:author="CMCC-Xu Jiayi" w:date="2023-02-23T09:56:30Z">
        <w:r>
          <w:rPr>
            <w:rFonts w:hint="eastAsia" w:eastAsia="宋体"/>
            <w:color w:val="auto"/>
            <w:shd w:val="clear" w:fill="auto"/>
            <w:lang w:val="en-US" w:eastAsia="zh-CN"/>
          </w:rPr>
          <w:t>,</w:t>
        </w:r>
      </w:ins>
      <w:ins w:id="191" w:author="CMCC-Xu Jiayi" w:date="2023-02-23T09:56:24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</w:t>
        </w:r>
      </w:ins>
      <w:ins w:id="192" w:author="CMCC-Xu Jiayi" w:date="2023-02-23T09:56:25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and </w:t>
        </w:r>
      </w:ins>
      <w:ins w:id="193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send the user</w:t>
        </w:r>
      </w:ins>
      <w:ins w:id="194" w:author="CMCC-Xu Jiayi" w:date="2023-02-23T09:56:44Z">
        <w:r>
          <w:rPr>
            <w:rFonts w:hint="default"/>
            <w:b w:val="0"/>
            <w:bCs w:val="0"/>
            <w:lang w:val="en-US" w:eastAsia="zh-CN"/>
          </w:rPr>
          <w:t>’</w:t>
        </w:r>
      </w:ins>
      <w:ins w:id="195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 xml:space="preserve">s </w:t>
        </w:r>
      </w:ins>
      <w:ins w:id="196" w:author="CMCC-Xu Jiayi" w:date="2023-02-23T10:46:23Z">
        <w:r>
          <w:rPr>
            <w:rFonts w:hint="eastAsia"/>
            <w:b w:val="0"/>
            <w:bCs w:val="0"/>
            <w:lang w:val="en-US" w:eastAsia="zh-CN"/>
          </w:rPr>
          <w:t>input</w:t>
        </w:r>
      </w:ins>
      <w:ins w:id="197" w:author="CMCC-Xu Jiayi" w:date="2023-02-23T10:46:24Z">
        <w:r>
          <w:rPr>
            <w:rFonts w:hint="eastAsia"/>
            <w:b w:val="0"/>
            <w:bCs w:val="0"/>
            <w:lang w:val="en-US" w:eastAsia="zh-CN"/>
          </w:rPr>
          <w:t xml:space="preserve">s </w:t>
        </w:r>
      </w:ins>
      <w:ins w:id="198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back to the</w:t>
        </w:r>
      </w:ins>
      <w:ins w:id="199" w:author="CMCC-Xu Jiayi" w:date="2023-02-23T10:04:30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  <w:ins w:id="200" w:author="CMCC-Xu Jiayi" w:date="2023-02-23T10:04:36Z">
        <w:r>
          <w:rPr>
            <w:rFonts w:hint="eastAsia"/>
            <w:b w:val="0"/>
            <w:bCs w:val="0"/>
            <w:lang w:val="en-US" w:eastAsia="zh-CN"/>
          </w:rPr>
          <w:t>A</w:t>
        </w:r>
      </w:ins>
      <w:ins w:id="201" w:author="CMCC-Xu Jiayi" w:date="2023-02-23T10:04:37Z">
        <w:r>
          <w:rPr>
            <w:rFonts w:hint="eastAsia"/>
            <w:b w:val="0"/>
            <w:bCs w:val="0"/>
            <w:lang w:val="en-US" w:eastAsia="zh-CN"/>
          </w:rPr>
          <w:t>ppli</w:t>
        </w:r>
      </w:ins>
      <w:ins w:id="202" w:author="CMCC-Xu Jiayi" w:date="2023-02-23T10:04:38Z">
        <w:r>
          <w:rPr>
            <w:rFonts w:hint="eastAsia"/>
            <w:b w:val="0"/>
            <w:bCs w:val="0"/>
            <w:lang w:val="en-US" w:eastAsia="zh-CN"/>
          </w:rPr>
          <w:t>cation</w:t>
        </w:r>
      </w:ins>
      <w:ins w:id="203" w:author="CMCC-Xu Jiayi" w:date="2023-02-23T10:04:39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</w:p>
    <w:p>
      <w:pPr>
        <w:numPr>
          <w:ilvl w:val="-1"/>
          <w:numId w:val="0"/>
        </w:numPr>
        <w:spacing w:line="240" w:lineRule="auto"/>
        <w:ind w:left="420"/>
        <w:jc w:val="left"/>
        <w:rPr>
          <w:ins w:id="204" w:author="CMCC-Xu Jiayi" w:date="2023-02-22T23:54:47Z"/>
          <w:rFonts w:hint="eastAsia" w:eastAsia="宋体"/>
          <w:b/>
          <w:bCs/>
          <w:lang w:val="en-US" w:eastAsia="zh-CN"/>
        </w:rPr>
      </w:pPr>
      <w:ins w:id="205" w:author="CMCC-Xu Jiayi" w:date="2023-02-23T10:04:40Z">
        <w:r>
          <w:rPr>
            <w:rFonts w:hint="eastAsia"/>
            <w:b w:val="0"/>
            <w:bCs w:val="0"/>
            <w:lang w:val="en-US" w:eastAsia="zh-CN"/>
          </w:rPr>
          <w:t>Se</w:t>
        </w:r>
      </w:ins>
      <w:ins w:id="206" w:author="CMCC-Xu Jiayi" w:date="2023-02-23T10:04:41Z">
        <w:r>
          <w:rPr>
            <w:rFonts w:hint="eastAsia"/>
            <w:b w:val="0"/>
            <w:bCs w:val="0"/>
            <w:lang w:val="en-US" w:eastAsia="zh-CN"/>
          </w:rPr>
          <w:t>r</w:t>
        </w:r>
      </w:ins>
      <w:ins w:id="207" w:author="CMCC-Xu Jiayi" w:date="2023-02-23T10:04:43Z">
        <w:r>
          <w:rPr>
            <w:rFonts w:hint="eastAsia"/>
            <w:b w:val="0"/>
            <w:bCs w:val="0"/>
            <w:lang w:val="en-US" w:eastAsia="zh-CN"/>
          </w:rPr>
          <w:t>ver</w:t>
        </w:r>
      </w:ins>
      <w:ins w:id="208" w:author="CMCC-Xu Jiayi" w:date="2023-02-23T09:59:34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  <w:ins w:id="209" w:author="CMCC-Xu Jiayi" w:date="2023-02-23T09:59:35Z">
        <w:r>
          <w:rPr>
            <w:rFonts w:hint="eastAsia"/>
            <w:b w:val="0"/>
            <w:bCs w:val="0"/>
            <w:lang w:val="en-US" w:eastAsia="zh-CN"/>
          </w:rPr>
          <w:t>usi</w:t>
        </w:r>
      </w:ins>
      <w:ins w:id="210" w:author="CMCC-Xu Jiayi" w:date="2023-02-23T09:59:38Z">
        <w:r>
          <w:rPr>
            <w:rFonts w:hint="eastAsia"/>
            <w:b w:val="0"/>
            <w:bCs w:val="0"/>
            <w:lang w:val="en-US" w:eastAsia="zh-CN"/>
          </w:rPr>
          <w:t>ng</w:t>
        </w:r>
      </w:ins>
      <w:ins w:id="211" w:author="CMCC-Xu Jiayi" w:date="2023-02-23T09:59:39Z">
        <w:r>
          <w:rPr>
            <w:rFonts w:hint="eastAsia"/>
            <w:b w:val="0"/>
            <w:bCs w:val="0"/>
            <w:lang w:val="en-US" w:eastAsia="zh-CN"/>
          </w:rPr>
          <w:t xml:space="preserve"> We</w:t>
        </w:r>
      </w:ins>
      <w:ins w:id="212" w:author="CMCC-Xu Jiayi" w:date="2023-02-23T09:59:41Z">
        <w:r>
          <w:rPr>
            <w:rFonts w:hint="eastAsia"/>
            <w:b w:val="0"/>
            <w:bCs w:val="0"/>
            <w:lang w:val="en-US" w:eastAsia="zh-CN"/>
          </w:rPr>
          <w:t>bRT</w:t>
        </w:r>
      </w:ins>
      <w:ins w:id="213" w:author="CMCC-Xu Jiayi" w:date="2023-02-23T09:59:42Z">
        <w:r>
          <w:rPr>
            <w:rFonts w:hint="eastAsia"/>
            <w:b w:val="0"/>
            <w:bCs w:val="0"/>
            <w:lang w:val="en-US" w:eastAsia="zh-CN"/>
          </w:rPr>
          <w:t xml:space="preserve">C </w:t>
        </w:r>
      </w:ins>
      <w:ins w:id="214" w:author="CMCC-Xu Jiayi" w:date="2023-02-23T09:59:43Z">
        <w:r>
          <w:rPr>
            <w:rFonts w:hint="eastAsia"/>
            <w:b w:val="0"/>
            <w:bCs w:val="0"/>
            <w:lang w:val="en-US" w:eastAsia="zh-CN"/>
          </w:rPr>
          <w:t xml:space="preserve">data </w:t>
        </w:r>
      </w:ins>
      <w:ins w:id="215" w:author="CMCC-Xu Jiayi" w:date="2023-02-23T09:59:44Z">
        <w:r>
          <w:rPr>
            <w:rFonts w:hint="eastAsia"/>
            <w:b w:val="0"/>
            <w:bCs w:val="0"/>
            <w:lang w:val="en-US" w:eastAsia="zh-CN"/>
          </w:rPr>
          <w:t>c</w:t>
        </w:r>
      </w:ins>
      <w:ins w:id="216" w:author="CMCC-Xu Jiayi" w:date="2023-02-23T09:59:45Z">
        <w:r>
          <w:rPr>
            <w:rFonts w:hint="eastAsia"/>
            <w:b w:val="0"/>
            <w:bCs w:val="0"/>
            <w:lang w:val="en-US" w:eastAsia="zh-CN"/>
          </w:rPr>
          <w:t>hannel</w:t>
        </w:r>
      </w:ins>
      <w:ins w:id="217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. The user</w:t>
        </w:r>
      </w:ins>
      <w:ins w:id="218" w:author="CMCC-Xu Jiayi" w:date="2023-02-23T09:56:44Z">
        <w:r>
          <w:rPr>
            <w:rFonts w:hint="default"/>
            <w:b w:val="0"/>
            <w:bCs w:val="0"/>
            <w:lang w:val="en-US" w:eastAsia="zh-CN"/>
          </w:rPr>
          <w:t>’</w:t>
        </w:r>
      </w:ins>
      <w:ins w:id="219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 xml:space="preserve">s </w:t>
        </w:r>
      </w:ins>
      <w:ins w:id="220" w:author="CMCC-Xu Jiayi" w:date="2023-02-23T13:49:33Z">
        <w:r>
          <w:rPr>
            <w:rFonts w:hint="eastAsia"/>
            <w:b w:val="0"/>
            <w:bCs w:val="0"/>
            <w:lang w:val="en-US" w:eastAsia="zh-CN"/>
          </w:rPr>
          <w:t>inp</w:t>
        </w:r>
      </w:ins>
      <w:ins w:id="221" w:author="CMCC-Xu Jiayi" w:date="2023-02-23T13:49:34Z">
        <w:r>
          <w:rPr>
            <w:rFonts w:hint="eastAsia"/>
            <w:b w:val="0"/>
            <w:bCs w:val="0"/>
            <w:lang w:val="en-US" w:eastAsia="zh-CN"/>
          </w:rPr>
          <w:t xml:space="preserve">uts </w:t>
        </w:r>
      </w:ins>
      <w:ins w:id="222" w:author="CMCC-Xu Jiayi" w:date="2023-02-23T09:56:44Z">
        <w:bookmarkStart w:id="1" w:name="_GoBack"/>
        <w:bookmarkEnd w:id="1"/>
        <w:r>
          <w:rPr>
            <w:rFonts w:hint="eastAsia"/>
            <w:b w:val="0"/>
            <w:bCs w:val="0"/>
            <w:lang w:val="en-US" w:eastAsia="zh-CN"/>
          </w:rPr>
          <w:t xml:space="preserve">can be generic </w:t>
        </w:r>
      </w:ins>
      <w:ins w:id="223" w:author="CMCC-Xu Jiayi" w:date="2023-02-23T09:56:44Z">
        <w:r>
          <w:rPr>
            <w:rFonts w:hint="eastAsia" w:eastAsia="宋体"/>
            <w:lang w:val="en-US" w:eastAsia="zh-CN"/>
          </w:rPr>
          <w:t xml:space="preserve">(e.g., keyboard, mouse, touch events) </w:t>
        </w:r>
      </w:ins>
      <w:ins w:id="224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or App specific.</w:t>
        </w:r>
      </w:ins>
    </w:p>
    <w:p>
      <w:pPr>
        <w:numPr>
          <w:ilvl w:val="0"/>
          <w:numId w:val="0"/>
        </w:numPr>
        <w:spacing w:line="240" w:lineRule="auto"/>
        <w:jc w:val="left"/>
        <w:rPr>
          <w:del w:id="225" w:author="CMCC-Xu Jiayi" w:date="2023-02-23T10:33:13Z"/>
          <w:rFonts w:hint="default" w:eastAsia="宋体"/>
          <w:lang w:val="en-US" w:eastAsia="zh-CN"/>
        </w:rPr>
      </w:pPr>
      <w:del w:id="226" w:author="CMCC-Xu Jiayi" w:date="2023-02-23T10:33:13Z">
        <w:r>
          <w:rPr>
            <w:rFonts w:hint="eastAsia" w:eastAsia="宋体"/>
            <w:b/>
            <w:bCs/>
            <w:lang w:val="en-US" w:eastAsia="zh-CN"/>
          </w:rPr>
          <w:delText>XR Application:</w:delText>
        </w:r>
      </w:del>
      <w:del w:id="227" w:author="CMCC-Xu Jiayi" w:date="2023-02-23T10:33:13Z">
        <w:r>
          <w:rPr>
            <w:rFonts w:hint="eastAsia" w:eastAsia="宋体"/>
            <w:lang w:val="en-US" w:eastAsia="zh-CN"/>
          </w:rPr>
          <w:delText xml:space="preserve"> The XR Application</w:delText>
        </w:r>
      </w:del>
      <w:del w:id="228" w:author="CMCC-Xu Jiayi" w:date="2023-02-23T10:33:13Z">
        <w:r>
          <w:rPr>
            <w:rFonts w:hint="default" w:eastAsia="宋体"/>
            <w:lang w:val="en-US" w:eastAsia="zh-CN"/>
          </w:rPr>
          <w:delText xml:space="preserve"> run</w:delText>
        </w:r>
      </w:del>
      <w:del w:id="229" w:author="CMCC-Xu Jiayi" w:date="2023-02-23T10:33:13Z">
        <w:r>
          <w:rPr>
            <w:rFonts w:hint="eastAsia" w:eastAsia="宋体"/>
            <w:lang w:val="en-US" w:eastAsia="zh-CN"/>
          </w:rPr>
          <w:delText>s</w:delText>
        </w:r>
      </w:del>
      <w:del w:id="230" w:author="CMCC-Xu Jiayi" w:date="2023-02-23T10:33:13Z">
        <w:r>
          <w:rPr>
            <w:rFonts w:hint="default" w:eastAsia="宋体"/>
            <w:lang w:val="en-US" w:eastAsia="zh-CN"/>
          </w:rPr>
          <w:delText xml:space="preserve"> the game logic and render</w:delText>
        </w:r>
      </w:del>
      <w:del w:id="231" w:author="CMCC-Xu Jiayi" w:date="2023-02-23T10:33:13Z">
        <w:r>
          <w:rPr>
            <w:rFonts w:hint="eastAsia" w:eastAsia="宋体"/>
            <w:lang w:val="en-US" w:eastAsia="zh-CN"/>
          </w:rPr>
          <w:delText xml:space="preserve">s </w:delText>
        </w:r>
      </w:del>
      <w:del w:id="232" w:author="CMCC-Xu Jiayi" w:date="2023-02-23T10:33:13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</w:rPr>
          <w:delText>every frame</w:delText>
        </w:r>
      </w:del>
      <w:del w:id="233" w:author="CMCC-Xu Jiayi" w:date="2023-02-23T10:33:13Z">
        <w:r>
          <w:rPr>
            <w:rFonts w:hint="eastAsia" w:eastAsia="宋体" w:cs="Times New Roman"/>
            <w:sz w:val="20"/>
            <w:szCs w:val="20"/>
            <w:lang w:val="en-US" w:eastAsia="zh-CN"/>
          </w:rPr>
          <w:delText xml:space="preserve"> </w:delText>
        </w:r>
      </w:del>
      <w:del w:id="234" w:author="CMCC-Xu Jiayi" w:date="2023-02-23T10:33:13Z">
        <w:r>
          <w:rPr>
            <w:rFonts w:hint="eastAsia" w:eastAsia="宋体"/>
            <w:lang w:val="en-US" w:eastAsia="zh-CN"/>
          </w:rPr>
          <w:delText>on a remote server</w:delText>
        </w:r>
      </w:del>
      <w:del w:id="235" w:author="CMCC-Xu Jiayi" w:date="2023-02-23T10:33:13Z">
        <w:r>
          <w:rPr>
            <w:rFonts w:hint="eastAsia" w:eastAsia="宋体"/>
            <w:strike w:val="0"/>
            <w:lang w:val="en-US" w:eastAsia="zh-CN"/>
          </w:rPr>
          <w:delText>, such as a virtual machine provided by a cloud hosting services</w:delText>
        </w:r>
      </w:del>
      <w:del w:id="236" w:author="CMCC-Xu Jiayi" w:date="2023-02-23T10:33:13Z">
        <w:r>
          <w:rPr>
            <w:rFonts w:hint="eastAsia" w:eastAsia="宋体"/>
            <w:lang w:val="en-US" w:eastAsia="zh-CN"/>
          </w:rPr>
          <w:delText>.</w:delText>
        </w:r>
      </w:del>
      <w:del w:id="237" w:author="CMCC-Xu Jiayi" w:date="2023-02-23T10:33:13Z">
        <w:r>
          <w:rPr>
            <w:rFonts w:hint="default" w:eastAsia="宋体"/>
            <w:lang w:val="en-US" w:eastAsia="zh-CN"/>
          </w:rPr>
          <w:delText xml:space="preserve">It continuously encodes </w:delText>
        </w:r>
      </w:del>
      <w:del w:id="238" w:author="CMCC-Xu Jiayi" w:date="2023-02-23T10:33:13Z">
        <w:r>
          <w:rPr>
            <w:rFonts w:hint="eastAsia" w:eastAsia="宋体"/>
            <w:lang w:val="en-US" w:eastAsia="zh-CN"/>
          </w:rPr>
          <w:delText xml:space="preserve">the </w:delText>
        </w:r>
      </w:del>
      <w:del w:id="239" w:author="CMCC-Xu Jiayi" w:date="2023-02-23T10:33:13Z">
        <w:r>
          <w:rPr>
            <w:rFonts w:hint="default" w:eastAsia="宋体"/>
            <w:lang w:val="en-US" w:eastAsia="zh-CN"/>
          </w:rPr>
          <w:delText xml:space="preserve">rendered </w:delText>
        </w:r>
      </w:del>
      <w:del w:id="240" w:author="CMCC-Xu Jiayi" w:date="2023-02-23T10:33:13Z">
        <w:r>
          <w:rPr>
            <w:rFonts w:hint="eastAsia" w:eastAsia="宋体"/>
            <w:lang w:val="en-US" w:eastAsia="zh-CN"/>
          </w:rPr>
          <w:delText>video frames</w:delText>
        </w:r>
      </w:del>
      <w:del w:id="241" w:author="CMCC-Xu Jiayi" w:date="2023-02-23T10:33:13Z">
        <w:r>
          <w:rPr>
            <w:rFonts w:hint="default" w:eastAsia="宋体"/>
            <w:lang w:val="en-US" w:eastAsia="zh-CN"/>
          </w:rPr>
          <w:delText xml:space="preserve"> along with the </w:delText>
        </w:r>
      </w:del>
      <w:del w:id="242" w:author="CMCC-Xu Jiayi" w:date="2023-02-23T10:33:13Z">
        <w:r>
          <w:rPr>
            <w:rFonts w:hint="default" w:eastAsia="宋体"/>
            <w:strike/>
            <w:lang w:val="en-US" w:eastAsia="zh-CN"/>
          </w:rPr>
          <w:delText xml:space="preserve">game </w:delText>
        </w:r>
      </w:del>
      <w:del w:id="243" w:author="CMCC-Xu Jiayi" w:date="2023-02-23T10:33:13Z">
        <w:r>
          <w:rPr>
            <w:rFonts w:hint="default" w:eastAsia="宋体"/>
            <w:lang w:val="en-US" w:eastAsia="zh-CN"/>
          </w:rPr>
          <w:delText>audio</w:delText>
        </w:r>
      </w:del>
      <w:del w:id="244" w:author="CMCC-Xu Jiayi" w:date="2023-02-23T10:33:13Z">
        <w:r>
          <w:rPr>
            <w:rFonts w:hint="eastAsia" w:eastAsia="宋体"/>
            <w:lang w:val="en-US" w:eastAsia="zh-CN"/>
          </w:rPr>
          <w:delText xml:space="preserve"> </w:delText>
        </w:r>
      </w:del>
      <w:del w:id="245" w:author="CMCC-Xu Jiayi" w:date="2023-02-23T10:33:13Z">
        <w:r>
          <w:rPr>
            <w:rFonts w:hint="default" w:eastAsia="宋体"/>
            <w:lang w:val="en-US" w:eastAsia="zh-CN"/>
          </w:rPr>
          <w:delText xml:space="preserve">into a media stream, and </w:delText>
        </w:r>
      </w:del>
      <w:del w:id="246" w:author="CMCC-Xu Jiayi" w:date="2023-02-23T10:33:13Z">
        <w:r>
          <w:rPr>
            <w:rFonts w:hint="eastAsia" w:eastAsia="宋体"/>
            <w:lang w:val="en-US" w:eastAsia="zh-CN"/>
          </w:rPr>
          <w:delText xml:space="preserve">distribute </w:delText>
        </w:r>
      </w:del>
      <w:del w:id="247" w:author="CMCC-Xu Jiayi" w:date="2023-02-23T10:33:13Z">
        <w:r>
          <w:rPr>
            <w:rFonts w:hint="default" w:eastAsia="宋体"/>
            <w:lang w:val="en-US" w:eastAsia="zh-CN"/>
          </w:rPr>
          <w:delText xml:space="preserve">that stream to connected browsers over </w:delText>
        </w:r>
      </w:del>
      <w:del w:id="248" w:author="CMCC-Xu Jiayi" w:date="2023-02-23T10:33:13Z">
        <w:r>
          <w:rPr>
            <w:rFonts w:hint="eastAsia" w:eastAsia="宋体"/>
            <w:lang w:val="en-US" w:eastAsia="zh-CN"/>
          </w:rPr>
          <w:delText xml:space="preserve">WebRTC </w:delText>
        </w:r>
      </w:del>
      <w:del w:id="249" w:author="CMCC-Xu Jiayi" w:date="2023-02-23T10:33:13Z">
        <w:r>
          <w:rPr>
            <w:rFonts w:hint="default" w:eastAsia="宋体"/>
            <w:lang w:val="en-US" w:eastAsia="zh-CN"/>
          </w:rPr>
          <w:delText>direct peer-to-peer connections</w:delText>
        </w:r>
      </w:del>
      <w:del w:id="250" w:author="CMCC-Xu Jiayi" w:date="2023-02-23T10:33:13Z">
        <w:r>
          <w:rPr>
            <w:rFonts w:hint="eastAsia" w:eastAsia="宋体"/>
            <w:lang w:val="en-US" w:eastAsia="zh-CN"/>
          </w:rPr>
          <w:delText>.</w:delText>
        </w:r>
      </w:del>
    </w:p>
    <w:p>
      <w:pPr>
        <w:rPr>
          <w:del w:id="251" w:author="CMCC-Xu Jiayi" w:date="2023-02-23T10:33:13Z"/>
          <w:rFonts w:hint="default" w:eastAsia="宋体"/>
          <w:strike w:val="0"/>
          <w:lang w:val="en-US" w:eastAsia="zh-CN"/>
        </w:rPr>
      </w:pPr>
      <w:del w:id="252" w:author="CMCC-Xu Jiayi" w:date="2023-02-23T10:33:13Z">
        <w:r>
          <w:rPr>
            <w:rFonts w:hint="default" w:eastAsia="宋体"/>
            <w:b/>
            <w:bCs/>
            <w:lang w:val="en-US" w:eastAsia="zh-CN"/>
          </w:rPr>
          <w:delText xml:space="preserve">Signaling </w:delText>
        </w:r>
      </w:del>
      <w:del w:id="253" w:author="CMCC-Xu Jiayi" w:date="2023-02-23T10:33:13Z">
        <w:r>
          <w:rPr>
            <w:rFonts w:hint="default" w:eastAsia="宋体"/>
            <w:b/>
            <w:bCs/>
            <w:strike w:val="0"/>
            <w:lang w:val="en-US" w:eastAsia="zh-CN"/>
          </w:rPr>
          <w:delText xml:space="preserve">and </w:delText>
        </w:r>
      </w:del>
      <w:del w:id="254" w:author="CMCC-Xu Jiayi" w:date="2023-02-23T10:33:13Z">
        <w:r>
          <w:rPr>
            <w:rFonts w:hint="default" w:eastAsia="宋体"/>
            <w:b/>
            <w:bCs/>
            <w:lang w:val="en-US" w:eastAsia="zh-CN"/>
          </w:rPr>
          <w:delText>Web Server</w:delText>
        </w:r>
      </w:del>
      <w:del w:id="255" w:author="CMCC-Xu Jiayi" w:date="2023-02-23T10:33:13Z">
        <w:r>
          <w:rPr>
            <w:rFonts w:hint="default" w:eastAsia="宋体"/>
            <w:lang w:val="en-US" w:eastAsia="zh-CN"/>
          </w:rPr>
          <w:delText xml:space="preserve">: </w:delText>
        </w:r>
      </w:del>
      <w:del w:id="256" w:author="CMCC-Xu Jiayi" w:date="2023-02-23T10:33:13Z">
        <w:r>
          <w:rPr>
            <w:rFonts w:hint="eastAsia" w:eastAsia="宋体"/>
            <w:lang w:val="en-US" w:eastAsia="zh-CN"/>
          </w:rPr>
          <w:delText xml:space="preserve">The Signaling </w:delText>
        </w:r>
      </w:del>
      <w:del w:id="257" w:author="CMCC-Xu Jiayi" w:date="2023-02-23T10:33:13Z">
        <w:r>
          <w:rPr>
            <w:rFonts w:hint="eastAsia" w:eastAsia="宋体"/>
            <w:strike w:val="0"/>
            <w:lang w:val="en-US" w:eastAsia="zh-CN"/>
          </w:rPr>
          <w:delText xml:space="preserve">and </w:delText>
        </w:r>
      </w:del>
      <w:del w:id="258" w:author="CMCC-Xu Jiayi" w:date="2023-02-23T10:33:13Z">
        <w:r>
          <w:rPr>
            <w:rFonts w:hint="eastAsia" w:eastAsia="宋体"/>
            <w:lang w:val="en-US" w:eastAsia="zh-CN"/>
          </w:rPr>
          <w:delText xml:space="preserve">Web Server </w:delText>
        </w:r>
      </w:del>
      <w:del w:id="259" w:author="CMCC-Xu Jiayi" w:date="2023-02-23T10:33:13Z">
        <w:r>
          <w:rPr>
            <w:rFonts w:hint="default" w:eastAsia="宋体"/>
            <w:lang w:val="en-US" w:eastAsia="zh-CN"/>
          </w:rPr>
          <w:delText>negotia</w:delText>
        </w:r>
      </w:del>
      <w:del w:id="260" w:author="CMCC-Xu Jiayi" w:date="2023-02-23T10:33:13Z">
        <w:r>
          <w:rPr>
            <w:rFonts w:hint="eastAsia" w:eastAsia="宋体"/>
            <w:lang w:val="en-US" w:eastAsia="zh-CN"/>
          </w:rPr>
          <w:delText>tes</w:delText>
        </w:r>
      </w:del>
      <w:del w:id="261" w:author="CMCC-Xu Jiayi" w:date="2023-02-23T10:33:13Z">
        <w:r>
          <w:rPr>
            <w:rFonts w:hint="default" w:eastAsia="宋体"/>
            <w:lang w:val="en-US" w:eastAsia="zh-CN"/>
          </w:rPr>
          <w:delText xml:space="preserve"> connections between browsers and the </w:delText>
        </w:r>
      </w:del>
      <w:del w:id="262" w:author="CMCC-Xu Jiayi" w:date="2023-02-23T10:33:13Z">
        <w:r>
          <w:rPr>
            <w:rFonts w:hint="eastAsia" w:eastAsia="宋体"/>
            <w:lang w:val="en-US" w:eastAsia="zh-CN"/>
          </w:rPr>
          <w:delText>XR Application</w:delText>
        </w:r>
      </w:del>
      <w:del w:id="263" w:author="CMCC-Xu Jiayi" w:date="2023-02-23T10:33:13Z">
        <w:r>
          <w:rPr>
            <w:rFonts w:hint="default" w:eastAsia="宋体"/>
            <w:lang w:val="en-US" w:eastAsia="zh-CN"/>
          </w:rPr>
          <w:delText xml:space="preserve"> </w:delText>
        </w:r>
      </w:del>
      <w:del w:id="264" w:author="CMCC-Xu Jiayi" w:date="2023-02-23T10:33:13Z">
        <w:r>
          <w:rPr>
            <w:rFonts w:hint="default" w:eastAsia="宋体"/>
            <w:strike w:val="0"/>
            <w:lang w:val="en-US" w:eastAsia="zh-CN"/>
          </w:rPr>
          <w:delText>for providing browsers with the HTML and JS environment that plays back the media stream.</w:delText>
        </w:r>
      </w:del>
    </w:p>
    <w:p>
      <w:pPr>
        <w:rPr>
          <w:del w:id="265" w:author="CMCC-Xu Jiayi" w:date="2023-02-23T10:33:13Z"/>
          <w:rFonts w:hint="default" w:eastAsia="宋体"/>
          <w:b w:val="0"/>
          <w:bCs w:val="0"/>
          <w:lang w:val="en-US" w:eastAsia="zh-CN"/>
        </w:rPr>
      </w:pPr>
      <w:del w:id="266" w:author="CMCC-Xu Jiayi" w:date="2023-02-23T10:33:13Z">
        <w:r>
          <w:rPr>
            <w:rFonts w:hint="eastAsia" w:eastAsia="宋体"/>
            <w:b/>
            <w:bCs/>
            <w:lang w:val="en-US" w:eastAsia="zh-CN"/>
          </w:rPr>
          <w:delText xml:space="preserve">STUN and TURN Severs: </w:delText>
        </w:r>
      </w:del>
      <w:del w:id="267" w:author="CMCC-Xu Jiayi" w:date="2023-02-23T10:33:13Z">
        <w:r>
          <w:rPr>
            <w:rFonts w:hint="eastAsia" w:eastAsia="宋体"/>
            <w:b w:val="0"/>
            <w:bCs w:val="0"/>
            <w:lang w:val="en-US" w:eastAsia="zh-CN"/>
          </w:rPr>
          <w:delText>The STUN and TURN Sever</w:delText>
        </w:r>
      </w:del>
      <w:del w:id="268" w:author="CMCC-Xu Jiayi" w:date="2023-02-23T10:33:13Z">
        <w:r>
          <w:rPr>
            <w:rFonts w:hint="default" w:eastAsia="宋体"/>
            <w:b w:val="0"/>
            <w:bCs w:val="0"/>
            <w:lang w:val="en-US" w:eastAsia="zh-CN"/>
          </w:rPr>
          <w:delText>s</w:delText>
        </w:r>
      </w:del>
      <w:del w:id="269" w:author="CMCC-Xu Jiayi" w:date="2023-02-23T10:33:13Z">
        <w:r>
          <w:rPr>
            <w:rFonts w:hint="eastAsia" w:eastAsia="宋体"/>
            <w:b w:val="0"/>
            <w:bCs w:val="0"/>
            <w:lang w:val="en-US" w:eastAsia="zh-CN"/>
          </w:rPr>
          <w:delText xml:space="preserve"> tell each endpoint what its publicly visible IP address and make up the ICE framework.</w:delText>
        </w:r>
      </w:del>
    </w:p>
    <w:p>
      <w:pPr>
        <w:rPr>
          <w:del w:id="270" w:author="CMCC-Xu Jiayi" w:date="2023-02-23T10:33:13Z"/>
          <w:rFonts w:hint="default"/>
          <w:b w:val="0"/>
          <w:bCs w:val="0"/>
          <w:lang w:val="en-US" w:eastAsia="zh-CN"/>
        </w:rPr>
      </w:pPr>
      <w:del w:id="271" w:author="CMCC-Xu Jiayi" w:date="2023-02-23T10:33:13Z">
        <w:r>
          <w:rPr>
            <w:rFonts w:hint="eastAsia"/>
            <w:b/>
            <w:bCs/>
            <w:lang w:val="en-US" w:eastAsia="zh-CN"/>
          </w:rPr>
          <w:delText xml:space="preserve">XR Clients: </w:delText>
        </w:r>
      </w:del>
      <w:del w:id="272" w:author="CMCC-Xu Jiayi" w:date="2023-02-23T10:33:13Z">
        <w:r>
          <w:rPr>
            <w:rFonts w:hint="eastAsia"/>
            <w:b w:val="0"/>
            <w:bCs w:val="0"/>
            <w:lang w:val="en-US" w:eastAsia="zh-CN"/>
          </w:rPr>
          <w:delText xml:space="preserve">The XR Clients (e.g. mobile phones, </w:delText>
        </w:r>
      </w:del>
      <w:del w:id="273" w:author="CMCC-Xu Jiayi" w:date="2023-02-23T10:33:13Z">
        <w:r>
          <w:rPr>
            <w:rFonts w:hint="default"/>
            <w:b w:val="0"/>
            <w:bCs w:val="0"/>
            <w:lang w:val="en-US" w:eastAsia="zh-CN"/>
          </w:rPr>
          <w:delText>AR devices</w:delText>
        </w:r>
      </w:del>
      <w:del w:id="274" w:author="CMCC-Xu Jiayi" w:date="2023-02-23T10:33:13Z">
        <w:r>
          <w:rPr>
            <w:rFonts w:hint="eastAsia"/>
            <w:b w:val="0"/>
            <w:bCs w:val="0"/>
            <w:lang w:val="en-US" w:eastAsia="zh-CN"/>
          </w:rPr>
          <w:delText xml:space="preserve">) </w:delText>
        </w:r>
      </w:del>
      <w:del w:id="275" w:author="CMCC-Xu Jiayi" w:date="2023-02-23T10:33:13Z">
        <w:r>
          <w:rPr>
            <w:rFonts w:hint="eastAsia"/>
            <w:b w:val="0"/>
            <w:bCs w:val="0"/>
            <w:strike w:val="0"/>
            <w:lang w:val="en-US" w:eastAsia="zh-CN"/>
          </w:rPr>
          <w:delText>allow users to control the playout of the media stream (e.g. pause, rewind, fast-forward) by sending keyboard, mouse, touch, and custom events back to the XR Application.</w:delText>
        </w:r>
      </w:del>
    </w:p>
    <w:p>
      <w:pPr>
        <w:rPr>
          <w:del w:id="276" w:author="CMCC-Xu Jiayi" w:date="2023-02-23T10:33:13Z"/>
          <w:rFonts w:hint="default" w:eastAsia="宋体"/>
          <w:lang w:val="en-US" w:eastAsia="zh-CN"/>
        </w:rPr>
      </w:pPr>
    </w:p>
    <w:bookmarkEnd w:id="0"/>
    <w:p>
      <w:pPr>
        <w:pStyle w:val="3"/>
        <w:numPr>
          <w:ilvl w:val="0"/>
          <w:numId w:val="0"/>
        </w:numPr>
        <w:rPr>
          <w:del w:id="277" w:author="CMCC-Xu Jiayi" w:date="2023-02-22T21:59:22Z"/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del w:id="278" w:author="CMCC-Xu Jiayi" w:date="2023-02-22T21:59:22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elText>2.</w:delText>
        </w:r>
      </w:del>
      <w:del w:id="279" w:author="CMCC-Xu Jiayi" w:date="2023-02-22T21:59:22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2 The Signaling Process</w:delText>
        </w:r>
      </w:del>
    </w:p>
    <w:p>
      <w:pPr>
        <w:rPr>
          <w:del w:id="280" w:author="CMCC-Xu Jiayi" w:date="2023-02-22T21:59:22Z"/>
          <w:rFonts w:hint="default" w:eastAsia="宋体"/>
          <w:lang w:val="en-US" w:eastAsia="zh-CN"/>
        </w:rPr>
      </w:pPr>
      <w:del w:id="281" w:author="CMCC-Xu Jiayi" w:date="2023-02-22T21:59:22Z">
        <w:r>
          <w:rPr>
            <w:rFonts w:hint="eastAsia" w:eastAsia="宋体"/>
            <w:lang w:val="en-US" w:eastAsia="zh-CN"/>
          </w:rPr>
          <w:delText>The signaling process is summarized below:</w:delText>
        </w:r>
      </w:del>
    </w:p>
    <w:p>
      <w:pPr>
        <w:rPr>
          <w:del w:id="282" w:author="CMCC-Xu Jiayi" w:date="2023-02-22T21:59:22Z"/>
          <w:rFonts w:hint="default" w:eastAsia="宋体"/>
          <w:lang w:val="en-US" w:eastAsia="zh-CN"/>
        </w:rPr>
      </w:pPr>
      <w:del w:id="283" w:author="CMCC-Xu Jiayi" w:date="2023-02-22T21:59:22Z">
        <w:r>
          <w:rPr>
            <w:rFonts w:hint="default" w:eastAsia="宋体"/>
            <w:lang w:val="en-US" w:eastAsia="zh-CN"/>
          </w:rPr>
          <w:drawing>
            <wp:inline distT="0" distB="0" distL="114300" distR="114300">
              <wp:extent cx="6148705" cy="4166870"/>
              <wp:effectExtent l="0" t="0" r="10795" b="11430"/>
              <wp:docPr id="3" name="图片 1" descr="3GPP PIC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 descr="3GPP PIC02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8705" cy="416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85" w:author="CMCC-Xu Jiayi" w:date="2023-02-12T09:34:15Z"/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del w:id="286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The</w:delText>
        </w:r>
      </w:del>
      <w:del w:id="287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XR Application sends Offer SDP to the</w:delText>
        </w:r>
      </w:del>
      <w:del w:id="288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</w:delText>
        </w:r>
      </w:del>
      <w:del w:id="289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290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91" w:author="CMCC-Xu Jiayi" w:date="2023-02-12T09:34:15Z"/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del w:id="292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The XR </w:delText>
        </w:r>
      </w:del>
      <w:del w:id="293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Client</w:delText>
        </w:r>
      </w:del>
      <w:del w:id="294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checks the S</w:delText>
        </w:r>
      </w:del>
      <w:del w:id="295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296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Offer SDPs.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97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298" w:author="CMCC-Xu Jiayi" w:date="2023-02-12T09:34:15Z">
        <w:r>
          <w:rPr>
            <w:rFonts w:hint="eastAsia" w:eastAsia="宋体" w:cs="Times New Roman"/>
            <w:sz w:val="22"/>
            <w:szCs w:val="22"/>
            <w:lang w:val="en-US" w:eastAsia="zh-CN"/>
          </w:rPr>
          <w:delText xml:space="preserve">The XR Client sends Answer SDP to the </w:delText>
        </w:r>
      </w:del>
      <w:del w:id="299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300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01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02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03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XR Application checks the S</w:delText>
        </w:r>
      </w:del>
      <w:del w:id="304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05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Answer SDPs.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06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07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XR Application sends ICE Candidate to the S</w:delText>
        </w:r>
      </w:del>
      <w:del w:id="308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09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10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11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XR Client checks the S</w:delText>
        </w:r>
      </w:del>
      <w:del w:id="312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13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ICE Candidates.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14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15" w:author="CMCC-Xu Jiayi" w:date="2023-02-12T09:34:15Z">
        <w:r>
          <w:rPr>
            <w:rFonts w:hint="eastAsia" w:eastAsia="宋体" w:cs="Times New Roman"/>
            <w:sz w:val="22"/>
            <w:szCs w:val="22"/>
            <w:lang w:val="en-US" w:eastAsia="zh-CN"/>
          </w:rPr>
          <w:delText xml:space="preserve">The XR Clients sends ICE Candidate to the </w:delText>
        </w:r>
      </w:del>
      <w:del w:id="316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317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18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19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20" w:author="CMCC-Xu Jiayi" w:date="2023-02-12T09:34:15Z">
        <w:r>
          <w:rPr>
            <w:rFonts w:hint="eastAsia" w:eastAsia="宋体" w:cs="Times New Roman"/>
            <w:sz w:val="22"/>
            <w:szCs w:val="22"/>
            <w:lang w:val="en-US" w:eastAsia="zh-CN"/>
          </w:rPr>
          <w:delText xml:space="preserve">The XR Application checks the </w:delText>
        </w:r>
      </w:del>
      <w:del w:id="321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322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23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ICE Candidate.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24" w:author="CMCC-Xu Jiayi" w:date="2023-02-12T09:34:15Z"/>
          <w:rFonts w:hint="default"/>
          <w:lang w:val="en-US" w:eastAsia="zh-CN"/>
        </w:rPr>
      </w:pPr>
      <w:del w:id="325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connection is established between the XR Application and the XR Client; the XR Application can send media streams to the XR Client; the XR Client can send users</w:delText>
        </w:r>
      </w:del>
      <w:del w:id="326" w:author="CMCC-Xu Jiayi" w:date="2023-02-12T09:34:15Z">
        <w:r>
          <w:rPr>
            <w:rFonts w:hint="default" w:eastAsia="宋体" w:cs="Times New Roman"/>
            <w:i w:val="0"/>
            <w:iCs w:val="0"/>
            <w:sz w:val="22"/>
            <w:szCs w:val="22"/>
            <w:lang w:val="en-US" w:eastAsia="zh-CN"/>
          </w:rPr>
          <w:delText>’</w:delText>
        </w:r>
      </w:del>
      <w:del w:id="327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commands back to the XR Application.</w:delText>
        </w:r>
      </w:del>
    </w:p>
    <w:p>
      <w:pPr>
        <w:numPr>
          <w:ilvl w:val="-1"/>
          <w:numId w:val="0"/>
        </w:numPr>
        <w:spacing w:line="240" w:lineRule="auto"/>
        <w:jc w:val="left"/>
        <w:rPr>
          <w:ins w:id="328" w:author="CMCC-Xu Jiayi" w:date="2023-02-12T09:23:57Z"/>
          <w:rFonts w:hint="default" w:eastAsia="宋体" w:cs="Times New Roman"/>
          <w:i w:val="0"/>
          <w:iCs w:val="0"/>
          <w:sz w:val="22"/>
          <w:szCs w:val="22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Proposal</w:t>
      </w:r>
    </w:p>
    <w:p>
      <w:pPr>
        <w:rPr>
          <w:rFonts w:hint="eastAsia" w:eastAsia="宋体"/>
          <w:lang w:val="en-US" w:eastAsia="zh-CN"/>
        </w:rPr>
      </w:pPr>
      <w:r>
        <w:rPr>
          <w:lang w:val="en-US"/>
        </w:rPr>
        <w:t xml:space="preserve">We propose to </w:t>
      </w:r>
      <w:r>
        <w:rPr>
          <w:rFonts w:hint="eastAsia" w:eastAsia="宋体"/>
          <w:lang w:val="en-US" w:eastAsia="zh-CN"/>
        </w:rPr>
        <w:t>include</w:t>
      </w:r>
      <w:r>
        <w:rPr>
          <w:lang w:val="en-US"/>
        </w:rPr>
        <w:t xml:space="preserve"> </w:t>
      </w:r>
      <w:r>
        <w:rPr>
          <w:rFonts w:hint="eastAsia" w:eastAsia="宋体"/>
          <w:lang w:val="en-US" w:eastAsia="zh-CN"/>
        </w:rPr>
        <w:t>section 2 of this document into clause 5.2</w:t>
      </w:r>
      <w:ins w:id="329" w:author="CMCC-Xu Jiayi" w:date="2023-02-23T10:48:17Z">
        <w:r>
          <w:rPr>
            <w:rFonts w:hint="eastAsia" w:eastAsia="宋体"/>
            <w:lang w:val="en-US" w:eastAsia="zh-CN"/>
          </w:rPr>
          <w:t>.3</w:t>
        </w:r>
      </w:ins>
      <w:r>
        <w:rPr>
          <w:rFonts w:hint="eastAsia" w:eastAsia="宋体"/>
          <w:lang w:val="en-US" w:eastAsia="zh-CN"/>
        </w:rPr>
        <w:t xml:space="preserve"> of the permanent document as a use case for discussion.</w:t>
      </w:r>
    </w:p>
    <w:p>
      <w:pPr>
        <w:pStyle w:val="2"/>
        <w:numPr>
          <w:ilvl w:val="0"/>
          <w:numId w:val="0"/>
        </w:numPr>
        <w:ind w:leftChars="0" w:right="284" w:rightChar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References</w:t>
      </w:r>
    </w:p>
    <w:p>
      <w:pPr>
        <w:numPr>
          <w:ilvl w:val="0"/>
          <w:numId w:val="5"/>
        </w:numPr>
        <w:rPr>
          <w:lang w:val="en-US"/>
        </w:rPr>
      </w:pPr>
      <w:r>
        <w:rPr>
          <w:rFonts w:hint="eastAsia" w:eastAsia="宋体"/>
          <w:lang w:val="en-US" w:eastAsia="zh-CN"/>
        </w:rPr>
        <w:t xml:space="preserve">Unity Unity Render Streaming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https://docs.unity3d.com/Packages/com.unity.renderstreaming@3.1/manual/index.html</w:t>
      </w:r>
    </w:p>
    <w:p>
      <w:pPr>
        <w:numPr>
          <w:ilvl w:val="0"/>
          <w:numId w:val="5"/>
        </w:numPr>
      </w:pPr>
      <w:r>
        <w:rPr>
          <w:rFonts w:hint="eastAsia" w:eastAsia="宋体"/>
          <w:lang w:val="en-US" w:eastAsia="zh-CN"/>
        </w:rPr>
        <w:t xml:space="preserve">Unreal Pixel Streaming </w:t>
      </w:r>
    </w:p>
    <w:p>
      <w:pPr>
        <w:numPr>
          <w:ilvl w:val="0"/>
          <w:numId w:val="0"/>
        </w:numPr>
        <w:ind w:firstLine="720" w:firstLineChars="0"/>
        <w:rPr>
          <w:ins w:id="330" w:author="CMCC-Xu Jiayi" w:date="2023-02-10T17:05:21Z"/>
        </w:rPr>
      </w:pP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"https://docs.unrealengine.com/4.27/en-US/SharingAndReleasing/PixelStreaming/PixelStreamingOverview/" </w:instrText>
      </w:r>
      <w:ins w:id="331" w:author="CMCC-Xu Jiayi" w:date="2023-02-10T17:05:21Z">
        <w:r>
          <w:rPr>
            <w:rFonts w:hint="eastAsia" w:eastAsia="宋体"/>
            <w:lang w:val="en-US" w:eastAsia="zh-CN"/>
          </w:rPr>
          <w:fldChar w:fldCharType="separate"/>
        </w:r>
      </w:ins>
      <w:ins w:id="332" w:author="CMCC-Xu Jiayi" w:date="2023-02-10T17:05:21Z">
        <w:r>
          <w:rPr>
            <w:rStyle w:val="14"/>
            <w:rFonts w:hint="eastAsia" w:eastAsia="宋体"/>
            <w:lang w:val="en-US" w:eastAsia="zh-CN"/>
          </w:rPr>
          <w:t>https://docs.unrealengine.com/4.27/en-US/SharingAndReleasing/PixelStreaming/PixelStreamingOverview/</w:t>
        </w:r>
      </w:ins>
      <w:ins w:id="333" w:author="CMCC-Xu Jiayi" w:date="2023-02-10T17:05:21Z">
        <w:r>
          <w:rPr>
            <w:rFonts w:hint="eastAsia" w:eastAsia="宋体"/>
            <w:lang w:val="en-US" w:eastAsia="zh-CN"/>
          </w:rPr>
          <w:fldChar w:fldCharType="end"/>
        </w:r>
      </w:ins>
    </w:p>
    <w:p>
      <w:pPr>
        <w:numPr>
          <w:ilvl w:val="0"/>
          <w:numId w:val="5"/>
        </w:numPr>
      </w:pPr>
      <w:ins w:id="334" w:author="CMCC-Xu Jiayi" w:date="2023-02-10T17:05:49Z">
        <w:r>
          <w:rPr>
            <w:rFonts w:hint="eastAsia" w:eastAsia="宋体"/>
            <w:lang w:val="en-US" w:eastAsia="zh-CN"/>
          </w:rPr>
          <w:t>Unreal Pixel Streaming in Azure</w:t>
        </w:r>
      </w:ins>
      <w:ins w:id="335" w:author="CMCC-Xu Jiayi" w:date="2023-02-10T17:05:54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numPr>
          <w:ilvl w:val="0"/>
          <w:numId w:val="0"/>
        </w:numPr>
        <w:ind w:firstLine="720"/>
        <w:rPr>
          <w:ins w:id="336" w:author="CMCC-Xu Jiayi" w:date="2023-02-21T13:41:56Z"/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"https://learn.microsoft.com/en-us/gaming/azure/reference-architectures/unreal-pixel-streaming-in-azure" </w:instrText>
      </w:r>
      <w:ins w:id="337" w:author="CMCC-Xu Jiayi" w:date="2023-02-21T13:41:49Z">
        <w:r>
          <w:rPr>
            <w:rFonts w:hint="eastAsia" w:eastAsia="宋体"/>
            <w:lang w:val="en-US" w:eastAsia="zh-CN"/>
          </w:rPr>
          <w:fldChar w:fldCharType="separate"/>
        </w:r>
      </w:ins>
      <w:ins w:id="338" w:author="CMCC-Xu Jiayi" w:date="2023-02-21T13:41:49Z">
        <w:r>
          <w:rPr>
            <w:rStyle w:val="14"/>
            <w:rFonts w:hint="eastAsia" w:eastAsia="宋体"/>
            <w:lang w:val="en-US" w:eastAsia="zh-CN"/>
          </w:rPr>
          <w:t>https://learn.microsoft.com/en-us/gaming/azure/reference-architectures/unreal-pixel-streaming-in-azure</w:t>
        </w:r>
      </w:ins>
      <w:ins w:id="339" w:author="CMCC-Xu Jiayi" w:date="2023-02-21T13:41:49Z">
        <w:r>
          <w:rPr>
            <w:rFonts w:hint="eastAsia" w:eastAsia="宋体"/>
            <w:lang w:val="en-US" w:eastAsia="zh-CN"/>
          </w:rPr>
          <w:fldChar w:fldCharType="end"/>
        </w:r>
      </w:ins>
    </w:p>
    <w:p>
      <w:pPr>
        <w:numPr>
          <w:ilvl w:val="0"/>
          <w:numId w:val="5"/>
        </w:numPr>
        <w:ind w:firstLine="0"/>
        <w:rPr>
          <w:ins w:id="340" w:author="CMCC-Xu Jiayi" w:date="2023-02-23T10:47:50Z"/>
        </w:rPr>
      </w:pPr>
      <w:ins w:id="341" w:author="CMCC-Xu Jiayi" w:date="2023-02-21T16:31:55Z">
        <w:r>
          <w:rPr/>
          <w:t>3GPP TR 26.928: " Extended Reality (XR) in 5G".</w:t>
        </w:r>
      </w:ins>
    </w:p>
    <w:p>
      <w:pPr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rPr>
          <w:ins w:id="342" w:author="CMCC-Xu Jiayi" w:date="2023-02-23T10:50:20Z"/>
        </w:rPr>
      </w:pPr>
      <w:ins w:id="343" w:author="CMCC-Xu Jiayi" w:date="2023-02-23T10:50:20Z">
        <w:r>
          <w:rPr/>
          <w:t xml:space="preserve">3GPP TSG SA WG4 </w:t>
        </w:r>
      </w:ins>
      <w:ins w:id="344" w:author="CMCC-Xu Jiayi" w:date="2023-02-23T10:50:20Z">
        <w:r>
          <w:rPr/>
          <w:fldChar w:fldCharType="begin"/>
        </w:r>
      </w:ins>
      <w:ins w:id="345" w:author="CMCC-Xu Jiayi" w:date="2023-02-23T10:50:20Z">
        <w:r>
          <w:rPr/>
          <w:instrText xml:space="preserve"> HYPERLINK "https://www.3gpp.org/ftp/tsg_sa/WG4_CODEC/TSGS4_120-e/Docs/S4-221209.zip" </w:instrText>
        </w:r>
      </w:ins>
      <w:ins w:id="346" w:author="CMCC-Xu Jiayi" w:date="2023-02-23T10:50:20Z">
        <w:r>
          <w:rPr/>
          <w:fldChar w:fldCharType="separate"/>
        </w:r>
      </w:ins>
      <w:ins w:id="347" w:author="CMCC-Xu Jiayi" w:date="2023-02-23T10:50:20Z">
        <w:r>
          <w:rPr>
            <w:rStyle w:val="14"/>
          </w:rPr>
          <w:t>S4-</w:t>
        </w:r>
      </w:ins>
      <w:ins w:id="348" w:author="CMCC-Xu Jiayi" w:date="2023-02-23T10:50:38Z">
        <w:r>
          <w:rPr>
            <w:rStyle w:val="14"/>
            <w:rFonts w:hint="eastAsia" w:eastAsia="宋体"/>
            <w:lang w:val="en-US" w:eastAsia="zh-CN"/>
          </w:rPr>
          <w:t>2</w:t>
        </w:r>
      </w:ins>
      <w:ins w:id="349" w:author="CMCC-Xu Jiayi" w:date="2023-02-23T10:50:20Z">
        <w:r>
          <w:rPr>
            <w:rStyle w:val="14"/>
          </w:rPr>
          <w:fldChar w:fldCharType="end"/>
        </w:r>
      </w:ins>
      <w:ins w:id="350" w:author="CMCC-Xu Jiayi" w:date="2023-02-23T10:50:39Z">
        <w:r>
          <w:rPr>
            <w:rStyle w:val="14"/>
            <w:rFonts w:hint="eastAsia" w:eastAsia="宋体"/>
            <w:lang w:val="en-US" w:eastAsia="zh-CN"/>
          </w:rPr>
          <w:t>300</w:t>
        </w:r>
      </w:ins>
      <w:ins w:id="351" w:author="CMCC-Xu Jiayi" w:date="2023-02-23T10:50:40Z">
        <w:r>
          <w:rPr>
            <w:rStyle w:val="14"/>
            <w:rFonts w:hint="eastAsia" w:eastAsia="宋体"/>
            <w:lang w:val="en-US" w:eastAsia="zh-CN"/>
          </w:rPr>
          <w:t>22</w:t>
        </w:r>
      </w:ins>
      <w:ins w:id="352" w:author="CMCC-Xu Jiayi" w:date="2023-02-23T10:50:20Z">
        <w:r>
          <w:rPr/>
          <w:t>, “</w:t>
        </w:r>
      </w:ins>
      <w:ins w:id="353" w:author="CMCC-Xu Jiayi" w:date="2023-02-23T10:51:20Z">
        <w:r>
          <w:rPr>
            <w:rFonts w:hint="eastAsia" w:eastAsia="宋体"/>
            <w:lang w:val="en-US" w:eastAsia="zh-CN"/>
          </w:rPr>
          <w:t>i</w:t>
        </w:r>
      </w:ins>
      <w:ins w:id="354" w:author="CMCC-Xu Jiayi" w:date="2023-02-23T10:51:21Z">
        <w:r>
          <w:rPr>
            <w:rFonts w:hint="eastAsia" w:eastAsia="宋体"/>
            <w:lang w:val="en-US" w:eastAsia="zh-CN"/>
          </w:rPr>
          <w:t>RTC</w:t>
        </w:r>
      </w:ins>
      <w:ins w:id="355" w:author="CMCC-Xu Jiayi" w:date="2023-02-23T10:51:22Z">
        <w:r>
          <w:rPr>
            <w:rFonts w:hint="eastAsia" w:eastAsia="宋体"/>
            <w:lang w:val="en-US" w:eastAsia="zh-CN"/>
          </w:rPr>
          <w:t>W</w:t>
        </w:r>
      </w:ins>
      <w:ins w:id="356" w:author="CMCC-Xu Jiayi" w:date="2023-02-23T10:50:20Z">
        <w:r>
          <w:rPr/>
          <w:t xml:space="preserve"> Permanent Document v0.</w:t>
        </w:r>
      </w:ins>
      <w:ins w:id="357" w:author="CMCC-Xu Jiayi" w:date="2023-02-23T10:51:30Z">
        <w:r>
          <w:rPr>
            <w:rFonts w:hint="eastAsia" w:eastAsia="宋体"/>
            <w:lang w:val="en-US" w:eastAsia="zh-CN"/>
          </w:rPr>
          <w:t>3</w:t>
        </w:r>
      </w:ins>
      <w:ins w:id="358" w:author="CMCC-Xu Jiayi" w:date="2023-02-23T10:50:20Z">
        <w:r>
          <w:rPr/>
          <w:t>.</w:t>
        </w:r>
      </w:ins>
      <w:ins w:id="359" w:author="CMCC-Xu Jiayi" w:date="2023-02-23T10:51:31Z">
        <w:r>
          <w:rPr>
            <w:rFonts w:hint="eastAsia" w:eastAsia="宋体"/>
            <w:lang w:val="en-US" w:eastAsia="zh-CN"/>
          </w:rPr>
          <w:t>0</w:t>
        </w:r>
      </w:ins>
      <w:ins w:id="360" w:author="CMCC-Xu Jiayi" w:date="2023-02-23T10:50:20Z">
        <w:r>
          <w:rPr/>
          <w:t xml:space="preserve">”, </w:t>
        </w:r>
      </w:ins>
      <w:ins w:id="361" w:author="CMCC-Xu Jiayi" w:date="2023-02-23T10:51:37Z">
        <w:r>
          <w:rPr>
            <w:rFonts w:hint="eastAsia" w:eastAsia="宋体"/>
            <w:lang w:val="en-US" w:eastAsia="zh-CN"/>
          </w:rPr>
          <w:t>F</w:t>
        </w:r>
      </w:ins>
      <w:ins w:id="362" w:author="CMCC-Xu Jiayi" w:date="2023-02-23T10:51:38Z">
        <w:r>
          <w:rPr>
            <w:rFonts w:hint="eastAsia" w:eastAsia="宋体"/>
            <w:lang w:val="en-US" w:eastAsia="zh-CN"/>
          </w:rPr>
          <w:t>eb</w:t>
        </w:r>
      </w:ins>
      <w:ins w:id="363" w:author="CMCC-Xu Jiayi" w:date="2023-02-23T10:51:39Z">
        <w:r>
          <w:rPr>
            <w:rFonts w:hint="eastAsia" w:eastAsia="宋体"/>
            <w:lang w:val="en-US" w:eastAsia="zh-CN"/>
          </w:rPr>
          <w:t>ru</w:t>
        </w:r>
      </w:ins>
      <w:ins w:id="364" w:author="CMCC-Xu Jiayi" w:date="2023-02-23T10:51:42Z">
        <w:r>
          <w:rPr>
            <w:rFonts w:hint="eastAsia" w:eastAsia="宋体"/>
            <w:lang w:val="en-US" w:eastAsia="zh-CN"/>
          </w:rPr>
          <w:t>ary</w:t>
        </w:r>
      </w:ins>
      <w:ins w:id="365" w:author="CMCC-Xu Jiayi" w:date="2023-02-23T10:51:44Z">
        <w:r>
          <w:rPr>
            <w:rFonts w:hint="eastAsia" w:eastAsia="宋体"/>
            <w:lang w:val="en-US" w:eastAsia="zh-CN"/>
          </w:rPr>
          <w:t xml:space="preserve"> </w:t>
        </w:r>
      </w:ins>
      <w:ins w:id="366" w:author="CMCC-Xu Jiayi" w:date="2023-02-23T10:50:20Z">
        <w:r>
          <w:rPr/>
          <w:t>202</w:t>
        </w:r>
      </w:ins>
      <w:ins w:id="367" w:author="CMCC-Xu Jiayi" w:date="2023-02-23T10:51:34Z">
        <w:r>
          <w:rPr>
            <w:rFonts w:hint="eastAsia" w:eastAsia="宋体"/>
            <w:lang w:val="en-US" w:eastAsia="zh-CN"/>
          </w:rPr>
          <w:t>3</w:t>
        </w:r>
      </w:ins>
    </w:p>
    <w:p>
      <w:pPr>
        <w:numPr>
          <w:ilvl w:val="0"/>
          <w:numId w:val="0"/>
        </w:numPr>
        <w:ind w:firstLine="720" w:firstLineChars="0"/>
        <w:rPr>
          <w:rFonts w:hint="eastAsia" w:eastAsia="宋体"/>
          <w:lang w:val="en-US" w:eastAsia="zh-CN"/>
        </w:rPr>
      </w:pPr>
    </w:p>
    <w:p>
      <w:pPr>
        <w:rPr>
          <w:rFonts w:ascii="Arial" w:hAnsi="Arial" w:cs="Arial"/>
          <w:b/>
          <w:bCs/>
        </w:rPr>
      </w:pPr>
    </w:p>
    <w:sectPr>
      <w:pgSz w:w="11907" w:h="16840"/>
      <w:pgMar w:top="1134" w:right="1021" w:bottom="1287" w:left="1021" w:header="720" w:footer="578" w:gutter="0"/>
      <w:cols w:space="720" w:num="1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E55F9"/>
    <w:multiLevelType w:val="singleLevel"/>
    <w:tmpl w:val="AF2E55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21562EC8"/>
    <w:multiLevelType w:val="singleLevel"/>
    <w:tmpl w:val="21562EC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21CFCF89"/>
    <w:multiLevelType w:val="multilevel"/>
    <w:tmpl w:val="21CFCF8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43876421"/>
    <w:multiLevelType w:val="multilevel"/>
    <w:tmpl w:val="4387642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CB52F14"/>
    <w:multiLevelType w:val="singleLevel"/>
    <w:tmpl w:val="4CB52F14"/>
    <w:lvl w:ilvl="0" w:tentative="0">
      <w:start w:val="1"/>
      <w:numFmt w:val="decimal"/>
      <w:lvlText w:val="[%1]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Xu Jiayi">
    <w15:presenceInfo w15:providerId="WPS Office" w15:userId="4123221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75E7"/>
    <w:rsid w:val="0007775C"/>
    <w:rsid w:val="00094F23"/>
    <w:rsid w:val="000967F4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953D1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1C4D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5B9B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50CD4"/>
    <w:rsid w:val="00854A49"/>
    <w:rsid w:val="008A06BE"/>
    <w:rsid w:val="008A56FD"/>
    <w:rsid w:val="008D3DA6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3DCC"/>
    <w:rsid w:val="00FE53C8"/>
    <w:rsid w:val="00FE5FB7"/>
    <w:rsid w:val="03067406"/>
    <w:rsid w:val="09E20D0A"/>
    <w:rsid w:val="0A3904BD"/>
    <w:rsid w:val="0EEB1D0A"/>
    <w:rsid w:val="16CA1DBC"/>
    <w:rsid w:val="178F1482"/>
    <w:rsid w:val="1DF631C8"/>
    <w:rsid w:val="1F983263"/>
    <w:rsid w:val="20A32F2B"/>
    <w:rsid w:val="21262D8D"/>
    <w:rsid w:val="22BD5390"/>
    <w:rsid w:val="249718DE"/>
    <w:rsid w:val="2691272D"/>
    <w:rsid w:val="27A7649B"/>
    <w:rsid w:val="299C386C"/>
    <w:rsid w:val="33FF585B"/>
    <w:rsid w:val="357F3F96"/>
    <w:rsid w:val="37034BCF"/>
    <w:rsid w:val="3DEC0025"/>
    <w:rsid w:val="3E8C6547"/>
    <w:rsid w:val="469F0A9E"/>
    <w:rsid w:val="4C5174C5"/>
    <w:rsid w:val="4D2B3031"/>
    <w:rsid w:val="4EC331DD"/>
    <w:rsid w:val="5135432D"/>
    <w:rsid w:val="535057C7"/>
    <w:rsid w:val="563D7ACA"/>
    <w:rsid w:val="580C611E"/>
    <w:rsid w:val="5938762E"/>
    <w:rsid w:val="5C4D47E8"/>
    <w:rsid w:val="5F0C0AFC"/>
    <w:rsid w:val="6609788A"/>
    <w:rsid w:val="6A4B0471"/>
    <w:rsid w:val="70AB3BE8"/>
    <w:rsid w:val="7295118A"/>
    <w:rsid w:val="75FE1338"/>
    <w:rsid w:val="7D9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keepNext/>
      <w:ind w:right="284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0"/>
    <w:qFormat/>
    <w:uiPriority w:val="0"/>
    <w:pPr>
      <w:tabs>
        <w:tab w:val="center" w:pos="4153"/>
        <w:tab w:val="right" w:pos="8306"/>
      </w:tabs>
    </w:pPr>
  </w:style>
  <w:style w:type="paragraph" w:styleId="10">
    <w:name w:val="index 1"/>
    <w:basedOn w:val="1"/>
    <w:next w:val="1"/>
    <w:semiHidden/>
    <w:qFormat/>
    <w:uiPriority w:val="0"/>
    <w:pPr>
      <w:keepLines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6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8">
    <w:name w:val="??? 2"/>
    <w:basedOn w:val="17"/>
    <w:next w:val="1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1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20">
    <w:name w:val="Header Char"/>
    <w:link w:val="9"/>
    <w:qFormat/>
    <w:uiPriority w:val="0"/>
    <w:rPr>
      <w:lang w:eastAsia="en-US"/>
    </w:rPr>
  </w:style>
  <w:style w:type="paragraph" w:customStyle="1" w:styleId="21">
    <w:name w:val="EX"/>
    <w:basedOn w:val="1"/>
    <w:qFormat/>
    <w:uiPriority w:val="0"/>
    <w:pPr>
      <w:keepLines/>
      <w:ind w:left="1702" w:hanging="1418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1</Pages>
  <Words>35</Words>
  <Characters>200</Characters>
  <Lines>1</Lines>
  <Paragraphs>1</Paragraphs>
  <TotalTime>9</TotalTime>
  <ScaleCrop>false</ScaleCrop>
  <LinksUpToDate>false</LinksUpToDate>
  <CharactersWithSpaces>234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2019-01-14T13:29:00Z</dcterms:created>
  <dc:creator>David Boswarthick</dc:creator>
  <cp:lastModifiedBy>CMCC-Xu Jiayi</cp:lastModifiedBy>
  <cp:lastPrinted>2001-04-23T09:30:00Z</cp:lastPrinted>
  <dcterms:modified xsi:type="dcterms:W3CDTF">2023-02-23T05:49:40Z</dcterms:modified>
  <dc:title>Source: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6F4A271F27114E72976281D3341274E5</vt:lpwstr>
  </property>
</Properties>
</file>