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E6D1" w14:textId="2A23A2B6" w:rsidR="0098577C" w:rsidRPr="0098577C" w:rsidRDefault="0098577C" w:rsidP="00637287">
      <w:pPr>
        <w:widowControl w:val="0"/>
        <w:tabs>
          <w:tab w:val="left" w:pos="2127"/>
        </w:tabs>
        <w:spacing w:after="120" w:line="240" w:lineRule="auto"/>
        <w:rPr>
          <w:rFonts w:ascii="Arial" w:eastAsia="Batang"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Batang" w:hAnsi="Arial" w:cs="Arial"/>
          <w:sz w:val="20"/>
          <w:szCs w:val="20"/>
        </w:rPr>
      </w:pPr>
    </w:p>
    <w:p w14:paraId="57EAC9DE" w14:textId="66779BFD"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Batang" w:hAnsi="Arial" w:cs="Times New Roman"/>
          <w:b/>
          <w:sz w:val="20"/>
          <w:szCs w:val="20"/>
          <w:lang w:val="en-US" w:eastAsia="zh-CN"/>
        </w:rPr>
        <w:t>Source:</w:t>
      </w:r>
      <w:r w:rsidRPr="00305FEB">
        <w:rPr>
          <w:rFonts w:ascii="Arial" w:eastAsia="Batang" w:hAnsi="Arial" w:cs="Times New Roman"/>
          <w:b/>
          <w:sz w:val="20"/>
          <w:szCs w:val="20"/>
          <w:lang w:val="en-US" w:eastAsia="zh-CN"/>
        </w:rPr>
        <w:tab/>
      </w:r>
      <w:r w:rsidR="008A04B5">
        <w:rPr>
          <w:rFonts w:ascii="Arial" w:eastAsia="Batang" w:hAnsi="Arial" w:cs="Times New Roman"/>
          <w:b/>
          <w:sz w:val="20"/>
          <w:szCs w:val="20"/>
          <w:lang w:val="en-US" w:eastAsia="zh-CN"/>
        </w:rPr>
        <w:t>Qualcomm Incorporated</w:t>
      </w:r>
      <w:r w:rsidR="00637287">
        <w:rPr>
          <w:rFonts w:ascii="Arial" w:eastAsia="Batang" w:hAnsi="Arial" w:cs="Times New Roman"/>
          <w:b/>
          <w:sz w:val="20"/>
          <w:szCs w:val="20"/>
          <w:lang w:val="en-US" w:eastAsia="zh-CN"/>
        </w:rPr>
        <w:t xml:space="preserve">, </w:t>
      </w:r>
      <w:ins w:id="2" w:author="Iraj Sodagar" w:date="2023-02-24T07:38:00Z">
        <w:r w:rsidR="0073703F">
          <w:rPr>
            <w:rFonts w:ascii="Arial" w:eastAsia="Batang" w:hAnsi="Arial" w:cs="Times New Roman"/>
            <w:b/>
            <w:sz w:val="20"/>
            <w:szCs w:val="20"/>
            <w:lang w:val="en-US" w:eastAsia="zh-CN"/>
          </w:rPr>
          <w:t xml:space="preserve">Tencent, </w:t>
        </w:r>
      </w:ins>
      <w:r w:rsidR="00637287" w:rsidRPr="00637287">
        <w:rPr>
          <w:rFonts w:ascii="Arial" w:eastAsia="Batang" w:hAnsi="Arial" w:cs="Times New Roman"/>
          <w:b/>
          <w:sz w:val="20"/>
          <w:szCs w:val="20"/>
          <w:highlight w:val="yellow"/>
          <w:lang w:val="en-US" w:eastAsia="zh-CN"/>
        </w:rPr>
        <w:t>others to be added</w:t>
      </w:r>
    </w:p>
    <w:p w14:paraId="654F3D7C" w14:textId="3C396991"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r w:rsidR="00594AA0" w:rsidRPr="00594AA0">
        <w:rPr>
          <w:rFonts w:ascii="Arial" w:eastAsia="Batang" w:hAnsi="Arial" w:cs="Arial"/>
          <w:b/>
          <w:sz w:val="20"/>
          <w:szCs w:val="20"/>
          <w:lang w:eastAsia="zh-CN"/>
        </w:rPr>
        <w:t>Draft WID for 5G Media Streaming Protocols Phase 2</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t>Discussion</w:t>
      </w:r>
      <w:r w:rsidR="00CB3892">
        <w:rPr>
          <w:rFonts w:ascii="Arial" w:eastAsia="Batang" w:hAnsi="Arial" w:cs="Times New Roman"/>
          <w:b/>
          <w:sz w:val="20"/>
          <w:szCs w:val="20"/>
          <w:lang w:eastAsia="zh-CN"/>
        </w:rPr>
        <w:t xml:space="preserve"> and Agreement</w:t>
      </w:r>
    </w:p>
    <w:p w14:paraId="32DF3B14" w14:textId="39DDFBED" w:rsidR="00305FEB" w:rsidRP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594AA0">
        <w:rPr>
          <w:rFonts w:ascii="Arial" w:eastAsia="Batang" w:hAnsi="Arial" w:cs="Times New Roman"/>
          <w:b/>
          <w:sz w:val="20"/>
          <w:szCs w:val="20"/>
          <w:lang w:eastAsia="zh-CN"/>
        </w:rPr>
        <w:t>8</w:t>
      </w:r>
      <w:r w:rsidR="00BE48A9" w:rsidRPr="002B7C60">
        <w:rPr>
          <w:rFonts w:ascii="Arial" w:eastAsia="Batang" w:hAnsi="Arial" w:cs="Times New Roman"/>
          <w:b/>
          <w:sz w:val="20"/>
          <w:szCs w:val="20"/>
          <w:lang w:eastAsia="zh-CN"/>
        </w:rPr>
        <w:t>.</w:t>
      </w:r>
      <w:r w:rsidR="00594AA0">
        <w:rPr>
          <w:rFonts w:ascii="Arial" w:eastAsia="Batang" w:hAnsi="Arial" w:cs="Times New Roman"/>
          <w:b/>
          <w:sz w:val="20"/>
          <w:szCs w:val="20"/>
          <w:lang w:eastAsia="zh-CN"/>
        </w:rPr>
        <w:t>11</w:t>
      </w: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3B139811"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594AA0">
        <w:rPr>
          <w:rFonts w:ascii="Arial" w:eastAsia="Malgun Gothic" w:hAnsi="Arial" w:cs="Times New Roman"/>
          <w:sz w:val="32"/>
          <w:szCs w:val="20"/>
          <w:lang w:val="en-US" w:eastAsia="en-GB"/>
        </w:rPr>
        <w:t>P_Ph2</w:t>
      </w:r>
    </w:p>
    <w:p w14:paraId="17210DFB" w14:textId="0006CBD1"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516F514" w:rsidR="00050E3F" w:rsidRPr="00F222B7" w:rsidRDefault="00050E3F" w:rsidP="00F222B7">
            <w:pPr>
              <w:pStyle w:val="TAL"/>
            </w:pPr>
            <w:r w:rsidRPr="009B6A66">
              <w:t xml:space="preserve">Studied the current limitation of 5G Media Streaming </w:t>
            </w:r>
            <w:proofErr w:type="gramStart"/>
            <w:r w:rsidRPr="009B6A66">
              <w:t>architecture, and</w:t>
            </w:r>
            <w:proofErr w:type="gramEnd"/>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r w:rsidR="00472CBB" w:rsidRPr="00217270" w14:paraId="52E06D55" w14:textId="77777777" w:rsidTr="00046BAA">
        <w:tc>
          <w:tcPr>
            <w:tcW w:w="1101" w:type="dxa"/>
          </w:tcPr>
          <w:p w14:paraId="3DE11246" w14:textId="4120D27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7E86E3D0" w14:textId="743E98B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17DEA158" w14:textId="691310F0"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472CBB" w:rsidRPr="00217270" w14:paraId="30B3C271" w14:textId="77777777" w:rsidTr="00046BAA">
        <w:tc>
          <w:tcPr>
            <w:tcW w:w="1101" w:type="dxa"/>
          </w:tcPr>
          <w:p w14:paraId="6CAA9412" w14:textId="11F797A6"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66FF6F9F" w14:textId="211A889C"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06A14FB" w14:textId="233771EE"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0977CF" w:rsidRPr="00217270" w14:paraId="6C05F65A" w14:textId="77777777" w:rsidTr="00046BAA">
        <w:tc>
          <w:tcPr>
            <w:tcW w:w="1101" w:type="dxa"/>
          </w:tcPr>
          <w:p w14:paraId="7E715E70" w14:textId="5EB952C2" w:rsidR="000977CF" w:rsidRPr="00217270"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c>
          <w:tcPr>
            <w:tcW w:w="3969" w:type="dxa"/>
          </w:tcPr>
          <w:p w14:paraId="5E40D9D5" w14:textId="1D18E296" w:rsidR="000977CF" w:rsidRPr="0040694F"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8F1B6FD" w14:textId="62818003" w:rsidR="000977CF" w:rsidRPr="0040694F" w:rsidRDefault="000977CF"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item</w:t>
      </w:r>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629E6F30" w:rsidR="00CA28E4" w:rsidRDefault="00CA28E4" w:rsidP="008474A3">
      <w:pPr>
        <w:overflowPunct w:val="0"/>
        <w:autoSpaceDE w:val="0"/>
        <w:autoSpaceDN w:val="0"/>
        <w:adjustRightInd w:val="0"/>
        <w:spacing w:after="180" w:line="240" w:lineRule="auto"/>
        <w:ind w:left="851" w:hanging="284"/>
        <w:textAlignment w:val="baseline"/>
        <w:rPr>
          <w:ins w:id="3" w:author="Iraj Sodagar" w:date="2023-02-24T07:48:00Z"/>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21552F38" w:rsidR="005E3F12" w:rsidRDefault="0062693F" w:rsidP="005E3F12">
      <w:pPr>
        <w:pStyle w:val="B1"/>
        <w:keepNext/>
        <w:rPr>
          <w:ins w:id="4" w:author="Iraj Sodagar" w:date="2023-02-24T07:49:00Z"/>
        </w:rPr>
      </w:pPr>
      <w:ins w:id="5" w:author="Iraj Sodagar" w:date="2023-02-24T07:48:00Z">
        <w:r>
          <w:rPr>
            <w:rFonts w:eastAsia="MS Mincho" w:cs="Vrinda"/>
            <w:lang w:val="en-US" w:eastAsia="ja-JP" w:bidi="bn-IN"/>
          </w:rPr>
          <w:lastRenderedPageBreak/>
          <w:t xml:space="preserve">5. </w:t>
        </w:r>
      </w:ins>
      <w:ins w:id="6" w:author="Thomas Stockhammer" w:date="2023-02-24T07:02:00Z">
        <w:r w:rsidR="003D49A2">
          <w:rPr>
            <w:rFonts w:eastAsia="MS Mincho" w:cs="Vrinda"/>
            <w:lang w:val="en-US" w:eastAsia="ja-JP" w:bidi="bn-IN"/>
          </w:rPr>
          <w:tab/>
        </w:r>
      </w:ins>
      <w:ins w:id="7" w:author="Iraj Sodagar" w:date="2023-02-24T07:50:00Z">
        <w:r w:rsidR="005E3F12">
          <w:rPr>
            <w:rFonts w:eastAsia="MS Mincho" w:cs="Vrinda"/>
            <w:lang w:val="en-US" w:eastAsia="ja-JP" w:bidi="bn-IN"/>
          </w:rPr>
          <w:t>Improve</w:t>
        </w:r>
        <w:del w:id="8" w:author="Thomas Stockhammer" w:date="2023-02-24T07:02:00Z">
          <w:r w:rsidR="005E3F12" w:rsidDel="003D49A2">
            <w:rPr>
              <w:rFonts w:eastAsia="MS Mincho" w:cs="Vrinda"/>
              <w:lang w:val="en-US" w:eastAsia="ja-JP" w:bidi="bn-IN"/>
            </w:rPr>
            <w:delText>d</w:delText>
          </w:r>
        </w:del>
        <w:r w:rsidR="005E3F12">
          <w:rPr>
            <w:rFonts w:eastAsia="MS Mincho" w:cs="Vrinda"/>
            <w:lang w:val="en-US" w:eastAsia="ja-JP" w:bidi="bn-IN"/>
          </w:rPr>
          <w:t xml:space="preserve"> the </w:t>
        </w:r>
      </w:ins>
      <w:ins w:id="9" w:author="Iraj Sodagar" w:date="2023-02-24T07:49:00Z">
        <w:r w:rsidR="005E3F12">
          <w:t>5GMS AS deplo</w:t>
        </w:r>
      </w:ins>
      <w:ins w:id="10" w:author="Iraj Sodagar" w:date="2023-02-24T07:50:00Z">
        <w:r w:rsidR="005E3F12">
          <w:t>yment</w:t>
        </w:r>
      </w:ins>
      <w:ins w:id="11" w:author="Iraj Sodagar" w:date="2023-02-24T07:49:00Z">
        <w:r w:rsidR="005E3F12">
          <w:t xml:space="preserve"> in the Trusted DN, including:</w:t>
        </w:r>
      </w:ins>
    </w:p>
    <w:p w14:paraId="64D3A514" w14:textId="430E9F4B" w:rsidR="005E3F12" w:rsidRPr="003D49A2" w:rsidRDefault="005E3F12" w:rsidP="003D49A2">
      <w:pPr>
        <w:overflowPunct w:val="0"/>
        <w:autoSpaceDE w:val="0"/>
        <w:autoSpaceDN w:val="0"/>
        <w:adjustRightInd w:val="0"/>
        <w:spacing w:after="180" w:line="240" w:lineRule="auto"/>
        <w:ind w:left="851" w:hanging="284"/>
        <w:textAlignment w:val="baseline"/>
        <w:rPr>
          <w:ins w:id="12" w:author="Iraj Sodagar" w:date="2023-02-24T07:50:00Z"/>
          <w:rFonts w:ascii="Times New Roman" w:eastAsia="MS Mincho" w:hAnsi="Times New Roman" w:cs="Vrinda"/>
          <w:sz w:val="20"/>
          <w:szCs w:val="20"/>
          <w:lang w:val="en-US" w:eastAsia="ja-JP" w:bidi="bn-IN"/>
          <w:rPrChange w:id="13" w:author="Thomas Stockhammer" w:date="2023-02-24T07:01:00Z">
            <w:rPr>
              <w:ins w:id="14" w:author="Iraj Sodagar" w:date="2023-02-24T07:50:00Z"/>
              <w:sz w:val="20"/>
              <w:szCs w:val="20"/>
            </w:rPr>
          </w:rPrChange>
        </w:rPr>
        <w:pPrChange w:id="15" w:author="Thomas Stockhammer" w:date="2023-02-24T07:01:00Z">
          <w:pPr>
            <w:pStyle w:val="B2"/>
            <w:keepNext/>
          </w:pPr>
        </w:pPrChange>
      </w:pPr>
      <w:ins w:id="16" w:author="Iraj Sodagar" w:date="2023-02-24T07:49:00Z">
        <w:r w:rsidRPr="003D49A2">
          <w:rPr>
            <w:rFonts w:ascii="Times New Roman" w:eastAsia="MS Mincho" w:hAnsi="Times New Roman" w:cs="Vrinda"/>
            <w:sz w:val="20"/>
            <w:szCs w:val="20"/>
            <w:lang w:val="en-US" w:eastAsia="ja-JP" w:bidi="bn-IN"/>
            <w:rPrChange w:id="17" w:author="Thomas Stockhammer" w:date="2023-02-24T07:01:00Z">
              <w:rPr/>
            </w:rPrChange>
          </w:rPr>
          <w:t>-</w:t>
        </w:r>
        <w:r w:rsidRPr="003D49A2">
          <w:rPr>
            <w:rFonts w:ascii="Times New Roman" w:eastAsia="MS Mincho" w:hAnsi="Times New Roman" w:cs="Vrinda"/>
            <w:sz w:val="20"/>
            <w:szCs w:val="20"/>
            <w:lang w:val="en-US" w:eastAsia="ja-JP" w:bidi="bn-IN"/>
            <w:rPrChange w:id="18" w:author="Thomas Stockhammer" w:date="2023-02-24T07:01:00Z">
              <w:rPr/>
            </w:rPrChange>
          </w:rPr>
          <w:tab/>
        </w:r>
      </w:ins>
      <w:ins w:id="19" w:author="Iraj Sodagar" w:date="2023-02-24T07:52:00Z">
        <w:r w:rsidR="00AD1F33" w:rsidRPr="003D49A2">
          <w:rPr>
            <w:rFonts w:ascii="Times New Roman" w:eastAsia="MS Mincho" w:hAnsi="Times New Roman" w:cs="Vrinda"/>
            <w:sz w:val="20"/>
            <w:szCs w:val="20"/>
            <w:lang w:val="en-US" w:eastAsia="ja-JP" w:bidi="bn-IN"/>
            <w:rPrChange w:id="20" w:author="Thomas Stockhammer" w:date="2023-02-24T07:01:00Z">
              <w:rPr>
                <w:sz w:val="20"/>
                <w:szCs w:val="20"/>
              </w:rPr>
            </w:rPrChange>
          </w:rPr>
          <w:t>Defined</w:t>
        </w:r>
      </w:ins>
      <w:ins w:id="21" w:author="Iraj Sodagar" w:date="2023-02-24T07:49:00Z">
        <w:r w:rsidRPr="003D49A2">
          <w:rPr>
            <w:rFonts w:ascii="Times New Roman" w:eastAsia="MS Mincho" w:hAnsi="Times New Roman" w:cs="Vrinda"/>
            <w:sz w:val="20"/>
            <w:szCs w:val="20"/>
            <w:lang w:val="en-US" w:eastAsia="ja-JP" w:bidi="bn-IN"/>
            <w:rPrChange w:id="22" w:author="Thomas Stockhammer" w:date="2023-02-24T07:01:00Z">
              <w:rPr/>
            </w:rPrChange>
          </w:rPr>
          <w:t xml:space="preserve"> </w:t>
        </w:r>
      </w:ins>
      <w:ins w:id="23" w:author="Iraj Sodagar" w:date="2023-02-24T07:52:00Z">
        <w:r w:rsidR="00AD1F33" w:rsidRPr="003D49A2">
          <w:rPr>
            <w:rFonts w:ascii="Times New Roman" w:eastAsia="MS Mincho" w:hAnsi="Times New Roman" w:cs="Vrinda"/>
            <w:sz w:val="20"/>
            <w:szCs w:val="20"/>
            <w:lang w:val="en-US" w:eastAsia="ja-JP" w:bidi="bn-IN"/>
            <w:rPrChange w:id="24" w:author="Thomas Stockhammer" w:date="2023-02-24T07:01:00Z">
              <w:rPr>
                <w:sz w:val="20"/>
                <w:szCs w:val="20"/>
              </w:rPr>
            </w:rPrChange>
          </w:rPr>
          <w:t xml:space="preserve">the </w:t>
        </w:r>
      </w:ins>
      <w:ins w:id="25" w:author="Iraj Sodagar" w:date="2023-02-24T07:49:00Z">
        <w:r w:rsidRPr="003D49A2">
          <w:rPr>
            <w:rFonts w:ascii="Times New Roman" w:eastAsia="MS Mincho" w:hAnsi="Times New Roman" w:cs="Vrinda"/>
            <w:sz w:val="20"/>
            <w:szCs w:val="20"/>
            <w:lang w:val="en-US" w:eastAsia="ja-JP" w:bidi="bn-IN"/>
            <w:rPrChange w:id="26" w:author="Thomas Stockhammer" w:date="2023-02-24T07:01:00Z">
              <w:rPr/>
            </w:rPrChange>
          </w:rPr>
          <w:t>relevant call flows and procedures to support configuration of 5GMS AS instances by the 5GMS AF</w:t>
        </w:r>
        <w:del w:id="27" w:author="Thomas Stockhammer" w:date="2023-02-24T07:01:00Z">
          <w:r w:rsidRPr="003D49A2" w:rsidDel="003D49A2">
            <w:rPr>
              <w:rFonts w:ascii="Times New Roman" w:eastAsia="MS Mincho" w:hAnsi="Times New Roman" w:cs="Vrinda"/>
              <w:sz w:val="20"/>
              <w:szCs w:val="20"/>
              <w:lang w:val="en-US" w:eastAsia="ja-JP" w:bidi="bn-IN"/>
              <w:rPrChange w:id="28" w:author="Thomas Stockhammer" w:date="2023-02-24T07:01:00Z">
                <w:rPr/>
              </w:rPrChange>
            </w:rPr>
            <w:delText>.</w:delText>
          </w:r>
        </w:del>
      </w:ins>
    </w:p>
    <w:p w14:paraId="563E6355" w14:textId="68426781" w:rsidR="005E3F12" w:rsidRPr="003D49A2" w:rsidRDefault="005E3F12" w:rsidP="003D49A2">
      <w:pPr>
        <w:pStyle w:val="B1"/>
        <w:keepNext/>
        <w:rPr>
          <w:ins w:id="29" w:author="Iraj Sodagar" w:date="2023-02-24T07:49:00Z"/>
          <w:rFonts w:eastAsia="MS Mincho" w:cs="Vrinda"/>
          <w:lang w:val="en-US" w:eastAsia="ja-JP" w:bidi="bn-IN"/>
          <w:rPrChange w:id="30" w:author="Thomas Stockhammer" w:date="2023-02-24T07:02:00Z">
            <w:rPr>
              <w:ins w:id="31" w:author="Iraj Sodagar" w:date="2023-02-24T07:49:00Z"/>
              <w:rFonts w:cs="Calibri"/>
              <w:lang w:val="en-US" w:eastAsia="en-US"/>
            </w:rPr>
          </w:rPrChange>
        </w:rPr>
        <w:pPrChange w:id="32" w:author="Thomas Stockhammer" w:date="2023-02-24T07:02:00Z">
          <w:pPr/>
        </w:pPrChange>
      </w:pPr>
      <w:ins w:id="33" w:author="Iraj Sodagar" w:date="2023-02-24T07:51:00Z">
        <w:del w:id="34" w:author="Thomas Stockhammer" w:date="2023-02-24T07:02:00Z">
          <w:r w:rsidRPr="003D49A2" w:rsidDel="003D49A2">
            <w:rPr>
              <w:rFonts w:eastAsia="MS Mincho" w:cs="Vrinda"/>
              <w:lang w:val="en-US" w:eastAsia="ja-JP" w:bidi="bn-IN"/>
              <w:rPrChange w:id="35" w:author="Thomas Stockhammer" w:date="2023-02-24T07:02:00Z">
                <w:rPr>
                  <w:rFonts w:asciiTheme="majorBidi" w:hAnsiTheme="majorBidi" w:cstheme="majorBidi"/>
                  <w:sz w:val="20"/>
                  <w:szCs w:val="20"/>
                </w:rPr>
              </w:rPrChange>
            </w:rPr>
            <w:delText xml:space="preserve">      </w:delText>
          </w:r>
        </w:del>
        <w:r w:rsidRPr="003D49A2">
          <w:rPr>
            <w:rFonts w:eastAsia="MS Mincho" w:cs="Vrinda"/>
            <w:lang w:val="en-US" w:eastAsia="ja-JP" w:bidi="bn-IN"/>
            <w:rPrChange w:id="36" w:author="Thomas Stockhammer" w:date="2023-02-24T07:02:00Z">
              <w:rPr>
                <w:rFonts w:asciiTheme="majorBidi" w:hAnsiTheme="majorBidi" w:cstheme="majorBidi"/>
                <w:sz w:val="20"/>
                <w:szCs w:val="20"/>
              </w:rPr>
            </w:rPrChange>
          </w:rPr>
          <w:t xml:space="preserve">6. </w:t>
        </w:r>
      </w:ins>
      <w:ins w:id="37" w:author="Iraj Sodagar" w:date="2023-02-24T07:49:00Z">
        <w:r w:rsidRPr="003D49A2">
          <w:rPr>
            <w:rFonts w:eastAsia="MS Mincho" w:cs="Vrinda"/>
            <w:lang w:val="en-US" w:eastAsia="ja-JP" w:bidi="bn-IN"/>
            <w:rPrChange w:id="38" w:author="Thomas Stockhammer" w:date="2023-02-24T07:02:00Z">
              <w:rPr/>
            </w:rPrChange>
          </w:rPr>
          <w:t xml:space="preserve"> Improve</w:t>
        </w:r>
      </w:ins>
      <w:ins w:id="39" w:author="Iraj Sodagar" w:date="2023-02-24T07:51:00Z">
        <w:r w:rsidRPr="003D49A2">
          <w:rPr>
            <w:rFonts w:eastAsia="MS Mincho" w:cs="Vrinda"/>
            <w:lang w:val="en-US" w:eastAsia="ja-JP" w:bidi="bn-IN"/>
            <w:rPrChange w:id="40" w:author="Thomas Stockhammer" w:date="2023-02-24T07:02:00Z">
              <w:rPr>
                <w:rFonts w:asciiTheme="majorBidi" w:hAnsiTheme="majorBidi" w:cstheme="majorBidi"/>
                <w:sz w:val="20"/>
                <w:szCs w:val="20"/>
              </w:rPr>
            </w:rPrChange>
          </w:rPr>
          <w:t>d</w:t>
        </w:r>
      </w:ins>
      <w:ins w:id="41" w:author="Iraj Sodagar" w:date="2023-02-24T07:49:00Z">
        <w:r w:rsidRPr="003D49A2">
          <w:rPr>
            <w:rFonts w:eastAsia="MS Mincho" w:cs="Vrinda"/>
            <w:lang w:val="en-US" w:eastAsia="ja-JP" w:bidi="bn-IN"/>
            <w:rPrChange w:id="42" w:author="Thomas Stockhammer" w:date="2023-02-24T07:02:00Z">
              <w:rPr/>
            </w:rPrChange>
          </w:rPr>
          <w:t xml:space="preserve"> Network Assistance by:</w:t>
        </w:r>
      </w:ins>
    </w:p>
    <w:p w14:paraId="79106123" w14:textId="2CF8A88D" w:rsidR="005E3F12" w:rsidDel="000425F7" w:rsidRDefault="005E3F12" w:rsidP="000425F7">
      <w:pPr>
        <w:overflowPunct w:val="0"/>
        <w:autoSpaceDE w:val="0"/>
        <w:autoSpaceDN w:val="0"/>
        <w:adjustRightInd w:val="0"/>
        <w:spacing w:after="180" w:line="240" w:lineRule="auto"/>
        <w:ind w:left="851" w:hanging="284"/>
        <w:textAlignment w:val="baseline"/>
        <w:rPr>
          <w:del w:id="43" w:author="Thomas Stockhammer" w:date="2023-02-24T07:02:00Z"/>
          <w:rFonts w:ascii="Times New Roman" w:eastAsia="MS Mincho" w:hAnsi="Times New Roman" w:cs="Vrinda"/>
          <w:sz w:val="20"/>
          <w:szCs w:val="20"/>
          <w:lang w:val="en-US" w:eastAsia="ja-JP" w:bidi="bn-IN"/>
        </w:rPr>
      </w:pPr>
      <w:ins w:id="44" w:author="Iraj Sodagar" w:date="2023-02-24T07:49:00Z">
        <w:del w:id="45" w:author="Thomas Stockhammer" w:date="2023-02-24T07:02:00Z">
          <w:r w:rsidRPr="000425F7" w:rsidDel="000425F7">
            <w:rPr>
              <w:rFonts w:ascii="Times New Roman" w:eastAsia="MS Mincho" w:hAnsi="Times New Roman" w:cs="Vrinda"/>
              <w:sz w:val="20"/>
              <w:szCs w:val="20"/>
              <w:lang w:val="en-US" w:eastAsia="ja-JP" w:bidi="bn-IN"/>
              <w:rPrChange w:id="46" w:author="Thomas Stockhammer" w:date="2023-02-24T07:02:00Z">
                <w:rPr/>
              </w:rPrChange>
            </w:rPr>
            <w:delText>          </w:delText>
          </w:r>
        </w:del>
      </w:ins>
      <w:ins w:id="47" w:author="Iraj Sodagar" w:date="2023-02-24T07:51:00Z">
        <w:r w:rsidRPr="000425F7">
          <w:rPr>
            <w:rFonts w:ascii="Times New Roman" w:eastAsia="MS Mincho" w:hAnsi="Times New Roman" w:cs="Vrinda"/>
            <w:sz w:val="20"/>
            <w:szCs w:val="20"/>
            <w:lang w:val="en-US" w:eastAsia="ja-JP" w:bidi="bn-IN"/>
            <w:rPrChange w:id="48" w:author="Thomas Stockhammer" w:date="2023-02-24T07:02:00Z">
              <w:rPr>
                <w:rFonts w:asciiTheme="majorBidi" w:hAnsiTheme="majorBidi" w:cstheme="majorBidi"/>
                <w:sz w:val="20"/>
                <w:szCs w:val="20"/>
              </w:rPr>
            </w:rPrChange>
          </w:rPr>
          <w:t xml:space="preserve">-    </w:t>
        </w:r>
        <w:del w:id="49" w:author="Thomas Stockhammer" w:date="2023-02-24T07:02:00Z">
          <w:r w:rsidRPr="000425F7" w:rsidDel="000425F7">
            <w:rPr>
              <w:rFonts w:ascii="Times New Roman" w:eastAsia="MS Mincho" w:hAnsi="Times New Roman" w:cs="Vrinda"/>
              <w:sz w:val="20"/>
              <w:szCs w:val="20"/>
              <w:lang w:val="en-US" w:eastAsia="ja-JP" w:bidi="bn-IN"/>
              <w:rPrChange w:id="50" w:author="Thomas Stockhammer" w:date="2023-02-24T07:02:00Z">
                <w:rPr>
                  <w:rFonts w:asciiTheme="majorBidi" w:hAnsiTheme="majorBidi" w:cstheme="majorBidi"/>
                  <w:sz w:val="20"/>
                  <w:szCs w:val="20"/>
                </w:rPr>
              </w:rPrChange>
            </w:rPr>
            <w:delText xml:space="preserve">  </w:delText>
          </w:r>
        </w:del>
      </w:ins>
      <w:ins w:id="51" w:author="Iraj Sodagar" w:date="2023-02-24T07:52:00Z">
        <w:r w:rsidR="00D14C9B" w:rsidRPr="000425F7">
          <w:rPr>
            <w:rFonts w:ascii="Times New Roman" w:eastAsia="MS Mincho" w:hAnsi="Times New Roman" w:cs="Vrinda"/>
            <w:sz w:val="20"/>
            <w:szCs w:val="20"/>
            <w:lang w:val="en-US" w:eastAsia="ja-JP" w:bidi="bn-IN"/>
            <w:rPrChange w:id="52" w:author="Thomas Stockhammer" w:date="2023-02-24T07:02:00Z">
              <w:rPr>
                <w:rFonts w:asciiTheme="majorBidi" w:hAnsiTheme="majorBidi" w:cstheme="majorBidi"/>
                <w:sz w:val="20"/>
                <w:szCs w:val="20"/>
              </w:rPr>
            </w:rPrChange>
          </w:rPr>
          <w:t>Defined</w:t>
        </w:r>
      </w:ins>
      <w:ins w:id="53" w:author="Iraj Sodagar" w:date="2023-02-24T07:49:00Z">
        <w:r w:rsidRPr="000425F7">
          <w:rPr>
            <w:rFonts w:ascii="Times New Roman" w:eastAsia="MS Mincho" w:hAnsi="Times New Roman" w:cs="Vrinda"/>
            <w:sz w:val="20"/>
            <w:szCs w:val="20"/>
            <w:lang w:val="en-US" w:eastAsia="ja-JP" w:bidi="bn-IN"/>
            <w:rPrChange w:id="54" w:author="Thomas Stockhammer" w:date="2023-02-24T07:02:00Z">
              <w:rPr/>
            </w:rPrChange>
          </w:rPr>
          <w:t xml:space="preserve"> data collection and reporting to be carried out also for the ANBR-based Network Assistance method</w:t>
        </w:r>
      </w:ins>
    </w:p>
    <w:p w14:paraId="5A66FA12" w14:textId="7FCBC5A8" w:rsidR="000425F7" w:rsidRPr="000425F7" w:rsidRDefault="000425F7" w:rsidP="000425F7">
      <w:pPr>
        <w:overflowPunct w:val="0"/>
        <w:autoSpaceDE w:val="0"/>
        <w:autoSpaceDN w:val="0"/>
        <w:adjustRightInd w:val="0"/>
        <w:spacing w:after="180" w:line="240" w:lineRule="auto"/>
        <w:ind w:left="851" w:hanging="284"/>
        <w:textAlignment w:val="baseline"/>
        <w:rPr>
          <w:ins w:id="55" w:author="Thomas Stockhammer" w:date="2023-02-24T07:02:00Z"/>
          <w:rFonts w:ascii="Times New Roman" w:eastAsia="MS Mincho" w:hAnsi="Times New Roman" w:cs="Vrinda"/>
          <w:sz w:val="20"/>
          <w:szCs w:val="20"/>
          <w:lang w:val="en-US" w:eastAsia="ja-JP" w:bidi="bn-IN"/>
          <w:rPrChange w:id="56" w:author="Thomas Stockhammer" w:date="2023-02-24T07:02:00Z">
            <w:rPr>
              <w:ins w:id="57" w:author="Thomas Stockhammer" w:date="2023-02-24T07:02:00Z"/>
              <w:rFonts w:asciiTheme="majorBidi" w:hAnsiTheme="majorBidi" w:cstheme="majorBidi"/>
              <w:sz w:val="20"/>
              <w:szCs w:val="20"/>
            </w:rPr>
          </w:rPrChange>
        </w:rPr>
        <w:pPrChange w:id="58" w:author="Thomas Stockhammer" w:date="2023-02-24T07:02:00Z">
          <w:pPr/>
        </w:pPrChange>
      </w:pPr>
    </w:p>
    <w:p w14:paraId="78336E1D" w14:textId="435E4CDA" w:rsidR="004A57EE" w:rsidRPr="000425F7" w:rsidRDefault="000425F7" w:rsidP="000425F7">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Change w:id="59" w:author="Thomas Stockhammer" w:date="2023-02-24T07:02:00Z">
            <w:rPr>
              <w:lang w:eastAsia="en-GB" w:bidi="bn-IN"/>
            </w:rPr>
          </w:rPrChange>
        </w:rPr>
      </w:pPr>
      <w:ins w:id="60" w:author="Thomas Stockhammer" w:date="2023-02-24T07:03:00Z">
        <w:r>
          <w:rPr>
            <w:rFonts w:ascii="Times New Roman" w:eastAsia="MS Mincho" w:hAnsi="Times New Roman" w:cs="Vrinda"/>
            <w:sz w:val="20"/>
            <w:szCs w:val="20"/>
            <w:lang w:val="en-US" w:eastAsia="ja-JP" w:bidi="bn-IN"/>
          </w:rPr>
          <w:t>-</w:t>
        </w:r>
        <w:r>
          <w:rPr>
            <w:rFonts w:ascii="Times New Roman" w:eastAsia="MS Mincho" w:hAnsi="Times New Roman" w:cs="Vrinda"/>
            <w:sz w:val="20"/>
            <w:szCs w:val="20"/>
            <w:lang w:val="en-US" w:eastAsia="ja-JP" w:bidi="bn-IN"/>
          </w:rPr>
          <w:tab/>
        </w:r>
      </w:ins>
      <w:ins w:id="61" w:author="Iraj Sodagar" w:date="2023-02-24T07:51:00Z">
        <w:r w:rsidR="00D14C9B" w:rsidRPr="000425F7">
          <w:rPr>
            <w:rFonts w:ascii="Times New Roman" w:eastAsia="MS Mincho" w:hAnsi="Times New Roman" w:cs="Vrinda"/>
            <w:sz w:val="20"/>
            <w:szCs w:val="20"/>
            <w:lang w:val="en-US" w:eastAsia="ja-JP" w:bidi="bn-IN"/>
            <w:rPrChange w:id="62" w:author="Thomas Stockhammer" w:date="2023-02-24T07:02:00Z">
              <w:rPr>
                <w:rFonts w:asciiTheme="majorBidi" w:hAnsiTheme="majorBidi" w:cstheme="majorBidi"/>
                <w:sz w:val="20"/>
                <w:szCs w:val="20"/>
              </w:rPr>
            </w:rPrChange>
          </w:rPr>
          <w:t>Included</w:t>
        </w:r>
      </w:ins>
      <w:ins w:id="63" w:author="Iraj Sodagar" w:date="2023-02-24T07:49:00Z">
        <w:r w:rsidR="005E3F12" w:rsidRPr="000425F7">
          <w:rPr>
            <w:rFonts w:ascii="Times New Roman" w:eastAsia="MS Mincho" w:hAnsi="Times New Roman" w:cs="Vrinda"/>
            <w:sz w:val="20"/>
            <w:szCs w:val="20"/>
            <w:lang w:val="en-US" w:eastAsia="ja-JP" w:bidi="bn-IN"/>
            <w:rPrChange w:id="64" w:author="Thomas Stockhammer" w:date="2023-02-24T07:02:00Z">
              <w:rPr/>
            </w:rPrChange>
          </w:rPr>
          <w:t xml:space="preserve"> the usage of the appropriate Aggregation Functions for both Network Assistance methods</w:t>
        </w:r>
      </w:ins>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65"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65"/>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 xml:space="preserve">Specification of the usage of </w:t>
      </w:r>
      <w:proofErr w:type="spellStart"/>
      <w:r w:rsidR="00E13492" w:rsidRPr="00E13492">
        <w:t>Oauth</w:t>
      </w:r>
      <w:proofErr w:type="spellEnd"/>
      <w:r w:rsidR="00E13492" w:rsidRPr="00E13492">
        <w:t xml:space="preserve"> 2.0 (according to the SA3 guidelines) for 5GMS protocols based on the conclusions in clause 6.9.</w:t>
      </w:r>
    </w:p>
    <w:p w14:paraId="72E36B16" w14:textId="053D4F52" w:rsidR="00E13492" w:rsidDel="007822D4" w:rsidRDefault="00110C22" w:rsidP="00110C22">
      <w:pPr>
        <w:pStyle w:val="B1"/>
        <w:rPr>
          <w:del w:id="66" w:author="Iraj Sodagar" w:date="2023-02-24T07:40:00Z"/>
        </w:rPr>
      </w:pPr>
      <w:r>
        <w:t>6</w:t>
      </w:r>
      <w:r w:rsidR="00E13492" w:rsidRPr="00E13492">
        <w:t>)</w:t>
      </w:r>
      <w:r w:rsidR="00E13492" w:rsidRPr="00E13492">
        <w:tab/>
      </w:r>
      <w:r w:rsidR="00E13492">
        <w:t>[</w:t>
      </w:r>
      <w:del w:id="67" w:author="Thomas Stockhammer" w:date="2023-02-24T07:04:00Z">
        <w:r w:rsidR="00E13492" w:rsidDel="00AC77B3">
          <w:delText xml:space="preserve"> </w:delText>
        </w:r>
      </w:del>
      <w:r w:rsidR="00E13492" w:rsidRPr="00E13492">
        <w:t>Specifications for the 3GPP Service Handler and URL including the necessary functions on UE and device to support automatic launch of 5G System services in the context of 5G Media Streaming based on the conclusions in clause 6.13.</w:t>
      </w:r>
      <w:del w:id="68" w:author="Thomas Stockhammer" w:date="2023-02-24T07:04:00Z">
        <w:r w:rsidR="00E13492" w:rsidDel="001E001A">
          <w:delText xml:space="preserve"> </w:delText>
        </w:r>
      </w:del>
      <w:r w:rsidR="00E13492">
        <w:t>]</w:t>
      </w:r>
    </w:p>
    <w:p w14:paraId="5E89D9BC" w14:textId="77777777" w:rsidR="007822D4" w:rsidRDefault="007822D4" w:rsidP="007822D4">
      <w:pPr>
        <w:pStyle w:val="B1"/>
        <w:rPr>
          <w:ins w:id="69" w:author="Iraj Sodagar" w:date="2023-02-24T07:40:00Z"/>
        </w:rPr>
      </w:pPr>
    </w:p>
    <w:p w14:paraId="4AB942F8" w14:textId="7811D0F2" w:rsidR="00E13492" w:rsidRPr="00ED176A" w:rsidRDefault="00941863" w:rsidP="007822D4">
      <w:pPr>
        <w:pStyle w:val="B1"/>
        <w:rPr>
          <w:color w:val="FF0000"/>
        </w:rPr>
      </w:pPr>
      <w:r w:rsidRPr="00ED176A">
        <w:rPr>
          <w:color w:val="FF0000"/>
        </w:rPr>
        <w:t xml:space="preserve">Editor’s Note: </w:t>
      </w:r>
      <w:r w:rsidR="00ED176A" w:rsidRPr="00ED176A">
        <w:rPr>
          <w:color w:val="FF0000"/>
        </w:rPr>
        <w:t>the last bullet point is not yet agreed</w:t>
      </w:r>
    </w:p>
    <w:p w14:paraId="13DDF39D" w14:textId="17C73151" w:rsidR="007A56BD" w:rsidRDefault="007A56BD" w:rsidP="00B65104">
      <w:pPr>
        <w:rPr>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70"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B1659F" w14:textId="24D4F8B3" w:rsidR="0091454A" w:rsidRPr="0091454A" w:rsidRDefault="0091454A" w:rsidP="0091454A">
      <w:pPr>
        <w:pStyle w:val="B1"/>
        <w:rPr>
          <w:color w:val="FF0000"/>
        </w:rPr>
      </w:pPr>
      <w:r w:rsidRPr="00ED176A">
        <w:rPr>
          <w:color w:val="FF0000"/>
        </w:rPr>
        <w:t xml:space="preserve">Editor’s Note: </w:t>
      </w:r>
      <w:r>
        <w:rPr>
          <w:color w:val="FF0000"/>
        </w:rPr>
        <w:t>It is proposed that for each of the below bullet points, a leading company and at least one additional supporting company is identified. Until this is confirmed, the objectives are in brackets.</w:t>
      </w:r>
    </w:p>
    <w:p w14:paraId="0F73A04E" w14:textId="6F591BD1" w:rsidR="00654815" w:rsidRDefault="0091454A" w:rsidP="007A56BD">
      <w:pPr>
        <w:pStyle w:val="B1"/>
        <w:numPr>
          <w:ilvl w:val="0"/>
          <w:numId w:val="30"/>
        </w:numPr>
      </w:pPr>
      <w:r>
        <w:t xml:space="preserve">[ </w:t>
      </w:r>
      <w:r w:rsidR="00654815" w:rsidRPr="007A56BD">
        <w:t>Stage 3 support for u</w:t>
      </w:r>
      <w:r w:rsidR="00654815" w:rsidRPr="00CA28E4">
        <w:t>plink streaming</w:t>
      </w:r>
      <w:r w:rsidR="00654815" w:rsidRPr="007A56BD">
        <w:t xml:space="preserve"> as defined in TS 26.</w:t>
      </w:r>
      <w:r w:rsidR="00A533FE" w:rsidRPr="007A56BD">
        <w:t>501</w:t>
      </w:r>
      <w:r>
        <w:t xml:space="preserve"> and based on the conclusions in</w:t>
      </w:r>
      <w:r w:rsidR="000C5233">
        <w:t xml:space="preserve"> clause 6.5 </w:t>
      </w:r>
      <w:proofErr w:type="gramStart"/>
      <w:r w:rsidR="000C5233">
        <w:t xml:space="preserve">of </w:t>
      </w:r>
      <w:r>
        <w:t xml:space="preserve"> TR</w:t>
      </w:r>
      <w:proofErr w:type="gramEnd"/>
      <w:r>
        <w:t xml:space="preserve"> 26.804</w:t>
      </w:r>
      <w:r w:rsidR="00A533FE" w:rsidRPr="007A56BD">
        <w:t>.</w:t>
      </w:r>
      <w:r>
        <w:t xml:space="preserve"> ]</w:t>
      </w:r>
    </w:p>
    <w:p w14:paraId="659123AB" w14:textId="46318E4E" w:rsidR="0091454A" w:rsidRDefault="0091454A" w:rsidP="0091454A">
      <w:pPr>
        <w:pStyle w:val="B1"/>
        <w:numPr>
          <w:ilvl w:val="0"/>
          <w:numId w:val="30"/>
        </w:numPr>
      </w:pPr>
      <w:r>
        <w:t xml:space="preserve">[ </w:t>
      </w: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 xml:space="preserve">TR </w:t>
      </w:r>
      <w:proofErr w:type="gramStart"/>
      <w:r>
        <w:t>26.804</w:t>
      </w:r>
      <w:r w:rsidRPr="007A56BD">
        <w:t>.</w:t>
      </w:r>
      <w:r>
        <w:t xml:space="preserve"> ]</w:t>
      </w:r>
      <w:proofErr w:type="gramEnd"/>
    </w:p>
    <w:p w14:paraId="0C1248CA" w14:textId="7F16F875" w:rsidR="0091454A" w:rsidRDefault="0091454A" w:rsidP="0091454A">
      <w:pPr>
        <w:pStyle w:val="B1"/>
        <w:numPr>
          <w:ilvl w:val="0"/>
          <w:numId w:val="30"/>
        </w:numPr>
      </w:pPr>
      <w:r>
        <w:t xml:space="preserve">[ </w:t>
      </w:r>
      <w:r w:rsidRPr="007A56BD">
        <w:t xml:space="preserve">Stage 3 support for </w:t>
      </w:r>
      <w:r w:rsidRPr="00CA28E4">
        <w:rPr>
          <w:rFonts w:eastAsia="Times New Roman" w:cs="Vrinda"/>
          <w:lang w:val="en-US" w:eastAsia="en-GB" w:bidi="bn-IN"/>
        </w:rPr>
        <w:t>5GMS over 5MBS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347F35EA" w14:textId="10EB4EA7" w:rsidR="0091454A" w:rsidRDefault="0091454A" w:rsidP="0091454A">
      <w:pPr>
        <w:pStyle w:val="B1"/>
        <w:numPr>
          <w:ilvl w:val="0"/>
          <w:numId w:val="30"/>
        </w:numPr>
      </w:pPr>
      <w:r>
        <w:lastRenderedPageBreak/>
        <w:t xml:space="preserve">[ </w:t>
      </w: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w:t>
      </w:r>
      <w:proofErr w:type="gramStart"/>
      <w:r>
        <w:t>26.804</w:t>
      </w:r>
      <w:r w:rsidRPr="007A56BD">
        <w:t>.</w:t>
      </w:r>
      <w:r>
        <w:t xml:space="preserve"> ]</w:t>
      </w:r>
      <w:proofErr w:type="gramEnd"/>
    </w:p>
    <w:p w14:paraId="0F442542" w14:textId="4720A9FF" w:rsidR="0091454A" w:rsidRDefault="0091454A" w:rsidP="0091454A">
      <w:pPr>
        <w:pStyle w:val="B1"/>
        <w:numPr>
          <w:ilvl w:val="0"/>
          <w:numId w:val="30"/>
        </w:numPr>
      </w:pPr>
      <w:r>
        <w:t xml:space="preserve">[ </w:t>
      </w:r>
      <w:r w:rsidR="00CA5188" w:rsidRPr="00E13492">
        <w:t>Extensions to 5GMS protocols to support traffic identification</w:t>
      </w:r>
      <w:r>
        <w:t xml:space="preserve"> based on the conclusions in TR 26.804</w:t>
      </w:r>
      <w:r w:rsidR="00CA5188">
        <w:t>, clause 6.3</w:t>
      </w:r>
      <w:r w:rsidRPr="007A56BD">
        <w:t>.</w:t>
      </w:r>
      <w:r>
        <w:t xml:space="preserve"> ]</w:t>
      </w:r>
    </w:p>
    <w:p w14:paraId="445600E2" w14:textId="01E00D16" w:rsidR="0091454A" w:rsidRDefault="0091454A" w:rsidP="0091454A">
      <w:pPr>
        <w:pStyle w:val="B1"/>
        <w:numPr>
          <w:ilvl w:val="0"/>
          <w:numId w:val="30"/>
        </w:numPr>
      </w:pPr>
      <w:r>
        <w:t xml:space="preserve">[ </w:t>
      </w:r>
      <w:r w:rsidR="00CA5188" w:rsidRPr="00E13492">
        <w:t>Addition of HTTP/3 to the 5GMS protocols as an optional alternative based on the conclusions in clause 6.4</w:t>
      </w:r>
      <w:r w:rsidR="00CA5188">
        <w:t xml:space="preserve"> of</w:t>
      </w:r>
      <w:r>
        <w:t xml:space="preserve"> TR 26.804</w:t>
      </w:r>
      <w:r w:rsidRPr="007A56BD">
        <w:t>.</w:t>
      </w:r>
      <w:r>
        <w:t xml:space="preserve"> ]</w:t>
      </w:r>
    </w:p>
    <w:p w14:paraId="326CC8E0" w14:textId="114DAFEF" w:rsidR="0091454A" w:rsidRDefault="0091454A" w:rsidP="0091454A">
      <w:pPr>
        <w:pStyle w:val="B1"/>
        <w:numPr>
          <w:ilvl w:val="0"/>
          <w:numId w:val="30"/>
        </w:numPr>
      </w:pPr>
      <w:r>
        <w:t xml:space="preserve">[ </w:t>
      </w:r>
      <w:r w:rsidR="00CA5188" w:rsidRPr="00E13492">
        <w:t>Addition of necessary parameter extensions to the M1, M5, and M6 reference points to provide access to Background Data Transfer based on the conclusions in clause 6.6</w:t>
      </w:r>
      <w:r w:rsidR="00CA5188">
        <w:t xml:space="preserve"> of </w:t>
      </w:r>
      <w:r>
        <w:t>TR 26.804</w:t>
      </w:r>
      <w:r w:rsidRPr="007A56BD">
        <w:t>.</w:t>
      </w:r>
      <w:r>
        <w:t xml:space="preserve"> ]</w:t>
      </w:r>
    </w:p>
    <w:p w14:paraId="12630D00" w14:textId="1FB6D885" w:rsidR="0091454A" w:rsidRDefault="0091454A" w:rsidP="0091454A">
      <w:pPr>
        <w:pStyle w:val="B1"/>
        <w:numPr>
          <w:ilvl w:val="0"/>
          <w:numId w:val="30"/>
        </w:numPr>
      </w:pPr>
      <w:r>
        <w:t xml:space="preserve">[ </w:t>
      </w:r>
      <w:r w:rsidR="00CA5188" w:rsidRPr="00E13492">
        <w:t xml:space="preserve">Specification of the usage of </w:t>
      </w:r>
      <w:proofErr w:type="spellStart"/>
      <w:r w:rsidR="00CA5188" w:rsidRPr="00E13492">
        <w:t>Oauth</w:t>
      </w:r>
      <w:proofErr w:type="spellEnd"/>
      <w:r w:rsidR="00CA5188" w:rsidRPr="00E13492">
        <w:t xml:space="preserve"> 2.0 (according to the SA3 guidelines) for 5GMS protocols based on the conclusions in clause 6.9</w:t>
      </w:r>
      <w:r w:rsidR="00CA5188">
        <w:t xml:space="preserve"> of </w:t>
      </w:r>
      <w:r>
        <w:t>TR 26.804</w:t>
      </w:r>
      <w:r w:rsidRPr="007A56BD">
        <w:t>.</w:t>
      </w:r>
      <w:r>
        <w:t xml:space="preserve"> ]</w:t>
      </w:r>
    </w:p>
    <w:p w14:paraId="5EEF98FF" w14:textId="7FCC9242" w:rsidR="00CA5188" w:rsidRDefault="00CA5188" w:rsidP="00CA5188">
      <w:pPr>
        <w:pStyle w:val="B1"/>
        <w:numPr>
          <w:ilvl w:val="0"/>
          <w:numId w:val="30"/>
        </w:numPr>
      </w:pPr>
      <w:r>
        <w:t xml:space="preserve">[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w:t>
      </w:r>
      <w:proofErr w:type="gramStart"/>
      <w:r>
        <w:t>26.804</w:t>
      </w:r>
      <w:r w:rsidRPr="007A56BD">
        <w:t>.</w:t>
      </w:r>
      <w:r>
        <w:t xml:space="preserve"> ]</w:t>
      </w:r>
      <w:proofErr w:type="gramEnd"/>
    </w:p>
    <w:p w14:paraId="449D3B0F" w14:textId="3004C30D" w:rsidR="00CA5188" w:rsidRDefault="0000480B" w:rsidP="0091454A">
      <w:pPr>
        <w:pStyle w:val="B1"/>
        <w:numPr>
          <w:ilvl w:val="0"/>
          <w:numId w:val="30"/>
        </w:numPr>
        <w:rPr>
          <w:ins w:id="71" w:author="Iraj Sodagar" w:date="2023-02-24T07:42:00Z"/>
        </w:rPr>
      </w:pPr>
      <w:r>
        <w:t xml:space="preserve">[ </w:t>
      </w:r>
      <w:r w:rsidR="00CA5188">
        <w:t>Additional minor enhancements based on feedback from 5G-MAG Reference tool developments</w:t>
      </w:r>
      <w:proofErr w:type="gramStart"/>
      <w:r>
        <w:t>. ]</w:t>
      </w:r>
      <w:proofErr w:type="gramEnd"/>
    </w:p>
    <w:p w14:paraId="014FA995" w14:textId="2CC7720C" w:rsidR="004C5009" w:rsidRDefault="004C5009" w:rsidP="0091454A">
      <w:pPr>
        <w:pStyle w:val="B1"/>
        <w:numPr>
          <w:ilvl w:val="0"/>
          <w:numId w:val="30"/>
        </w:numPr>
        <w:rPr>
          <w:ins w:id="72" w:author="Iraj Sodagar" w:date="2023-02-24T07:42:00Z"/>
        </w:rPr>
      </w:pPr>
      <w:ins w:id="73" w:author="Iraj Sodagar" w:date="2023-02-24T07:42:00Z">
        <w:r>
          <w:t>[</w:t>
        </w:r>
      </w:ins>
      <w:ins w:id="74" w:author="Iraj Sodagar" w:date="2023-02-24T07:43:00Z">
        <w:r>
          <w:t xml:space="preserve"> Specification </w:t>
        </w:r>
      </w:ins>
      <w:ins w:id="75" w:author="Iraj Sodagar" w:date="2023-02-24T07:45:00Z">
        <w:r w:rsidR="00191ED9">
          <w:t xml:space="preserve">for the </w:t>
        </w:r>
        <w:del w:id="76" w:author="Thomas Stockhammer" w:date="2023-02-24T07:04:00Z">
          <w:r w:rsidR="00191ED9" w:rsidDel="001E001A">
            <w:delText>confoiguration</w:delText>
          </w:r>
        </w:del>
      </w:ins>
      <w:ins w:id="77" w:author="Thomas Stockhammer" w:date="2023-02-24T07:04:00Z">
        <w:r w:rsidR="001E001A">
          <w:t>configuration</w:t>
        </w:r>
      </w:ins>
      <w:ins w:id="78" w:author="Iraj Sodagar" w:date="2023-02-24T07:45:00Z">
        <w:r w:rsidR="00191ED9">
          <w:t xml:space="preserve"> of </w:t>
        </w:r>
      </w:ins>
      <w:ins w:id="79" w:author="Iraj Sodagar" w:date="2023-02-24T07:43:00Z">
        <w:r w:rsidR="00991CAB">
          <w:t xml:space="preserve">5GMS AS instances by 5GMS AF </w:t>
        </w:r>
        <w:r w:rsidR="000D2947">
          <w:t>through M3]</w:t>
        </w:r>
      </w:ins>
    </w:p>
    <w:p w14:paraId="1F0A554D" w14:textId="02BF647F" w:rsidR="004C5009" w:rsidRDefault="00191ED9" w:rsidP="001E001A">
      <w:pPr>
        <w:pStyle w:val="B1"/>
        <w:numPr>
          <w:ilvl w:val="0"/>
          <w:numId w:val="30"/>
        </w:numPr>
      </w:pPr>
      <w:ins w:id="80" w:author="Iraj Sodagar" w:date="2023-02-24T07:45:00Z">
        <w:del w:id="81" w:author="Thomas Stockhammer" w:date="2023-02-24T07:04:00Z">
          <w:r w:rsidRPr="001E001A" w:rsidDel="001E001A">
            <w:rPr>
              <w:rPrChange w:id="82" w:author="Thomas Stockhammer" w:date="2023-02-24T07:04:00Z">
                <w:rPr>
                  <w:lang w:val="en-US"/>
                </w:rPr>
              </w:rPrChange>
            </w:rPr>
            <w:delText>12)</w:delText>
          </w:r>
        </w:del>
      </w:ins>
      <w:ins w:id="83" w:author="Iraj Sodagar" w:date="2023-02-24T07:53:00Z">
        <w:del w:id="84" w:author="Thomas Stockhammer" w:date="2023-02-24T07:04:00Z">
          <w:r w:rsidR="00AD1F33" w:rsidRPr="001E001A" w:rsidDel="001E001A">
            <w:rPr>
              <w:rPrChange w:id="85" w:author="Thomas Stockhammer" w:date="2023-02-24T07:04:00Z">
                <w:rPr>
                  <w:lang w:val="en-US"/>
                </w:rPr>
              </w:rPrChange>
            </w:rPr>
            <w:delText xml:space="preserve"> </w:delText>
          </w:r>
        </w:del>
      </w:ins>
      <w:ins w:id="86" w:author="Iraj Sodagar" w:date="2023-02-24T07:45:00Z">
        <w:del w:id="87" w:author="Thomas Stockhammer" w:date="2023-02-24T07:04:00Z">
          <w:r w:rsidRPr="001E001A" w:rsidDel="001E001A">
            <w:rPr>
              <w:rPrChange w:id="88" w:author="Thomas Stockhammer" w:date="2023-02-24T07:04:00Z">
                <w:rPr>
                  <w:lang w:val="en-US"/>
                </w:rPr>
              </w:rPrChange>
            </w:rPr>
            <w:delText xml:space="preserve"> </w:delText>
          </w:r>
        </w:del>
        <w:r w:rsidRPr="001E001A">
          <w:rPr>
            <w:rPrChange w:id="89" w:author="Thomas Stockhammer" w:date="2023-02-24T07:04:00Z">
              <w:rPr>
                <w:lang w:val="en-US"/>
              </w:rPr>
            </w:rPrChange>
          </w:rPr>
          <w:t>[</w:t>
        </w:r>
      </w:ins>
      <w:ins w:id="90" w:author="Iraj Sodagar" w:date="2023-02-24T07:53:00Z">
        <w:r w:rsidR="00F471FC" w:rsidRPr="001E001A">
          <w:rPr>
            <w:rPrChange w:id="91" w:author="Thomas Stockhammer" w:date="2023-02-24T07:04:00Z">
              <w:rPr>
                <w:lang w:val="en-US"/>
              </w:rPr>
            </w:rPrChange>
          </w:rPr>
          <w:t xml:space="preserve"> </w:t>
        </w:r>
      </w:ins>
      <w:ins w:id="92" w:author="Iraj Sodagar" w:date="2023-02-24T07:46:00Z">
        <w:r w:rsidR="00796BD7" w:rsidRPr="001E001A">
          <w:rPr>
            <w:rPrChange w:id="93" w:author="Thomas Stockhammer" w:date="2023-02-24T07:04:00Z">
              <w:rPr>
                <w:lang w:val="en-US"/>
              </w:rPr>
            </w:rPrChange>
          </w:rPr>
          <w:t xml:space="preserve">Specification for improving the network assistance feature for providing more extensive </w:t>
        </w:r>
        <w:del w:id="94" w:author="Thomas Stockhammer" w:date="2023-02-24T07:05:00Z">
          <w:r w:rsidR="00796BD7" w:rsidRPr="001E001A" w:rsidDel="001E001A">
            <w:rPr>
              <w:rPrChange w:id="95" w:author="Thomas Stockhammer" w:date="2023-02-24T07:04:00Z">
                <w:rPr>
                  <w:lang w:val="en-US"/>
                </w:rPr>
              </w:rPrChange>
            </w:rPr>
            <w:delText>resporting</w:delText>
          </w:r>
        </w:del>
      </w:ins>
      <w:ins w:id="96" w:author="Thomas Stockhammer" w:date="2023-02-24T07:05:00Z">
        <w:r w:rsidR="001E001A" w:rsidRPr="001E001A">
          <w:t>reporting</w:t>
        </w:r>
      </w:ins>
      <w:ins w:id="97" w:author="Iraj Sodagar" w:date="2023-02-24T07:46:00Z">
        <w:r w:rsidR="001B25BC" w:rsidRPr="001E001A">
          <w:rPr>
            <w:rPrChange w:id="98" w:author="Thomas Stockhammer" w:date="2023-02-24T07:04:00Z">
              <w:rPr>
                <w:lang w:val="en-US"/>
              </w:rPr>
            </w:rPrChange>
          </w:rPr>
          <w:t xml:space="preserve"> and reporting of </w:t>
        </w:r>
      </w:ins>
      <w:ins w:id="99" w:author="Iraj Sodagar" w:date="2023-02-24T07:47:00Z">
        <w:r w:rsidR="004A57EE" w:rsidRPr="001E001A">
          <w:rPr>
            <w:rPrChange w:id="100" w:author="Thomas Stockhammer" w:date="2023-02-24T07:04:00Z">
              <w:rPr>
                <w:lang w:val="en-US"/>
              </w:rPr>
            </w:rPrChange>
          </w:rPr>
          <w:t xml:space="preserve">the </w:t>
        </w:r>
        <w:r w:rsidR="001B25BC" w:rsidRPr="001E001A">
          <w:rPr>
            <w:rPrChange w:id="101" w:author="Thomas Stockhammer" w:date="2023-02-24T07:04:00Z">
              <w:rPr>
                <w:lang w:val="en-US"/>
              </w:rPr>
            </w:rPrChange>
          </w:rPr>
          <w:t>Network Assistance usage for both the AF-based and ANR-based Network Assistance methods.</w:t>
        </w:r>
      </w:ins>
      <w:ins w:id="102" w:author="Iraj Sodagar" w:date="2023-02-24T07:48:00Z">
        <w:r w:rsidR="004A57EE">
          <w:t>]</w:t>
        </w:r>
      </w:ins>
    </w:p>
    <w:p w14:paraId="6004981A" w14:textId="600B63E9" w:rsidR="00B00C3C" w:rsidRPr="00B00C3C" w:rsidRDefault="0000480B" w:rsidP="00B00C3C">
      <w:pPr>
        <w:pStyle w:val="B1"/>
        <w:ind w:left="0" w:firstLine="0"/>
        <w:rPr>
          <w:lang w:val="en-US"/>
        </w:rPr>
      </w:pPr>
      <w:bookmarkStart w:id="103" w:name="_Hlk29546021"/>
      <w:r>
        <w:rPr>
          <w:lang w:val="en-US"/>
        </w:rPr>
        <w:t>It is encouraged that the work is aligned with 5G-MAG Reference Tools development and proposals are verified through implementation considerations.</w:t>
      </w:r>
    </w:p>
    <w:bookmarkEnd w:id="70"/>
    <w:bookmarkEnd w:id="103"/>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305FEB" w:rsidRPr="00305FEB" w14:paraId="7106E354" w14:textId="77777777" w:rsidTr="00046BAA">
        <w:tc>
          <w:tcPr>
            <w:tcW w:w="1617" w:type="dxa"/>
          </w:tcPr>
          <w:p w14:paraId="1B4BD079" w14:textId="735625C5" w:rsidR="00305FEB" w:rsidRPr="00305FEB" w:rsidRDefault="00305FEB" w:rsidP="006C078A">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p>
        </w:tc>
        <w:tc>
          <w:tcPr>
            <w:tcW w:w="1134" w:type="dxa"/>
          </w:tcPr>
          <w:p w14:paraId="46896702" w14:textId="40A77591"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2409" w:type="dxa"/>
          </w:tcPr>
          <w:p w14:paraId="20418248" w14:textId="69496B54"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993" w:type="dxa"/>
          </w:tcPr>
          <w:p w14:paraId="0C2FD3BC" w14:textId="15D6B779"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1074" w:type="dxa"/>
          </w:tcPr>
          <w:p w14:paraId="56E17211" w14:textId="0DB28CF8"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0" w:type="auto"/>
        <w:jc w:val="center"/>
        <w:tblCellMar>
          <w:left w:w="28" w:type="dxa"/>
          <w:right w:w="28" w:type="dxa"/>
        </w:tblCellMar>
        <w:tblLook w:val="0000" w:firstRow="0" w:lastRow="0" w:firstColumn="0" w:lastColumn="0" w:noHBand="0" w:noVBand="0"/>
      </w:tblPr>
      <w:tblGrid>
        <w:gridCol w:w="1590"/>
        <w:gridCol w:w="4525"/>
        <w:gridCol w:w="1350"/>
        <w:gridCol w:w="1885"/>
      </w:tblGrid>
      <w:tr w:rsidR="00305FEB" w:rsidRPr="00305FEB" w14:paraId="4A7E69BB" w14:textId="77777777" w:rsidTr="006947B4">
        <w:trPr>
          <w:cantSplit/>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305FEB" w:rsidRPr="00305FEB" w14:paraId="41ABD231" w14:textId="77777777" w:rsidTr="007159FC">
        <w:trPr>
          <w:cantSplit/>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25"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1885"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6947B4" w:rsidRPr="00305FEB" w14:paraId="6C281AA4" w14:textId="77777777" w:rsidTr="007159FC">
        <w:trPr>
          <w:cantSplit/>
          <w:jc w:val="center"/>
        </w:trPr>
        <w:tc>
          <w:tcPr>
            <w:tcW w:w="1590"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25"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350" w:type="dxa"/>
            <w:tcBorders>
              <w:top w:val="single" w:sz="4" w:space="0" w:color="auto"/>
              <w:left w:val="single" w:sz="4" w:space="0" w:color="auto"/>
              <w:bottom w:val="single" w:sz="4" w:space="0" w:color="auto"/>
              <w:right w:val="single" w:sz="4" w:space="0" w:color="auto"/>
            </w:tcBorders>
          </w:tcPr>
          <w:p w14:paraId="5BBCB850" w14:textId="6C144365" w:rsidR="00D539F5" w:rsidRPr="00305FEB"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SA#</w:t>
            </w:r>
            <w:r w:rsidR="00D862CD">
              <w:rPr>
                <w:rFonts w:ascii="Times New Roman" w:eastAsia="Malgun Gothic" w:hAnsi="Times New Roman" w:cs="Times New Roman"/>
                <w:i/>
                <w:sz w:val="20"/>
                <w:szCs w:val="20"/>
                <w:lang w:eastAsia="en-GB"/>
              </w:rPr>
              <w:t>10</w:t>
            </w:r>
            <w:ins w:id="104" w:author="Thomas Stockhammer" w:date="2023-02-24T07:05:00Z">
              <w:r w:rsidR="00F03A07">
                <w:rPr>
                  <w:rFonts w:ascii="Times New Roman" w:eastAsia="Malgun Gothic" w:hAnsi="Times New Roman" w:cs="Times New Roman"/>
                  <w:i/>
                  <w:sz w:val="20"/>
                  <w:szCs w:val="20"/>
                  <w:lang w:eastAsia="en-GB"/>
                </w:rPr>
                <w:t>3</w:t>
              </w:r>
            </w:ins>
            <w:del w:id="105" w:author="Thomas Stockhammer" w:date="2023-02-24T07:05:00Z">
              <w:r w:rsidR="00D862CD" w:rsidDel="00F03A07">
                <w:rPr>
                  <w:rFonts w:ascii="Times New Roman" w:eastAsia="Malgun Gothic" w:hAnsi="Times New Roman" w:cs="Times New Roman"/>
                  <w:i/>
                  <w:sz w:val="20"/>
                  <w:szCs w:val="20"/>
                  <w:lang w:eastAsia="en-GB"/>
                </w:rPr>
                <w:delText>2</w:delText>
              </w:r>
            </w:del>
          </w:p>
          <w:p w14:paraId="538725A1" w14:textId="2F3AAB9C" w:rsidR="006947B4" w:rsidRPr="00305FEB"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i/>
                <w:sz w:val="20"/>
                <w:szCs w:val="20"/>
                <w:lang w:eastAsia="en-GB"/>
              </w:rPr>
              <w:t>(</w:t>
            </w:r>
            <w:del w:id="106" w:author="Thomas Stockhammer" w:date="2023-02-24T07:05:00Z">
              <w:r w:rsidR="00D862CD" w:rsidDel="00F03A07">
                <w:rPr>
                  <w:rFonts w:ascii="Times New Roman" w:eastAsia="Malgun Gothic" w:hAnsi="Times New Roman" w:cs="Times New Roman"/>
                  <w:i/>
                  <w:sz w:val="20"/>
                  <w:szCs w:val="20"/>
                  <w:lang w:eastAsia="en-GB"/>
                </w:rPr>
                <w:delText>Dec</w:delText>
              </w:r>
              <w:r w:rsidDel="00F03A07">
                <w:rPr>
                  <w:rFonts w:ascii="Times New Roman" w:eastAsia="Malgun Gothic" w:hAnsi="Times New Roman" w:cs="Times New Roman"/>
                  <w:i/>
                  <w:sz w:val="20"/>
                  <w:szCs w:val="20"/>
                  <w:lang w:eastAsia="en-GB"/>
                </w:rPr>
                <w:delText xml:space="preserve"> </w:delText>
              </w:r>
            </w:del>
            <w:ins w:id="107" w:author="Thomas Stockhammer" w:date="2023-02-24T07:05:00Z">
              <w:r w:rsidR="00F03A07">
                <w:rPr>
                  <w:rFonts w:ascii="Times New Roman" w:eastAsia="Malgun Gothic" w:hAnsi="Times New Roman" w:cs="Times New Roman"/>
                  <w:i/>
                  <w:sz w:val="20"/>
                  <w:szCs w:val="20"/>
                  <w:lang w:eastAsia="en-GB"/>
                </w:rPr>
                <w:t>Ma</w:t>
              </w:r>
            </w:ins>
            <w:ins w:id="108" w:author="Thomas Stockhammer" w:date="2023-02-24T07:06:00Z">
              <w:r w:rsidR="00F03A07">
                <w:rPr>
                  <w:rFonts w:ascii="Times New Roman" w:eastAsia="Malgun Gothic" w:hAnsi="Times New Roman" w:cs="Times New Roman"/>
                  <w:i/>
                  <w:sz w:val="20"/>
                  <w:szCs w:val="20"/>
                  <w:lang w:eastAsia="en-GB"/>
                </w:rPr>
                <w:t>r</w:t>
              </w:r>
            </w:ins>
            <w:ins w:id="109" w:author="Thomas Stockhammer" w:date="2023-02-24T07:05:00Z">
              <w:r w:rsidR="00F03A07">
                <w:rPr>
                  <w:rFonts w:ascii="Times New Roman" w:eastAsia="Malgun Gothic" w:hAnsi="Times New Roman" w:cs="Times New Roman"/>
                  <w:i/>
                  <w:sz w:val="20"/>
                  <w:szCs w:val="20"/>
                  <w:lang w:eastAsia="en-GB"/>
                </w:rPr>
                <w:t xml:space="preserve"> </w:t>
              </w:r>
            </w:ins>
            <w:r>
              <w:rPr>
                <w:rFonts w:ascii="Times New Roman" w:eastAsia="Malgun Gothic" w:hAnsi="Times New Roman" w:cs="Times New Roman"/>
                <w:i/>
                <w:sz w:val="20"/>
                <w:szCs w:val="20"/>
                <w:lang w:eastAsia="en-GB"/>
              </w:rPr>
              <w:t>2</w:t>
            </w:r>
            <w:ins w:id="110" w:author="Thomas Stockhammer" w:date="2023-02-24T07:06:00Z">
              <w:r w:rsidR="00F03A07">
                <w:rPr>
                  <w:rFonts w:ascii="Times New Roman" w:eastAsia="Malgun Gothic" w:hAnsi="Times New Roman" w:cs="Times New Roman"/>
                  <w:i/>
                  <w:sz w:val="20"/>
                  <w:szCs w:val="20"/>
                  <w:lang w:eastAsia="en-GB"/>
                </w:rPr>
                <w:t>4</w:t>
              </w:r>
            </w:ins>
            <w:del w:id="111" w:author="Thomas Stockhammer" w:date="2023-02-24T07:06:00Z">
              <w:r w:rsidDel="00F03A07">
                <w:rPr>
                  <w:rFonts w:ascii="Times New Roman" w:eastAsia="Malgun Gothic" w:hAnsi="Times New Roman" w:cs="Times New Roman"/>
                  <w:i/>
                  <w:sz w:val="20"/>
                  <w:szCs w:val="20"/>
                  <w:lang w:eastAsia="en-GB"/>
                </w:rPr>
                <w:delText>3</w:delText>
              </w:r>
            </w:del>
            <w:r w:rsidRPr="00305FEB">
              <w:rPr>
                <w:rFonts w:ascii="Times New Roman" w:eastAsia="Malgun Gothic" w:hAnsi="Times New Roman" w:cs="Times New Roman"/>
                <w:i/>
                <w:sz w:val="20"/>
                <w:szCs w:val="20"/>
                <w:lang w:eastAsia="en-GB"/>
              </w:rPr>
              <w:t>)</w:t>
            </w:r>
          </w:p>
        </w:tc>
        <w:tc>
          <w:tcPr>
            <w:tcW w:w="1885"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7159FC" w:rsidRPr="00305FEB" w14:paraId="508BB2FB" w14:textId="77777777" w:rsidTr="007159FC">
        <w:trPr>
          <w:cantSplit/>
          <w:jc w:val="center"/>
        </w:trPr>
        <w:tc>
          <w:tcPr>
            <w:tcW w:w="1590"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25"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350" w:type="dxa"/>
            <w:tcBorders>
              <w:top w:val="single" w:sz="4" w:space="0" w:color="auto"/>
              <w:left w:val="single" w:sz="4" w:space="0" w:color="auto"/>
              <w:bottom w:val="single" w:sz="4" w:space="0" w:color="auto"/>
              <w:right w:val="single" w:sz="4" w:space="0" w:color="auto"/>
            </w:tcBorders>
          </w:tcPr>
          <w:p w14:paraId="5CF70F19" w14:textId="4EB3CFD0"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SA#</w:t>
            </w:r>
            <w:r>
              <w:rPr>
                <w:rFonts w:ascii="Times New Roman" w:eastAsia="Malgun Gothic" w:hAnsi="Times New Roman" w:cs="Times New Roman"/>
                <w:i/>
                <w:sz w:val="20"/>
                <w:szCs w:val="20"/>
                <w:lang w:eastAsia="en-GB"/>
              </w:rPr>
              <w:t>10</w:t>
            </w:r>
            <w:ins w:id="112" w:author="Thomas Stockhammer" w:date="2023-02-24T07:05:00Z">
              <w:r w:rsidR="00F03A07">
                <w:rPr>
                  <w:rFonts w:ascii="Times New Roman" w:eastAsia="Malgun Gothic" w:hAnsi="Times New Roman" w:cs="Times New Roman"/>
                  <w:i/>
                  <w:sz w:val="20"/>
                  <w:szCs w:val="20"/>
                  <w:lang w:eastAsia="en-GB"/>
                </w:rPr>
                <w:t>3</w:t>
              </w:r>
            </w:ins>
            <w:del w:id="113" w:author="Thomas Stockhammer" w:date="2023-02-24T07:05:00Z">
              <w:r w:rsidDel="00F03A07">
                <w:rPr>
                  <w:rFonts w:ascii="Times New Roman" w:eastAsia="Malgun Gothic" w:hAnsi="Times New Roman" w:cs="Times New Roman"/>
                  <w:i/>
                  <w:sz w:val="20"/>
                  <w:szCs w:val="20"/>
                  <w:lang w:eastAsia="en-GB"/>
                </w:rPr>
                <w:delText>2</w:delText>
              </w:r>
            </w:del>
          </w:p>
          <w:p w14:paraId="747DD6DB" w14:textId="6871B284"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w:t>
            </w:r>
            <w:del w:id="114" w:author="Thomas Stockhammer" w:date="2023-02-24T07:05:00Z">
              <w:r w:rsidDel="00F03A07">
                <w:rPr>
                  <w:rFonts w:ascii="Times New Roman" w:eastAsia="Malgun Gothic" w:hAnsi="Times New Roman" w:cs="Times New Roman"/>
                  <w:i/>
                  <w:sz w:val="20"/>
                  <w:szCs w:val="20"/>
                  <w:lang w:eastAsia="en-GB"/>
                </w:rPr>
                <w:delText xml:space="preserve">Dec </w:delText>
              </w:r>
            </w:del>
            <w:ins w:id="115" w:author="Thomas Stockhammer" w:date="2023-02-24T07:05:00Z">
              <w:r w:rsidR="00F03A07">
                <w:rPr>
                  <w:rFonts w:ascii="Times New Roman" w:eastAsia="Malgun Gothic" w:hAnsi="Times New Roman" w:cs="Times New Roman"/>
                  <w:i/>
                  <w:sz w:val="20"/>
                  <w:szCs w:val="20"/>
                  <w:lang w:eastAsia="en-GB"/>
                </w:rPr>
                <w:t>Mar</w:t>
              </w:r>
              <w:r w:rsidR="00F03A07">
                <w:rPr>
                  <w:rFonts w:ascii="Times New Roman" w:eastAsia="Malgun Gothic" w:hAnsi="Times New Roman" w:cs="Times New Roman"/>
                  <w:i/>
                  <w:sz w:val="20"/>
                  <w:szCs w:val="20"/>
                  <w:lang w:eastAsia="en-GB"/>
                </w:rPr>
                <w:t xml:space="preserve"> </w:t>
              </w:r>
            </w:ins>
            <w:r>
              <w:rPr>
                <w:rFonts w:ascii="Times New Roman" w:eastAsia="Malgun Gothic" w:hAnsi="Times New Roman" w:cs="Times New Roman"/>
                <w:i/>
                <w:sz w:val="20"/>
                <w:szCs w:val="20"/>
                <w:lang w:eastAsia="en-GB"/>
              </w:rPr>
              <w:t>2</w:t>
            </w:r>
            <w:ins w:id="116" w:author="Thomas Stockhammer" w:date="2023-02-24T07:05:00Z">
              <w:r w:rsidR="00F03A07">
                <w:rPr>
                  <w:rFonts w:ascii="Times New Roman" w:eastAsia="Malgun Gothic" w:hAnsi="Times New Roman" w:cs="Times New Roman"/>
                  <w:i/>
                  <w:sz w:val="20"/>
                  <w:szCs w:val="20"/>
                  <w:lang w:eastAsia="en-GB"/>
                </w:rPr>
                <w:t>4</w:t>
              </w:r>
            </w:ins>
            <w:del w:id="117" w:author="Thomas Stockhammer" w:date="2023-02-24T07:05:00Z">
              <w:r w:rsidDel="00F03A07">
                <w:rPr>
                  <w:rFonts w:ascii="Times New Roman" w:eastAsia="Malgun Gothic" w:hAnsi="Times New Roman" w:cs="Times New Roman"/>
                  <w:i/>
                  <w:sz w:val="20"/>
                  <w:szCs w:val="20"/>
                  <w:lang w:eastAsia="en-GB"/>
                </w:rPr>
                <w:delText>3</w:delText>
              </w:r>
            </w:del>
            <w:r w:rsidRPr="00305FEB">
              <w:rPr>
                <w:rFonts w:ascii="Times New Roman" w:eastAsia="Malgun Gothic" w:hAnsi="Times New Roman" w:cs="Times New Roman"/>
                <w:i/>
                <w:sz w:val="20"/>
                <w:szCs w:val="20"/>
                <w:lang w:eastAsia="en-GB"/>
              </w:rPr>
              <w:t>)</w:t>
            </w:r>
          </w:p>
        </w:tc>
        <w:tc>
          <w:tcPr>
            <w:tcW w:w="1885"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3450C" w:rsidRPr="00305FEB" w14:paraId="2EC0B789" w14:textId="77777777" w:rsidTr="007159FC">
        <w:trPr>
          <w:cantSplit/>
          <w:jc w:val="center"/>
        </w:trPr>
        <w:tc>
          <w:tcPr>
            <w:tcW w:w="1590"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25"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350" w:type="dxa"/>
            <w:tcBorders>
              <w:top w:val="single" w:sz="4" w:space="0" w:color="auto"/>
              <w:left w:val="single" w:sz="4" w:space="0" w:color="auto"/>
              <w:bottom w:val="single" w:sz="4" w:space="0" w:color="auto"/>
              <w:right w:val="single" w:sz="4" w:space="0" w:color="auto"/>
            </w:tcBorders>
          </w:tcPr>
          <w:p w14:paraId="02BEDE48" w14:textId="1A6DEE5F" w:rsidR="0043450C" w:rsidRPr="00305FEB"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SA#</w:t>
            </w:r>
            <w:r>
              <w:rPr>
                <w:rFonts w:ascii="Times New Roman" w:eastAsia="Malgun Gothic" w:hAnsi="Times New Roman" w:cs="Times New Roman"/>
                <w:i/>
                <w:sz w:val="20"/>
                <w:szCs w:val="20"/>
                <w:lang w:eastAsia="en-GB"/>
              </w:rPr>
              <w:t>10</w:t>
            </w:r>
            <w:ins w:id="118" w:author="Thomas Stockhammer" w:date="2023-02-24T07:05:00Z">
              <w:r w:rsidR="00F03A07">
                <w:rPr>
                  <w:rFonts w:ascii="Times New Roman" w:eastAsia="Malgun Gothic" w:hAnsi="Times New Roman" w:cs="Times New Roman"/>
                  <w:i/>
                  <w:sz w:val="20"/>
                  <w:szCs w:val="20"/>
                  <w:lang w:eastAsia="en-GB"/>
                </w:rPr>
                <w:t>3</w:t>
              </w:r>
            </w:ins>
            <w:del w:id="119" w:author="Thomas Stockhammer" w:date="2023-02-24T07:05:00Z">
              <w:r w:rsidDel="00F03A07">
                <w:rPr>
                  <w:rFonts w:ascii="Times New Roman" w:eastAsia="Malgun Gothic" w:hAnsi="Times New Roman" w:cs="Times New Roman"/>
                  <w:i/>
                  <w:sz w:val="20"/>
                  <w:szCs w:val="20"/>
                  <w:lang w:eastAsia="en-GB"/>
                </w:rPr>
                <w:delText>2</w:delText>
              </w:r>
            </w:del>
          </w:p>
          <w:p w14:paraId="552BFBD2" w14:textId="0965D14D" w:rsidR="0043450C" w:rsidRPr="00305FEB"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w:t>
            </w:r>
            <w:del w:id="120" w:author="Thomas Stockhammer" w:date="2023-02-24T07:05:00Z">
              <w:r w:rsidDel="00F03A07">
                <w:rPr>
                  <w:rFonts w:ascii="Times New Roman" w:eastAsia="Malgun Gothic" w:hAnsi="Times New Roman" w:cs="Times New Roman"/>
                  <w:i/>
                  <w:sz w:val="20"/>
                  <w:szCs w:val="20"/>
                  <w:lang w:eastAsia="en-GB"/>
                </w:rPr>
                <w:delText xml:space="preserve">Dec </w:delText>
              </w:r>
            </w:del>
            <w:ins w:id="121" w:author="Thomas Stockhammer" w:date="2023-02-24T07:05:00Z">
              <w:r w:rsidR="00F03A07">
                <w:rPr>
                  <w:rFonts w:ascii="Times New Roman" w:eastAsia="Malgun Gothic" w:hAnsi="Times New Roman" w:cs="Times New Roman"/>
                  <w:i/>
                  <w:sz w:val="20"/>
                  <w:szCs w:val="20"/>
                  <w:lang w:eastAsia="en-GB"/>
                </w:rPr>
                <w:t>Mar</w:t>
              </w:r>
              <w:r w:rsidR="00F03A07">
                <w:rPr>
                  <w:rFonts w:ascii="Times New Roman" w:eastAsia="Malgun Gothic" w:hAnsi="Times New Roman" w:cs="Times New Roman"/>
                  <w:i/>
                  <w:sz w:val="20"/>
                  <w:szCs w:val="20"/>
                  <w:lang w:eastAsia="en-GB"/>
                </w:rPr>
                <w:t xml:space="preserve"> </w:t>
              </w:r>
            </w:ins>
            <w:r>
              <w:rPr>
                <w:rFonts w:ascii="Times New Roman" w:eastAsia="Malgun Gothic" w:hAnsi="Times New Roman" w:cs="Times New Roman"/>
                <w:i/>
                <w:sz w:val="20"/>
                <w:szCs w:val="20"/>
                <w:lang w:eastAsia="en-GB"/>
              </w:rPr>
              <w:t>2</w:t>
            </w:r>
            <w:ins w:id="122" w:author="Thomas Stockhammer" w:date="2023-02-24T07:05:00Z">
              <w:r w:rsidR="00F03A07">
                <w:rPr>
                  <w:rFonts w:ascii="Times New Roman" w:eastAsia="Malgun Gothic" w:hAnsi="Times New Roman" w:cs="Times New Roman"/>
                  <w:i/>
                  <w:sz w:val="20"/>
                  <w:szCs w:val="20"/>
                  <w:lang w:eastAsia="en-GB"/>
                </w:rPr>
                <w:t>4</w:t>
              </w:r>
            </w:ins>
            <w:del w:id="123" w:author="Thomas Stockhammer" w:date="2023-02-24T07:05:00Z">
              <w:r w:rsidDel="00F03A07">
                <w:rPr>
                  <w:rFonts w:ascii="Times New Roman" w:eastAsia="Malgun Gothic" w:hAnsi="Times New Roman" w:cs="Times New Roman"/>
                  <w:i/>
                  <w:sz w:val="20"/>
                  <w:szCs w:val="20"/>
                  <w:lang w:eastAsia="en-GB"/>
                </w:rPr>
                <w:delText>3</w:delText>
              </w:r>
            </w:del>
            <w:r w:rsidRPr="00305FEB">
              <w:rPr>
                <w:rFonts w:ascii="Times New Roman" w:eastAsia="Malgun Gothic" w:hAnsi="Times New Roman" w:cs="Times New Roman"/>
                <w:i/>
                <w:sz w:val="20"/>
                <w:szCs w:val="20"/>
                <w:lang w:eastAsia="en-GB"/>
              </w:rPr>
              <w:t>)</w:t>
            </w:r>
          </w:p>
        </w:tc>
        <w:tc>
          <w:tcPr>
            <w:tcW w:w="1885"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2633F7" w:rsidRPr="00305FEB" w14:paraId="7D2AC903" w14:textId="77777777" w:rsidTr="007159FC">
        <w:trPr>
          <w:cantSplit/>
          <w:jc w:val="center"/>
          <w:ins w:id="124" w:author="Thomas Stockhammer" w:date="2023-02-24T07:06:00Z"/>
        </w:trPr>
        <w:tc>
          <w:tcPr>
            <w:tcW w:w="1590"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ins w:id="125" w:author="Thomas Stockhammer" w:date="2023-02-24T07:06:00Z"/>
                <w:rFonts w:ascii="Times New Roman" w:eastAsia="Malgun Gothic" w:hAnsi="Times New Roman" w:cs="Times New Roman"/>
                <w:sz w:val="20"/>
                <w:szCs w:val="20"/>
                <w:lang w:eastAsia="en-GB"/>
              </w:rPr>
            </w:pPr>
            <w:ins w:id="126" w:author="Thomas Stockhammer" w:date="2023-02-24T07:07:00Z">
              <w:r>
                <w:rPr>
                  <w:rFonts w:ascii="Times New Roman" w:eastAsia="Malgun Gothic" w:hAnsi="Times New Roman" w:cs="Times New Roman"/>
                  <w:sz w:val="20"/>
                  <w:szCs w:val="20"/>
                  <w:lang w:eastAsia="en-GB"/>
                </w:rPr>
                <w:t>26.532</w:t>
              </w:r>
            </w:ins>
          </w:p>
        </w:tc>
        <w:tc>
          <w:tcPr>
            <w:tcW w:w="4525"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ins w:id="127" w:author="Thomas Stockhammer" w:date="2023-02-24T07:06:00Z"/>
                <w:rFonts w:ascii="Times New Roman" w:eastAsia="Malgun Gothic" w:hAnsi="Times New Roman" w:cs="Times New Roman"/>
                <w:sz w:val="20"/>
                <w:szCs w:val="20"/>
                <w:lang w:eastAsia="en-GB"/>
              </w:rPr>
            </w:pPr>
            <w:ins w:id="128" w:author="Thomas Stockhammer" w:date="2023-02-24T07:07:00Z">
              <w:r>
                <w:rPr>
                  <w:rFonts w:ascii="Times New Roman" w:eastAsia="Malgun Gothic" w:hAnsi="Times New Roman" w:cs="Times New Roman"/>
                  <w:sz w:val="20"/>
                  <w:szCs w:val="20"/>
                  <w:lang w:eastAsia="en-GB"/>
                </w:rPr>
                <w:t>Extensions to Event Exposure to support Network Assistance</w:t>
              </w:r>
            </w:ins>
          </w:p>
        </w:tc>
        <w:tc>
          <w:tcPr>
            <w:tcW w:w="1350" w:type="dxa"/>
            <w:tcBorders>
              <w:top w:val="single" w:sz="4" w:space="0" w:color="auto"/>
              <w:left w:val="single" w:sz="4" w:space="0" w:color="auto"/>
              <w:bottom w:val="single" w:sz="4" w:space="0" w:color="auto"/>
              <w:right w:val="single" w:sz="4" w:space="0" w:color="auto"/>
            </w:tcBorders>
          </w:tcPr>
          <w:p w14:paraId="781394AC" w14:textId="77777777" w:rsidR="002633F7" w:rsidRPr="00305FEB" w:rsidRDefault="002633F7" w:rsidP="002633F7">
            <w:pPr>
              <w:overflowPunct w:val="0"/>
              <w:autoSpaceDE w:val="0"/>
              <w:autoSpaceDN w:val="0"/>
              <w:adjustRightInd w:val="0"/>
              <w:spacing w:after="0" w:line="240" w:lineRule="auto"/>
              <w:textAlignment w:val="baseline"/>
              <w:rPr>
                <w:ins w:id="129" w:author="Thomas Stockhammer" w:date="2023-02-24T07:07:00Z"/>
                <w:rFonts w:ascii="Times New Roman" w:eastAsia="Malgun Gothic" w:hAnsi="Times New Roman" w:cs="Times New Roman"/>
                <w:i/>
                <w:sz w:val="20"/>
                <w:szCs w:val="20"/>
                <w:lang w:eastAsia="en-GB"/>
              </w:rPr>
            </w:pPr>
            <w:ins w:id="130" w:author="Thomas Stockhammer" w:date="2023-02-24T07:07:00Z">
              <w:r w:rsidRPr="00305FEB">
                <w:rPr>
                  <w:rFonts w:ascii="Times New Roman" w:eastAsia="Malgun Gothic" w:hAnsi="Times New Roman" w:cs="Times New Roman"/>
                  <w:i/>
                  <w:sz w:val="20"/>
                  <w:szCs w:val="20"/>
                  <w:lang w:eastAsia="en-GB"/>
                </w:rPr>
                <w:t>SA#</w:t>
              </w:r>
              <w:r>
                <w:rPr>
                  <w:rFonts w:ascii="Times New Roman" w:eastAsia="Malgun Gothic" w:hAnsi="Times New Roman" w:cs="Times New Roman"/>
                  <w:i/>
                  <w:sz w:val="20"/>
                  <w:szCs w:val="20"/>
                  <w:lang w:eastAsia="en-GB"/>
                </w:rPr>
                <w:t>103</w:t>
              </w:r>
            </w:ins>
          </w:p>
          <w:p w14:paraId="408682FD" w14:textId="223B7E1A" w:rsidR="002633F7" w:rsidRPr="00305FEB" w:rsidRDefault="002633F7" w:rsidP="002633F7">
            <w:pPr>
              <w:overflowPunct w:val="0"/>
              <w:autoSpaceDE w:val="0"/>
              <w:autoSpaceDN w:val="0"/>
              <w:adjustRightInd w:val="0"/>
              <w:spacing w:after="0" w:line="240" w:lineRule="auto"/>
              <w:textAlignment w:val="baseline"/>
              <w:rPr>
                <w:ins w:id="131" w:author="Thomas Stockhammer" w:date="2023-02-24T07:06:00Z"/>
                <w:rFonts w:ascii="Times New Roman" w:eastAsia="Malgun Gothic" w:hAnsi="Times New Roman" w:cs="Times New Roman"/>
                <w:i/>
                <w:sz w:val="20"/>
                <w:szCs w:val="20"/>
                <w:lang w:eastAsia="en-GB"/>
              </w:rPr>
            </w:pPr>
            <w:ins w:id="132" w:author="Thomas Stockhammer" w:date="2023-02-24T07:07:00Z">
              <w:r w:rsidRPr="00305FEB">
                <w:rPr>
                  <w:rFonts w:ascii="Times New Roman" w:eastAsia="Malgun Gothic" w:hAnsi="Times New Roman" w:cs="Times New Roman"/>
                  <w:i/>
                  <w:sz w:val="20"/>
                  <w:szCs w:val="20"/>
                  <w:lang w:eastAsia="en-GB"/>
                </w:rPr>
                <w:t>(</w:t>
              </w:r>
              <w:r>
                <w:rPr>
                  <w:rFonts w:ascii="Times New Roman" w:eastAsia="Malgun Gothic" w:hAnsi="Times New Roman" w:cs="Times New Roman"/>
                  <w:i/>
                  <w:sz w:val="20"/>
                  <w:szCs w:val="20"/>
                  <w:lang w:eastAsia="en-GB"/>
                </w:rPr>
                <w:t>Mar</w:t>
              </w:r>
              <w:r>
                <w:rPr>
                  <w:rFonts w:ascii="Times New Roman" w:eastAsia="Malgun Gothic" w:hAnsi="Times New Roman" w:cs="Times New Roman"/>
                  <w:i/>
                  <w:sz w:val="20"/>
                  <w:szCs w:val="20"/>
                  <w:lang w:eastAsia="en-GB"/>
                </w:rPr>
                <w:t xml:space="preserve"> </w:t>
              </w:r>
              <w:r>
                <w:rPr>
                  <w:rFonts w:ascii="Times New Roman" w:eastAsia="Malgun Gothic" w:hAnsi="Times New Roman" w:cs="Times New Roman"/>
                  <w:i/>
                  <w:sz w:val="20"/>
                  <w:szCs w:val="20"/>
                  <w:lang w:eastAsia="en-GB"/>
                </w:rPr>
                <w:t>24</w:t>
              </w:r>
              <w:r w:rsidRPr="00305FEB">
                <w:rPr>
                  <w:rFonts w:ascii="Times New Roman" w:eastAsia="Malgun Gothic" w:hAnsi="Times New Roman" w:cs="Times New Roman"/>
                  <w:i/>
                  <w:sz w:val="20"/>
                  <w:szCs w:val="20"/>
                  <w:lang w:eastAsia="en-GB"/>
                </w:rPr>
                <w:t>)</w:t>
              </w:r>
            </w:ins>
          </w:p>
        </w:tc>
        <w:tc>
          <w:tcPr>
            <w:tcW w:w="1885" w:type="dxa"/>
            <w:tcBorders>
              <w:top w:val="single" w:sz="4" w:space="0" w:color="auto"/>
              <w:left w:val="single" w:sz="4" w:space="0" w:color="auto"/>
              <w:bottom w:val="single" w:sz="4" w:space="0" w:color="auto"/>
              <w:right w:val="single" w:sz="4" w:space="0" w:color="auto"/>
            </w:tcBorders>
          </w:tcPr>
          <w:p w14:paraId="035C0B51" w14:textId="77777777" w:rsidR="002633F7" w:rsidRPr="00305FEB" w:rsidRDefault="002633F7" w:rsidP="007159FC">
            <w:pPr>
              <w:overflowPunct w:val="0"/>
              <w:autoSpaceDE w:val="0"/>
              <w:autoSpaceDN w:val="0"/>
              <w:adjustRightInd w:val="0"/>
              <w:spacing w:after="0" w:line="240" w:lineRule="auto"/>
              <w:textAlignment w:val="baseline"/>
              <w:rPr>
                <w:ins w:id="133" w:author="Thomas Stockhammer" w:date="2023-02-24T07:06:00Z"/>
                <w:rFonts w:ascii="Times New Roman" w:eastAsia="Malgun Gothic" w:hAnsi="Times New Roman" w:cs="Times New Roman"/>
                <w:sz w:val="20"/>
                <w:szCs w:val="20"/>
              </w:rPr>
            </w:pPr>
          </w:p>
        </w:tc>
      </w:tr>
    </w:tbl>
    <w:p w14:paraId="5992F539"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p>
    <w:p w14:paraId="75D66EFC" w14:textId="24813C6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ins w:id="134" w:author="Thomas Stockhammer" w:date="2023-02-24T07:06:00Z"/>
          <w:rFonts w:ascii="Arial" w:eastAsia="Malgun Gothic" w:hAnsi="Arial" w:cs="Times New Roman"/>
          <w:sz w:val="32"/>
          <w:szCs w:val="20"/>
          <w:lang w:eastAsia="en-GB"/>
        </w:rPr>
      </w:pPr>
      <w:r w:rsidRPr="00305FEB">
        <w:rPr>
          <w:rFonts w:ascii="Arial" w:eastAsia="Malgun Gothic" w:hAnsi="Arial" w:cs="Times New Roman"/>
          <w:sz w:val="32"/>
          <w:szCs w:val="20"/>
          <w:lang w:eastAsia="en-GB"/>
        </w:rPr>
        <w:t>6</w:t>
      </w:r>
      <w:r w:rsidRPr="00305FEB">
        <w:rPr>
          <w:rFonts w:ascii="Arial" w:eastAsia="Malgun Gothic" w:hAnsi="Arial" w:cs="Times New Roman"/>
          <w:sz w:val="32"/>
          <w:szCs w:val="20"/>
          <w:lang w:eastAsia="en-GB"/>
        </w:rPr>
        <w:tab/>
        <w:t>Work item Rapporteur(s)</w:t>
      </w:r>
    </w:p>
    <w:p w14:paraId="0CF763C9" w14:textId="253E8A89" w:rsidR="008D6D0F" w:rsidRPr="008D6D0F" w:rsidRDefault="008D6D0F" w:rsidP="008D6D0F">
      <w:pPr>
        <w:overflowPunct w:val="0"/>
        <w:autoSpaceDE w:val="0"/>
        <w:autoSpaceDN w:val="0"/>
        <w:adjustRightInd w:val="0"/>
        <w:spacing w:after="180" w:line="240" w:lineRule="auto"/>
        <w:ind w:right="-99"/>
        <w:textAlignment w:val="baseline"/>
        <w:rPr>
          <w:ins w:id="135" w:author="Thomas Stockhammer" w:date="2023-02-24T07:06:00Z"/>
          <w:rFonts w:ascii="Times New Roman" w:eastAsia="Malgun Gothic" w:hAnsi="Times New Roman" w:cs="Times New Roman"/>
          <w:i/>
          <w:sz w:val="20"/>
          <w:szCs w:val="20"/>
          <w:lang w:eastAsia="en-GB"/>
          <w:rPrChange w:id="136" w:author="Thomas Stockhammer" w:date="2023-02-24T07:06:00Z">
            <w:rPr>
              <w:ins w:id="137" w:author="Thomas Stockhammer" w:date="2023-02-24T07:06:00Z"/>
              <w:rFonts w:ascii="Arial" w:eastAsia="Malgun Gothic" w:hAnsi="Arial" w:cs="Times New Roman"/>
              <w:sz w:val="32"/>
              <w:szCs w:val="20"/>
              <w:lang w:eastAsia="en-GB"/>
            </w:rPr>
          </w:rPrChange>
        </w:rPr>
        <w:pPrChange w:id="138" w:author="Thomas Stockhammer" w:date="2023-02-24T07:06:00Z">
          <w:pPr>
            <w:keepNext/>
            <w:keepLines/>
            <w:overflowPunct w:val="0"/>
            <w:autoSpaceDE w:val="0"/>
            <w:autoSpaceDN w:val="0"/>
            <w:adjustRightInd w:val="0"/>
            <w:spacing w:after="0" w:line="240" w:lineRule="auto"/>
            <w:ind w:left="1134" w:hanging="1134"/>
            <w:textAlignment w:val="baseline"/>
            <w:outlineLvl w:val="1"/>
          </w:pPr>
        </w:pPrChange>
      </w:pPr>
      <w:proofErr w:type="spellStart"/>
      <w:ins w:id="139" w:author="Thomas Stockhammer" w:date="2023-02-24T07:06:00Z">
        <w:r w:rsidRPr="008D6D0F">
          <w:rPr>
            <w:rFonts w:ascii="Times New Roman" w:eastAsia="Malgun Gothic" w:hAnsi="Times New Roman" w:cs="Times New Roman"/>
            <w:i/>
            <w:sz w:val="20"/>
            <w:szCs w:val="20"/>
            <w:lang w:eastAsia="en-GB"/>
            <w:rPrChange w:id="140" w:author="Thomas Stockhammer" w:date="2023-02-24T07:06:00Z">
              <w:rPr>
                <w:rFonts w:ascii="Arial" w:eastAsia="Malgun Gothic" w:hAnsi="Arial" w:cs="Times New Roman"/>
                <w:sz w:val="32"/>
                <w:szCs w:val="20"/>
                <w:lang w:eastAsia="en-GB"/>
              </w:rPr>
            </w:rPrChange>
          </w:rPr>
          <w:t>tbd</w:t>
        </w:r>
        <w:proofErr w:type="spellEnd"/>
      </w:ins>
    </w:p>
    <w:p w14:paraId="07ACB0F5" w14:textId="77777777" w:rsidR="008D6D0F" w:rsidRPr="00305FEB" w:rsidRDefault="008D6D0F"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p>
    <w:p w14:paraId="3E6CAD3D" w14:textId="31E4E160" w:rsidR="00305FEB" w:rsidRPr="00D539F5" w:rsidDel="008D6D0F" w:rsidRDefault="00D539F5" w:rsidP="00305FEB">
      <w:pPr>
        <w:overflowPunct w:val="0"/>
        <w:autoSpaceDE w:val="0"/>
        <w:autoSpaceDN w:val="0"/>
        <w:adjustRightInd w:val="0"/>
        <w:spacing w:after="180" w:line="240" w:lineRule="auto"/>
        <w:ind w:right="-99"/>
        <w:textAlignment w:val="baseline"/>
        <w:rPr>
          <w:del w:id="141" w:author="Thomas Stockhammer" w:date="2023-02-24T07:06:00Z"/>
          <w:rFonts w:ascii="Times New Roman" w:eastAsia="Malgun Gothic" w:hAnsi="Times New Roman" w:cs="Times New Roman"/>
          <w:i/>
          <w:sz w:val="20"/>
          <w:szCs w:val="20"/>
          <w:lang w:val="en-US" w:eastAsia="en-GB"/>
        </w:rPr>
      </w:pPr>
      <w:del w:id="142" w:author="Thomas Stockhammer" w:date="2023-02-24T07:06:00Z">
        <w:r w:rsidRPr="00D539F5" w:rsidDel="008D6D0F">
          <w:rPr>
            <w:rFonts w:ascii="Times New Roman" w:eastAsia="Malgun Gothic" w:hAnsi="Times New Roman" w:cs="Times New Roman"/>
            <w:i/>
            <w:sz w:val="20"/>
            <w:szCs w:val="20"/>
            <w:lang w:val="en-US" w:eastAsia="en-GB"/>
          </w:rPr>
          <w:delText>Elvis Presley</w:delText>
        </w:r>
        <w:r w:rsidR="006C078A" w:rsidRPr="00D539F5" w:rsidDel="008D6D0F">
          <w:rPr>
            <w:rFonts w:ascii="Times New Roman" w:eastAsia="Malgun Gothic" w:hAnsi="Times New Roman" w:cs="Times New Roman"/>
            <w:i/>
            <w:sz w:val="20"/>
            <w:szCs w:val="20"/>
            <w:lang w:val="en-US" w:eastAsia="en-GB"/>
          </w:rPr>
          <w:delText xml:space="preserve">, </w:delText>
        </w:r>
      </w:del>
      <w:ins w:id="143" w:author="Iraj Sodagar" w:date="2023-02-24T07:40:00Z">
        <w:del w:id="144" w:author="Thomas Stockhammer" w:date="2023-02-24T07:06:00Z">
          <w:r w:rsidR="00177560" w:rsidDel="008D6D0F">
            <w:rPr>
              <w:rFonts w:ascii="Times New Roman" w:eastAsia="Malgun Gothic" w:hAnsi="Times New Roman" w:cs="Times New Roman"/>
              <w:i/>
              <w:sz w:val="20"/>
              <w:szCs w:val="20"/>
              <w:lang w:val="en-US" w:eastAsia="en-GB"/>
            </w:rPr>
            <w:fldChar w:fldCharType="begin"/>
          </w:r>
          <w:r w:rsidR="00177560" w:rsidDel="008D6D0F">
            <w:rPr>
              <w:rFonts w:ascii="Times New Roman" w:eastAsia="Malgun Gothic" w:hAnsi="Times New Roman" w:cs="Times New Roman"/>
              <w:i/>
              <w:sz w:val="20"/>
              <w:szCs w:val="20"/>
              <w:lang w:val="en-US" w:eastAsia="en-GB"/>
            </w:rPr>
            <w:delInstrText xml:space="preserve"> HYPERLINK "mailto:Iraj" </w:delInstrText>
          </w:r>
          <w:r w:rsidR="00177560" w:rsidDel="008D6D0F">
            <w:rPr>
              <w:rFonts w:ascii="Times New Roman" w:eastAsia="Malgun Gothic" w:hAnsi="Times New Roman" w:cs="Times New Roman"/>
              <w:i/>
              <w:sz w:val="20"/>
              <w:szCs w:val="20"/>
              <w:lang w:val="en-US" w:eastAsia="en-GB"/>
            </w:rPr>
          </w:r>
          <w:r w:rsidR="00177560" w:rsidDel="008D6D0F">
            <w:rPr>
              <w:rFonts w:ascii="Times New Roman" w:eastAsia="Malgun Gothic" w:hAnsi="Times New Roman" w:cs="Times New Roman"/>
              <w:i/>
              <w:sz w:val="20"/>
              <w:szCs w:val="20"/>
              <w:lang w:val="en-US" w:eastAsia="en-GB"/>
            </w:rPr>
            <w:fldChar w:fldCharType="separate"/>
          </w:r>
        </w:del>
      </w:ins>
      <w:del w:id="145" w:author="Thomas Stockhammer" w:date="2023-02-24T07:06:00Z">
        <w:r w:rsidR="00177560" w:rsidRPr="00905981" w:rsidDel="008D6D0F">
          <w:rPr>
            <w:rStyle w:val="Hyperlink"/>
            <w:rFonts w:ascii="Times New Roman" w:eastAsia="Malgun Gothic" w:hAnsi="Times New Roman" w:cs="Times New Roman"/>
            <w:i/>
            <w:sz w:val="20"/>
            <w:szCs w:val="20"/>
            <w:lang w:val="en-US" w:eastAsia="en-GB"/>
          </w:rPr>
          <w:delText>elvis.presley@qti.qualcomm.com</w:delText>
        </w:r>
      </w:del>
      <w:ins w:id="146" w:author="Iraj Sodagar" w:date="2023-02-24T07:40:00Z">
        <w:del w:id="147" w:author="Thomas Stockhammer" w:date="2023-02-24T07:06:00Z">
          <w:r w:rsidR="00177560" w:rsidRPr="00905981" w:rsidDel="008D6D0F">
            <w:rPr>
              <w:rStyle w:val="Hyperlink"/>
              <w:rFonts w:ascii="Times New Roman" w:eastAsia="Malgun Gothic" w:hAnsi="Times New Roman" w:cs="Times New Roman"/>
              <w:i/>
              <w:sz w:val="20"/>
              <w:szCs w:val="20"/>
              <w:lang w:val="en-US" w:eastAsia="en-GB"/>
            </w:rPr>
            <w:delText>Iraj</w:delText>
          </w:r>
          <w:r w:rsidR="00177560" w:rsidDel="008D6D0F">
            <w:rPr>
              <w:rFonts w:ascii="Times New Roman" w:eastAsia="Malgun Gothic" w:hAnsi="Times New Roman" w:cs="Times New Roman"/>
              <w:i/>
              <w:sz w:val="20"/>
              <w:szCs w:val="20"/>
              <w:lang w:val="en-US" w:eastAsia="en-GB"/>
            </w:rPr>
            <w:fldChar w:fldCharType="end"/>
          </w:r>
          <w:r w:rsidR="00177560" w:rsidDel="008D6D0F">
            <w:rPr>
              <w:rFonts w:ascii="Times New Roman" w:eastAsia="Malgun Gothic" w:hAnsi="Times New Roman" w:cs="Times New Roman"/>
              <w:i/>
              <w:sz w:val="20"/>
              <w:szCs w:val="20"/>
              <w:lang w:val="en-US" w:eastAsia="en-GB"/>
            </w:rPr>
            <w:delText xml:space="preserve"> Sodagar, </w:delText>
          </w:r>
          <w:r w:rsidR="00C9035D" w:rsidDel="008D6D0F">
            <w:rPr>
              <w:rFonts w:ascii="Times New Roman" w:eastAsia="Malgun Gothic" w:hAnsi="Times New Roman" w:cs="Times New Roman"/>
              <w:i/>
              <w:sz w:val="20"/>
              <w:szCs w:val="20"/>
              <w:lang w:val="en-US" w:eastAsia="en-GB"/>
            </w:rPr>
            <w:fldChar w:fldCharType="begin"/>
          </w:r>
          <w:r w:rsidR="00C9035D" w:rsidDel="008D6D0F">
            <w:rPr>
              <w:rFonts w:ascii="Times New Roman" w:eastAsia="Malgun Gothic" w:hAnsi="Times New Roman" w:cs="Times New Roman"/>
              <w:i/>
              <w:sz w:val="20"/>
              <w:szCs w:val="20"/>
              <w:lang w:val="en-US" w:eastAsia="en-GB"/>
            </w:rPr>
            <w:delInstrText xml:space="preserve"> HYPERLINK "mailto:irajs@live.com" </w:delInstrText>
          </w:r>
          <w:r w:rsidR="00C9035D" w:rsidDel="008D6D0F">
            <w:rPr>
              <w:rFonts w:ascii="Times New Roman" w:eastAsia="Malgun Gothic" w:hAnsi="Times New Roman" w:cs="Times New Roman"/>
              <w:i/>
              <w:sz w:val="20"/>
              <w:szCs w:val="20"/>
              <w:lang w:val="en-US" w:eastAsia="en-GB"/>
            </w:rPr>
          </w:r>
          <w:r w:rsidR="00C9035D" w:rsidDel="008D6D0F">
            <w:rPr>
              <w:rFonts w:ascii="Times New Roman" w:eastAsia="Malgun Gothic" w:hAnsi="Times New Roman" w:cs="Times New Roman"/>
              <w:i/>
              <w:sz w:val="20"/>
              <w:szCs w:val="20"/>
              <w:lang w:val="en-US" w:eastAsia="en-GB"/>
            </w:rPr>
            <w:fldChar w:fldCharType="separate"/>
          </w:r>
          <w:r w:rsidR="00C9035D" w:rsidRPr="00905981" w:rsidDel="008D6D0F">
            <w:rPr>
              <w:rStyle w:val="Hyperlink"/>
              <w:rFonts w:ascii="Times New Roman" w:eastAsia="Malgun Gothic" w:hAnsi="Times New Roman" w:cs="Times New Roman"/>
              <w:i/>
              <w:sz w:val="20"/>
              <w:szCs w:val="20"/>
              <w:lang w:val="en-US" w:eastAsia="en-GB"/>
            </w:rPr>
            <w:delText>irajs@live.com</w:delText>
          </w:r>
          <w:r w:rsidR="00C9035D" w:rsidDel="008D6D0F">
            <w:rPr>
              <w:rFonts w:ascii="Times New Roman" w:eastAsia="Malgun Gothic" w:hAnsi="Times New Roman" w:cs="Times New Roman"/>
              <w:i/>
              <w:sz w:val="20"/>
              <w:szCs w:val="20"/>
              <w:lang w:val="en-US" w:eastAsia="en-GB"/>
            </w:rPr>
            <w:fldChar w:fldCharType="end"/>
          </w:r>
          <w:r w:rsidR="00C9035D" w:rsidDel="008D6D0F">
            <w:rPr>
              <w:rFonts w:ascii="Times New Roman" w:eastAsia="Malgun Gothic" w:hAnsi="Times New Roman" w:cs="Times New Roman"/>
              <w:i/>
              <w:sz w:val="20"/>
              <w:szCs w:val="20"/>
              <w:lang w:val="en-US" w:eastAsia="en-GB"/>
            </w:rPr>
            <w:delText>, Tencent</w:delText>
          </w:r>
        </w:del>
      </w:ins>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
          <w:sz w:val="20"/>
          <w:szCs w:val="20"/>
          <w:lang w:eastAsia="en-GB"/>
        </w:rPr>
      </w:pPr>
      <w:r w:rsidRPr="00305FEB">
        <w:rPr>
          <w:rFonts w:ascii="Times New Roman" w:eastAsia="Malgun Gothic" w:hAnsi="Times New Roman" w:cs="Times New Roman"/>
          <w:i/>
          <w:sz w:val="20"/>
          <w:szCs w:val="20"/>
          <w:lang w:eastAsia="en-GB"/>
        </w:rPr>
        <w:t>SA4</w:t>
      </w:r>
    </w:p>
    <w:p w14:paraId="71E28A7C" w14:textId="77777777" w:rsidR="00305FEB" w:rsidRPr="00305FEB" w:rsidRDefault="00305FEB" w:rsidP="00305FEB">
      <w:pPr>
        <w:overflowPunct w:val="0"/>
        <w:autoSpaceDE w:val="0"/>
        <w:autoSpaceDN w:val="0"/>
        <w:adjustRightInd w:val="0"/>
        <w:spacing w:after="0" w:line="240" w:lineRule="auto"/>
        <w:ind w:left="1134" w:right="-96"/>
        <w:textAlignment w:val="baseline"/>
        <w:rPr>
          <w:rFonts w:ascii="Times New Roman" w:eastAsia="Malgun Gothic" w:hAnsi="Times New Roman" w:cs="Times New Roman"/>
          <w:sz w:val="20"/>
          <w:szCs w:val="20"/>
          <w:lang w:eastAsia="en-GB"/>
        </w:rPr>
      </w:pP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Aspects that involve other WGs</w:t>
      </w:r>
    </w:p>
    <w:p w14:paraId="46374661" w14:textId="0EC8834E" w:rsidR="00305FEB" w:rsidRPr="00305FEB" w:rsidRDefault="001E216C" w:rsidP="00305FEB">
      <w:pPr>
        <w:overflowPunct w:val="0"/>
        <w:autoSpaceDE w:val="0"/>
        <w:autoSpaceDN w:val="0"/>
        <w:adjustRightInd w:val="0"/>
        <w:spacing w:after="180" w:line="240" w:lineRule="auto"/>
        <w:textAlignment w:val="baseline"/>
        <w:rPr>
          <w:rFonts w:ascii="Times New Roman" w:eastAsia="Malgun Gothic" w:hAnsi="Times New Roman" w:cs="Times New Roman"/>
          <w:i/>
          <w:sz w:val="20"/>
          <w:szCs w:val="20"/>
          <w:lang w:eastAsia="en-GB"/>
        </w:rPr>
      </w:pPr>
      <w:r>
        <w:rPr>
          <w:rFonts w:ascii="Times New Roman" w:eastAsia="Malgun Gothic" w:hAnsi="Times New Roman" w:cs="Times New Roman"/>
          <w:i/>
          <w:sz w:val="20"/>
          <w:szCs w:val="20"/>
          <w:lang w:eastAsia="en-GB"/>
        </w:rPr>
        <w:t>CT3 and CT4</w:t>
      </w:r>
      <w:r w:rsidR="00085FCC">
        <w:rPr>
          <w:rFonts w:ascii="Times New Roman" w:eastAsia="Malgun Gothic" w:hAnsi="Times New Roman" w:cs="Times New Roman"/>
          <w:i/>
          <w:sz w:val="20"/>
          <w:szCs w:val="20"/>
          <w:lang w:eastAsia="en-GB"/>
        </w:rPr>
        <w:t xml:space="preserve"> on northbound interfaces for MBS.</w:t>
      </w:r>
    </w:p>
    <w:p w14:paraId="5193D233"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i/>
          <w:sz w:val="20"/>
          <w:szCs w:val="20"/>
          <w:lang w:eastAsia="en-GB"/>
        </w:rPr>
      </w:pPr>
    </w:p>
    <w:p w14:paraId="2EF3DC00" w14:textId="77777777"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p w14:paraId="5C4BADE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ins w:id="148" w:author="Thomas Stockhammer" w:date="2023-02-24T07:06:00Z">
              <w:r>
                <w:rPr>
                  <w:rFonts w:ascii="Arial" w:eastAsia="Malgun Gothic" w:hAnsi="Arial" w:cs="Times New Roman"/>
                  <w:sz w:val="18"/>
                  <w:szCs w:val="20"/>
                </w:rPr>
                <w:t>Tencent</w:t>
              </w:r>
            </w:ins>
          </w:p>
        </w:tc>
      </w:tr>
      <w:tr w:rsidR="00305FEB" w:rsidRPr="00305FEB" w14:paraId="610EB76D" w14:textId="77777777" w:rsidTr="00046BAA">
        <w:trPr>
          <w:jc w:val="center"/>
        </w:trPr>
        <w:tc>
          <w:tcPr>
            <w:tcW w:w="0" w:type="auto"/>
            <w:shd w:val="clear" w:color="auto" w:fill="auto"/>
          </w:tcPr>
          <w:p w14:paraId="202C5D94" w14:textId="4B8B1898"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305FEB" w:rsidRPr="00305FEB" w14:paraId="68B2CA4F" w14:textId="77777777" w:rsidTr="00046BAA">
        <w:trPr>
          <w:jc w:val="center"/>
        </w:trPr>
        <w:tc>
          <w:tcPr>
            <w:tcW w:w="0" w:type="auto"/>
            <w:shd w:val="clear" w:color="auto" w:fill="auto"/>
          </w:tcPr>
          <w:p w14:paraId="0C9FC770" w14:textId="323B6B5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305FEB" w:rsidRPr="00305FEB" w14:paraId="09204E43" w14:textId="77777777" w:rsidTr="00046BAA">
        <w:trPr>
          <w:jc w:val="center"/>
        </w:trPr>
        <w:tc>
          <w:tcPr>
            <w:tcW w:w="0" w:type="auto"/>
            <w:shd w:val="clear" w:color="auto" w:fill="auto"/>
          </w:tcPr>
          <w:p w14:paraId="2E082280" w14:textId="2C91C691"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305FEB" w:rsidRPr="00305FEB" w14:paraId="090E237D" w14:textId="77777777" w:rsidTr="00046BAA">
        <w:trPr>
          <w:jc w:val="center"/>
        </w:trPr>
        <w:tc>
          <w:tcPr>
            <w:tcW w:w="0" w:type="auto"/>
            <w:shd w:val="clear" w:color="auto" w:fill="auto"/>
          </w:tcPr>
          <w:p w14:paraId="376717F0" w14:textId="6F7B79F8"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305FEB" w:rsidRPr="00305FEB" w14:paraId="495421D6" w14:textId="77777777" w:rsidTr="00046BAA">
        <w:trPr>
          <w:jc w:val="center"/>
        </w:trPr>
        <w:tc>
          <w:tcPr>
            <w:tcW w:w="0" w:type="auto"/>
            <w:shd w:val="clear" w:color="auto" w:fill="auto"/>
          </w:tcPr>
          <w:p w14:paraId="7E7428F4" w14:textId="6F03225E"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305FEB" w:rsidRPr="00305FEB" w14:paraId="71600937" w14:textId="77777777" w:rsidTr="00046BAA">
        <w:trPr>
          <w:jc w:val="center"/>
        </w:trPr>
        <w:tc>
          <w:tcPr>
            <w:tcW w:w="0" w:type="auto"/>
            <w:shd w:val="clear" w:color="auto" w:fill="auto"/>
          </w:tcPr>
          <w:p w14:paraId="3BA2D8B2" w14:textId="664A52FA" w:rsidR="00305FEB" w:rsidRPr="00305FEB" w:rsidRDefault="00305FEB"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39ACC399" w14:textId="77777777" w:rsidTr="00046BAA">
        <w:trPr>
          <w:jc w:val="center"/>
        </w:trPr>
        <w:tc>
          <w:tcPr>
            <w:tcW w:w="0" w:type="auto"/>
            <w:shd w:val="clear" w:color="auto" w:fill="auto"/>
          </w:tcPr>
          <w:p w14:paraId="0C4E7A0C" w14:textId="4C5E3123" w:rsidR="00644002" w:rsidRPr="00305FEB"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2D4730CE" w14:textId="77777777" w:rsidTr="00046BAA">
        <w:trPr>
          <w:jc w:val="center"/>
        </w:trPr>
        <w:tc>
          <w:tcPr>
            <w:tcW w:w="0" w:type="auto"/>
            <w:shd w:val="clear" w:color="auto" w:fill="auto"/>
          </w:tcPr>
          <w:p w14:paraId="74E5C1C2" w14:textId="548FF045"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5840A0D2" w14:textId="77777777" w:rsidTr="00046BAA">
        <w:trPr>
          <w:jc w:val="center"/>
        </w:trPr>
        <w:tc>
          <w:tcPr>
            <w:tcW w:w="0" w:type="auto"/>
            <w:shd w:val="clear" w:color="auto" w:fill="auto"/>
          </w:tcPr>
          <w:p w14:paraId="5FE46697" w14:textId="310157C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22EDD85F" w14:textId="77777777" w:rsidTr="00046BAA">
        <w:trPr>
          <w:jc w:val="center"/>
        </w:trPr>
        <w:tc>
          <w:tcPr>
            <w:tcW w:w="0" w:type="auto"/>
            <w:shd w:val="clear" w:color="auto" w:fill="auto"/>
          </w:tcPr>
          <w:p w14:paraId="70CA7B6C" w14:textId="1B90C5BC"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4E2B" w14:textId="77777777" w:rsidR="00AD5126" w:rsidRDefault="00AD5126" w:rsidP="0098577C">
      <w:pPr>
        <w:spacing w:after="0" w:line="240" w:lineRule="auto"/>
      </w:pPr>
      <w:r>
        <w:separator/>
      </w:r>
    </w:p>
  </w:endnote>
  <w:endnote w:type="continuationSeparator" w:id="0">
    <w:p w14:paraId="4C4E7DF2" w14:textId="77777777" w:rsidR="00AD5126" w:rsidRDefault="00AD5126"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3BE8" w14:textId="77777777" w:rsidR="00AD5126" w:rsidRDefault="00AD5126" w:rsidP="0098577C">
      <w:pPr>
        <w:spacing w:after="0" w:line="240" w:lineRule="auto"/>
      </w:pPr>
      <w:r>
        <w:separator/>
      </w:r>
    </w:p>
  </w:footnote>
  <w:footnote w:type="continuationSeparator" w:id="0">
    <w:p w14:paraId="64EAF707" w14:textId="77777777" w:rsidR="00AD5126" w:rsidRDefault="00AD5126"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013F2603"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8D1E9E">
      <w:rPr>
        <w:rFonts w:ascii="Arial" w:eastAsia="Batang" w:hAnsi="Arial" w:cs="Times New Roman"/>
        <w:b/>
        <w:lang w:eastAsia="en-US"/>
      </w:rPr>
      <w:t>1</w:t>
    </w:r>
    <w:r w:rsidR="00817272">
      <w:rPr>
        <w:rFonts w:ascii="Arial" w:eastAsia="Batang" w:hAnsi="Arial" w:cs="Times New Roman"/>
        <w:b/>
        <w:lang w:eastAsia="en-US"/>
      </w:rPr>
      <w:t>22</w:t>
    </w:r>
    <w:r w:rsidR="008D1E9E">
      <w:rPr>
        <w:rFonts w:ascii="Arial" w:eastAsia="Batang" w:hAnsi="Arial" w:cs="Times New Roman"/>
        <w:b/>
        <w:lang w:eastAsia="en-US"/>
      </w:rPr>
      <w:t xml:space="preserve"> Meeting</w:t>
    </w:r>
    <w:r w:rsidR="008D1E9E">
      <w:rPr>
        <w:rFonts w:ascii="Arial" w:eastAsia="Batang" w:hAnsi="Arial" w:cs="Times New Roman"/>
        <w:b/>
        <w:lang w:eastAsia="en-US"/>
      </w:rPr>
      <w:tab/>
    </w:r>
    <w:r w:rsidR="0007366A" w:rsidRPr="006411E9">
      <w:rPr>
        <w:rFonts w:ascii="Arial" w:eastAsia="Batang" w:hAnsi="Arial" w:cs="Times New Roman"/>
        <w:b/>
        <w:lang w:eastAsia="en-US"/>
      </w:rPr>
      <w:t xml:space="preserve"> </w:t>
    </w:r>
    <w:r w:rsidR="0098577C" w:rsidRPr="006411E9">
      <w:rPr>
        <w:rFonts w:ascii="Arial" w:eastAsia="Batang" w:hAnsi="Arial" w:cs="Times New Roman"/>
        <w:b/>
        <w:lang w:eastAsia="en-US"/>
      </w:rPr>
      <w:t xml:space="preserve">                                       </w:t>
    </w:r>
    <w:r w:rsidR="0007366A" w:rsidRPr="006411E9">
      <w:rPr>
        <w:rFonts w:ascii="Arial" w:eastAsia="Batang" w:hAnsi="Arial" w:cs="Times New Roman"/>
        <w:b/>
        <w:lang w:eastAsia="en-US"/>
      </w:rPr>
      <w:t xml:space="preserve">       </w:t>
    </w:r>
    <w:r w:rsidR="0098577C" w:rsidRPr="006411E9">
      <w:rPr>
        <w:rFonts w:ascii="Arial" w:eastAsia="Batang" w:hAnsi="Arial" w:cs="Times New Roman"/>
        <w:b/>
        <w:lang w:eastAsia="en-US"/>
      </w:rPr>
      <w:t xml:space="preserve"> </w:t>
    </w:r>
    <w:r w:rsidR="006411E9" w:rsidRPr="006411E9">
      <w:rPr>
        <w:rFonts w:ascii="Arial" w:eastAsia="Batang" w:hAnsi="Arial" w:cs="Times New Roman"/>
        <w:b/>
        <w:lang w:eastAsia="en-US"/>
      </w:rPr>
      <w:t>S4</w:t>
    </w:r>
    <w:r w:rsidR="00161500">
      <w:rPr>
        <w:rFonts w:ascii="Arial" w:eastAsia="Batang" w:hAnsi="Arial" w:cs="Times New Roman"/>
        <w:b/>
        <w:lang w:eastAsia="en-US"/>
      </w:rPr>
      <w:t>-</w:t>
    </w:r>
    <w:del w:id="149" w:author="Iraj Sodagar" w:date="2023-02-24T07:39:00Z">
      <w:r w:rsidR="00472CBB" w:rsidRPr="00FB04E3" w:rsidDel="007822D4">
        <w:rPr>
          <w:rFonts w:ascii="Arial" w:eastAsia="Batang" w:hAnsi="Arial" w:cs="Times New Roman"/>
          <w:b/>
          <w:lang w:eastAsia="en-US"/>
        </w:rPr>
        <w:delText>2</w:delText>
      </w:r>
      <w:r w:rsidR="002F6840" w:rsidDel="007822D4">
        <w:rPr>
          <w:rFonts w:ascii="Arial" w:eastAsia="Batang" w:hAnsi="Arial" w:cs="Times New Roman"/>
          <w:b/>
          <w:lang w:eastAsia="en-US"/>
        </w:rPr>
        <w:delText>3</w:delText>
      </w:r>
      <w:r w:rsidR="00472CBB" w:rsidRPr="00FB04E3" w:rsidDel="007822D4">
        <w:rPr>
          <w:rFonts w:ascii="Arial" w:eastAsia="Batang" w:hAnsi="Arial" w:cs="Times New Roman"/>
          <w:b/>
          <w:lang w:eastAsia="en-US"/>
        </w:rPr>
        <w:delText>0</w:delText>
      </w:r>
      <w:r w:rsidR="008A04B5" w:rsidDel="007822D4">
        <w:rPr>
          <w:rFonts w:ascii="Arial" w:eastAsia="Batang" w:hAnsi="Arial" w:cs="Times New Roman"/>
          <w:b/>
          <w:lang w:eastAsia="en-US"/>
        </w:rPr>
        <w:delText>0</w:delText>
      </w:r>
      <w:r w:rsidR="002F6840" w:rsidDel="007822D4">
        <w:rPr>
          <w:rFonts w:ascii="Arial" w:eastAsia="Batang" w:hAnsi="Arial" w:cs="Times New Roman"/>
          <w:b/>
          <w:lang w:eastAsia="en-US"/>
        </w:rPr>
        <w:delText>88</w:delText>
      </w:r>
    </w:del>
    <w:ins w:id="150" w:author="Iraj Sodagar" w:date="2023-02-24T07:39:00Z">
      <w:r w:rsidR="007822D4" w:rsidRPr="00FB04E3">
        <w:rPr>
          <w:rFonts w:ascii="Arial" w:eastAsia="Batang" w:hAnsi="Arial" w:cs="Times New Roman"/>
          <w:b/>
          <w:lang w:eastAsia="en-US"/>
        </w:rPr>
        <w:t>2</w:t>
      </w:r>
      <w:r w:rsidR="007822D4">
        <w:rPr>
          <w:rFonts w:ascii="Arial" w:eastAsia="Batang" w:hAnsi="Arial" w:cs="Times New Roman"/>
          <w:b/>
          <w:lang w:eastAsia="en-US"/>
        </w:rPr>
        <w:t>3</w:t>
      </w:r>
      <w:r w:rsidR="007822D4" w:rsidRPr="00FB04E3">
        <w:rPr>
          <w:rFonts w:ascii="Arial" w:eastAsia="Batang" w:hAnsi="Arial" w:cs="Times New Roman"/>
          <w:b/>
          <w:lang w:eastAsia="en-US"/>
        </w:rPr>
        <w:t>0</w:t>
      </w:r>
      <w:r w:rsidR="007822D4">
        <w:rPr>
          <w:rFonts w:ascii="Arial" w:eastAsia="Batang" w:hAnsi="Arial" w:cs="Times New Roman"/>
          <w:b/>
          <w:lang w:eastAsia="en-US"/>
        </w:rPr>
        <w:t>279</w:t>
      </w:r>
    </w:ins>
  </w:p>
  <w:p w14:paraId="6E494E45" w14:textId="48CB49DE" w:rsidR="0098577C" w:rsidRPr="0098577C" w:rsidDel="001443EA" w:rsidRDefault="002F6840" w:rsidP="0098577C">
    <w:pPr>
      <w:spacing w:after="120" w:line="240" w:lineRule="auto"/>
      <w:outlineLvl w:val="0"/>
      <w:rPr>
        <w:del w:id="151" w:author="Thomas Stockhammer" w:date="2023-02-24T07:11:00Z"/>
        <w:rFonts w:ascii="Arial" w:eastAsia="Malgun Gothic" w:hAnsi="Arial" w:cs="Times New Roman"/>
        <w:b/>
        <w:noProof/>
        <w:lang w:val="en-US"/>
      </w:rPr>
    </w:pPr>
    <w:r>
      <w:rPr>
        <w:rFonts w:ascii="Arial" w:eastAsia="Malgun Gothic" w:hAnsi="Arial" w:cs="Times New Roman"/>
        <w:b/>
        <w:noProof/>
        <w:lang w:val="en-US"/>
      </w:rPr>
      <w:t>Athens, Greece, 20</w:t>
    </w:r>
    <w:r w:rsidR="008D1E9E" w:rsidRPr="008D1E9E">
      <w:rPr>
        <w:rFonts w:ascii="Arial" w:eastAsia="Malgun Gothic" w:hAnsi="Arial" w:cs="Times New Roman"/>
        <w:b/>
        <w:noProof/>
        <w:vertAlign w:val="superscript"/>
        <w:lang w:val="en-US"/>
      </w:rPr>
      <w:t>th</w:t>
    </w:r>
    <w:r w:rsidR="008D1E9E">
      <w:rPr>
        <w:rFonts w:ascii="Arial" w:eastAsia="Malgun Gothic" w:hAnsi="Arial" w:cs="Times New Roman"/>
        <w:b/>
        <w:noProof/>
        <w:lang w:val="en-US"/>
      </w:rPr>
      <w:t xml:space="preserve"> - </w:t>
    </w:r>
    <w:r w:rsidR="000638F9">
      <w:rPr>
        <w:rFonts w:ascii="Arial" w:eastAsia="Malgun Gothic" w:hAnsi="Arial" w:cs="Times New Roman"/>
        <w:b/>
        <w:noProof/>
        <w:lang w:val="en-US"/>
      </w:rPr>
      <w:t>2</w:t>
    </w:r>
    <w:r>
      <w:rPr>
        <w:rFonts w:ascii="Arial" w:eastAsia="Malgun Gothic" w:hAnsi="Arial" w:cs="Times New Roman"/>
        <w:b/>
        <w:noProof/>
        <w:lang w:val="en-US"/>
      </w:rPr>
      <w:t>4</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February</w:t>
    </w:r>
    <w:r w:rsidR="00135B5D">
      <w:rPr>
        <w:rFonts w:ascii="Arial" w:eastAsia="Malgun Gothic" w:hAnsi="Arial" w:cs="Times New Roman"/>
        <w:b/>
        <w:noProof/>
        <w:lang w:val="en-US"/>
      </w:rPr>
      <w:t xml:space="preserve"> </w:t>
    </w:r>
    <w:r w:rsidR="003A7565">
      <w:rPr>
        <w:rFonts w:ascii="Arial" w:eastAsia="Malgun Gothic" w:hAnsi="Arial" w:cs="Times New Roman"/>
        <w:b/>
        <w:noProof/>
        <w:lang w:val="en-US"/>
      </w:rPr>
      <w:t>202</w:t>
    </w:r>
    <w:r>
      <w:rPr>
        <w:rFonts w:ascii="Arial" w:eastAsia="Malgun Gothic" w:hAnsi="Arial" w:cs="Times New Roman"/>
        <w:b/>
        <w:noProof/>
        <w:lang w:val="en-US"/>
      </w:rPr>
      <w:t>3</w:t>
    </w:r>
    <w:r w:rsidR="008C5CED">
      <w:rPr>
        <w:rFonts w:ascii="Arial" w:eastAsia="Malgun Gothic" w:hAnsi="Arial" w:cs="Times New Roman"/>
        <w:b/>
        <w:noProof/>
        <w:lang w:val="en-US"/>
      </w:rPr>
      <w:tab/>
    </w:r>
    <w:r w:rsidR="008C5CED">
      <w:rPr>
        <w:rFonts w:ascii="Arial" w:eastAsia="Malgun Gothic" w:hAnsi="Arial" w:cs="Times New Roman"/>
        <w:b/>
        <w:noProof/>
        <w:lang w:val="en-US"/>
      </w:rPr>
      <w:tab/>
    </w:r>
    <w:ins w:id="152" w:author="Iraj Sodagar" w:date="2023-02-24T07:38:00Z">
      <w:r w:rsidR="0073703F">
        <w:rPr>
          <w:rFonts w:ascii="Arial" w:eastAsia="Malgun Gothic" w:hAnsi="Arial" w:cs="Times New Roman"/>
          <w:b/>
          <w:noProof/>
          <w:lang w:val="en-US"/>
        </w:rPr>
        <w:t xml:space="preserve">                                   </w:t>
      </w:r>
    </w:ins>
    <w:ins w:id="153" w:author="Iraj Sodagar" w:date="2023-02-24T07:39:00Z">
      <w:r w:rsidR="007822D4">
        <w:rPr>
          <w:rFonts w:ascii="Arial" w:eastAsia="Malgun Gothic" w:hAnsi="Arial" w:cs="Times New Roman"/>
          <w:b/>
          <w:noProof/>
          <w:lang w:val="en-US"/>
        </w:rPr>
        <w:t xml:space="preserve"> </w:t>
      </w:r>
    </w:ins>
    <w:ins w:id="154" w:author="Iraj Sodagar" w:date="2023-02-24T07:38:00Z">
      <w:r w:rsidR="0073703F">
        <w:rPr>
          <w:rFonts w:ascii="Arial" w:eastAsia="Malgun Gothic" w:hAnsi="Arial" w:cs="Times New Roman"/>
          <w:b/>
          <w:noProof/>
          <w:lang w:val="en-US"/>
        </w:rPr>
        <w:t xml:space="preserve">     </w:t>
      </w:r>
    </w:ins>
    <w:ins w:id="155" w:author="Thomas Stockhammer" w:date="2023-02-24T07:11:00Z">
      <w:r w:rsidR="001443EA" w:rsidRPr="001443EA">
        <w:rPr>
          <w:rFonts w:ascii="Arial" w:eastAsia="Malgun Gothic" w:hAnsi="Arial" w:cs="Times New Roman"/>
          <w:b/>
          <w:noProof/>
          <w:sz w:val="16"/>
          <w:szCs w:val="16"/>
          <w:lang w:val="en-US"/>
          <w:rPrChange w:id="156" w:author="Thomas Stockhammer" w:date="2023-02-24T07:11:00Z">
            <w:rPr>
              <w:rFonts w:ascii="Arial" w:eastAsia="Malgun Gothic" w:hAnsi="Arial" w:cs="Times New Roman"/>
              <w:b/>
              <w:noProof/>
              <w:lang w:val="en-US"/>
            </w:rPr>
          </w:rPrChange>
        </w:rPr>
        <w:t>revision</w:t>
      </w:r>
    </w:ins>
    <w:ins w:id="157" w:author="Iraj Sodagar" w:date="2023-02-24T07:38:00Z">
      <w:del w:id="158" w:author="Thomas Stockhammer" w:date="2023-02-24T07:11:00Z">
        <w:r w:rsidR="0073703F" w:rsidRPr="001443EA" w:rsidDel="001443EA">
          <w:rPr>
            <w:rFonts w:ascii="Arial" w:eastAsia="Malgun Gothic" w:hAnsi="Arial" w:cs="Times New Roman"/>
            <w:b/>
            <w:noProof/>
            <w:sz w:val="16"/>
            <w:szCs w:val="16"/>
            <w:lang w:val="en-US"/>
            <w:rPrChange w:id="159" w:author="Thomas Stockhammer" w:date="2023-02-24T07:11:00Z">
              <w:rPr>
                <w:rFonts w:ascii="Arial" w:eastAsia="Malgun Gothic" w:hAnsi="Arial" w:cs="Times New Roman"/>
                <w:b/>
                <w:noProof/>
                <w:lang w:val="en-US"/>
              </w:rPr>
            </w:rPrChange>
          </w:rPr>
          <w:delText>Rev</w:delText>
        </w:r>
      </w:del>
    </w:ins>
    <w:ins w:id="160" w:author="Iraj Sodagar" w:date="2023-02-24T07:39:00Z">
      <w:r w:rsidR="007822D4" w:rsidRPr="001443EA">
        <w:rPr>
          <w:rFonts w:ascii="Arial" w:eastAsia="Malgun Gothic" w:hAnsi="Arial" w:cs="Times New Roman"/>
          <w:b/>
          <w:noProof/>
          <w:sz w:val="16"/>
          <w:szCs w:val="16"/>
          <w:lang w:val="en-US"/>
          <w:rPrChange w:id="161" w:author="Thomas Stockhammer" w:date="2023-02-24T07:11:00Z">
            <w:rPr>
              <w:rFonts w:ascii="Arial" w:eastAsia="Malgun Gothic" w:hAnsi="Arial" w:cs="Times New Roman"/>
              <w:b/>
              <w:noProof/>
              <w:lang w:val="en-US"/>
            </w:rPr>
          </w:rPrChange>
        </w:rPr>
        <w:t xml:space="preserve"> of S4-230088</w:t>
      </w:r>
    </w:ins>
    <w:r w:rsidR="008C5CED">
      <w:rPr>
        <w:rFonts w:ascii="Arial" w:eastAsia="Malgun Gothic" w:hAnsi="Arial" w:cs="Times New Roman"/>
        <w:b/>
        <w:noProof/>
        <w:lang w:val="en-US"/>
      </w:rPr>
      <w:tab/>
    </w:r>
    <w:del w:id="162" w:author="Thomas Stockhammer" w:date="2023-02-24T07:11:00Z">
      <w:r w:rsidR="008C5CED" w:rsidDel="001443EA">
        <w:rPr>
          <w:rFonts w:ascii="Arial" w:eastAsia="Malgun Gothic" w:hAnsi="Arial" w:cs="Times New Roman"/>
          <w:b/>
          <w:noProof/>
          <w:lang w:val="en-US"/>
        </w:rPr>
        <w:tab/>
      </w:r>
      <w:r w:rsidR="008C5CED" w:rsidDel="001443EA">
        <w:rPr>
          <w:rFonts w:ascii="Arial" w:eastAsia="Malgun Gothic" w:hAnsi="Arial" w:cs="Times New Roman"/>
          <w:b/>
          <w:noProof/>
          <w:lang w:val="en-US"/>
        </w:rPr>
        <w:tab/>
      </w:r>
      <w:r w:rsidR="008C5CED" w:rsidDel="001443EA">
        <w:rPr>
          <w:rFonts w:ascii="Arial" w:eastAsia="Malgun Gothic" w:hAnsi="Arial" w:cs="Times New Roman"/>
          <w:b/>
          <w:noProof/>
          <w:lang w:val="en-US"/>
        </w:rPr>
        <w:tab/>
      </w:r>
      <w:r w:rsidR="008C5CED" w:rsidDel="001443EA">
        <w:rPr>
          <w:rFonts w:ascii="Arial" w:eastAsia="Malgun Gothic" w:hAnsi="Arial" w:cs="Times New Roman"/>
          <w:b/>
          <w:noProof/>
          <w:lang w:val="en-US"/>
        </w:rPr>
        <w:tab/>
        <w:delText xml:space="preserve">        </w:delText>
      </w:r>
    </w:del>
  </w:p>
  <w:p w14:paraId="0D4CAA20" w14:textId="77777777" w:rsidR="0098577C" w:rsidRDefault="0098577C" w:rsidP="001443EA">
    <w:pPr>
      <w:spacing w:after="120" w:line="240" w:lineRule="auto"/>
      <w:outlineLvl w:val="0"/>
      <w:pPrChange w:id="163" w:author="Thomas Stockhammer" w:date="2023-02-24T07:12: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00A0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CAC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F482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44C3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44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AB0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9CF5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CB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74E0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22E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1"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0"/>
  </w:num>
  <w:num w:numId="2" w16cid:durableId="222716434">
    <w:abstractNumId w:val="23"/>
  </w:num>
  <w:num w:numId="3" w16cid:durableId="767388486">
    <w:abstractNumId w:val="17"/>
  </w:num>
  <w:num w:numId="4" w16cid:durableId="83109645">
    <w:abstractNumId w:val="13"/>
  </w:num>
  <w:num w:numId="5" w16cid:durableId="1645936778">
    <w:abstractNumId w:val="29"/>
  </w:num>
  <w:num w:numId="6" w16cid:durableId="1639609118">
    <w:abstractNumId w:val="20"/>
  </w:num>
  <w:num w:numId="7" w16cid:durableId="188370791">
    <w:abstractNumId w:val="27"/>
  </w:num>
  <w:num w:numId="8" w16cid:durableId="464741077">
    <w:abstractNumId w:val="26"/>
  </w:num>
  <w:num w:numId="9" w16cid:durableId="1346594114">
    <w:abstractNumId w:val="10"/>
  </w:num>
  <w:num w:numId="10" w16cid:durableId="1574584930">
    <w:abstractNumId w:val="21"/>
  </w:num>
  <w:num w:numId="11" w16cid:durableId="1656227154">
    <w:abstractNumId w:val="24"/>
  </w:num>
  <w:num w:numId="12" w16cid:durableId="853493883">
    <w:abstractNumId w:val="18"/>
  </w:num>
  <w:num w:numId="13" w16cid:durableId="310644116">
    <w:abstractNumId w:val="11"/>
  </w:num>
  <w:num w:numId="14" w16cid:durableId="1039475024">
    <w:abstractNumId w:val="12"/>
  </w:num>
  <w:num w:numId="15" w16cid:durableId="170343810">
    <w:abstractNumId w:val="22"/>
  </w:num>
  <w:num w:numId="16" w16cid:durableId="784811407">
    <w:abstractNumId w:val="25"/>
  </w:num>
  <w:num w:numId="17" w16cid:durableId="673067524">
    <w:abstractNumId w:val="19"/>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5"/>
  </w:num>
  <w:num w:numId="30" w16cid:durableId="1091853789">
    <w:abstractNumId w:val="16"/>
  </w:num>
  <w:num w:numId="31" w16cid:durableId="434056040">
    <w:abstractNumId w:val="28"/>
  </w:num>
  <w:num w:numId="32" w16cid:durableId="144673385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480B"/>
    <w:rsid w:val="000075F1"/>
    <w:rsid w:val="00007D69"/>
    <w:rsid w:val="000119D2"/>
    <w:rsid w:val="000131B0"/>
    <w:rsid w:val="00013638"/>
    <w:rsid w:val="00020325"/>
    <w:rsid w:val="0002200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7366A"/>
    <w:rsid w:val="00073733"/>
    <w:rsid w:val="00075521"/>
    <w:rsid w:val="00081DFC"/>
    <w:rsid w:val="00085FCC"/>
    <w:rsid w:val="000977CF"/>
    <w:rsid w:val="000A0D0C"/>
    <w:rsid w:val="000A3A16"/>
    <w:rsid w:val="000A3BE4"/>
    <w:rsid w:val="000B10EA"/>
    <w:rsid w:val="000B3BB7"/>
    <w:rsid w:val="000C5233"/>
    <w:rsid w:val="000C702A"/>
    <w:rsid w:val="000D2947"/>
    <w:rsid w:val="000E160A"/>
    <w:rsid w:val="000E2E17"/>
    <w:rsid w:val="000E4F0D"/>
    <w:rsid w:val="000F0009"/>
    <w:rsid w:val="000F0253"/>
    <w:rsid w:val="00110C22"/>
    <w:rsid w:val="00124D2E"/>
    <w:rsid w:val="00135B5D"/>
    <w:rsid w:val="00136B98"/>
    <w:rsid w:val="0014071C"/>
    <w:rsid w:val="00143507"/>
    <w:rsid w:val="001443EA"/>
    <w:rsid w:val="00161500"/>
    <w:rsid w:val="00165512"/>
    <w:rsid w:val="00166BDA"/>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A648D"/>
    <w:rsid w:val="001A66DE"/>
    <w:rsid w:val="001A6944"/>
    <w:rsid w:val="001B0EFC"/>
    <w:rsid w:val="001B1AFB"/>
    <w:rsid w:val="001B25BC"/>
    <w:rsid w:val="001B2BA6"/>
    <w:rsid w:val="001D619C"/>
    <w:rsid w:val="001D64A5"/>
    <w:rsid w:val="001E001A"/>
    <w:rsid w:val="001E216C"/>
    <w:rsid w:val="001F6220"/>
    <w:rsid w:val="00201210"/>
    <w:rsid w:val="00212188"/>
    <w:rsid w:val="00217270"/>
    <w:rsid w:val="00220C1B"/>
    <w:rsid w:val="00223144"/>
    <w:rsid w:val="00224F89"/>
    <w:rsid w:val="00230AFA"/>
    <w:rsid w:val="00233B46"/>
    <w:rsid w:val="00245B85"/>
    <w:rsid w:val="00246EAF"/>
    <w:rsid w:val="00261616"/>
    <w:rsid w:val="002633F7"/>
    <w:rsid w:val="0026439D"/>
    <w:rsid w:val="002654EC"/>
    <w:rsid w:val="00266BCC"/>
    <w:rsid w:val="00273D0B"/>
    <w:rsid w:val="00275676"/>
    <w:rsid w:val="00275D70"/>
    <w:rsid w:val="002761BD"/>
    <w:rsid w:val="0028026A"/>
    <w:rsid w:val="00285232"/>
    <w:rsid w:val="002877EC"/>
    <w:rsid w:val="002A03B2"/>
    <w:rsid w:val="002B479C"/>
    <w:rsid w:val="002B7AA8"/>
    <w:rsid w:val="002B7C60"/>
    <w:rsid w:val="002C3012"/>
    <w:rsid w:val="002D01B4"/>
    <w:rsid w:val="002D6FCF"/>
    <w:rsid w:val="002E0183"/>
    <w:rsid w:val="002E057A"/>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2CDF"/>
    <w:rsid w:val="00323911"/>
    <w:rsid w:val="003265FB"/>
    <w:rsid w:val="00333523"/>
    <w:rsid w:val="003336F1"/>
    <w:rsid w:val="00342D00"/>
    <w:rsid w:val="0034449E"/>
    <w:rsid w:val="00347758"/>
    <w:rsid w:val="003525B1"/>
    <w:rsid w:val="00352AE1"/>
    <w:rsid w:val="00352FC5"/>
    <w:rsid w:val="00357499"/>
    <w:rsid w:val="00357D98"/>
    <w:rsid w:val="003601EE"/>
    <w:rsid w:val="00364023"/>
    <w:rsid w:val="00367955"/>
    <w:rsid w:val="0037645E"/>
    <w:rsid w:val="00377B92"/>
    <w:rsid w:val="0038195D"/>
    <w:rsid w:val="003846A3"/>
    <w:rsid w:val="003849DA"/>
    <w:rsid w:val="003871EB"/>
    <w:rsid w:val="003A260F"/>
    <w:rsid w:val="003A3C4A"/>
    <w:rsid w:val="003A42F1"/>
    <w:rsid w:val="003A4360"/>
    <w:rsid w:val="003A5C4C"/>
    <w:rsid w:val="003A5F80"/>
    <w:rsid w:val="003A7565"/>
    <w:rsid w:val="003A75E8"/>
    <w:rsid w:val="003B3279"/>
    <w:rsid w:val="003C40CF"/>
    <w:rsid w:val="003C44A1"/>
    <w:rsid w:val="003C4B99"/>
    <w:rsid w:val="003C7BB0"/>
    <w:rsid w:val="003D49A2"/>
    <w:rsid w:val="003D5899"/>
    <w:rsid w:val="003F065C"/>
    <w:rsid w:val="003F7D16"/>
    <w:rsid w:val="003F7F0B"/>
    <w:rsid w:val="0040694F"/>
    <w:rsid w:val="00415A7A"/>
    <w:rsid w:val="004174DC"/>
    <w:rsid w:val="00417BC9"/>
    <w:rsid w:val="0042014A"/>
    <w:rsid w:val="004207D1"/>
    <w:rsid w:val="00434426"/>
    <w:rsid w:val="0043450C"/>
    <w:rsid w:val="00436E9A"/>
    <w:rsid w:val="00440A48"/>
    <w:rsid w:val="004411AE"/>
    <w:rsid w:val="0044189B"/>
    <w:rsid w:val="00442181"/>
    <w:rsid w:val="004422E8"/>
    <w:rsid w:val="004517BE"/>
    <w:rsid w:val="004523EF"/>
    <w:rsid w:val="004561A6"/>
    <w:rsid w:val="00456740"/>
    <w:rsid w:val="004614A1"/>
    <w:rsid w:val="004616E9"/>
    <w:rsid w:val="00461FE5"/>
    <w:rsid w:val="00463EBC"/>
    <w:rsid w:val="00471064"/>
    <w:rsid w:val="00472CBB"/>
    <w:rsid w:val="00472DC7"/>
    <w:rsid w:val="004738F6"/>
    <w:rsid w:val="0047519C"/>
    <w:rsid w:val="00486C32"/>
    <w:rsid w:val="004968BF"/>
    <w:rsid w:val="004A4625"/>
    <w:rsid w:val="004A57EE"/>
    <w:rsid w:val="004A67EB"/>
    <w:rsid w:val="004B1736"/>
    <w:rsid w:val="004C5009"/>
    <w:rsid w:val="004E5C64"/>
    <w:rsid w:val="004E7E6C"/>
    <w:rsid w:val="004F0808"/>
    <w:rsid w:val="004F24FE"/>
    <w:rsid w:val="004F3956"/>
    <w:rsid w:val="004F5B08"/>
    <w:rsid w:val="004F67BF"/>
    <w:rsid w:val="0050372B"/>
    <w:rsid w:val="00503F8F"/>
    <w:rsid w:val="00504085"/>
    <w:rsid w:val="005045D7"/>
    <w:rsid w:val="00510162"/>
    <w:rsid w:val="005104C7"/>
    <w:rsid w:val="00511D13"/>
    <w:rsid w:val="00521768"/>
    <w:rsid w:val="00527B2E"/>
    <w:rsid w:val="00530320"/>
    <w:rsid w:val="00531DD9"/>
    <w:rsid w:val="00532431"/>
    <w:rsid w:val="005406B6"/>
    <w:rsid w:val="00542A45"/>
    <w:rsid w:val="00546908"/>
    <w:rsid w:val="005478F4"/>
    <w:rsid w:val="00547BEF"/>
    <w:rsid w:val="0056338D"/>
    <w:rsid w:val="005710CD"/>
    <w:rsid w:val="005743B9"/>
    <w:rsid w:val="005753DF"/>
    <w:rsid w:val="00580C9A"/>
    <w:rsid w:val="0058250E"/>
    <w:rsid w:val="0058679E"/>
    <w:rsid w:val="005934A8"/>
    <w:rsid w:val="00594AA0"/>
    <w:rsid w:val="005A1DB1"/>
    <w:rsid w:val="005A4405"/>
    <w:rsid w:val="005A6322"/>
    <w:rsid w:val="005B03A2"/>
    <w:rsid w:val="005B63D2"/>
    <w:rsid w:val="005B7C3D"/>
    <w:rsid w:val="005C2F27"/>
    <w:rsid w:val="005C4838"/>
    <w:rsid w:val="005D0501"/>
    <w:rsid w:val="005D292B"/>
    <w:rsid w:val="005D609D"/>
    <w:rsid w:val="005E118A"/>
    <w:rsid w:val="005E3DFF"/>
    <w:rsid w:val="005E3F12"/>
    <w:rsid w:val="005E5F31"/>
    <w:rsid w:val="005E636A"/>
    <w:rsid w:val="005E6DFF"/>
    <w:rsid w:val="005F39A1"/>
    <w:rsid w:val="005F597D"/>
    <w:rsid w:val="00600286"/>
    <w:rsid w:val="00601B70"/>
    <w:rsid w:val="0060281A"/>
    <w:rsid w:val="00602BF1"/>
    <w:rsid w:val="00602F29"/>
    <w:rsid w:val="006046DC"/>
    <w:rsid w:val="00606917"/>
    <w:rsid w:val="00611ACA"/>
    <w:rsid w:val="00617BC7"/>
    <w:rsid w:val="00617D2E"/>
    <w:rsid w:val="006206E0"/>
    <w:rsid w:val="006226C2"/>
    <w:rsid w:val="00623EFB"/>
    <w:rsid w:val="0062606D"/>
    <w:rsid w:val="0062693F"/>
    <w:rsid w:val="006269E3"/>
    <w:rsid w:val="00636632"/>
    <w:rsid w:val="00637287"/>
    <w:rsid w:val="0064045F"/>
    <w:rsid w:val="006411E9"/>
    <w:rsid w:val="006412F7"/>
    <w:rsid w:val="00644002"/>
    <w:rsid w:val="0064486C"/>
    <w:rsid w:val="00646503"/>
    <w:rsid w:val="00654815"/>
    <w:rsid w:val="0067017E"/>
    <w:rsid w:val="006711AA"/>
    <w:rsid w:val="006724DB"/>
    <w:rsid w:val="00673F0D"/>
    <w:rsid w:val="006751F6"/>
    <w:rsid w:val="00680668"/>
    <w:rsid w:val="00680E97"/>
    <w:rsid w:val="006845D1"/>
    <w:rsid w:val="006848E9"/>
    <w:rsid w:val="00684C2F"/>
    <w:rsid w:val="00686472"/>
    <w:rsid w:val="006909C8"/>
    <w:rsid w:val="00692583"/>
    <w:rsid w:val="006947B4"/>
    <w:rsid w:val="006960AD"/>
    <w:rsid w:val="006B0B06"/>
    <w:rsid w:val="006B0E4B"/>
    <w:rsid w:val="006B1876"/>
    <w:rsid w:val="006B2C00"/>
    <w:rsid w:val="006B53E2"/>
    <w:rsid w:val="006C078A"/>
    <w:rsid w:val="006C1501"/>
    <w:rsid w:val="006D11F6"/>
    <w:rsid w:val="006D4EC2"/>
    <w:rsid w:val="006D57B5"/>
    <w:rsid w:val="006D650D"/>
    <w:rsid w:val="006D7C9B"/>
    <w:rsid w:val="006E3358"/>
    <w:rsid w:val="006E4895"/>
    <w:rsid w:val="006E5AFE"/>
    <w:rsid w:val="0070002D"/>
    <w:rsid w:val="00700959"/>
    <w:rsid w:val="00701E07"/>
    <w:rsid w:val="007056FD"/>
    <w:rsid w:val="00711658"/>
    <w:rsid w:val="00714006"/>
    <w:rsid w:val="00714918"/>
    <w:rsid w:val="007159FC"/>
    <w:rsid w:val="0072299B"/>
    <w:rsid w:val="007302D9"/>
    <w:rsid w:val="00734363"/>
    <w:rsid w:val="0073703F"/>
    <w:rsid w:val="00740E42"/>
    <w:rsid w:val="00745B2A"/>
    <w:rsid w:val="00752E8D"/>
    <w:rsid w:val="0076115E"/>
    <w:rsid w:val="007624AE"/>
    <w:rsid w:val="00763928"/>
    <w:rsid w:val="00764242"/>
    <w:rsid w:val="007659BD"/>
    <w:rsid w:val="00775E50"/>
    <w:rsid w:val="007822D4"/>
    <w:rsid w:val="00786469"/>
    <w:rsid w:val="00791FDC"/>
    <w:rsid w:val="00793167"/>
    <w:rsid w:val="00796BD7"/>
    <w:rsid w:val="007A3E77"/>
    <w:rsid w:val="007A50DD"/>
    <w:rsid w:val="007A56BD"/>
    <w:rsid w:val="007A7DAB"/>
    <w:rsid w:val="007B4EB2"/>
    <w:rsid w:val="007B5003"/>
    <w:rsid w:val="007C09C1"/>
    <w:rsid w:val="007C32A4"/>
    <w:rsid w:val="007D148E"/>
    <w:rsid w:val="007D3A1C"/>
    <w:rsid w:val="007D5BC8"/>
    <w:rsid w:val="007E325E"/>
    <w:rsid w:val="007E79F0"/>
    <w:rsid w:val="007F0F7C"/>
    <w:rsid w:val="00800EAF"/>
    <w:rsid w:val="008027B7"/>
    <w:rsid w:val="00804D8E"/>
    <w:rsid w:val="00807464"/>
    <w:rsid w:val="0081315B"/>
    <w:rsid w:val="00813B70"/>
    <w:rsid w:val="008150C1"/>
    <w:rsid w:val="00817272"/>
    <w:rsid w:val="00822D3F"/>
    <w:rsid w:val="0082303F"/>
    <w:rsid w:val="0082530B"/>
    <w:rsid w:val="00834B85"/>
    <w:rsid w:val="00837972"/>
    <w:rsid w:val="008440F3"/>
    <w:rsid w:val="00846A3E"/>
    <w:rsid w:val="00846DD0"/>
    <w:rsid w:val="008474A3"/>
    <w:rsid w:val="00847C49"/>
    <w:rsid w:val="00853948"/>
    <w:rsid w:val="00873B65"/>
    <w:rsid w:val="0088035B"/>
    <w:rsid w:val="008807D2"/>
    <w:rsid w:val="008841EA"/>
    <w:rsid w:val="00886417"/>
    <w:rsid w:val="0088659D"/>
    <w:rsid w:val="00890506"/>
    <w:rsid w:val="00893B1D"/>
    <w:rsid w:val="00894C6C"/>
    <w:rsid w:val="008A0445"/>
    <w:rsid w:val="008A04B5"/>
    <w:rsid w:val="008A0FD2"/>
    <w:rsid w:val="008A2CF1"/>
    <w:rsid w:val="008B5F93"/>
    <w:rsid w:val="008B6975"/>
    <w:rsid w:val="008B7BE0"/>
    <w:rsid w:val="008C0CC5"/>
    <w:rsid w:val="008C14D2"/>
    <w:rsid w:val="008C21F1"/>
    <w:rsid w:val="008C2D63"/>
    <w:rsid w:val="008C495C"/>
    <w:rsid w:val="008C5CED"/>
    <w:rsid w:val="008D1E9E"/>
    <w:rsid w:val="008D53A0"/>
    <w:rsid w:val="008D61E6"/>
    <w:rsid w:val="008D6D0F"/>
    <w:rsid w:val="008F1406"/>
    <w:rsid w:val="008F1AF7"/>
    <w:rsid w:val="008F1DFE"/>
    <w:rsid w:val="008F3521"/>
    <w:rsid w:val="008F46BB"/>
    <w:rsid w:val="00901FED"/>
    <w:rsid w:val="0090627C"/>
    <w:rsid w:val="00912BFF"/>
    <w:rsid w:val="0091358A"/>
    <w:rsid w:val="0091454A"/>
    <w:rsid w:val="00922E21"/>
    <w:rsid w:val="00930651"/>
    <w:rsid w:val="00930C00"/>
    <w:rsid w:val="00932AC6"/>
    <w:rsid w:val="00940CC6"/>
    <w:rsid w:val="00941863"/>
    <w:rsid w:val="00941F79"/>
    <w:rsid w:val="00950817"/>
    <w:rsid w:val="0095115C"/>
    <w:rsid w:val="00957588"/>
    <w:rsid w:val="00963C0D"/>
    <w:rsid w:val="0096643A"/>
    <w:rsid w:val="00975D96"/>
    <w:rsid w:val="00984355"/>
    <w:rsid w:val="0098577C"/>
    <w:rsid w:val="00991CAB"/>
    <w:rsid w:val="009956C8"/>
    <w:rsid w:val="009A329B"/>
    <w:rsid w:val="009A5781"/>
    <w:rsid w:val="009A7F06"/>
    <w:rsid w:val="009D12D9"/>
    <w:rsid w:val="009D3FDE"/>
    <w:rsid w:val="009D60A0"/>
    <w:rsid w:val="009E08FB"/>
    <w:rsid w:val="009E3320"/>
    <w:rsid w:val="009E4685"/>
    <w:rsid w:val="009E5E38"/>
    <w:rsid w:val="009E7E60"/>
    <w:rsid w:val="009F4842"/>
    <w:rsid w:val="00A031CB"/>
    <w:rsid w:val="00A03CB3"/>
    <w:rsid w:val="00A10FD4"/>
    <w:rsid w:val="00A14E6F"/>
    <w:rsid w:val="00A161CC"/>
    <w:rsid w:val="00A16389"/>
    <w:rsid w:val="00A165BB"/>
    <w:rsid w:val="00A2486D"/>
    <w:rsid w:val="00A31293"/>
    <w:rsid w:val="00A31BFE"/>
    <w:rsid w:val="00A37A1B"/>
    <w:rsid w:val="00A533FE"/>
    <w:rsid w:val="00A538EF"/>
    <w:rsid w:val="00A5641D"/>
    <w:rsid w:val="00A5733A"/>
    <w:rsid w:val="00A615DA"/>
    <w:rsid w:val="00A74A8A"/>
    <w:rsid w:val="00A76E4F"/>
    <w:rsid w:val="00A90A8D"/>
    <w:rsid w:val="00A93ADB"/>
    <w:rsid w:val="00A93B87"/>
    <w:rsid w:val="00A979B3"/>
    <w:rsid w:val="00AA6A5D"/>
    <w:rsid w:val="00AB1DBB"/>
    <w:rsid w:val="00AB5C89"/>
    <w:rsid w:val="00AB6611"/>
    <w:rsid w:val="00AB6B13"/>
    <w:rsid w:val="00AC77B3"/>
    <w:rsid w:val="00AD1F33"/>
    <w:rsid w:val="00AD2159"/>
    <w:rsid w:val="00AD396C"/>
    <w:rsid w:val="00AD4935"/>
    <w:rsid w:val="00AD4DC6"/>
    <w:rsid w:val="00AD5126"/>
    <w:rsid w:val="00AD62E3"/>
    <w:rsid w:val="00AE222C"/>
    <w:rsid w:val="00AE50A1"/>
    <w:rsid w:val="00AF05E4"/>
    <w:rsid w:val="00AF0D21"/>
    <w:rsid w:val="00B00760"/>
    <w:rsid w:val="00B00C3C"/>
    <w:rsid w:val="00B01E57"/>
    <w:rsid w:val="00B05EE8"/>
    <w:rsid w:val="00B12738"/>
    <w:rsid w:val="00B211C7"/>
    <w:rsid w:val="00B216B1"/>
    <w:rsid w:val="00B22C50"/>
    <w:rsid w:val="00B232BB"/>
    <w:rsid w:val="00B263EA"/>
    <w:rsid w:val="00B334E6"/>
    <w:rsid w:val="00B403A7"/>
    <w:rsid w:val="00B429AD"/>
    <w:rsid w:val="00B44B97"/>
    <w:rsid w:val="00B45C29"/>
    <w:rsid w:val="00B47821"/>
    <w:rsid w:val="00B53209"/>
    <w:rsid w:val="00B53D86"/>
    <w:rsid w:val="00B65104"/>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E10EF"/>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522"/>
    <w:rsid w:val="00C72513"/>
    <w:rsid w:val="00C72AD1"/>
    <w:rsid w:val="00C75210"/>
    <w:rsid w:val="00C7667A"/>
    <w:rsid w:val="00C80CD5"/>
    <w:rsid w:val="00C81781"/>
    <w:rsid w:val="00C822DB"/>
    <w:rsid w:val="00C82E85"/>
    <w:rsid w:val="00C83735"/>
    <w:rsid w:val="00C854EA"/>
    <w:rsid w:val="00C85F02"/>
    <w:rsid w:val="00C87659"/>
    <w:rsid w:val="00C87A08"/>
    <w:rsid w:val="00C9035D"/>
    <w:rsid w:val="00C914FB"/>
    <w:rsid w:val="00C92828"/>
    <w:rsid w:val="00C94696"/>
    <w:rsid w:val="00C96FC2"/>
    <w:rsid w:val="00CA076F"/>
    <w:rsid w:val="00CA0F37"/>
    <w:rsid w:val="00CA12BC"/>
    <w:rsid w:val="00CA1609"/>
    <w:rsid w:val="00CA28E4"/>
    <w:rsid w:val="00CA3437"/>
    <w:rsid w:val="00CA5188"/>
    <w:rsid w:val="00CB0D4E"/>
    <w:rsid w:val="00CB1045"/>
    <w:rsid w:val="00CB22E2"/>
    <w:rsid w:val="00CB3507"/>
    <w:rsid w:val="00CB3892"/>
    <w:rsid w:val="00CC0219"/>
    <w:rsid w:val="00CC100D"/>
    <w:rsid w:val="00CC1C6C"/>
    <w:rsid w:val="00CC3634"/>
    <w:rsid w:val="00CC46E6"/>
    <w:rsid w:val="00CC672A"/>
    <w:rsid w:val="00CC6CDB"/>
    <w:rsid w:val="00CD567E"/>
    <w:rsid w:val="00CE0625"/>
    <w:rsid w:val="00CE0D84"/>
    <w:rsid w:val="00CE1CEE"/>
    <w:rsid w:val="00CE5BA2"/>
    <w:rsid w:val="00CE6584"/>
    <w:rsid w:val="00CF1506"/>
    <w:rsid w:val="00CF208A"/>
    <w:rsid w:val="00D005B5"/>
    <w:rsid w:val="00D01E56"/>
    <w:rsid w:val="00D04982"/>
    <w:rsid w:val="00D071F4"/>
    <w:rsid w:val="00D1196A"/>
    <w:rsid w:val="00D14C9B"/>
    <w:rsid w:val="00D166AF"/>
    <w:rsid w:val="00D175ED"/>
    <w:rsid w:val="00D26392"/>
    <w:rsid w:val="00D3061A"/>
    <w:rsid w:val="00D34CFB"/>
    <w:rsid w:val="00D3727E"/>
    <w:rsid w:val="00D42CE7"/>
    <w:rsid w:val="00D4316F"/>
    <w:rsid w:val="00D462E4"/>
    <w:rsid w:val="00D524D8"/>
    <w:rsid w:val="00D539F5"/>
    <w:rsid w:val="00D608DE"/>
    <w:rsid w:val="00D616B4"/>
    <w:rsid w:val="00D61A11"/>
    <w:rsid w:val="00D70B3B"/>
    <w:rsid w:val="00D72ABF"/>
    <w:rsid w:val="00D73F71"/>
    <w:rsid w:val="00D75F23"/>
    <w:rsid w:val="00D82339"/>
    <w:rsid w:val="00D823EC"/>
    <w:rsid w:val="00D85550"/>
    <w:rsid w:val="00D8596B"/>
    <w:rsid w:val="00D8599A"/>
    <w:rsid w:val="00D862CD"/>
    <w:rsid w:val="00D94100"/>
    <w:rsid w:val="00D94F2F"/>
    <w:rsid w:val="00D95902"/>
    <w:rsid w:val="00DA2210"/>
    <w:rsid w:val="00DC3F7F"/>
    <w:rsid w:val="00DD070E"/>
    <w:rsid w:val="00DE5048"/>
    <w:rsid w:val="00DF30C9"/>
    <w:rsid w:val="00DF6AE3"/>
    <w:rsid w:val="00E0464F"/>
    <w:rsid w:val="00E071AB"/>
    <w:rsid w:val="00E07E2E"/>
    <w:rsid w:val="00E118FB"/>
    <w:rsid w:val="00E13492"/>
    <w:rsid w:val="00E14B7C"/>
    <w:rsid w:val="00E152D2"/>
    <w:rsid w:val="00E156D1"/>
    <w:rsid w:val="00E20992"/>
    <w:rsid w:val="00E20A27"/>
    <w:rsid w:val="00E215B2"/>
    <w:rsid w:val="00E304C4"/>
    <w:rsid w:val="00E323CF"/>
    <w:rsid w:val="00E40442"/>
    <w:rsid w:val="00E4253A"/>
    <w:rsid w:val="00E54187"/>
    <w:rsid w:val="00E60E44"/>
    <w:rsid w:val="00E61384"/>
    <w:rsid w:val="00E723CB"/>
    <w:rsid w:val="00E82F4C"/>
    <w:rsid w:val="00E8490F"/>
    <w:rsid w:val="00E8638F"/>
    <w:rsid w:val="00E9541D"/>
    <w:rsid w:val="00E97200"/>
    <w:rsid w:val="00EB01B6"/>
    <w:rsid w:val="00EB469D"/>
    <w:rsid w:val="00EB5060"/>
    <w:rsid w:val="00EC09AE"/>
    <w:rsid w:val="00ED176A"/>
    <w:rsid w:val="00ED2E7E"/>
    <w:rsid w:val="00ED38B5"/>
    <w:rsid w:val="00ED67EC"/>
    <w:rsid w:val="00EE01D2"/>
    <w:rsid w:val="00EE30E2"/>
    <w:rsid w:val="00EF110E"/>
    <w:rsid w:val="00EF47AC"/>
    <w:rsid w:val="00EF4AD2"/>
    <w:rsid w:val="00F012E2"/>
    <w:rsid w:val="00F03A07"/>
    <w:rsid w:val="00F05D18"/>
    <w:rsid w:val="00F12630"/>
    <w:rsid w:val="00F17A7A"/>
    <w:rsid w:val="00F17DD0"/>
    <w:rsid w:val="00F222B7"/>
    <w:rsid w:val="00F2373B"/>
    <w:rsid w:val="00F273AA"/>
    <w:rsid w:val="00F3028D"/>
    <w:rsid w:val="00F358E7"/>
    <w:rsid w:val="00F36742"/>
    <w:rsid w:val="00F421EF"/>
    <w:rsid w:val="00F422DC"/>
    <w:rsid w:val="00F471FC"/>
    <w:rsid w:val="00F52944"/>
    <w:rsid w:val="00F54CD7"/>
    <w:rsid w:val="00F57038"/>
    <w:rsid w:val="00F62829"/>
    <w:rsid w:val="00F73D4B"/>
    <w:rsid w:val="00F7759A"/>
    <w:rsid w:val="00F835AE"/>
    <w:rsid w:val="00F9038A"/>
    <w:rsid w:val="00F92189"/>
    <w:rsid w:val="00F97D50"/>
    <w:rsid w:val="00FA15EA"/>
    <w:rsid w:val="00FA2115"/>
    <w:rsid w:val="00FA30EF"/>
    <w:rsid w:val="00FA4545"/>
    <w:rsid w:val="00FA510C"/>
    <w:rsid w:val="00FB04E3"/>
    <w:rsid w:val="00FB291C"/>
    <w:rsid w:val="00FB3541"/>
    <w:rsid w:val="00FD537D"/>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2"/>
    <w:link w:val="B2Char"/>
    <w:qFormat/>
    <w:rsid w:val="00E13492"/>
    <w:pPr>
      <w:spacing w:after="0" w:line="240" w:lineRule="auto"/>
      <w:ind w:left="851" w:hanging="284"/>
      <w:contextualSpacing w:val="0"/>
    </w:pPr>
    <w:rPr>
      <w:rFonts w:ascii="Times New Roman" w:eastAsia="Times New Roman" w:hAnsi="Times New Roman" w:cs="Times New Roman"/>
      <w:sz w:val="24"/>
      <w:szCs w:val="24"/>
      <w:lang w:val="en-US" w:eastAsia="en-US"/>
    </w:rPr>
  </w:style>
  <w:style w:type="character" w:customStyle="1" w:styleId="B2Char">
    <w:name w:val="B2 Char"/>
    <w:link w:val="B2"/>
    <w:rsid w:val="00E13492"/>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177560"/>
    <w:rPr>
      <w:color w:val="0563C1" w:themeColor="hyperlink"/>
      <w:u w:val="single"/>
    </w:rPr>
  </w:style>
  <w:style w:type="character" w:styleId="UnresolvedMention">
    <w:name w:val="Unresolved Mention"/>
    <w:basedOn w:val="DefaultParagraphFont"/>
    <w:uiPriority w:val="99"/>
    <w:semiHidden/>
    <w:unhideWhenUsed/>
    <w:rsid w:val="0017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1292</Words>
  <Characters>7365</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Thomas Stockhammer</cp:lastModifiedBy>
  <cp:revision>3</cp:revision>
  <dcterms:created xsi:type="dcterms:W3CDTF">2023-02-24T06:10:00Z</dcterms:created>
  <dcterms:modified xsi:type="dcterms:W3CDTF">2023-02-24T06:12:00Z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