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FEBCD70"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D908DB">
        <w:rPr>
          <w:b/>
          <w:bCs/>
          <w:sz w:val="22"/>
          <w:szCs w:val="22"/>
        </w:rPr>
        <w:t>Key Issues on service provisioning and dynamic policy</w:t>
      </w:r>
    </w:p>
    <w:p w14:paraId="4026697A" w14:textId="31C8A985"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435A5">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BC0F08"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Introduction</w:t>
      </w:r>
    </w:p>
    <w:p w14:paraId="04B95FEF" w14:textId="69FDA841" w:rsidR="00E66FF9" w:rsidRDefault="00CD1F7A" w:rsidP="00800EA3">
      <w:pPr>
        <w:rPr>
          <w:szCs w:val="20"/>
        </w:rPr>
      </w:pPr>
      <w:r>
        <w:rPr>
          <w:szCs w:val="20"/>
        </w:rPr>
        <w:t xml:space="preserve">Contribution </w:t>
      </w:r>
      <w:r w:rsidR="00600902">
        <w:t>S4-230249</w:t>
      </w:r>
      <w:r>
        <w:rPr>
          <w:szCs w:val="20"/>
        </w:rPr>
        <w:t xml:space="preserve"> </w:t>
      </w:r>
      <w:r w:rsidR="00457729">
        <w:rPr>
          <w:szCs w:val="20"/>
        </w:rPr>
        <w:t>s</w:t>
      </w:r>
      <w:r>
        <w:rPr>
          <w:szCs w:val="20"/>
        </w:rPr>
        <w:t>ubmitted to SA4#122 describes a topic of network slice service continuity</w:t>
      </w:r>
      <w:r w:rsidR="000725FE">
        <w:rPr>
          <w:szCs w:val="20"/>
        </w:rPr>
        <w:t xml:space="preserve"> and migration of application flows to a different network slice </w:t>
      </w:r>
      <w:r w:rsidR="00BD3D8B">
        <w:rPr>
          <w:szCs w:val="20"/>
        </w:rPr>
        <w:t>because of overloaded and underperforming network slices as part of a study conducted in 3GPP SA2</w:t>
      </w:r>
      <w:r>
        <w:rPr>
          <w:szCs w:val="20"/>
        </w:rPr>
        <w:t xml:space="preserve">. </w:t>
      </w:r>
      <w:r w:rsidR="001F01B4">
        <w:rPr>
          <w:szCs w:val="20"/>
        </w:rPr>
        <w:t>T</w:t>
      </w:r>
      <w:r w:rsidR="00B63A8F">
        <w:rPr>
          <w:szCs w:val="20"/>
        </w:rPr>
        <w:t>his contribution</w:t>
      </w:r>
      <w:r>
        <w:rPr>
          <w:szCs w:val="20"/>
        </w:rPr>
        <w:t xml:space="preserve"> presents couple of key issues</w:t>
      </w:r>
      <w:r w:rsidR="00457729">
        <w:rPr>
          <w:szCs w:val="20"/>
        </w:rPr>
        <w:t xml:space="preserve"> </w:t>
      </w:r>
      <w:r w:rsidR="00BD3D8B">
        <w:rPr>
          <w:szCs w:val="20"/>
        </w:rPr>
        <w:t>based on above study</w:t>
      </w:r>
      <w:r w:rsidR="00B63A8F">
        <w:rPr>
          <w:szCs w:val="20"/>
        </w:rPr>
        <w:t xml:space="preserve"> for inclusion in TR 26941</w:t>
      </w:r>
      <w:r w:rsidR="001F41BF">
        <w:rPr>
          <w:szCs w:val="20"/>
        </w:rPr>
        <w:t xml:space="preserve">. </w:t>
      </w:r>
    </w:p>
    <w:p w14:paraId="40978DA3" w14:textId="5E798A1E" w:rsidR="00505EC8" w:rsidRPr="00BC0F08" w:rsidRDefault="001F41BF" w:rsidP="00505EC8">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Moving media flows to alternate slices</w:t>
      </w:r>
    </w:p>
    <w:p w14:paraId="5E9F6473" w14:textId="3834F12E" w:rsidR="00866B41" w:rsidRPr="00BC0F08" w:rsidRDefault="00866B41" w:rsidP="00505EC8">
      <w:pPr>
        <w:rPr>
          <w:rFonts w:ascii="Arial" w:hAnsi="Arial" w:cs="Arial"/>
          <w:sz w:val="24"/>
        </w:rPr>
      </w:pPr>
      <w:r w:rsidRPr="00BC0F08">
        <w:rPr>
          <w:rFonts w:ascii="Arial" w:hAnsi="Arial" w:cs="Arial"/>
          <w:sz w:val="24"/>
        </w:rPr>
        <w:t>2.1</w:t>
      </w:r>
      <w:r w:rsidR="00BC0F08" w:rsidRPr="00BC0F08">
        <w:rPr>
          <w:rFonts w:ascii="Arial" w:hAnsi="Arial" w:cs="Arial"/>
          <w:sz w:val="24"/>
        </w:rPr>
        <w:tab/>
      </w:r>
      <w:r w:rsidRPr="00BC0F08">
        <w:rPr>
          <w:rFonts w:ascii="Arial" w:hAnsi="Arial" w:cs="Arial"/>
          <w:sz w:val="24"/>
        </w:rPr>
        <w:t>Use case</w:t>
      </w:r>
      <w:r w:rsidR="009425B2">
        <w:rPr>
          <w:rFonts w:ascii="Arial" w:hAnsi="Arial" w:cs="Arial"/>
          <w:sz w:val="24"/>
        </w:rPr>
        <w:t xml:space="preserve"> 1: Network slice service continuity</w:t>
      </w:r>
    </w:p>
    <w:p w14:paraId="4692B56F" w14:textId="6AB8AEA5" w:rsidR="0024044A" w:rsidRDefault="0024044A" w:rsidP="00505EC8">
      <w:r>
        <w:t xml:space="preserve">Consider </w:t>
      </w:r>
      <w:r w:rsidR="007743FC">
        <w:t xml:space="preserve">a 5GMS Application Provider intending to </w:t>
      </w:r>
      <w:r w:rsidR="00D05F1D">
        <w:t>provide</w:t>
      </w:r>
      <w:r w:rsidR="007743FC">
        <w:t xml:space="preserve"> a 5G media service </w:t>
      </w:r>
      <w:r w:rsidR="00757D2A">
        <w:t xml:space="preserve">in an MNO network </w:t>
      </w:r>
      <w:r w:rsidR="007743FC">
        <w:t>using different enablers specified in TS 26.501 and TS 26.512.</w:t>
      </w:r>
      <w:r w:rsidR="00D05F1D">
        <w:t xml:space="preserve"> To provide a media service with network slicing:</w:t>
      </w:r>
    </w:p>
    <w:p w14:paraId="021508D4" w14:textId="5203D9AE" w:rsidR="0064798E" w:rsidRDefault="00757D2A" w:rsidP="00D05F1D">
      <w:pPr>
        <w:pStyle w:val="ListParagraph"/>
        <w:numPr>
          <w:ilvl w:val="0"/>
          <w:numId w:val="16"/>
        </w:numPr>
        <w:rPr>
          <w:rFonts w:ascii="Times New Roman" w:hAnsi="Times New Roman"/>
          <w:sz w:val="20"/>
        </w:rPr>
      </w:pPr>
      <w:r>
        <w:rPr>
          <w:rFonts w:ascii="Times New Roman" w:hAnsi="Times New Roman"/>
          <w:sz w:val="20"/>
        </w:rPr>
        <w:t>T</w:t>
      </w:r>
      <w:r w:rsidR="006019D3" w:rsidRPr="006019D3">
        <w:rPr>
          <w:rFonts w:ascii="Times New Roman" w:hAnsi="Times New Roman"/>
          <w:sz w:val="20"/>
        </w:rPr>
        <w:t xml:space="preserve">he </w:t>
      </w:r>
      <w:r w:rsidR="006019D3">
        <w:rPr>
          <w:rFonts w:ascii="Times New Roman" w:hAnsi="Times New Roman"/>
          <w:sz w:val="20"/>
        </w:rPr>
        <w:t xml:space="preserve">5GMS </w:t>
      </w:r>
      <w:r w:rsidR="006019D3" w:rsidRPr="006019D3">
        <w:rPr>
          <w:rFonts w:ascii="Times New Roman" w:hAnsi="Times New Roman"/>
          <w:sz w:val="20"/>
        </w:rPr>
        <w:t xml:space="preserve">Application Provider </w:t>
      </w:r>
      <w:r w:rsidR="006019D3">
        <w:rPr>
          <w:rFonts w:ascii="Times New Roman" w:hAnsi="Times New Roman"/>
          <w:sz w:val="20"/>
        </w:rPr>
        <w:t xml:space="preserve">performs offline negotiation with the </w:t>
      </w:r>
      <w:r>
        <w:rPr>
          <w:rFonts w:ascii="Times New Roman" w:hAnsi="Times New Roman"/>
          <w:sz w:val="20"/>
        </w:rPr>
        <w:t xml:space="preserve">OAM on the service level requirements </w:t>
      </w:r>
      <w:r w:rsidR="00CF3C27">
        <w:rPr>
          <w:rFonts w:ascii="Times New Roman" w:hAnsi="Times New Roman"/>
          <w:sz w:val="20"/>
        </w:rPr>
        <w:t>for the media service</w:t>
      </w:r>
      <w:r w:rsidR="00311261">
        <w:rPr>
          <w:rFonts w:ascii="Times New Roman" w:hAnsi="Times New Roman"/>
          <w:sz w:val="20"/>
        </w:rPr>
        <w:t xml:space="preserve"> (e.g., using the GST attributes as discussed in clause 4.3 of TR 26941</w:t>
      </w:r>
      <w:r w:rsidR="00D433F8">
        <w:rPr>
          <w:rFonts w:ascii="Times New Roman" w:hAnsi="Times New Roman"/>
          <w:sz w:val="20"/>
        </w:rPr>
        <w:t>)</w:t>
      </w:r>
      <w:r w:rsidR="00CF3C27">
        <w:rPr>
          <w:rFonts w:ascii="Times New Roman" w:hAnsi="Times New Roman"/>
          <w:sz w:val="20"/>
        </w:rPr>
        <w:t xml:space="preserve">. The OAM provides a network slice within which the media service is to be provisioned. The network slice </w:t>
      </w:r>
      <w:r w:rsidR="0064798E">
        <w:rPr>
          <w:rFonts w:ascii="Times New Roman" w:hAnsi="Times New Roman"/>
          <w:sz w:val="20"/>
        </w:rPr>
        <w:t xml:space="preserve">is assumed to provide required SLA for the media service. </w:t>
      </w:r>
      <w:r w:rsidR="00FA3715">
        <w:rPr>
          <w:rFonts w:ascii="Times New Roman" w:hAnsi="Times New Roman"/>
          <w:sz w:val="20"/>
        </w:rPr>
        <w:t>The OAM uses 3GPP</w:t>
      </w:r>
      <w:r w:rsidR="00265A7B">
        <w:rPr>
          <w:rFonts w:ascii="Times New Roman" w:hAnsi="Times New Roman"/>
          <w:sz w:val="20"/>
        </w:rPr>
        <w:t xml:space="preserve"> SA5</w:t>
      </w:r>
      <w:r w:rsidR="00FA3715">
        <w:rPr>
          <w:rFonts w:ascii="Times New Roman" w:hAnsi="Times New Roman"/>
          <w:sz w:val="20"/>
        </w:rPr>
        <w:t xml:space="preserve"> </w:t>
      </w:r>
      <w:r w:rsidR="00BC6CD5">
        <w:rPr>
          <w:rFonts w:ascii="Times New Roman" w:hAnsi="Times New Roman"/>
          <w:sz w:val="20"/>
        </w:rPr>
        <w:t xml:space="preserve">and CT3 </w:t>
      </w:r>
      <w:r w:rsidR="00FA3715">
        <w:rPr>
          <w:rFonts w:ascii="Times New Roman" w:hAnsi="Times New Roman"/>
          <w:sz w:val="20"/>
        </w:rPr>
        <w:t>defined procedures</w:t>
      </w:r>
      <w:r w:rsidR="00C01D1A">
        <w:rPr>
          <w:rFonts w:ascii="Times New Roman" w:hAnsi="Times New Roman"/>
          <w:sz w:val="20"/>
        </w:rPr>
        <w:t xml:space="preserve"> </w:t>
      </w:r>
      <w:r w:rsidR="00BC6CD5">
        <w:rPr>
          <w:rFonts w:ascii="Times New Roman" w:hAnsi="Times New Roman"/>
          <w:sz w:val="20"/>
        </w:rPr>
        <w:t>[1][2][3]</w:t>
      </w:r>
      <w:r w:rsidR="00171105">
        <w:rPr>
          <w:rFonts w:ascii="Times New Roman" w:hAnsi="Times New Roman"/>
          <w:sz w:val="20"/>
        </w:rPr>
        <w:t>[4]</w:t>
      </w:r>
      <w:r w:rsidR="00FA3715">
        <w:rPr>
          <w:rFonts w:ascii="Times New Roman" w:hAnsi="Times New Roman"/>
          <w:sz w:val="20"/>
        </w:rPr>
        <w:t xml:space="preserve"> to monitor</w:t>
      </w:r>
      <w:r w:rsidR="00265A7B">
        <w:rPr>
          <w:rFonts w:ascii="Times New Roman" w:hAnsi="Times New Roman"/>
          <w:sz w:val="20"/>
        </w:rPr>
        <w:t xml:space="preserve"> the performance of the</w:t>
      </w:r>
      <w:r w:rsidR="00BC6CD5">
        <w:rPr>
          <w:rFonts w:ascii="Times New Roman" w:hAnsi="Times New Roman"/>
          <w:sz w:val="20"/>
        </w:rPr>
        <w:t xml:space="preserve"> network slice during the session</w:t>
      </w:r>
      <w:r w:rsidR="00265A7B">
        <w:rPr>
          <w:rFonts w:ascii="Times New Roman" w:hAnsi="Times New Roman"/>
          <w:sz w:val="20"/>
        </w:rPr>
        <w:t xml:space="preserve"> </w:t>
      </w:r>
      <w:r w:rsidR="00171105">
        <w:rPr>
          <w:rFonts w:ascii="Times New Roman" w:hAnsi="Times New Roman"/>
          <w:sz w:val="20"/>
        </w:rPr>
        <w:t>and provide service level assurance</w:t>
      </w:r>
      <w:r w:rsidR="00FA3715">
        <w:rPr>
          <w:rFonts w:ascii="Times New Roman" w:hAnsi="Times New Roman"/>
          <w:sz w:val="20"/>
        </w:rPr>
        <w:t xml:space="preserve"> </w:t>
      </w:r>
    </w:p>
    <w:p w14:paraId="2D70C0BE" w14:textId="67DBA919" w:rsidR="002E4005" w:rsidRDefault="0064798E" w:rsidP="00D05F1D">
      <w:pPr>
        <w:pStyle w:val="ListParagraph"/>
        <w:numPr>
          <w:ilvl w:val="0"/>
          <w:numId w:val="16"/>
        </w:numPr>
        <w:rPr>
          <w:rFonts w:ascii="Times New Roman" w:hAnsi="Times New Roman"/>
          <w:sz w:val="20"/>
        </w:rPr>
      </w:pPr>
      <w:r>
        <w:rPr>
          <w:rFonts w:ascii="Times New Roman" w:hAnsi="Times New Roman"/>
          <w:sz w:val="20"/>
        </w:rPr>
        <w:t xml:space="preserve">The 5GMS Application Provider uses M1 to provision the media service at the 5GMS AF. </w:t>
      </w:r>
      <w:r w:rsidR="006D512B">
        <w:rPr>
          <w:rFonts w:ascii="Times New Roman" w:hAnsi="Times New Roman"/>
          <w:sz w:val="20"/>
        </w:rPr>
        <w:t xml:space="preserve">As part of this provisioning procedure, the 5GMS Application Provider configures </w:t>
      </w:r>
      <w:r w:rsidR="008E0B3D">
        <w:rPr>
          <w:rFonts w:ascii="Times New Roman" w:hAnsi="Times New Roman"/>
          <w:sz w:val="20"/>
        </w:rPr>
        <w:t>a number of features such as content hosting, content preparation, dynamic policy, consumption and metrics reporting</w:t>
      </w:r>
      <w:r w:rsidR="006D512B">
        <w:rPr>
          <w:rFonts w:ascii="Times New Roman" w:hAnsi="Times New Roman"/>
          <w:sz w:val="20"/>
        </w:rPr>
        <w:t xml:space="preserve"> </w:t>
      </w:r>
      <w:r w:rsidR="008E0B3D">
        <w:rPr>
          <w:rFonts w:ascii="Times New Roman" w:hAnsi="Times New Roman"/>
          <w:sz w:val="20"/>
        </w:rPr>
        <w:t>etc.</w:t>
      </w:r>
      <w:r w:rsidR="0037483E">
        <w:rPr>
          <w:rFonts w:ascii="Times New Roman" w:hAnsi="Times New Roman"/>
          <w:sz w:val="20"/>
        </w:rPr>
        <w:t xml:space="preserve"> as defined in TS 26.501 and TS 26.512. </w:t>
      </w:r>
    </w:p>
    <w:p w14:paraId="1FFA31ED" w14:textId="799EBABA" w:rsidR="00C01D1A" w:rsidRDefault="0037483E" w:rsidP="008543D0">
      <w:pPr>
        <w:rPr>
          <w:szCs w:val="20"/>
        </w:rPr>
      </w:pPr>
      <w:r>
        <w:t xml:space="preserve">For policy management, </w:t>
      </w:r>
      <w:r w:rsidR="0084502F">
        <w:rPr>
          <w:szCs w:val="20"/>
        </w:rPr>
        <w:t>c</w:t>
      </w:r>
      <w:r w:rsidR="00D84473">
        <w:rPr>
          <w:szCs w:val="20"/>
        </w:rPr>
        <w:t>lause 7.9 of TS 26.512 specifies Policy Templates Provisioning API using which the 5GMS Application Provider configures a set of Policy Templates within the scope of the Provisioning Session.</w:t>
      </w:r>
      <w:r w:rsidR="00DF7966">
        <w:rPr>
          <w:szCs w:val="20"/>
        </w:rPr>
        <w:t xml:space="preserve"> A Policy Template is identified by its </w:t>
      </w:r>
      <w:proofErr w:type="spellStart"/>
      <w:r w:rsidR="00DF7966" w:rsidRPr="00AF73AF">
        <w:rPr>
          <w:i/>
          <w:szCs w:val="20"/>
        </w:rPr>
        <w:t>policyTemplateId</w:t>
      </w:r>
      <w:proofErr w:type="spellEnd"/>
      <w:r w:rsidR="00DF7966">
        <w:rPr>
          <w:i/>
          <w:szCs w:val="20"/>
        </w:rPr>
        <w:t xml:space="preserve"> </w:t>
      </w:r>
      <w:r w:rsidR="00DF7966">
        <w:rPr>
          <w:szCs w:val="20"/>
        </w:rPr>
        <w:t xml:space="preserve"> and represents a set of PCF/NEF parameters which define the service quality and associated charging for the corresponding downlink or uplink media streaming sessions. </w:t>
      </w:r>
      <w:r w:rsidR="0025109D">
        <w:rPr>
          <w:szCs w:val="20"/>
        </w:rPr>
        <w:t>W</w:t>
      </w:r>
      <w:r w:rsidR="00DF7966">
        <w:rPr>
          <w:szCs w:val="20"/>
        </w:rPr>
        <w:t xml:space="preserve">hen the Policy Template is used for QoS Flows the </w:t>
      </w:r>
      <w:r w:rsidR="00DF7966" w:rsidRPr="00AA7E96">
        <w:rPr>
          <w:i/>
          <w:szCs w:val="20"/>
        </w:rPr>
        <w:t>M1QOSSpecification</w:t>
      </w:r>
      <w:r w:rsidR="00DF7966">
        <w:rPr>
          <w:szCs w:val="20"/>
        </w:rPr>
        <w:t xml:space="preserve"> </w:t>
      </w:r>
      <w:r w:rsidR="0025109D">
        <w:rPr>
          <w:szCs w:val="20"/>
        </w:rPr>
        <w:t>is</w:t>
      </w:r>
      <w:r w:rsidR="00DF7966">
        <w:rPr>
          <w:szCs w:val="20"/>
        </w:rPr>
        <w:t xml:space="preserve"> included</w:t>
      </w:r>
      <w:r w:rsidR="0025109D">
        <w:rPr>
          <w:szCs w:val="20"/>
        </w:rPr>
        <w:t xml:space="preserve"> in the provisioning infor</w:t>
      </w:r>
      <w:r w:rsidR="00D83452">
        <w:rPr>
          <w:szCs w:val="20"/>
        </w:rPr>
        <w:t>m</w:t>
      </w:r>
      <w:r w:rsidR="0025109D">
        <w:rPr>
          <w:szCs w:val="20"/>
        </w:rPr>
        <w:t>ation</w:t>
      </w:r>
      <w:r w:rsidR="00DF7966">
        <w:rPr>
          <w:szCs w:val="20"/>
        </w:rPr>
        <w:t>.</w:t>
      </w:r>
      <w:r w:rsidR="00D83452">
        <w:rPr>
          <w:szCs w:val="20"/>
        </w:rPr>
        <w:t xml:space="preserve"> Also included is the</w:t>
      </w:r>
      <w:r w:rsidR="00DB4646">
        <w:rPr>
          <w:szCs w:val="20"/>
        </w:rPr>
        <w:t xml:space="preserve"> </w:t>
      </w:r>
      <w:proofErr w:type="spellStart"/>
      <w:r w:rsidR="00DB4646" w:rsidRPr="001D4CF0">
        <w:rPr>
          <w:i/>
          <w:szCs w:val="20"/>
        </w:rPr>
        <w:t>ApplicationSessionContext</w:t>
      </w:r>
      <w:proofErr w:type="spellEnd"/>
      <w:r w:rsidR="00DB4646">
        <w:rPr>
          <w:szCs w:val="20"/>
        </w:rPr>
        <w:t xml:space="preserve"> information </w:t>
      </w:r>
      <w:r w:rsidR="00D83452">
        <w:rPr>
          <w:szCs w:val="20"/>
        </w:rPr>
        <w:t>that provides</w:t>
      </w:r>
      <w:r w:rsidR="001E2A52">
        <w:rPr>
          <w:szCs w:val="20"/>
        </w:rPr>
        <w:t xml:space="preserve"> information about slice and </w:t>
      </w:r>
      <w:proofErr w:type="spellStart"/>
      <w:r w:rsidR="001E2A52">
        <w:rPr>
          <w:szCs w:val="20"/>
        </w:rPr>
        <w:t>dnn</w:t>
      </w:r>
      <w:proofErr w:type="spellEnd"/>
      <w:r w:rsidR="001E2A52">
        <w:rPr>
          <w:szCs w:val="20"/>
        </w:rPr>
        <w:t xml:space="preserve"> for which the</w:t>
      </w:r>
      <w:r w:rsidR="00D83452">
        <w:rPr>
          <w:szCs w:val="20"/>
        </w:rPr>
        <w:t xml:space="preserve"> policy template is applicable. </w:t>
      </w:r>
    </w:p>
    <w:p w14:paraId="4125DBB9" w14:textId="7035CDE2" w:rsidR="00293CC2" w:rsidRDefault="006B2B84" w:rsidP="008543D0">
      <w:r>
        <w:t xml:space="preserve">As described in contribution </w:t>
      </w:r>
      <w:r w:rsidR="00174B5F">
        <w:t>S4-230249</w:t>
      </w:r>
      <w:r w:rsidR="0025674F">
        <w:t xml:space="preserve"> submitted to this meeting</w:t>
      </w:r>
      <w:r w:rsidR="00395CB6">
        <w:t xml:space="preserve"> (which refers to a study in TR 23700-41), </w:t>
      </w:r>
      <w:r w:rsidR="00CE0F34">
        <w:t>a network slice or slice instance could be overloaded, or the network performance of the network slice cannot meet the SLA.</w:t>
      </w:r>
      <w:r w:rsidR="00293CC2">
        <w:t xml:space="preserve"> All the solutions studied during the study stage </w:t>
      </w:r>
      <w:r w:rsidR="00061676">
        <w:t xml:space="preserve">for Key Issue #1 </w:t>
      </w:r>
      <w:r w:rsidR="00293CC2">
        <w:t xml:space="preserve">and documented in TR 23700-41 </w:t>
      </w:r>
      <w:r w:rsidR="00932467">
        <w:t>propose methods where an ‘alternative slice’ is identified to move the traffic from the PDU session in current slice to a PDU session in that alternative slice. This creates two gaps in our SA4 specifications:</w:t>
      </w:r>
    </w:p>
    <w:p w14:paraId="30B94F86" w14:textId="1103B261" w:rsidR="008E3C27" w:rsidRDefault="00922CFF" w:rsidP="008C757B">
      <w:pPr>
        <w:pStyle w:val="ListParagraph"/>
        <w:numPr>
          <w:ilvl w:val="0"/>
          <w:numId w:val="20"/>
        </w:numPr>
        <w:rPr>
          <w:rFonts w:ascii="Times New Roman" w:hAnsi="Times New Roman"/>
          <w:sz w:val="20"/>
        </w:rPr>
      </w:pPr>
      <w:r>
        <w:rPr>
          <w:rFonts w:ascii="Times New Roman" w:hAnsi="Times New Roman"/>
          <w:sz w:val="20"/>
        </w:rPr>
        <w:t>Policy provisioning (</w:t>
      </w:r>
      <w:r w:rsidR="007B746A">
        <w:rPr>
          <w:rFonts w:ascii="Times New Roman" w:hAnsi="Times New Roman"/>
          <w:sz w:val="20"/>
        </w:rPr>
        <w:t>over</w:t>
      </w:r>
      <w:r>
        <w:rPr>
          <w:rFonts w:ascii="Times New Roman" w:hAnsi="Times New Roman"/>
          <w:sz w:val="20"/>
        </w:rPr>
        <w:t xml:space="preserve"> M1): Current policy template provisioning API as defined in clause 7.9 of TS 26.512</w:t>
      </w:r>
      <w:r w:rsidR="00FD48AA">
        <w:rPr>
          <w:rFonts w:ascii="Times New Roman" w:hAnsi="Times New Roman"/>
          <w:sz w:val="20"/>
        </w:rPr>
        <w:t xml:space="preserve"> configures </w:t>
      </w:r>
      <w:proofErr w:type="spellStart"/>
      <w:r w:rsidR="00FD48AA">
        <w:rPr>
          <w:rFonts w:ascii="Times New Roman" w:hAnsi="Times New Roman"/>
          <w:sz w:val="20"/>
        </w:rPr>
        <w:t>ApplicationSessionContext</w:t>
      </w:r>
      <w:proofErr w:type="spellEnd"/>
      <w:r w:rsidR="00FD48AA">
        <w:rPr>
          <w:rFonts w:ascii="Times New Roman" w:hAnsi="Times New Roman"/>
          <w:sz w:val="20"/>
        </w:rPr>
        <w:t xml:space="preserve"> information which points to a single slice and </w:t>
      </w:r>
      <w:proofErr w:type="spellStart"/>
      <w:r w:rsidR="00FD48AA">
        <w:rPr>
          <w:rFonts w:ascii="Times New Roman" w:hAnsi="Times New Roman"/>
          <w:sz w:val="20"/>
        </w:rPr>
        <w:t>dnn</w:t>
      </w:r>
      <w:proofErr w:type="spellEnd"/>
      <w:r w:rsidR="00FD48AA">
        <w:rPr>
          <w:rFonts w:ascii="Times New Roman" w:hAnsi="Times New Roman"/>
          <w:sz w:val="20"/>
        </w:rPr>
        <w:t xml:space="preserve"> combination. </w:t>
      </w:r>
      <w:r w:rsidR="008E3C27">
        <w:rPr>
          <w:rFonts w:ascii="Times New Roman" w:hAnsi="Times New Roman"/>
          <w:sz w:val="20"/>
        </w:rPr>
        <w:t xml:space="preserve">If SA2 defines that the application flows be </w:t>
      </w:r>
      <w:r w:rsidR="005D1379">
        <w:rPr>
          <w:rFonts w:ascii="Times New Roman" w:hAnsi="Times New Roman"/>
          <w:sz w:val="20"/>
        </w:rPr>
        <w:t>migrated</w:t>
      </w:r>
      <w:r w:rsidR="008E3C27">
        <w:rPr>
          <w:rFonts w:ascii="Times New Roman" w:hAnsi="Times New Roman"/>
          <w:sz w:val="20"/>
        </w:rPr>
        <w:t xml:space="preserve"> to an alternate slice (as documented in TR 23700-41), then we </w:t>
      </w:r>
      <w:r w:rsidR="00383E48">
        <w:rPr>
          <w:rFonts w:ascii="Times New Roman" w:hAnsi="Times New Roman"/>
          <w:sz w:val="20"/>
        </w:rPr>
        <w:t xml:space="preserve">may </w:t>
      </w:r>
      <w:r w:rsidR="008E3C27">
        <w:rPr>
          <w:rFonts w:ascii="Times New Roman" w:hAnsi="Times New Roman"/>
          <w:sz w:val="20"/>
        </w:rPr>
        <w:t xml:space="preserve">need </w:t>
      </w:r>
      <w:r w:rsidR="0004082B">
        <w:rPr>
          <w:rFonts w:ascii="Times New Roman" w:hAnsi="Times New Roman"/>
          <w:sz w:val="20"/>
        </w:rPr>
        <w:t>to enhance policy template provisioning</w:t>
      </w:r>
      <w:r w:rsidR="001B1D9E">
        <w:rPr>
          <w:rFonts w:ascii="Times New Roman" w:hAnsi="Times New Roman"/>
          <w:sz w:val="20"/>
        </w:rPr>
        <w:t xml:space="preserve"> to include the alternate slice information</w:t>
      </w:r>
      <w:r w:rsidR="0004082B">
        <w:rPr>
          <w:rFonts w:ascii="Times New Roman" w:hAnsi="Times New Roman"/>
          <w:sz w:val="20"/>
        </w:rPr>
        <w:t xml:space="preserve"> </w:t>
      </w:r>
      <w:r w:rsidR="001B1D9E">
        <w:rPr>
          <w:rFonts w:ascii="Times New Roman" w:hAnsi="Times New Roman"/>
          <w:sz w:val="20"/>
        </w:rPr>
        <w:t>so</w:t>
      </w:r>
      <w:r w:rsidR="00366059">
        <w:rPr>
          <w:rFonts w:ascii="Times New Roman" w:hAnsi="Times New Roman"/>
          <w:sz w:val="20"/>
        </w:rPr>
        <w:t xml:space="preserve"> such a migration</w:t>
      </w:r>
      <w:r w:rsidR="001B1D9E">
        <w:rPr>
          <w:rFonts w:ascii="Times New Roman" w:hAnsi="Times New Roman"/>
          <w:sz w:val="20"/>
        </w:rPr>
        <w:t xml:space="preserve"> can be supported</w:t>
      </w:r>
      <w:r w:rsidR="00366059">
        <w:rPr>
          <w:rFonts w:ascii="Times New Roman" w:hAnsi="Times New Roman"/>
          <w:sz w:val="20"/>
        </w:rPr>
        <w:t>.</w:t>
      </w:r>
      <w:r w:rsidR="00383E48">
        <w:rPr>
          <w:rFonts w:ascii="Times New Roman" w:hAnsi="Times New Roman"/>
          <w:sz w:val="20"/>
        </w:rPr>
        <w:t xml:space="preserve"> In addition, </w:t>
      </w:r>
      <w:r w:rsidR="00701C42">
        <w:rPr>
          <w:rFonts w:ascii="Times New Roman" w:hAnsi="Times New Roman"/>
          <w:sz w:val="20"/>
        </w:rPr>
        <w:t xml:space="preserve">if such a provisioning is required, then </w:t>
      </w:r>
      <w:r w:rsidR="00221B58">
        <w:rPr>
          <w:rFonts w:ascii="Times New Roman" w:hAnsi="Times New Roman"/>
          <w:sz w:val="20"/>
        </w:rPr>
        <w:t xml:space="preserve">it is to be studied </w:t>
      </w:r>
      <w:r w:rsidR="00AE40EA">
        <w:rPr>
          <w:rFonts w:ascii="Times New Roman" w:hAnsi="Times New Roman"/>
          <w:sz w:val="20"/>
        </w:rPr>
        <w:t xml:space="preserve">whether and how the NSSP and URSP are updated to facilitate the </w:t>
      </w:r>
      <w:r w:rsidR="00D11C8A">
        <w:rPr>
          <w:rFonts w:ascii="Times New Roman" w:hAnsi="Times New Roman"/>
          <w:sz w:val="20"/>
        </w:rPr>
        <w:t xml:space="preserve">migration </w:t>
      </w:r>
      <w:r w:rsidR="00CB37AB">
        <w:rPr>
          <w:rFonts w:ascii="Times New Roman" w:hAnsi="Times New Roman"/>
          <w:sz w:val="20"/>
        </w:rPr>
        <w:t xml:space="preserve">of M4 media flow </w:t>
      </w:r>
      <w:r w:rsidR="00D11C8A">
        <w:rPr>
          <w:rFonts w:ascii="Times New Roman" w:hAnsi="Times New Roman"/>
          <w:sz w:val="20"/>
        </w:rPr>
        <w:t>if required</w:t>
      </w:r>
      <w:r w:rsidR="00701C42">
        <w:rPr>
          <w:rFonts w:ascii="Times New Roman" w:hAnsi="Times New Roman"/>
          <w:sz w:val="20"/>
        </w:rPr>
        <w:t xml:space="preserve"> </w:t>
      </w:r>
      <w:r w:rsidR="00383E48">
        <w:rPr>
          <w:rFonts w:ascii="Times New Roman" w:hAnsi="Times New Roman"/>
          <w:sz w:val="20"/>
        </w:rPr>
        <w:t xml:space="preserve"> </w:t>
      </w:r>
      <w:r w:rsidR="00366059">
        <w:rPr>
          <w:rFonts w:ascii="Times New Roman" w:hAnsi="Times New Roman"/>
          <w:sz w:val="20"/>
        </w:rPr>
        <w:t xml:space="preserve"> </w:t>
      </w:r>
    </w:p>
    <w:p w14:paraId="5FAB7789" w14:textId="715888ED" w:rsidR="008B100E" w:rsidRDefault="008E3C27" w:rsidP="008C757B">
      <w:pPr>
        <w:pStyle w:val="ListParagraph"/>
        <w:numPr>
          <w:ilvl w:val="0"/>
          <w:numId w:val="20"/>
        </w:numPr>
        <w:rPr>
          <w:rFonts w:ascii="Times New Roman" w:hAnsi="Times New Roman"/>
          <w:sz w:val="20"/>
        </w:rPr>
      </w:pPr>
      <w:r>
        <w:rPr>
          <w:rFonts w:ascii="Times New Roman" w:hAnsi="Times New Roman"/>
          <w:sz w:val="20"/>
        </w:rPr>
        <w:t xml:space="preserve">Dynamic </w:t>
      </w:r>
      <w:r w:rsidR="00073712">
        <w:rPr>
          <w:rFonts w:ascii="Times New Roman" w:hAnsi="Times New Roman"/>
          <w:sz w:val="20"/>
        </w:rPr>
        <w:t>policy</w:t>
      </w:r>
      <w:r w:rsidR="00395B17">
        <w:rPr>
          <w:rFonts w:ascii="Times New Roman" w:hAnsi="Times New Roman"/>
          <w:sz w:val="20"/>
        </w:rPr>
        <w:t xml:space="preserve"> (</w:t>
      </w:r>
      <w:r w:rsidR="007B746A">
        <w:rPr>
          <w:rFonts w:ascii="Times New Roman" w:hAnsi="Times New Roman"/>
          <w:sz w:val="20"/>
        </w:rPr>
        <w:t>over</w:t>
      </w:r>
      <w:r w:rsidR="00395B17">
        <w:rPr>
          <w:rFonts w:ascii="Times New Roman" w:hAnsi="Times New Roman"/>
          <w:sz w:val="20"/>
        </w:rPr>
        <w:t xml:space="preserve"> M5): In current </w:t>
      </w:r>
      <w:r w:rsidR="005E6A4E">
        <w:rPr>
          <w:rFonts w:ascii="Times New Roman" w:hAnsi="Times New Roman"/>
          <w:sz w:val="20"/>
        </w:rPr>
        <w:t xml:space="preserve">5G Media Streaming </w:t>
      </w:r>
      <w:r w:rsidR="00395B17">
        <w:rPr>
          <w:rFonts w:ascii="Times New Roman" w:hAnsi="Times New Roman"/>
          <w:sz w:val="20"/>
        </w:rPr>
        <w:t>specification</w:t>
      </w:r>
      <w:r w:rsidR="00567D84">
        <w:rPr>
          <w:rFonts w:ascii="Times New Roman" w:hAnsi="Times New Roman"/>
          <w:sz w:val="20"/>
        </w:rPr>
        <w:t xml:space="preserve">s </w:t>
      </w:r>
      <w:r w:rsidR="005E6A4E">
        <w:rPr>
          <w:rFonts w:ascii="Times New Roman" w:hAnsi="Times New Roman"/>
          <w:sz w:val="20"/>
        </w:rPr>
        <w:t>TS 26.501 and TS 26.512</w:t>
      </w:r>
      <w:r w:rsidR="00395B17">
        <w:rPr>
          <w:rFonts w:ascii="Times New Roman" w:hAnsi="Times New Roman"/>
          <w:sz w:val="20"/>
        </w:rPr>
        <w:t xml:space="preserve">, when </w:t>
      </w:r>
      <w:r w:rsidR="00395B17" w:rsidRPr="00395B17">
        <w:rPr>
          <w:rFonts w:ascii="Times New Roman" w:hAnsi="Times New Roman"/>
          <w:sz w:val="20"/>
        </w:rPr>
        <w:t xml:space="preserve">UE needs </w:t>
      </w:r>
      <w:r w:rsidR="009C5FC6">
        <w:rPr>
          <w:rFonts w:ascii="Times New Roman" w:hAnsi="Times New Roman"/>
          <w:sz w:val="20"/>
        </w:rPr>
        <w:t>activation of</w:t>
      </w:r>
      <w:r w:rsidR="00395B17" w:rsidRPr="00395B17">
        <w:rPr>
          <w:rFonts w:ascii="Times New Roman" w:hAnsi="Times New Roman"/>
          <w:sz w:val="20"/>
        </w:rPr>
        <w:t xml:space="preserve"> </w:t>
      </w:r>
      <w:r w:rsidR="00F8448F">
        <w:rPr>
          <w:rFonts w:ascii="Times New Roman" w:hAnsi="Times New Roman"/>
          <w:sz w:val="20"/>
        </w:rPr>
        <w:t xml:space="preserve">QoS based </w:t>
      </w:r>
      <w:r w:rsidR="00395B17" w:rsidRPr="00395B17">
        <w:rPr>
          <w:rFonts w:ascii="Times New Roman" w:hAnsi="Times New Roman"/>
          <w:sz w:val="20"/>
        </w:rPr>
        <w:t xml:space="preserve">dynamic policy, it </w:t>
      </w:r>
      <w:r w:rsidR="000961A0">
        <w:rPr>
          <w:rFonts w:ascii="Times New Roman" w:hAnsi="Times New Roman"/>
          <w:sz w:val="20"/>
        </w:rPr>
        <w:t>sends</w:t>
      </w:r>
      <w:r w:rsidR="00395B17" w:rsidRPr="00395B17">
        <w:rPr>
          <w:rFonts w:ascii="Times New Roman" w:hAnsi="Times New Roman"/>
          <w:sz w:val="20"/>
        </w:rPr>
        <w:t xml:space="preserve"> a </w:t>
      </w:r>
      <w:r w:rsidR="00277030">
        <w:rPr>
          <w:rFonts w:ascii="Times New Roman" w:hAnsi="Times New Roman"/>
          <w:sz w:val="20"/>
        </w:rPr>
        <w:t xml:space="preserve">M5 </w:t>
      </w:r>
      <w:r w:rsidR="00395B17" w:rsidRPr="00395B17">
        <w:rPr>
          <w:rFonts w:ascii="Times New Roman" w:hAnsi="Times New Roman"/>
          <w:sz w:val="20"/>
        </w:rPr>
        <w:t>dynamic policy request to the 5GMS AF</w:t>
      </w:r>
      <w:r w:rsidR="00395B17">
        <w:rPr>
          <w:rFonts w:ascii="Times New Roman" w:hAnsi="Times New Roman"/>
          <w:sz w:val="20"/>
        </w:rPr>
        <w:t xml:space="preserve"> based on service access information it receives </w:t>
      </w:r>
      <w:r w:rsidR="000961A0">
        <w:rPr>
          <w:rFonts w:ascii="Times New Roman" w:hAnsi="Times New Roman"/>
          <w:sz w:val="20"/>
        </w:rPr>
        <w:t>over</w:t>
      </w:r>
      <w:r w:rsidR="00395B17">
        <w:rPr>
          <w:rFonts w:ascii="Times New Roman" w:hAnsi="Times New Roman"/>
          <w:sz w:val="20"/>
        </w:rPr>
        <w:t xml:space="preserve"> M8 or M5.</w:t>
      </w:r>
      <w:r w:rsidR="008B100E">
        <w:rPr>
          <w:rFonts w:ascii="Times New Roman" w:hAnsi="Times New Roman"/>
          <w:sz w:val="20"/>
        </w:rPr>
        <w:t xml:space="preserve"> When a network slice condition, as described in clause 5.1 of TR 23700-41, is observed in which the network slice is underperforming</w:t>
      </w:r>
      <w:r w:rsidR="000417AA">
        <w:rPr>
          <w:rFonts w:ascii="Times New Roman" w:hAnsi="Times New Roman"/>
          <w:sz w:val="20"/>
        </w:rPr>
        <w:t xml:space="preserve"> and cannot meet the SLA</w:t>
      </w:r>
      <w:r w:rsidR="00965216">
        <w:rPr>
          <w:rFonts w:ascii="Times New Roman" w:hAnsi="Times New Roman"/>
          <w:sz w:val="20"/>
        </w:rPr>
        <w:t>, the</w:t>
      </w:r>
      <w:r w:rsidR="00A818E8">
        <w:rPr>
          <w:rFonts w:ascii="Times New Roman" w:hAnsi="Times New Roman"/>
          <w:sz w:val="20"/>
        </w:rPr>
        <w:t>re is a real possibility that the requested QoS based dynamic policy cannot be applied in</w:t>
      </w:r>
      <w:r w:rsidR="0059639C">
        <w:rPr>
          <w:rFonts w:ascii="Times New Roman" w:hAnsi="Times New Roman"/>
          <w:sz w:val="20"/>
        </w:rPr>
        <w:t xml:space="preserve"> PDU session </w:t>
      </w:r>
      <w:r w:rsidR="0059639C">
        <w:rPr>
          <w:rFonts w:ascii="Times New Roman" w:hAnsi="Times New Roman"/>
          <w:sz w:val="20"/>
        </w:rPr>
        <w:lastRenderedPageBreak/>
        <w:t>of</w:t>
      </w:r>
      <w:r w:rsidR="00A818E8">
        <w:rPr>
          <w:rFonts w:ascii="Times New Roman" w:hAnsi="Times New Roman"/>
          <w:sz w:val="20"/>
        </w:rPr>
        <w:t xml:space="preserve"> current slice.</w:t>
      </w:r>
      <w:r w:rsidR="00634115">
        <w:rPr>
          <w:rFonts w:ascii="Times New Roman" w:hAnsi="Times New Roman"/>
          <w:sz w:val="20"/>
        </w:rPr>
        <w:t xml:space="preserve"> </w:t>
      </w:r>
      <w:r w:rsidR="00DB624D">
        <w:rPr>
          <w:rFonts w:ascii="Times New Roman" w:hAnsi="Times New Roman"/>
          <w:sz w:val="20"/>
        </w:rPr>
        <w:t xml:space="preserve">In this case, given the solution of moving application flows to </w:t>
      </w:r>
      <w:r w:rsidR="00E1387F">
        <w:rPr>
          <w:rFonts w:ascii="Times New Roman" w:hAnsi="Times New Roman"/>
          <w:sz w:val="20"/>
        </w:rPr>
        <w:t xml:space="preserve">PDU Session in </w:t>
      </w:r>
      <w:r w:rsidR="00DB624D">
        <w:rPr>
          <w:rFonts w:ascii="Times New Roman" w:hAnsi="Times New Roman"/>
          <w:sz w:val="20"/>
        </w:rPr>
        <w:t xml:space="preserve">alternate slices as </w:t>
      </w:r>
      <w:r w:rsidR="00634115">
        <w:rPr>
          <w:rFonts w:ascii="Times New Roman" w:hAnsi="Times New Roman"/>
          <w:sz w:val="20"/>
        </w:rPr>
        <w:t>discussed in TR 23700-41</w:t>
      </w:r>
      <w:r w:rsidR="003E10CE">
        <w:rPr>
          <w:rFonts w:ascii="Times New Roman" w:hAnsi="Times New Roman"/>
          <w:sz w:val="20"/>
        </w:rPr>
        <w:t xml:space="preserve"> is an option. W</w:t>
      </w:r>
      <w:r w:rsidR="00634115">
        <w:rPr>
          <w:rFonts w:ascii="Times New Roman" w:hAnsi="Times New Roman"/>
          <w:sz w:val="20"/>
        </w:rPr>
        <w:t xml:space="preserve">e need to study the following: </w:t>
      </w:r>
      <w:r w:rsidR="00A818E8">
        <w:rPr>
          <w:rFonts w:ascii="Times New Roman" w:hAnsi="Times New Roman"/>
          <w:sz w:val="20"/>
        </w:rPr>
        <w:t xml:space="preserve"> </w:t>
      </w:r>
    </w:p>
    <w:p w14:paraId="64456D5C" w14:textId="3F5DCCAD" w:rsidR="00965216" w:rsidRDefault="00D25067" w:rsidP="008C757B">
      <w:pPr>
        <w:pStyle w:val="ListParagraph"/>
        <w:numPr>
          <w:ilvl w:val="1"/>
          <w:numId w:val="21"/>
        </w:numPr>
        <w:rPr>
          <w:rFonts w:ascii="Times New Roman" w:hAnsi="Times New Roman"/>
          <w:sz w:val="20"/>
        </w:rPr>
      </w:pPr>
      <w:r>
        <w:rPr>
          <w:rFonts w:ascii="Times New Roman" w:hAnsi="Times New Roman"/>
          <w:sz w:val="20"/>
        </w:rPr>
        <w:t>Weather and how</w:t>
      </w:r>
      <w:r w:rsidR="009E02DF">
        <w:rPr>
          <w:rFonts w:ascii="Times New Roman" w:hAnsi="Times New Roman"/>
          <w:sz w:val="20"/>
        </w:rPr>
        <w:t xml:space="preserve"> the alternate slice information</w:t>
      </w:r>
      <w:r>
        <w:rPr>
          <w:rFonts w:ascii="Times New Roman" w:hAnsi="Times New Roman"/>
          <w:sz w:val="20"/>
        </w:rPr>
        <w:t xml:space="preserve"> </w:t>
      </w:r>
      <w:r w:rsidR="009E02DF">
        <w:rPr>
          <w:rFonts w:ascii="Times New Roman" w:hAnsi="Times New Roman"/>
          <w:sz w:val="20"/>
        </w:rPr>
        <w:t>is relayed to the UE</w:t>
      </w:r>
      <w:r>
        <w:rPr>
          <w:rFonts w:ascii="Times New Roman" w:hAnsi="Times New Roman"/>
          <w:sz w:val="20"/>
        </w:rPr>
        <w:t xml:space="preserve"> for help with M5 dynamic policy </w:t>
      </w:r>
      <w:r w:rsidR="000809DF">
        <w:rPr>
          <w:rFonts w:ascii="Times New Roman" w:hAnsi="Times New Roman"/>
          <w:sz w:val="20"/>
        </w:rPr>
        <w:t>operations</w:t>
      </w:r>
    </w:p>
    <w:p w14:paraId="71FD04DD" w14:textId="0569A0F3" w:rsidR="00277030" w:rsidRPr="00277030" w:rsidRDefault="00D02C4D" w:rsidP="0030564A">
      <w:pPr>
        <w:pStyle w:val="ListParagraph"/>
        <w:numPr>
          <w:ilvl w:val="1"/>
          <w:numId w:val="21"/>
        </w:numPr>
        <w:rPr>
          <w:rFonts w:ascii="Times New Roman" w:hAnsi="Times New Roman"/>
          <w:sz w:val="20"/>
        </w:rPr>
      </w:pPr>
      <w:r>
        <w:rPr>
          <w:rFonts w:ascii="Times New Roman" w:hAnsi="Times New Roman"/>
          <w:sz w:val="20"/>
        </w:rPr>
        <w:t>E</w:t>
      </w:r>
      <w:r w:rsidR="00A72D39">
        <w:rPr>
          <w:rFonts w:ascii="Times New Roman" w:hAnsi="Times New Roman"/>
          <w:sz w:val="20"/>
        </w:rPr>
        <w:t>nhance</w:t>
      </w:r>
      <w:r w:rsidR="009E02DF">
        <w:rPr>
          <w:rFonts w:ascii="Times New Roman" w:hAnsi="Times New Roman"/>
          <w:sz w:val="20"/>
        </w:rPr>
        <w:t xml:space="preserve"> existing </w:t>
      </w:r>
      <w:r w:rsidR="00A55448">
        <w:rPr>
          <w:rFonts w:ascii="Times New Roman" w:hAnsi="Times New Roman"/>
          <w:sz w:val="20"/>
        </w:rPr>
        <w:t xml:space="preserve">M5 </w:t>
      </w:r>
      <w:r w:rsidR="009E02DF">
        <w:rPr>
          <w:rFonts w:ascii="Times New Roman" w:hAnsi="Times New Roman"/>
          <w:sz w:val="20"/>
        </w:rPr>
        <w:t>APIs in</w:t>
      </w:r>
      <w:r w:rsidR="009300E3">
        <w:rPr>
          <w:rFonts w:ascii="Times New Roman" w:hAnsi="Times New Roman"/>
          <w:sz w:val="20"/>
        </w:rPr>
        <w:t xml:space="preserve"> clause 11 of </w:t>
      </w:r>
      <w:r w:rsidR="009E02DF">
        <w:rPr>
          <w:rFonts w:ascii="Times New Roman" w:hAnsi="Times New Roman"/>
          <w:sz w:val="20"/>
        </w:rPr>
        <w:t>TS 26.5</w:t>
      </w:r>
      <w:r w:rsidR="00A72D39">
        <w:rPr>
          <w:rFonts w:ascii="Times New Roman" w:hAnsi="Times New Roman"/>
          <w:sz w:val="20"/>
        </w:rPr>
        <w:t>12</w:t>
      </w:r>
      <w:r w:rsidR="002E1E49">
        <w:rPr>
          <w:rFonts w:ascii="Times New Roman" w:hAnsi="Times New Roman"/>
          <w:sz w:val="20"/>
        </w:rPr>
        <w:t>, and corresponding data model definitions,</w:t>
      </w:r>
      <w:r w:rsidR="00A72D39">
        <w:rPr>
          <w:rFonts w:ascii="Times New Roman" w:hAnsi="Times New Roman"/>
          <w:sz w:val="20"/>
        </w:rPr>
        <w:t xml:space="preserve"> to facilitate moving of media flows to alternate slice  </w:t>
      </w:r>
      <w:r w:rsidR="009E02DF">
        <w:rPr>
          <w:rFonts w:ascii="Times New Roman" w:hAnsi="Times New Roman"/>
          <w:sz w:val="20"/>
        </w:rPr>
        <w:t xml:space="preserve"> </w:t>
      </w:r>
    </w:p>
    <w:p w14:paraId="76949313" w14:textId="7A9D51A5" w:rsidR="00F07765" w:rsidRDefault="00506744" w:rsidP="0030564A">
      <w:pPr>
        <w:rPr>
          <w:szCs w:val="20"/>
        </w:rPr>
      </w:pPr>
      <w:r>
        <w:rPr>
          <w:szCs w:val="20"/>
        </w:rPr>
        <w:t xml:space="preserve">Based on above two gaps, two key issues </w:t>
      </w:r>
      <w:r w:rsidR="00C013DA">
        <w:rPr>
          <w:szCs w:val="20"/>
        </w:rPr>
        <w:t xml:space="preserve">– Key Issue #1: Service Provisioning and Key Issue #3: Moving media flows to alternate slices </w:t>
      </w:r>
      <w:r w:rsidR="0083204C">
        <w:rPr>
          <w:szCs w:val="20"/>
        </w:rPr>
        <w:t>-</w:t>
      </w:r>
      <w:r w:rsidR="00C013DA">
        <w:rPr>
          <w:szCs w:val="20"/>
        </w:rPr>
        <w:t xml:space="preserve"> </w:t>
      </w:r>
      <w:r w:rsidR="00635233">
        <w:rPr>
          <w:szCs w:val="20"/>
        </w:rPr>
        <w:t>presented</w:t>
      </w:r>
      <w:r w:rsidR="00C013DA">
        <w:rPr>
          <w:szCs w:val="20"/>
        </w:rPr>
        <w:t xml:space="preserve"> in clause 4</w:t>
      </w:r>
      <w:r w:rsidR="0083204C">
        <w:rPr>
          <w:szCs w:val="20"/>
        </w:rPr>
        <w:t xml:space="preserve"> are proposed to be included in TR 26941</w:t>
      </w:r>
      <w:r w:rsidR="00C013DA">
        <w:rPr>
          <w:szCs w:val="20"/>
        </w:rPr>
        <w:t xml:space="preserve">. </w:t>
      </w:r>
    </w:p>
    <w:p w14:paraId="00522BF1" w14:textId="77777777" w:rsidR="009B6344" w:rsidRDefault="009B6344" w:rsidP="0030564A">
      <w:pPr>
        <w:rPr>
          <w:szCs w:val="20"/>
        </w:rPr>
      </w:pP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2CCA5D0" w14:textId="5459D28F" w:rsidR="00B6271B" w:rsidRDefault="00B6271B" w:rsidP="00B6271B">
      <w:pPr>
        <w:pStyle w:val="EX"/>
        <w:ind w:left="0" w:firstLine="0"/>
      </w:pPr>
      <w:r>
        <w:t>[</w:t>
      </w:r>
      <w:r w:rsidR="00AC47AD">
        <w:t>1</w:t>
      </w:r>
      <w:r>
        <w:t>]</w:t>
      </w:r>
      <w:r>
        <w:tab/>
      </w:r>
      <w:r w:rsidRPr="00A06E21">
        <w:t>3GPP TS 28.552: "Management and orchestration; 5G performance measurements".</w:t>
      </w:r>
    </w:p>
    <w:p w14:paraId="718548D2" w14:textId="14EF9A7C" w:rsidR="00B6271B" w:rsidRDefault="00B6271B" w:rsidP="00B6271B">
      <w:pPr>
        <w:pStyle w:val="EX"/>
        <w:ind w:left="0" w:firstLine="0"/>
      </w:pPr>
      <w:r>
        <w:t>[</w:t>
      </w:r>
      <w:r w:rsidR="00AC47AD">
        <w:t>2</w:t>
      </w:r>
      <w:r>
        <w:t>]</w:t>
      </w:r>
      <w:r w:rsidR="00AC47AD">
        <w:tab/>
      </w:r>
      <w:r w:rsidR="00AC47AD" w:rsidRPr="00A06E21">
        <w:t>3GPP TS 28.554: "Management and orchestration; 5G end to end Key Performance Indicators (KPI)"</w:t>
      </w:r>
      <w:r w:rsidR="00AC47AD">
        <w:t>.</w:t>
      </w:r>
    </w:p>
    <w:p w14:paraId="300205FD" w14:textId="6C0D5736" w:rsidR="00B6271B" w:rsidRDefault="00AC47AD" w:rsidP="00AC47AD">
      <w:pPr>
        <w:pStyle w:val="EX"/>
        <w:ind w:left="0" w:firstLine="0"/>
      </w:pPr>
      <w:r>
        <w:t>[3]</w:t>
      </w:r>
      <w:r>
        <w:tab/>
        <w:t>3GPP TS 29.520: "</w:t>
      </w:r>
      <w:r w:rsidRPr="000954D2">
        <w:t>5G System; Network Data Analytics Services; Stage 3</w:t>
      </w:r>
      <w:r>
        <w:t>".</w:t>
      </w:r>
    </w:p>
    <w:p w14:paraId="56D7AFE5" w14:textId="6E3DC052" w:rsidR="0051608A" w:rsidRDefault="0051608A" w:rsidP="0051608A">
      <w:pPr>
        <w:spacing w:after="0"/>
        <w:rPr>
          <w:rFonts w:eastAsia="Malgun Gothic"/>
          <w:szCs w:val="20"/>
          <w:lang w:val="en-GB"/>
        </w:rPr>
      </w:pPr>
      <w:r>
        <w:t>[4]</w:t>
      </w:r>
      <w:r w:rsidRPr="0051608A">
        <w:rPr>
          <w:rFonts w:eastAsia="Malgun Gothic"/>
          <w:szCs w:val="20"/>
          <w:lang w:val="en-GB"/>
        </w:rPr>
        <w:tab/>
        <w:t>3GPP TS 28.535: “Management and orchestration; Management services for communication</w:t>
      </w:r>
      <w:r>
        <w:rPr>
          <w:rFonts w:eastAsia="Malgun Gothic"/>
          <w:szCs w:val="20"/>
          <w:lang w:val="en-GB"/>
        </w:rPr>
        <w:t xml:space="preserve"> service </w:t>
      </w:r>
      <w:r w:rsidR="0060558E">
        <w:rPr>
          <w:rFonts w:eastAsia="Malgun Gothic"/>
          <w:szCs w:val="20"/>
          <w:lang w:val="en-GB"/>
        </w:rPr>
        <w:t>assurance; Requirements”</w:t>
      </w:r>
      <w:r w:rsidRPr="0051608A">
        <w:rPr>
          <w:rFonts w:eastAsia="Malgun Gothic"/>
          <w:szCs w:val="20"/>
          <w:lang w:val="en-GB"/>
        </w:rPr>
        <w:t xml:space="preserve"> </w:t>
      </w:r>
    </w:p>
    <w:p w14:paraId="64335E3B" w14:textId="79F1F034" w:rsidR="002346B6" w:rsidRDefault="002346B6" w:rsidP="002346B6">
      <w:pPr>
        <w:jc w:val="both"/>
        <w:rPr>
          <w:szCs w:val="20"/>
        </w:rPr>
      </w:pPr>
      <w:r>
        <w:rPr>
          <w:rFonts w:eastAsia="Malgun Gothic"/>
          <w:szCs w:val="20"/>
          <w:lang w:val="en-GB"/>
        </w:rPr>
        <w:t>[5]</w:t>
      </w:r>
      <w:r>
        <w:rPr>
          <w:rFonts w:eastAsia="Malgun Gothic"/>
          <w:szCs w:val="20"/>
          <w:lang w:val="en-GB"/>
        </w:rPr>
        <w:tab/>
      </w:r>
      <w:r>
        <w:rPr>
          <w:szCs w:val="20"/>
        </w:rPr>
        <w:t xml:space="preserve">“Commercializing 5G Network Slicing”, 5G Americas White Paper, </w:t>
      </w:r>
      <w:r w:rsidRPr="00214ED3">
        <w:rPr>
          <w:szCs w:val="20"/>
        </w:rPr>
        <w:t>https://www.5gamericas.org/wp-content/uploads/2022/07/Commercializing-5G-Network-Slicing-Jul-2022.pdf</w:t>
      </w:r>
      <w:r>
        <w:rPr>
          <w:szCs w:val="20"/>
        </w:rPr>
        <w:t>, July 2022</w:t>
      </w:r>
    </w:p>
    <w:p w14:paraId="5207EB7F" w14:textId="59F341E2" w:rsidR="002346B6" w:rsidRPr="0051608A" w:rsidRDefault="002346B6" w:rsidP="0051608A">
      <w:pPr>
        <w:spacing w:after="0"/>
        <w:rPr>
          <w:rFonts w:eastAsia="Malgun Gothic"/>
          <w:szCs w:val="20"/>
          <w:lang w:val="en-GB"/>
        </w:rPr>
      </w:pP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7F63A428"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31754641" w14:textId="77777777" w:rsidR="00EB574B" w:rsidRDefault="00EB574B" w:rsidP="00EB574B">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7B14EDB2" w14:textId="67CD71F5" w:rsidR="00EB574B" w:rsidRPr="004D3578" w:rsidRDefault="00EB574B" w:rsidP="00EB574B">
      <w:pPr>
        <w:pStyle w:val="Heading1"/>
      </w:pPr>
      <w:bookmarkStart w:id="2" w:name="_Toc112314632"/>
      <w:r w:rsidRPr="004D3578">
        <w:t>2</w:t>
      </w:r>
      <w:r w:rsidRPr="004D3578">
        <w:tab/>
        <w:t>References</w:t>
      </w:r>
      <w:bookmarkEnd w:id="2"/>
    </w:p>
    <w:p w14:paraId="6CEFCDCE" w14:textId="77777777" w:rsidR="00EB574B" w:rsidRPr="004D3578" w:rsidRDefault="00EB574B" w:rsidP="00EB574B">
      <w:r w:rsidRPr="004D3578">
        <w:t>The following documents contain provisions which, through reference in this text, constitute provisions of the present document.</w:t>
      </w:r>
    </w:p>
    <w:p w14:paraId="46B759B0" w14:textId="77777777" w:rsidR="00EB574B" w:rsidRPr="004D3578" w:rsidRDefault="00EB574B" w:rsidP="00EB574B">
      <w:pPr>
        <w:pStyle w:val="B1"/>
      </w:pPr>
      <w:r>
        <w:t>-</w:t>
      </w:r>
      <w:r>
        <w:tab/>
      </w:r>
      <w:r w:rsidRPr="004D3578">
        <w:t>References are either specific (identified by date of publication, edition number, version number, etc.) or non</w:t>
      </w:r>
      <w:r w:rsidRPr="004D3578">
        <w:noBreakHyphen/>
        <w:t>specific.</w:t>
      </w:r>
    </w:p>
    <w:p w14:paraId="02F8868A" w14:textId="77777777" w:rsidR="00EB574B" w:rsidRPr="004D3578" w:rsidRDefault="00EB574B" w:rsidP="00EB574B">
      <w:pPr>
        <w:pStyle w:val="B1"/>
      </w:pPr>
      <w:r>
        <w:t>-</w:t>
      </w:r>
      <w:r>
        <w:tab/>
      </w:r>
      <w:r w:rsidRPr="004D3578">
        <w:t>For a specific reference, subsequent revisions do not apply.</w:t>
      </w:r>
    </w:p>
    <w:p w14:paraId="134E0832" w14:textId="77777777" w:rsidR="00EB574B" w:rsidRPr="004D3578" w:rsidRDefault="00EB574B" w:rsidP="00EB574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39D1227" w14:textId="77777777" w:rsidR="00EB574B" w:rsidRDefault="00EB574B" w:rsidP="00EB574B">
      <w:pPr>
        <w:pStyle w:val="EX"/>
      </w:pPr>
      <w:r w:rsidRPr="004D3578">
        <w:t>[1]</w:t>
      </w:r>
      <w:r w:rsidRPr="004D3578">
        <w:tab/>
        <w:t xml:space="preserve">3GPP TR 21.905: </w:t>
      </w:r>
      <w:r>
        <w:t>“</w:t>
      </w:r>
      <w:r w:rsidRPr="004D3578">
        <w:t>Vocabulary for 3GPP Specifications</w:t>
      </w:r>
      <w:r>
        <w:t>”</w:t>
      </w:r>
      <w:r w:rsidRPr="004D3578">
        <w:t>.</w:t>
      </w:r>
    </w:p>
    <w:p w14:paraId="2BCE1E30" w14:textId="77777777" w:rsidR="00EB574B" w:rsidRDefault="00EB574B" w:rsidP="00EB574B">
      <w:pPr>
        <w:pStyle w:val="EX"/>
      </w:pPr>
      <w:r>
        <w:t>[2]</w:t>
      </w:r>
      <w:r>
        <w:tab/>
      </w:r>
      <w:r w:rsidRPr="00D135EA">
        <w:t xml:space="preserve">3GPP TR 26.804: </w:t>
      </w:r>
      <w:r>
        <w:t>"</w:t>
      </w:r>
      <w:r w:rsidRPr="00D135EA">
        <w:t>Study on 5G media streaming extensions</w:t>
      </w:r>
      <w:r>
        <w:t>".</w:t>
      </w:r>
    </w:p>
    <w:p w14:paraId="1D68DDDF" w14:textId="77777777" w:rsidR="00EB574B" w:rsidRDefault="00EB574B" w:rsidP="00EB574B">
      <w:pPr>
        <w:pStyle w:val="EX"/>
      </w:pPr>
      <w:r>
        <w:t>[3]</w:t>
      </w:r>
      <w:r>
        <w:tab/>
      </w:r>
      <w:r w:rsidRPr="00D135EA">
        <w:t>3GPP TS 28.530: "Management and orchestration; Concepts, use cases and requirements".</w:t>
      </w:r>
    </w:p>
    <w:p w14:paraId="5B1483F5" w14:textId="77777777" w:rsidR="00EB574B" w:rsidRDefault="00EB574B" w:rsidP="00EB574B">
      <w:pPr>
        <w:pStyle w:val="EX"/>
      </w:pPr>
      <w:r>
        <w:t>[4]</w:t>
      </w:r>
      <w:r>
        <w:tab/>
      </w:r>
      <w:r w:rsidRPr="00D135EA">
        <w:t>3GPP TS 28.531: "Management and orchestration; Provisioning".</w:t>
      </w:r>
    </w:p>
    <w:p w14:paraId="3D1746F0" w14:textId="77777777" w:rsidR="00EB574B" w:rsidRDefault="00EB574B" w:rsidP="00EB574B">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41094578" w14:textId="77777777" w:rsidR="00EB574B" w:rsidRDefault="00EB574B" w:rsidP="00EB574B">
      <w:pPr>
        <w:pStyle w:val="EX"/>
      </w:pPr>
      <w:r>
        <w:t>[6]</w:t>
      </w:r>
      <w:r>
        <w:tab/>
        <w:t>3GPP TR 23.700-40: “Study on enhancement of network slicing; Phase 2”</w:t>
      </w:r>
    </w:p>
    <w:p w14:paraId="1BBAF618" w14:textId="77777777" w:rsidR="00EB574B" w:rsidRDefault="00EB574B" w:rsidP="00EB574B">
      <w:pPr>
        <w:pStyle w:val="EX"/>
      </w:pPr>
      <w:r>
        <w:lastRenderedPageBreak/>
        <w:t>[7]</w:t>
      </w:r>
      <w:r>
        <w:tab/>
      </w:r>
      <w:r w:rsidRPr="00D135EA">
        <w:t>3GPP TS 23.501: "System architecture for the 5G System (5GS)".</w:t>
      </w:r>
    </w:p>
    <w:p w14:paraId="6E7FC6F7" w14:textId="77777777" w:rsidR="00EB574B" w:rsidRDefault="00EB574B" w:rsidP="00EB574B">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700E02D" w14:textId="77777777" w:rsidR="00EB574B" w:rsidRDefault="00EB574B" w:rsidP="00EB574B">
      <w:pPr>
        <w:pStyle w:val="EX"/>
      </w:pPr>
      <w:r>
        <w:t>[9]</w:t>
      </w:r>
      <w:r>
        <w:tab/>
        <w:t>3GPP TS 23.435: "</w:t>
      </w:r>
      <w:r w:rsidRPr="00CD1665">
        <w:t>Procedures for Network Slice Capability Exposure for Application Layer Enablement</w:t>
      </w:r>
      <w:r>
        <w:t xml:space="preserve"> Service".</w:t>
      </w:r>
    </w:p>
    <w:p w14:paraId="37A4EE4C" w14:textId="77777777" w:rsidR="00EB574B" w:rsidRDefault="00EB574B" w:rsidP="00EB574B">
      <w:pPr>
        <w:pStyle w:val="EX"/>
      </w:pPr>
      <w:r>
        <w:t>[10]</w:t>
      </w:r>
      <w:r>
        <w:tab/>
      </w:r>
      <w:r w:rsidRPr="00D135EA">
        <w:t>3GPP TS 28.541: "Management and orchestration; 5G Network Resource Model (NRM); Stage 2 and stage 3".</w:t>
      </w:r>
    </w:p>
    <w:p w14:paraId="4D56AC2E" w14:textId="77777777" w:rsidR="00EB574B" w:rsidRDefault="00EB574B" w:rsidP="00EB574B">
      <w:pPr>
        <w:pStyle w:val="EX"/>
      </w:pPr>
      <w:r>
        <w:t>[11]</w:t>
      </w:r>
      <w:r>
        <w:tab/>
      </w:r>
      <w:r w:rsidRPr="00D135EA">
        <w:t>3GPP TS 28.542: "Management and orchestration of networks and network slicing; 5G Core Network (5GC) Network Resource Model (NRM); Stage 1".</w:t>
      </w:r>
    </w:p>
    <w:p w14:paraId="111840FF" w14:textId="77777777" w:rsidR="00EB574B" w:rsidRDefault="00EB574B" w:rsidP="00EB574B">
      <w:pPr>
        <w:pStyle w:val="EX"/>
      </w:pPr>
      <w:r>
        <w:t>[12]</w:t>
      </w:r>
      <w:r>
        <w:tab/>
      </w:r>
      <w:r w:rsidRPr="00D135EA">
        <w:t>3GPP TS 28.532: "Management and orchestration; Generic management services".</w:t>
      </w:r>
    </w:p>
    <w:p w14:paraId="6A8239C5" w14:textId="77777777" w:rsidR="00EB574B" w:rsidRDefault="00EB574B" w:rsidP="00EB574B">
      <w:pPr>
        <w:pStyle w:val="EX"/>
      </w:pPr>
      <w:r>
        <w:t>[13]</w:t>
      </w:r>
      <w:r>
        <w:tab/>
      </w:r>
      <w:r w:rsidRPr="00D135EA">
        <w:t>3GPP TS 28.545: "Management and orchestration; Fault Supervision (FS)".</w:t>
      </w:r>
    </w:p>
    <w:p w14:paraId="20EF312E" w14:textId="77777777" w:rsidR="00EB574B" w:rsidRDefault="00EB574B" w:rsidP="00EB574B">
      <w:pPr>
        <w:pStyle w:val="EX"/>
      </w:pPr>
      <w:r>
        <w:t>[14]</w:t>
      </w:r>
      <w:r>
        <w:tab/>
      </w:r>
      <w:r w:rsidRPr="00D135EA">
        <w:t>3GPP TS 28.546: "Management and orchestration of networks and network slicing; Fault Supervision (FS); Stage 2 and stage 3".</w:t>
      </w:r>
    </w:p>
    <w:p w14:paraId="133E79CC" w14:textId="77777777" w:rsidR="00EB574B" w:rsidRDefault="00EB574B" w:rsidP="00EB574B">
      <w:pPr>
        <w:pStyle w:val="EX"/>
      </w:pPr>
      <w:r>
        <w:t>[15]</w:t>
      </w:r>
      <w:r>
        <w:tab/>
      </w:r>
      <w:r w:rsidRPr="00D135EA">
        <w:t>3GPP TS 23.502: "Procedures for the 5G System (5GS)".</w:t>
      </w:r>
    </w:p>
    <w:p w14:paraId="5ED3308B" w14:textId="77777777" w:rsidR="00EB574B" w:rsidRDefault="00EB574B" w:rsidP="00EB574B">
      <w:pPr>
        <w:pStyle w:val="EX"/>
      </w:pPr>
      <w:r>
        <w:t>[16]</w:t>
      </w:r>
      <w:r>
        <w:tab/>
      </w:r>
      <w:r w:rsidRPr="00D135EA">
        <w:t>3GPP TS 23.503: "Policy and charging control framework for the 5G System (5GS); Stage 2".</w:t>
      </w:r>
    </w:p>
    <w:p w14:paraId="66FA2F7E" w14:textId="77777777" w:rsidR="00EB574B" w:rsidRDefault="00EB574B" w:rsidP="00EB574B">
      <w:pPr>
        <w:pStyle w:val="EX"/>
      </w:pPr>
      <w:r>
        <w:t>[17]</w:t>
      </w:r>
      <w:r>
        <w:tab/>
      </w:r>
      <w:r w:rsidRPr="00203FB3">
        <w:t>3GPP TS 23.434: "Service Enabler Architecture Layer for Verticals (SEAL); Functional architecture and information flows ".</w:t>
      </w:r>
    </w:p>
    <w:p w14:paraId="26FCDD4D" w14:textId="77777777" w:rsidR="00EB574B" w:rsidRDefault="00EB574B" w:rsidP="00EB574B">
      <w:pPr>
        <w:pStyle w:val="EX"/>
      </w:pPr>
      <w:r>
        <w:t>[18]</w:t>
      </w:r>
      <w:r>
        <w:tab/>
        <w:t>3GPP TS 27.007: "</w:t>
      </w:r>
      <w:r w:rsidRPr="00FD7DBB">
        <w:t>AT command set for User Equipment (UE)</w:t>
      </w:r>
      <w:r>
        <w:t>".</w:t>
      </w:r>
    </w:p>
    <w:p w14:paraId="4DC2955C" w14:textId="77777777" w:rsidR="00EB574B" w:rsidRDefault="00EB574B" w:rsidP="00EB574B">
      <w:pPr>
        <w:pStyle w:val="EX"/>
      </w:pPr>
      <w:r>
        <w:t>[19]</w:t>
      </w:r>
      <w:r>
        <w:tab/>
        <w:t>3GPP TS 29.520: "</w:t>
      </w:r>
      <w:r w:rsidRPr="000954D2">
        <w:t>5G System; Network Data Analytics Services; Stage 3</w:t>
      </w:r>
      <w:r>
        <w:t>".</w:t>
      </w:r>
    </w:p>
    <w:p w14:paraId="3CE8C1B7" w14:textId="77777777" w:rsidR="00EB574B" w:rsidRDefault="00EB574B" w:rsidP="00EB574B">
      <w:pPr>
        <w:pStyle w:val="EX"/>
      </w:pPr>
      <w:r>
        <w:t>[20]</w:t>
      </w:r>
      <w:r>
        <w:tab/>
        <w:t>3GPP TS 26501: "</w:t>
      </w:r>
      <w:r w:rsidRPr="005B2A50">
        <w:t>5G Media Streaming (5GMS); General description and architecture</w:t>
      </w:r>
      <w:r>
        <w:t>".</w:t>
      </w:r>
    </w:p>
    <w:p w14:paraId="485C5469" w14:textId="77777777" w:rsidR="00EB574B" w:rsidRDefault="00EB574B" w:rsidP="00EB574B">
      <w:pPr>
        <w:pStyle w:val="EX"/>
      </w:pPr>
      <w:r>
        <w:t>[21]</w:t>
      </w:r>
      <w:r>
        <w:tab/>
        <w:t>3GPP TS 26512: "</w:t>
      </w:r>
      <w:r w:rsidRPr="005B2A50">
        <w:t>5G Media Streaming (5GMS); Protocols</w:t>
      </w:r>
      <w:r>
        <w:t>".</w:t>
      </w:r>
    </w:p>
    <w:p w14:paraId="191F0C33" w14:textId="77777777" w:rsidR="00EB574B" w:rsidRDefault="00EB574B" w:rsidP="00EB574B">
      <w:pPr>
        <w:pStyle w:val="EX"/>
      </w:pPr>
      <w:r>
        <w:t>[22]</w:t>
      </w:r>
      <w:r>
        <w:tab/>
      </w:r>
      <w:r w:rsidRPr="00A06E21">
        <w:t>3GPP TS 28.552: "Management and orchestration; 5G performance measurements".</w:t>
      </w:r>
    </w:p>
    <w:p w14:paraId="5723C203" w14:textId="77777777" w:rsidR="00EB574B" w:rsidRDefault="00EB574B" w:rsidP="00EB574B">
      <w:pPr>
        <w:pStyle w:val="EX"/>
      </w:pPr>
      <w:r>
        <w:t>[23]</w:t>
      </w:r>
      <w:r>
        <w:tab/>
      </w:r>
      <w:r w:rsidRPr="00A06E21">
        <w:t>3GPP TS 28.554: "Management and orchestration; 5G end to end Key Performance Indicators (KPI)"</w:t>
      </w:r>
      <w:r>
        <w:t>.</w:t>
      </w:r>
    </w:p>
    <w:p w14:paraId="20BAED47" w14:textId="77777777" w:rsidR="00D517ED" w:rsidRDefault="00D517ED" w:rsidP="00D517ED">
      <w:pPr>
        <w:pStyle w:val="EX"/>
      </w:pPr>
      <w:r>
        <w:t>[24]</w:t>
      </w:r>
      <w:r>
        <w:tab/>
      </w:r>
      <w:r w:rsidRPr="00CA7246">
        <w:t>3GPP TS 23.558: "Architecture for enabling Edge Applications".</w:t>
      </w:r>
    </w:p>
    <w:p w14:paraId="3E2D755D" w14:textId="77777777" w:rsidR="00D517ED" w:rsidRDefault="00D517ED" w:rsidP="00D517ED">
      <w:pPr>
        <w:pStyle w:val="EX"/>
        <w:rPr>
          <w:ins w:id="3" w:author="Prakash Kolan" w:date="2023-02-13T20:55:00Z"/>
        </w:rPr>
      </w:pPr>
      <w:ins w:id="4" w:author="Prakash Kolan" w:date="2023-02-13T20:55:00Z">
        <w:r>
          <w:t>[A]</w:t>
        </w:r>
        <w:r>
          <w:tab/>
        </w:r>
        <w:r w:rsidRPr="00D135EA">
          <w:t>3GPP T</w:t>
        </w:r>
        <w:r>
          <w:t>R</w:t>
        </w:r>
        <w:r w:rsidRPr="00D135EA">
          <w:t> </w:t>
        </w:r>
        <w:r>
          <w:t>23700-41</w:t>
        </w:r>
        <w:r w:rsidRPr="00D135EA">
          <w:t>: "</w:t>
        </w:r>
        <w:r w:rsidRPr="00452E38">
          <w:t xml:space="preserve"> </w:t>
        </w:r>
        <w:r>
          <w:t>Enhancement of Network Slicing Phase 3</w:t>
        </w:r>
        <w:r w:rsidRPr="00D135EA">
          <w:t>"</w:t>
        </w:r>
      </w:ins>
    </w:p>
    <w:p w14:paraId="2C9D8147" w14:textId="1203FC98" w:rsidR="00EB574B" w:rsidDel="00EB574B" w:rsidRDefault="00EB574B" w:rsidP="00F65BE9">
      <w:pPr>
        <w:jc w:val="both"/>
        <w:rPr>
          <w:del w:id="5" w:author="Prakash Kolan" w:date="2023-02-13T20:06:00Z"/>
        </w:rPr>
      </w:pPr>
    </w:p>
    <w:p w14:paraId="0FEDF33D" w14:textId="66807538" w:rsidR="00FB4509" w:rsidRDefault="00FB4509" w:rsidP="00FB4509">
      <w:pPr>
        <w:keepNext/>
        <w:spacing w:before="600"/>
        <w:rPr>
          <w:b/>
          <w:sz w:val="28"/>
          <w:highlight w:val="yellow"/>
        </w:rPr>
      </w:pPr>
      <w:r w:rsidRPr="003057AB">
        <w:rPr>
          <w:b/>
          <w:sz w:val="28"/>
          <w:highlight w:val="yellow"/>
        </w:rPr>
        <w:t xml:space="preserve">===== </w:t>
      </w:r>
      <w:r w:rsidR="006F782D">
        <w:rPr>
          <w:b/>
          <w:sz w:val="28"/>
          <w:highlight w:val="yellow"/>
        </w:rPr>
        <w:t>2</w:t>
      </w:r>
      <w:r>
        <w:rPr>
          <w:b/>
          <w:sz w:val="28"/>
          <w:highlight w:val="yellow"/>
        </w:rPr>
        <w:t xml:space="preserve">. </w:t>
      </w:r>
      <w:r w:rsidRPr="003057AB">
        <w:rPr>
          <w:b/>
          <w:sz w:val="28"/>
          <w:highlight w:val="yellow"/>
        </w:rPr>
        <w:t>CHANGE  =====</w:t>
      </w:r>
    </w:p>
    <w:p w14:paraId="79ABB9E5" w14:textId="77777777" w:rsidR="002D40AD" w:rsidRPr="001A6EC2" w:rsidRDefault="002D40AD" w:rsidP="002D40AD">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1</w:t>
      </w:r>
      <w:r w:rsidRPr="001A6EC2">
        <w:rPr>
          <w:rFonts w:ascii="Arial" w:eastAsia="Times New Roman" w:hAnsi="Arial"/>
          <w:sz w:val="32"/>
          <w:lang w:val="en-GB"/>
        </w:rPr>
        <w:tab/>
        <w:t>Key Issue #</w:t>
      </w:r>
      <w:r>
        <w:rPr>
          <w:rFonts w:ascii="Arial" w:eastAsia="Times New Roman" w:hAnsi="Arial"/>
          <w:sz w:val="32"/>
          <w:lang w:val="en-GB"/>
        </w:rPr>
        <w:t>1</w:t>
      </w:r>
      <w:r w:rsidRPr="001A6EC2">
        <w:rPr>
          <w:rFonts w:ascii="Arial" w:eastAsia="Times New Roman" w:hAnsi="Arial"/>
          <w:sz w:val="32"/>
          <w:lang w:val="en-GB"/>
        </w:rPr>
        <w:t xml:space="preserve">: </w:t>
      </w:r>
      <w:r>
        <w:rPr>
          <w:rFonts w:ascii="Arial" w:eastAsia="Times New Roman" w:hAnsi="Arial"/>
          <w:sz w:val="32"/>
          <w:lang w:val="en-GB"/>
        </w:rPr>
        <w:t>Service Provisioning</w:t>
      </w:r>
    </w:p>
    <w:p w14:paraId="4C077FBA" w14:textId="77777777" w:rsidR="002D40AD" w:rsidRPr="001A6EC2" w:rsidRDefault="002D40AD" w:rsidP="002D40AD">
      <w:pPr>
        <w:pStyle w:val="Heading3"/>
        <w:keepLines/>
        <w:spacing w:before="120" w:after="180"/>
        <w:ind w:left="1134" w:hanging="1134"/>
        <w:rPr>
          <w:rFonts w:eastAsia="Times New Roman"/>
          <w:sz w:val="28"/>
          <w:lang w:val="en-GB"/>
        </w:rPr>
      </w:pPr>
      <w:r w:rsidRPr="001A6EC2">
        <w:rPr>
          <w:rFonts w:eastAsia="Times New Roman"/>
          <w:sz w:val="28"/>
          <w:lang w:val="en-GB"/>
        </w:rPr>
        <w:t>6.</w:t>
      </w:r>
      <w:r>
        <w:rPr>
          <w:rFonts w:eastAsia="Times New Roman"/>
          <w:sz w:val="28"/>
          <w:lang w:val="en-GB"/>
        </w:rPr>
        <w:t>1</w:t>
      </w:r>
      <w:r w:rsidRPr="001A6EC2">
        <w:rPr>
          <w:rFonts w:eastAsia="Times New Roman"/>
          <w:sz w:val="28"/>
          <w:lang w:val="en-GB"/>
        </w:rPr>
        <w:t>.1</w:t>
      </w:r>
      <w:r w:rsidRPr="001A6EC2">
        <w:rPr>
          <w:rFonts w:eastAsia="Times New Roman"/>
          <w:sz w:val="28"/>
          <w:lang w:val="en-GB"/>
        </w:rPr>
        <w:tab/>
        <w:t>Description</w:t>
      </w:r>
    </w:p>
    <w:p w14:paraId="56BBCE06" w14:textId="77777777" w:rsidR="002D40AD" w:rsidRDefault="002D40AD" w:rsidP="002D40AD">
      <w:pPr>
        <w:pStyle w:val="Heading4"/>
        <w:keepLines/>
        <w:spacing w:before="120" w:after="180"/>
        <w:ind w:left="1418" w:hanging="1418"/>
        <w:rPr>
          <w:rFonts w:eastAsia="Times New Roman"/>
          <w:lang w:val="en-GB"/>
        </w:rPr>
      </w:pPr>
      <w:r w:rsidRPr="001A6EC2">
        <w:rPr>
          <w:rFonts w:eastAsia="Times New Roman"/>
          <w:lang w:val="en-GB"/>
        </w:rPr>
        <w:t>6.</w:t>
      </w:r>
      <w:r>
        <w:rPr>
          <w:rFonts w:eastAsia="Times New Roman"/>
          <w:lang w:val="en-GB"/>
        </w:rPr>
        <w:t>1</w:t>
      </w:r>
      <w:r w:rsidRPr="001A6EC2">
        <w:rPr>
          <w:rFonts w:eastAsia="Times New Roman"/>
          <w:lang w:val="en-GB"/>
        </w:rPr>
        <w:t>.1.1</w:t>
      </w:r>
      <w:r w:rsidRPr="001A6EC2">
        <w:rPr>
          <w:rFonts w:eastAsia="Times New Roman"/>
          <w:lang w:val="en-GB"/>
        </w:rPr>
        <w:tab/>
      </w:r>
      <w:r>
        <w:rPr>
          <w:rFonts w:eastAsia="Times New Roman"/>
          <w:lang w:val="en-GB"/>
        </w:rPr>
        <w:t>Provisioning media services with network slicing</w:t>
      </w:r>
    </w:p>
    <w:p w14:paraId="569E3F44" w14:textId="68FACD05" w:rsidR="00FB4509" w:rsidRDefault="00C77D93" w:rsidP="00F65BE9">
      <w:pPr>
        <w:jc w:val="both"/>
        <w:rPr>
          <w:ins w:id="6" w:author="Prakash Kolan" w:date="2023-02-13T19:02:00Z"/>
        </w:rPr>
      </w:pPr>
      <w:ins w:id="7" w:author="Prakash Kolan" w:date="2023-02-13T18:57:00Z">
        <w:r>
          <w:t>TR 23700-41</w:t>
        </w:r>
      </w:ins>
      <w:ins w:id="8" w:author="Prakash Kolan" w:date="2023-02-13T20:07:00Z">
        <w:r w:rsidR="00D27236">
          <w:t>[A]</w:t>
        </w:r>
      </w:ins>
      <w:ins w:id="9" w:author="Prakash Kolan" w:date="2023-02-13T18:57:00Z">
        <w:r>
          <w:t xml:space="preserve"> </w:t>
        </w:r>
      </w:ins>
      <w:ins w:id="10" w:author="Prakash Kolan" w:date="2023-02-13T18:58:00Z">
        <w:r w:rsidR="004C0041">
          <w:t xml:space="preserve">describes a key issue on network slice service continuity </w:t>
        </w:r>
      </w:ins>
      <w:ins w:id="11" w:author="Thorsten Lohmar r01" w:date="2023-02-20T09:14:00Z">
        <w:r w:rsidR="00B31D31">
          <w:t>(</w:t>
        </w:r>
      </w:ins>
      <w:ins w:id="12" w:author="Prakash Kolan" w:date="2023-02-13T18:58:00Z">
        <w:del w:id="13" w:author="Thorsten Lohmar r01" w:date="2023-02-20T09:14:00Z">
          <w:r w:rsidR="004C0041" w:rsidDel="00B31D31">
            <w:delText xml:space="preserve">– </w:delText>
          </w:r>
        </w:del>
        <w:r w:rsidR="004C0041">
          <w:t>Key Issue #1</w:t>
        </w:r>
        <w:del w:id="14" w:author="Thorsten Lohmar r01" w:date="2023-02-20T09:14:00Z">
          <w:r w:rsidR="004C0041" w:rsidDel="00B31D31">
            <w:delText>: Support of Network Slice Service Continuity</w:delText>
          </w:r>
        </w:del>
      </w:ins>
      <w:ins w:id="15" w:author="Prakash Kolan" w:date="2023-02-13T18:59:00Z">
        <w:r w:rsidR="002635C8">
          <w:t xml:space="preserve"> in clause 5.1</w:t>
        </w:r>
      </w:ins>
      <w:ins w:id="16" w:author="Thorsten Lohmar r01" w:date="2023-02-20T09:14:00Z">
        <w:r w:rsidR="00B31D31">
          <w:t>)</w:t>
        </w:r>
      </w:ins>
      <w:ins w:id="17" w:author="Prakash Kolan" w:date="2023-02-13T18:59:00Z">
        <w:r w:rsidR="002635C8">
          <w:t>. According to this key issue</w:t>
        </w:r>
      </w:ins>
      <w:ins w:id="18" w:author="Prakash Kolan" w:date="2023-02-13T19:00:00Z">
        <w:r w:rsidR="002635C8">
          <w:t xml:space="preserve"> a network slice or network slice instance can be overloaded </w:t>
        </w:r>
        <w:r w:rsidR="00226539">
          <w:t>or the network performance of the network slice cannot meet t</w:t>
        </w:r>
      </w:ins>
      <w:ins w:id="19" w:author="Prakash Kolan" w:date="2023-02-13T19:01:00Z">
        <w:r w:rsidR="00226539">
          <w:t xml:space="preserve">he SLA. A number of solutions to this key issue are discussed in </w:t>
        </w:r>
      </w:ins>
      <w:ins w:id="20" w:author="Prakash Kolan" w:date="2023-02-13T20:07:00Z">
        <w:r w:rsidR="00D27236">
          <w:t>[A]</w:t>
        </w:r>
      </w:ins>
      <w:ins w:id="21" w:author="Prakash Kolan" w:date="2023-02-13T19:01:00Z">
        <w:r w:rsidR="00226539">
          <w:t>, and all the solutions point to a procedure where in an alternate slice is chosen and the application flows from the o</w:t>
        </w:r>
      </w:ins>
      <w:ins w:id="22" w:author="Prakash Kolan" w:date="2023-02-13T19:02:00Z">
        <w:r w:rsidR="00226539">
          <w:t>riginal slice are moved to the alternate slice</w:t>
        </w:r>
        <w:commentRangeStart w:id="23"/>
        <w:r w:rsidR="00226539">
          <w:t>.</w:t>
        </w:r>
      </w:ins>
      <w:commentRangeEnd w:id="23"/>
      <w:r w:rsidR="00B31D31">
        <w:rPr>
          <w:rStyle w:val="CommentReference"/>
          <w:rFonts w:ascii="Arial" w:eastAsia="Batang" w:hAnsi="Arial"/>
          <w:lang w:val="en-GB"/>
        </w:rPr>
        <w:commentReference w:id="23"/>
      </w:r>
      <w:ins w:id="24" w:author="Prakash Kolan" w:date="2023-02-13T19:02:00Z">
        <w:r w:rsidR="00226539">
          <w:t xml:space="preserve"> </w:t>
        </w:r>
      </w:ins>
    </w:p>
    <w:p w14:paraId="56716084" w14:textId="1B980A63" w:rsidR="00F44EF0" w:rsidRDefault="00FF5B50" w:rsidP="00F65BE9">
      <w:pPr>
        <w:jc w:val="both"/>
        <w:rPr>
          <w:ins w:id="25" w:author="Prakash Kolan" w:date="2023-02-13T19:09:00Z"/>
        </w:rPr>
      </w:pPr>
      <w:ins w:id="26" w:author="Prakash Kolan" w:date="2023-02-13T19:02:00Z">
        <w:r>
          <w:lastRenderedPageBreak/>
          <w:t xml:space="preserve">In current </w:t>
        </w:r>
      </w:ins>
      <w:ins w:id="27" w:author="Prakash Kolan" w:date="2023-02-13T20:13:00Z">
        <w:r w:rsidR="00EF70D7">
          <w:t xml:space="preserve">5G Media Streaming </w:t>
        </w:r>
      </w:ins>
      <w:ins w:id="28" w:author="Prakash Kolan" w:date="2023-02-13T19:02:00Z">
        <w:r>
          <w:t>specification related to policy template provisioning at M1</w:t>
        </w:r>
      </w:ins>
      <w:ins w:id="29" w:author="Prakash Kolan" w:date="2023-02-13T19:03:00Z">
        <w:r w:rsidR="00DA6308">
          <w:t>, a number of policy templates are provisioned</w:t>
        </w:r>
      </w:ins>
      <w:ins w:id="30" w:author="Prakash Kolan" w:date="2023-02-13T19:10:00Z">
        <w:r w:rsidR="00637936">
          <w:t xml:space="preserve"> using the policy template provisioning API</w:t>
        </w:r>
      </w:ins>
      <w:ins w:id="31" w:author="Prakash Kolan" w:date="2023-02-13T20:09:00Z">
        <w:r w:rsidR="0014267C">
          <w:t xml:space="preserve"> as specified in clause 7.9 of [21]</w:t>
        </w:r>
      </w:ins>
      <w:ins w:id="32" w:author="Prakash Kolan" w:date="2023-02-13T19:04:00Z">
        <w:r w:rsidR="00F52F81">
          <w:t>. Along with policy information</w:t>
        </w:r>
      </w:ins>
      <w:ins w:id="33" w:author="Prakash Kolan" w:date="2023-02-13T19:11:00Z">
        <w:r w:rsidR="00186B8F">
          <w:t xml:space="preserve"> for a policy template</w:t>
        </w:r>
      </w:ins>
      <w:ins w:id="34" w:author="Prakash Kolan" w:date="2023-02-13T19:04:00Z">
        <w:r w:rsidR="00F52F81">
          <w:t xml:space="preserve">, </w:t>
        </w:r>
        <w:commentRangeStart w:id="35"/>
        <w:proofErr w:type="spellStart"/>
        <w:r w:rsidR="00F52F81">
          <w:t>Applica</w:t>
        </w:r>
      </w:ins>
      <w:ins w:id="36" w:author="Prakash Kolan" w:date="2023-02-13T19:05:00Z">
        <w:r w:rsidR="00F52F81">
          <w:t>tionSessionContext</w:t>
        </w:r>
        <w:proofErr w:type="spellEnd"/>
        <w:r w:rsidR="00F52F81">
          <w:t xml:space="preserve"> </w:t>
        </w:r>
      </w:ins>
      <w:commentRangeEnd w:id="35"/>
      <w:r w:rsidR="00944437">
        <w:rPr>
          <w:rStyle w:val="CommentReference"/>
          <w:rFonts w:ascii="Arial" w:eastAsia="Batang" w:hAnsi="Arial"/>
          <w:lang w:val="en-GB"/>
        </w:rPr>
        <w:commentReference w:id="35"/>
      </w:r>
      <w:ins w:id="37" w:author="Prakash Kolan" w:date="2023-02-13T19:05:00Z">
        <w:r w:rsidR="00F52F81">
          <w:t>information</w:t>
        </w:r>
      </w:ins>
      <w:ins w:id="38" w:author="Prakash Kolan" w:date="2023-02-13T19:06:00Z">
        <w:r w:rsidR="004B4396">
          <w:t>,</w:t>
        </w:r>
      </w:ins>
      <w:ins w:id="39" w:author="Prakash Kolan" w:date="2023-02-13T19:05:00Z">
        <w:r w:rsidR="00F52F81">
          <w:t xml:space="preserve"> which includes the </w:t>
        </w:r>
        <w:proofErr w:type="spellStart"/>
        <w:r w:rsidR="00F52F81">
          <w:t>sliceInfo</w:t>
        </w:r>
        <w:proofErr w:type="spellEnd"/>
        <w:r w:rsidR="00F52F81">
          <w:t xml:space="preserve"> and </w:t>
        </w:r>
        <w:proofErr w:type="spellStart"/>
        <w:r w:rsidR="00F52F81">
          <w:t>dnn</w:t>
        </w:r>
      </w:ins>
      <w:proofErr w:type="spellEnd"/>
      <w:ins w:id="40" w:author="Prakash Kolan" w:date="2023-02-13T19:06:00Z">
        <w:r w:rsidR="004B4396">
          <w:t>,</w:t>
        </w:r>
      </w:ins>
      <w:ins w:id="41" w:author="Prakash Kolan" w:date="2023-02-13T19:05:00Z">
        <w:r w:rsidR="00F52F81">
          <w:t xml:space="preserve"> is provided</w:t>
        </w:r>
        <w:r w:rsidR="004B4396">
          <w:t xml:space="preserve"> indicating </w:t>
        </w:r>
      </w:ins>
      <w:ins w:id="42" w:author="Prakash Kolan" w:date="2023-02-13T19:06:00Z">
        <w:r w:rsidR="004B4396">
          <w:t>which slice</w:t>
        </w:r>
      </w:ins>
      <w:ins w:id="43" w:author="Prakash Kolan" w:date="2023-02-13T19:07:00Z">
        <w:r w:rsidR="00285154">
          <w:t xml:space="preserve"> and </w:t>
        </w:r>
        <w:proofErr w:type="spellStart"/>
        <w:r w:rsidR="00285154">
          <w:t>dnn</w:t>
        </w:r>
      </w:ins>
      <w:proofErr w:type="spellEnd"/>
      <w:ins w:id="44" w:author="Prakash Kolan" w:date="2023-02-13T19:06:00Z">
        <w:r w:rsidR="004B4396">
          <w:t xml:space="preserve"> the policy is applicable for.</w:t>
        </w:r>
      </w:ins>
      <w:ins w:id="45" w:author="Prakash Kolan" w:date="2023-02-13T19:07:00Z">
        <w:r w:rsidR="00616235">
          <w:t xml:space="preserve"> </w:t>
        </w:r>
        <w:commentRangeStart w:id="46"/>
        <w:r w:rsidR="00616235">
          <w:t xml:space="preserve">To </w:t>
        </w:r>
      </w:ins>
      <w:ins w:id="47" w:author="Prakash Kolan" w:date="2023-02-13T19:08:00Z">
        <w:r w:rsidR="00F657A0">
          <w:t>support migration of</w:t>
        </w:r>
      </w:ins>
      <w:ins w:id="48" w:author="Prakash Kolan" w:date="2023-02-13T19:07:00Z">
        <w:r w:rsidR="00616235">
          <w:t xml:space="preserve"> application flows </w:t>
        </w:r>
      </w:ins>
      <w:commentRangeEnd w:id="46"/>
      <w:r w:rsidR="00944437">
        <w:rPr>
          <w:rStyle w:val="CommentReference"/>
          <w:rFonts w:ascii="Arial" w:eastAsia="Batang" w:hAnsi="Arial"/>
          <w:lang w:val="en-GB"/>
        </w:rPr>
        <w:commentReference w:id="46"/>
      </w:r>
      <w:ins w:id="49" w:author="Prakash Kolan" w:date="2023-02-13T19:11:00Z">
        <w:r w:rsidR="00C149CA">
          <w:t xml:space="preserve">because of an overloaded </w:t>
        </w:r>
      </w:ins>
      <w:ins w:id="50" w:author="Prakash Kolan" w:date="2023-02-13T19:12:00Z">
        <w:r w:rsidR="00C149CA">
          <w:t xml:space="preserve">or underperforming </w:t>
        </w:r>
      </w:ins>
      <w:ins w:id="51" w:author="Prakash Kolan" w:date="2023-02-13T19:11:00Z">
        <w:r w:rsidR="00C149CA">
          <w:t>network slice</w:t>
        </w:r>
      </w:ins>
      <w:ins w:id="52" w:author="Prakash Kolan" w:date="2023-02-13T19:08:00Z">
        <w:r w:rsidR="00616235">
          <w:t>, en</w:t>
        </w:r>
        <w:r w:rsidR="00F657A0">
          <w:t>h</w:t>
        </w:r>
        <w:r w:rsidR="00616235">
          <w:t>ancements to the policy template provisioning may be necessary</w:t>
        </w:r>
      </w:ins>
      <w:ins w:id="53" w:author="Prakash Kolan" w:date="2023-02-13T19:13:00Z">
        <w:r w:rsidR="00AC67E3">
          <w:t xml:space="preserve"> to </w:t>
        </w:r>
      </w:ins>
      <w:ins w:id="54" w:author="Prakash Kolan" w:date="2023-02-13T20:13:00Z">
        <w:r w:rsidR="00820680">
          <w:t>take into account</w:t>
        </w:r>
      </w:ins>
      <w:ins w:id="55" w:author="Prakash Kolan" w:date="2023-02-13T19:13:00Z">
        <w:r w:rsidR="00AC67E3">
          <w:t xml:space="preserve"> the alternate slice</w:t>
        </w:r>
      </w:ins>
      <w:ins w:id="56" w:author="Prakash Kolan" w:date="2023-02-13T20:13:00Z">
        <w:r w:rsidR="00257CCB">
          <w:t xml:space="preserve"> information</w:t>
        </w:r>
      </w:ins>
      <w:ins w:id="57" w:author="Prakash Kolan" w:date="2023-02-13T19:13:00Z">
        <w:r w:rsidR="00AC67E3">
          <w:t xml:space="preserve">. </w:t>
        </w:r>
      </w:ins>
      <w:ins w:id="58" w:author="Prakash Kolan" w:date="2023-02-13T19:08:00Z">
        <w:r w:rsidR="00616235">
          <w:t xml:space="preserve"> </w:t>
        </w:r>
      </w:ins>
      <w:ins w:id="59" w:author="Prakash Kolan" w:date="2023-02-13T19:06:00Z">
        <w:r w:rsidR="004B4396">
          <w:t xml:space="preserve"> </w:t>
        </w:r>
      </w:ins>
      <w:ins w:id="60" w:author="Prakash Kolan" w:date="2023-02-13T19:05:00Z">
        <w:r w:rsidR="004B4396">
          <w:t xml:space="preserve"> </w:t>
        </w:r>
      </w:ins>
    </w:p>
    <w:p w14:paraId="56907F18" w14:textId="77777777" w:rsidR="00F44EF0" w:rsidRDefault="00F44EF0" w:rsidP="00F44EF0">
      <w:pPr>
        <w:keepNext/>
        <w:rPr>
          <w:ins w:id="61" w:author="Prakash Kolan" w:date="2023-02-13T19:09:00Z"/>
        </w:rPr>
      </w:pPr>
      <w:commentRangeStart w:id="62"/>
      <w:ins w:id="63" w:author="Prakash Kolan" w:date="2023-02-13T19:09:00Z">
        <w:r>
          <w:t>Open issues</w:t>
        </w:r>
      </w:ins>
      <w:commentRangeEnd w:id="62"/>
      <w:r w:rsidR="00944437">
        <w:rPr>
          <w:rStyle w:val="CommentReference"/>
          <w:rFonts w:ascii="Arial" w:eastAsia="Batang" w:hAnsi="Arial"/>
          <w:lang w:val="en-GB"/>
        </w:rPr>
        <w:commentReference w:id="62"/>
      </w:r>
      <w:ins w:id="64" w:author="Prakash Kolan" w:date="2023-02-13T19:09:00Z">
        <w:r>
          <w:t>:</w:t>
        </w:r>
      </w:ins>
    </w:p>
    <w:p w14:paraId="00689F14" w14:textId="1F4AC325" w:rsidR="00F44EF0" w:rsidRDefault="00F44EF0" w:rsidP="00F44EF0">
      <w:pPr>
        <w:pStyle w:val="B1"/>
        <w:rPr>
          <w:ins w:id="65" w:author="Prakash Kolan" w:date="2023-02-13T19:15:00Z"/>
        </w:rPr>
      </w:pPr>
      <w:ins w:id="66" w:author="Prakash Kolan" w:date="2023-02-13T19:09:00Z">
        <w:r>
          <w:t>-</w:t>
        </w:r>
        <w:r>
          <w:tab/>
        </w:r>
      </w:ins>
      <w:ins w:id="67" w:author="Prakash Kolan" w:date="2023-02-13T19:13:00Z">
        <w:r w:rsidR="00060DD1">
          <w:t xml:space="preserve">Whether and how the 5GMS Application Provider </w:t>
        </w:r>
      </w:ins>
      <w:ins w:id="68" w:author="Prakash Kolan" w:date="2023-02-13T19:15:00Z">
        <w:r w:rsidR="00185FB6">
          <w:t>provisions policy template</w:t>
        </w:r>
      </w:ins>
      <w:ins w:id="69" w:author="Prakash Kolan" w:date="2023-02-13T19:16:00Z">
        <w:r w:rsidR="00185FB6">
          <w:t>s</w:t>
        </w:r>
      </w:ins>
      <w:ins w:id="70" w:author="Prakash Kolan" w:date="2023-02-13T19:15:00Z">
        <w:r w:rsidR="00185FB6">
          <w:t xml:space="preserve"> </w:t>
        </w:r>
      </w:ins>
      <w:ins w:id="71" w:author="Prakash Kolan" w:date="2023-02-13T19:16:00Z">
        <w:r w:rsidR="00185FB6">
          <w:t>with alternate slice information</w:t>
        </w:r>
      </w:ins>
      <w:ins w:id="72" w:author="Prakash Kolan" w:date="2023-02-13T19:14:00Z">
        <w:r w:rsidR="00060DD1">
          <w:t xml:space="preserve"> </w:t>
        </w:r>
      </w:ins>
    </w:p>
    <w:p w14:paraId="51DA63CE" w14:textId="69EC20F4" w:rsidR="00E25E11" w:rsidRDefault="00681DD2" w:rsidP="00B5758F">
      <w:pPr>
        <w:pStyle w:val="B1"/>
        <w:rPr>
          <w:ins w:id="73" w:author="Prakash Kolan" w:date="2023-02-14T10:10:00Z"/>
        </w:rPr>
      </w:pPr>
      <w:ins w:id="74" w:author="Prakash Kolan" w:date="2023-02-13T19:15:00Z">
        <w:r>
          <w:t>-</w:t>
        </w:r>
        <w:r>
          <w:tab/>
        </w:r>
      </w:ins>
      <w:ins w:id="75" w:author="Prakash Kolan" w:date="2023-02-13T19:35:00Z">
        <w:r w:rsidR="00F106A0">
          <w:t xml:space="preserve">Study whether </w:t>
        </w:r>
      </w:ins>
      <w:ins w:id="76" w:author="Prakash Kolan" w:date="2023-02-13T19:36:00Z">
        <w:r w:rsidR="0035687D">
          <w:t xml:space="preserve">and how </w:t>
        </w:r>
      </w:ins>
      <w:ins w:id="77" w:author="Prakash Kolan" w:date="2023-02-13T19:34:00Z">
        <w:r w:rsidR="006A23C3">
          <w:t xml:space="preserve">above enhancement to policy template provisioning </w:t>
        </w:r>
      </w:ins>
      <w:ins w:id="78" w:author="Prakash Kolan" w:date="2023-02-13T19:31:00Z">
        <w:r w:rsidR="001B3CC9">
          <w:t>impact</w:t>
        </w:r>
      </w:ins>
      <w:ins w:id="79" w:author="Prakash Kolan" w:date="2023-02-13T19:34:00Z">
        <w:r w:rsidR="00F106A0">
          <w:t>s</w:t>
        </w:r>
      </w:ins>
      <w:ins w:id="80" w:author="Prakash Kolan" w:date="2023-02-13T19:36:00Z">
        <w:r w:rsidR="0035687D">
          <w:t xml:space="preserve"> the update of NSSP or URSP to facilitate the migration if required</w:t>
        </w:r>
      </w:ins>
      <w:ins w:id="81" w:author="Prakash Kolan" w:date="2023-02-13T19:32:00Z">
        <w:r w:rsidR="004D00B3">
          <w:t xml:space="preserve"> </w:t>
        </w:r>
      </w:ins>
      <w:ins w:id="82" w:author="Prakash Kolan" w:date="2023-02-14T10:10:00Z">
        <w:r w:rsidR="00E25E11">
          <w:t xml:space="preserve">    </w:t>
        </w:r>
      </w:ins>
    </w:p>
    <w:p w14:paraId="4233BB97" w14:textId="16598273" w:rsidR="00E25E11" w:rsidRDefault="00E25E11" w:rsidP="00E25E11">
      <w:pPr>
        <w:keepNext/>
        <w:rPr>
          <w:ins w:id="83" w:author="Prakash Kolan" w:date="2023-02-14T10:10:00Z"/>
        </w:rPr>
      </w:pPr>
      <w:ins w:id="84" w:author="Prakash Kolan" w:date="2023-02-14T10:10:00Z">
        <w:r>
          <w:t>Assumptions:</w:t>
        </w:r>
      </w:ins>
    </w:p>
    <w:p w14:paraId="69EAF952" w14:textId="6DF10113" w:rsidR="00E25E11" w:rsidRPr="00D35ACD" w:rsidRDefault="00E25E11" w:rsidP="009F0364">
      <w:pPr>
        <w:pStyle w:val="B1"/>
        <w:rPr>
          <w:ins w:id="85" w:author="Prakash Kolan" w:date="2023-02-14T10:10:00Z"/>
        </w:rPr>
      </w:pPr>
      <w:ins w:id="86" w:author="Prakash Kolan" w:date="2023-02-14T10:10:00Z">
        <w:r>
          <w:t>-</w:t>
        </w:r>
        <w:r>
          <w:tab/>
        </w:r>
      </w:ins>
      <w:ins w:id="87" w:author="Prakash Kolan" w:date="2023-02-14T10:13:00Z">
        <w:r w:rsidR="00FD7519">
          <w:t>Slice creation</w:t>
        </w:r>
      </w:ins>
      <w:ins w:id="88" w:author="Prakash Kolan" w:date="2023-02-14T10:16:00Z">
        <w:r w:rsidR="009F0364">
          <w:t xml:space="preserve"> and</w:t>
        </w:r>
      </w:ins>
      <w:ins w:id="89" w:author="Prakash Kolan" w:date="2023-02-14T10:14:00Z">
        <w:r w:rsidR="006A37D3">
          <w:t xml:space="preserve"> activation are out of scope of this key issue. </w:t>
        </w:r>
      </w:ins>
      <w:ins w:id="90" w:author="Prakash Kolan" w:date="2023-02-14T10:15:00Z">
        <w:r w:rsidR="009E2FD9">
          <w:t xml:space="preserve">The 5GMS Application Provider may perform offline negotiation with MNO OAM for slice creation </w:t>
        </w:r>
      </w:ins>
      <w:ins w:id="91" w:author="Prakash Kolan" w:date="2023-02-14T10:16:00Z">
        <w:r w:rsidR="00347967">
          <w:t xml:space="preserve">and activation </w:t>
        </w:r>
      </w:ins>
      <w:ins w:id="92" w:author="Prakash Kolan" w:date="2023-02-14T10:15:00Z">
        <w:r w:rsidR="009E2FD9">
          <w:t>as d</w:t>
        </w:r>
      </w:ins>
      <w:ins w:id="93" w:author="Prakash Kolan" w:date="2023-02-14T10:16:00Z">
        <w:r w:rsidR="009E2FD9">
          <w:t>escribed in clause 4.3.</w:t>
        </w:r>
      </w:ins>
      <w:ins w:id="94" w:author="Prakash Kolan" w:date="2023-02-14T10:10:00Z">
        <w:r>
          <w:t xml:space="preserve">  </w:t>
        </w:r>
      </w:ins>
    </w:p>
    <w:p w14:paraId="09CE7E92" w14:textId="77777777" w:rsidR="00E25E11" w:rsidRPr="00D35ACD" w:rsidRDefault="00E25E11" w:rsidP="00B5758F">
      <w:pPr>
        <w:pStyle w:val="B1"/>
        <w:ind w:left="0" w:firstLine="0"/>
        <w:rPr>
          <w:ins w:id="95" w:author="Prakash Kolan" w:date="2023-02-13T19:09:00Z"/>
        </w:rPr>
      </w:pPr>
    </w:p>
    <w:p w14:paraId="2A2E1F2B" w14:textId="3AD441AC" w:rsidR="00AF4D2C" w:rsidRDefault="00F52F81" w:rsidP="00AF4D2C">
      <w:pPr>
        <w:keepNext/>
        <w:spacing w:before="600"/>
        <w:rPr>
          <w:b/>
          <w:sz w:val="28"/>
          <w:highlight w:val="yellow"/>
        </w:rPr>
      </w:pPr>
      <w:ins w:id="96" w:author="Prakash Kolan" w:date="2023-02-13T19:04:00Z">
        <w:r>
          <w:t xml:space="preserve"> </w:t>
        </w:r>
      </w:ins>
      <w:bookmarkStart w:id="97" w:name="_Toc112314674"/>
      <w:r w:rsidR="00AF4D2C" w:rsidRPr="003057AB">
        <w:rPr>
          <w:b/>
          <w:sz w:val="28"/>
          <w:highlight w:val="yellow"/>
        </w:rPr>
        <w:t xml:space="preserve">===== </w:t>
      </w:r>
      <w:r w:rsidR="006F782D">
        <w:rPr>
          <w:b/>
          <w:sz w:val="28"/>
          <w:highlight w:val="yellow"/>
        </w:rPr>
        <w:t>3</w:t>
      </w:r>
      <w:r w:rsidR="00AF4D2C">
        <w:rPr>
          <w:b/>
          <w:sz w:val="28"/>
          <w:highlight w:val="yellow"/>
        </w:rPr>
        <w:t xml:space="preserve">. </w:t>
      </w:r>
      <w:r w:rsidR="00AF4D2C" w:rsidRPr="003057AB">
        <w:rPr>
          <w:b/>
          <w:sz w:val="28"/>
          <w:highlight w:val="yellow"/>
        </w:rPr>
        <w:t>CHANGE  =====</w:t>
      </w:r>
    </w:p>
    <w:bookmarkEnd w:id="97"/>
    <w:p w14:paraId="6F19E435" w14:textId="77777777" w:rsidR="00BE5F2E" w:rsidRPr="001A6EC2" w:rsidRDefault="00BE5F2E" w:rsidP="00BE5F2E">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3</w:t>
      </w:r>
      <w:r w:rsidRPr="001A6EC2">
        <w:rPr>
          <w:rFonts w:ascii="Arial" w:eastAsia="Times New Roman" w:hAnsi="Arial"/>
          <w:sz w:val="32"/>
          <w:lang w:val="en-GB"/>
        </w:rPr>
        <w:tab/>
        <w:t>Key Issue #</w:t>
      </w:r>
      <w:r>
        <w:rPr>
          <w:rFonts w:ascii="Arial" w:eastAsia="Times New Roman" w:hAnsi="Arial"/>
          <w:sz w:val="32"/>
          <w:lang w:val="en-GB"/>
        </w:rPr>
        <w:t>3</w:t>
      </w:r>
      <w:r w:rsidRPr="001A6EC2">
        <w:rPr>
          <w:rFonts w:ascii="Arial" w:eastAsia="Times New Roman" w:hAnsi="Arial"/>
          <w:sz w:val="32"/>
          <w:lang w:val="en-GB"/>
        </w:rPr>
        <w:t xml:space="preserve">: </w:t>
      </w:r>
      <w:r w:rsidRPr="000F0C83">
        <w:rPr>
          <w:rFonts w:ascii="Arial" w:eastAsia="Times New Roman" w:hAnsi="Arial"/>
          <w:sz w:val="32"/>
          <w:lang w:val="en-GB"/>
        </w:rPr>
        <w:t>Moving media flows to other slices</w:t>
      </w:r>
    </w:p>
    <w:p w14:paraId="4F54B5CC" w14:textId="77777777" w:rsidR="00BE5F2E" w:rsidRPr="001A6EC2" w:rsidRDefault="00BE5F2E" w:rsidP="00BE5F2E">
      <w:pPr>
        <w:pStyle w:val="Heading3"/>
        <w:keepLines/>
        <w:spacing w:before="120" w:after="180"/>
        <w:ind w:left="1134" w:hanging="1134"/>
        <w:rPr>
          <w:rFonts w:eastAsia="Times New Roman"/>
          <w:sz w:val="28"/>
          <w:lang w:val="en-GB"/>
        </w:rPr>
      </w:pPr>
      <w:bookmarkStart w:id="98" w:name="_Toc112314675"/>
      <w:r w:rsidRPr="001A6EC2">
        <w:rPr>
          <w:rFonts w:eastAsia="Times New Roman"/>
          <w:sz w:val="28"/>
          <w:lang w:val="en-GB"/>
        </w:rPr>
        <w:t>6.</w:t>
      </w:r>
      <w:r>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98"/>
    </w:p>
    <w:p w14:paraId="390E1FFC" w14:textId="7FCF265A" w:rsidR="00874BC8" w:rsidRPr="00B958EF" w:rsidRDefault="00BE5F2E" w:rsidP="00B958EF">
      <w:pPr>
        <w:pStyle w:val="Heading4"/>
        <w:keepLines/>
        <w:spacing w:before="120" w:after="180"/>
        <w:ind w:left="1418" w:hanging="1418"/>
        <w:rPr>
          <w:ins w:id="99" w:author="Prakash Kolan" w:date="2023-02-13T19:38:00Z"/>
          <w:rFonts w:eastAsia="Times New Roman"/>
          <w:lang w:val="en-GB"/>
        </w:rPr>
      </w:pPr>
      <w:bookmarkStart w:id="100" w:name="_Toc112314676"/>
      <w:r w:rsidRPr="001A6EC2">
        <w:rPr>
          <w:rFonts w:eastAsia="Times New Roman"/>
          <w:lang w:val="en-GB"/>
        </w:rPr>
        <w:t>6.</w:t>
      </w:r>
      <w:r>
        <w:rPr>
          <w:rFonts w:eastAsia="Times New Roman"/>
          <w:lang w:val="en-GB"/>
        </w:rPr>
        <w:t>3</w:t>
      </w:r>
      <w:r w:rsidRPr="001A6EC2">
        <w:rPr>
          <w:rFonts w:eastAsia="Times New Roman"/>
          <w:lang w:val="en-GB"/>
        </w:rPr>
        <w:t>.1.1</w:t>
      </w:r>
      <w:r w:rsidRPr="001A6EC2">
        <w:rPr>
          <w:rFonts w:eastAsia="Times New Roman"/>
          <w:lang w:val="en-GB"/>
        </w:rPr>
        <w:tab/>
      </w:r>
      <w:r w:rsidRPr="003006CB">
        <w:rPr>
          <w:rFonts w:eastAsia="Times New Roman"/>
          <w:lang w:val="en-GB"/>
        </w:rPr>
        <w:t>Migration of UE flows between slices due to dynamic policy</w:t>
      </w:r>
      <w:bookmarkEnd w:id="100"/>
    </w:p>
    <w:p w14:paraId="2E4AFBD3" w14:textId="42827FA4" w:rsidR="008968D5" w:rsidRDefault="0044668E" w:rsidP="00B5758F">
      <w:pPr>
        <w:jc w:val="both"/>
        <w:rPr>
          <w:ins w:id="101" w:author="Prakash Kolan" w:date="2023-02-13T19:51:00Z"/>
        </w:rPr>
      </w:pPr>
      <w:ins w:id="102" w:author="Prakash Kolan" w:date="2023-02-13T19:39:00Z">
        <w:r>
          <w:t>TR 23700-41</w:t>
        </w:r>
      </w:ins>
      <w:ins w:id="103" w:author="Prakash Kolan" w:date="2023-02-13T20:14:00Z">
        <w:r w:rsidR="00D118FC">
          <w:t>[A]</w:t>
        </w:r>
      </w:ins>
      <w:ins w:id="104" w:author="Prakash Kolan" w:date="2023-02-13T19:39:00Z">
        <w:r>
          <w:t xml:space="preserve"> describes a key issue on network slice service continuity – Key Issue #1: Support of Network Slice Service Continuity in clause 5.1. According to this key issue a network slice or network slice instance can be overloaded or the network performance of the network slice cannot meet the SLA. </w:t>
        </w:r>
      </w:ins>
      <w:commentRangeStart w:id="105"/>
      <w:ins w:id="106" w:author="Prakash Kolan" w:date="2023-02-13T19:52:00Z">
        <w:r w:rsidR="00692C76">
          <w:t xml:space="preserve">This may impact the </w:t>
        </w:r>
      </w:ins>
      <w:ins w:id="107" w:author="Prakash Kolan" w:date="2023-02-13T19:53:00Z">
        <w:r w:rsidR="00D11D5B">
          <w:t xml:space="preserve">dynamic policy feature of 5G </w:t>
        </w:r>
      </w:ins>
      <w:ins w:id="108" w:author="Prakash Kolan" w:date="2023-02-13T19:55:00Z">
        <w:r w:rsidR="00A9673B">
          <w:t>M</w:t>
        </w:r>
      </w:ins>
      <w:ins w:id="109" w:author="Prakash Kolan" w:date="2023-02-13T19:53:00Z">
        <w:r w:rsidR="00D11D5B">
          <w:t xml:space="preserve">edia </w:t>
        </w:r>
      </w:ins>
      <w:ins w:id="110" w:author="Prakash Kolan" w:date="2023-02-13T19:55:00Z">
        <w:r w:rsidR="00A9673B">
          <w:t>S</w:t>
        </w:r>
      </w:ins>
      <w:ins w:id="111" w:author="Prakash Kolan" w:date="2023-02-13T19:53:00Z">
        <w:r w:rsidR="00D11D5B">
          <w:t>treaming</w:t>
        </w:r>
      </w:ins>
      <w:commentRangeEnd w:id="105"/>
      <w:r w:rsidR="00944437">
        <w:rPr>
          <w:rStyle w:val="CommentReference"/>
          <w:rFonts w:ascii="Arial" w:eastAsia="Batang" w:hAnsi="Arial"/>
          <w:lang w:val="en-GB"/>
        </w:rPr>
        <w:commentReference w:id="105"/>
      </w:r>
      <w:ins w:id="112" w:author="Prakash Kolan" w:date="2023-02-13T19:53:00Z">
        <w:r w:rsidR="00D11D5B">
          <w:t>. In current 5G</w:t>
        </w:r>
      </w:ins>
      <w:ins w:id="113" w:author="Prakash Kolan" w:date="2023-02-13T19:55:00Z">
        <w:r w:rsidR="00A14625">
          <w:t xml:space="preserve"> </w:t>
        </w:r>
      </w:ins>
      <w:ins w:id="114" w:author="Prakash Kolan" w:date="2023-02-13T19:53:00Z">
        <w:r w:rsidR="00D11D5B">
          <w:t>M</w:t>
        </w:r>
      </w:ins>
      <w:ins w:id="115" w:author="Prakash Kolan" w:date="2023-02-13T19:55:00Z">
        <w:r w:rsidR="00A14625">
          <w:t xml:space="preserve">edia </w:t>
        </w:r>
      </w:ins>
      <w:ins w:id="116" w:author="Prakash Kolan" w:date="2023-02-13T19:53:00Z">
        <w:r w:rsidR="00D11D5B">
          <w:t>S</w:t>
        </w:r>
      </w:ins>
      <w:ins w:id="117" w:author="Prakash Kolan" w:date="2023-02-13T19:55:00Z">
        <w:r w:rsidR="00A14625">
          <w:t>treaming</w:t>
        </w:r>
      </w:ins>
      <w:ins w:id="118" w:author="Prakash Kolan" w:date="2023-02-13T19:53:00Z">
        <w:r w:rsidR="00D11D5B">
          <w:t xml:space="preserve"> specification</w:t>
        </w:r>
      </w:ins>
      <w:ins w:id="119" w:author="Prakash Kolan" w:date="2023-02-13T19:54:00Z">
        <w:r w:rsidR="00A9673B">
          <w:t xml:space="preserve"> in </w:t>
        </w:r>
      </w:ins>
      <w:ins w:id="120" w:author="Prakash Kolan" w:date="2023-02-13T20:14:00Z">
        <w:r w:rsidR="00C74060">
          <w:t>[20]</w:t>
        </w:r>
      </w:ins>
      <w:ins w:id="121" w:author="Prakash Kolan" w:date="2023-02-13T19:54:00Z">
        <w:r w:rsidR="00A9673B">
          <w:t xml:space="preserve"> and </w:t>
        </w:r>
      </w:ins>
      <w:ins w:id="122" w:author="Prakash Kolan" w:date="2023-02-13T20:14:00Z">
        <w:r w:rsidR="00C74060">
          <w:t>[21]</w:t>
        </w:r>
      </w:ins>
      <w:ins w:id="123" w:author="Prakash Kolan" w:date="2023-02-13T19:54:00Z">
        <w:r w:rsidR="00D11D5B">
          <w:t>, once the policy templates are provisioned at the 5GMS AF</w:t>
        </w:r>
        <w:r w:rsidR="00A9673B">
          <w:t>:</w:t>
        </w:r>
      </w:ins>
    </w:p>
    <w:p w14:paraId="0DAB8DA5" w14:textId="4624B60E" w:rsidR="008968D5" w:rsidRDefault="008968D5" w:rsidP="008968D5">
      <w:pPr>
        <w:pStyle w:val="B1"/>
        <w:rPr>
          <w:ins w:id="124" w:author="Prakash Kolan" w:date="2023-02-13T19:51:00Z"/>
        </w:rPr>
      </w:pPr>
      <w:ins w:id="125" w:author="Prakash Kolan" w:date="2023-02-13T19:51:00Z">
        <w:r>
          <w:t>-</w:t>
        </w:r>
        <w:r>
          <w:tab/>
          <w:t>The dynamic policy invocation configuration information is fetched by the Media Session Handler from the 5GMS AF using the M5 Service Access Information API specified in clause 11.2 of [2</w:t>
        </w:r>
      </w:ins>
      <w:ins w:id="126" w:author="Prakash Kolan" w:date="2023-02-13T20:32:00Z">
        <w:r w:rsidR="003C41CC">
          <w:t>1</w:t>
        </w:r>
      </w:ins>
      <w:ins w:id="127" w:author="Prakash Kolan" w:date="2023-02-13T19:51:00Z">
        <w:r>
          <w:t xml:space="preserve">]. </w:t>
        </w:r>
      </w:ins>
    </w:p>
    <w:p w14:paraId="0965AB11" w14:textId="57FF4053" w:rsidR="008968D5" w:rsidRDefault="008968D5" w:rsidP="008968D5">
      <w:pPr>
        <w:pStyle w:val="B1"/>
        <w:rPr>
          <w:ins w:id="128" w:author="Prakash Kolan" w:date="2023-02-13T19:51:00Z"/>
        </w:rPr>
      </w:pPr>
      <w:ins w:id="129" w:author="Prakash Kolan" w:date="2023-02-13T19:51:00Z">
        <w:r>
          <w:t>-</w:t>
        </w:r>
        <w:r>
          <w:tab/>
          <w:t>When the UE wants a different network QoS policy for 5G Media Streaming, the Media Session Handler in the 5GMS Client creates a dynamic policy request to the 5GMS AF. Clause 11.5 of [2</w:t>
        </w:r>
      </w:ins>
      <w:ins w:id="130" w:author="Prakash Kolan" w:date="2023-02-13T20:15:00Z">
        <w:r w:rsidR="00C74060">
          <w:t>1</w:t>
        </w:r>
      </w:ins>
      <w:ins w:id="131" w:author="Prakash Kolan" w:date="2023-02-13T19:51:00Z">
        <w:r>
          <w:t>] describes the M5 Dynamic Policies API that allows the Media Session Handler to request a specific policy and charging treatment to be applied to a particular application data flow of a downlink or uplink media streaming session.</w:t>
        </w:r>
      </w:ins>
    </w:p>
    <w:p w14:paraId="1C606087" w14:textId="3BB3AF1A" w:rsidR="008968D5" w:rsidRDefault="008968D5" w:rsidP="008968D5">
      <w:pPr>
        <w:pStyle w:val="B1"/>
        <w:rPr>
          <w:ins w:id="132" w:author="Prakash Kolan" w:date="2023-02-13T19:51:00Z"/>
        </w:rPr>
      </w:pPr>
      <w:ins w:id="133" w:author="Prakash Kolan" w:date="2023-02-13T19:51:00Z">
        <w:r>
          <w:t>-</w:t>
        </w:r>
        <w:r>
          <w:tab/>
          <w:t xml:space="preserve">When the Media Session Handler intends to activate a QoS-related Dynamic Policy Template, it includes a </w:t>
        </w:r>
        <w:r w:rsidRPr="00754596">
          <w:rPr>
            <w:rStyle w:val="Codechar"/>
          </w:rPr>
          <w:t>M5QoSSpecification</w:t>
        </w:r>
        <w:r>
          <w:t xml:space="preserve"> property, as specified in clause 6.4.3.3 of [20]. For transient operational reasons, it is possible that the requested </w:t>
        </w:r>
        <w:r w:rsidRPr="00754596">
          <w:rPr>
            <w:rStyle w:val="Codechar"/>
          </w:rPr>
          <w:t>M5QoSSpecification</w:t>
        </w:r>
        <w:r>
          <w:t xml:space="preserve"> cannot be satisfied by the network slice for which policy template applies at the time of the dynamic policy invocation request</w:t>
        </w:r>
      </w:ins>
      <w:ins w:id="134" w:author="Prakash Kolan" w:date="2023-02-13T19:57:00Z">
        <w:r w:rsidR="00F36237">
          <w:t xml:space="preserve"> </w:t>
        </w:r>
      </w:ins>
      <w:ins w:id="135" w:author="Prakash Kolan" w:date="2023-02-13T20:16:00Z">
        <w:r w:rsidR="00E35EAE">
          <w:t>because of the reasons</w:t>
        </w:r>
      </w:ins>
      <w:ins w:id="136" w:author="Prakash Kolan" w:date="2023-02-13T19:57:00Z">
        <w:r w:rsidR="00F36237">
          <w:t xml:space="preserve"> described in Key Issue #1 of </w:t>
        </w:r>
      </w:ins>
      <w:ins w:id="137" w:author="Prakash Kolan" w:date="2023-02-13T20:16:00Z">
        <w:r w:rsidR="00E35EAE">
          <w:t>[A]</w:t>
        </w:r>
      </w:ins>
      <w:ins w:id="138" w:author="Prakash Kolan" w:date="2023-02-13T19:51:00Z">
        <w:r>
          <w:t>. To satisfy the network QoS requirements of the target policy template, a potential solution is to extend the scope of the 5GMS architecture to allow the affected media flow to be migrated to a different PDU Session in a different network slice</w:t>
        </w:r>
      </w:ins>
      <w:ins w:id="139" w:author="Prakash Kolan" w:date="2023-02-13T19:57:00Z">
        <w:r w:rsidR="00F36237">
          <w:t xml:space="preserve"> as described in </w:t>
        </w:r>
      </w:ins>
      <w:ins w:id="140" w:author="Prakash Kolan" w:date="2023-02-13T20:31:00Z">
        <w:r w:rsidR="009A321B">
          <w:t>[A]</w:t>
        </w:r>
      </w:ins>
      <w:ins w:id="141" w:author="Prakash Kolan" w:date="2023-02-13T19:57:00Z">
        <w:r w:rsidR="00F36237">
          <w:t xml:space="preserve">. </w:t>
        </w:r>
      </w:ins>
    </w:p>
    <w:p w14:paraId="297DCADB" w14:textId="77777777" w:rsidR="00182FD6" w:rsidRDefault="00182FD6" w:rsidP="00182FD6">
      <w:pPr>
        <w:keepNext/>
        <w:rPr>
          <w:ins w:id="142" w:author="Prakash Kolan" w:date="2023-02-13T19:58:00Z"/>
        </w:rPr>
      </w:pPr>
      <w:ins w:id="143" w:author="Prakash Kolan" w:date="2023-02-13T19:58:00Z">
        <w:r>
          <w:t>Open issues</w:t>
        </w:r>
        <w:commentRangeStart w:id="144"/>
        <w:r>
          <w:t>:</w:t>
        </w:r>
      </w:ins>
      <w:commentRangeEnd w:id="144"/>
      <w:r w:rsidR="00944437">
        <w:rPr>
          <w:rStyle w:val="CommentReference"/>
          <w:rFonts w:ascii="Arial" w:eastAsia="Batang" w:hAnsi="Arial"/>
          <w:lang w:val="en-GB"/>
        </w:rPr>
        <w:commentReference w:id="144"/>
      </w:r>
    </w:p>
    <w:p w14:paraId="76BC2CAE" w14:textId="77777777" w:rsidR="000809DF" w:rsidRDefault="00182FD6" w:rsidP="00182FD6">
      <w:pPr>
        <w:pStyle w:val="B1"/>
        <w:rPr>
          <w:ins w:id="145" w:author="Prakash Kolan" w:date="2023-02-13T19:58:00Z"/>
        </w:rPr>
      </w:pPr>
      <w:ins w:id="146" w:author="Prakash Kolan" w:date="2023-02-13T19:58:00Z">
        <w:r>
          <w:t>-</w:t>
        </w:r>
        <w:r>
          <w:tab/>
        </w:r>
        <w:r w:rsidR="000809DF">
          <w:t>Whether and h</w:t>
        </w:r>
        <w:r>
          <w:t>ow</w:t>
        </w:r>
        <w:r w:rsidR="000809DF">
          <w:t xml:space="preserve"> the alternate slice information is relayed to the UE for help with M5 dynamic policy operations</w:t>
        </w:r>
      </w:ins>
    </w:p>
    <w:p w14:paraId="59DBF57F" w14:textId="79169ED3" w:rsidR="00182FD6" w:rsidRPr="00D35ACD" w:rsidRDefault="000809DF" w:rsidP="00182FD6">
      <w:pPr>
        <w:pStyle w:val="B1"/>
        <w:rPr>
          <w:ins w:id="147" w:author="Prakash Kolan" w:date="2023-02-13T19:58:00Z"/>
        </w:rPr>
      </w:pPr>
      <w:ins w:id="148" w:author="Prakash Kolan" w:date="2023-02-13T19:59:00Z">
        <w:r>
          <w:t>-</w:t>
        </w:r>
        <w:r>
          <w:tab/>
        </w:r>
      </w:ins>
      <w:ins w:id="149" w:author="Prakash Kolan" w:date="2023-02-13T20:00:00Z">
        <w:r w:rsidR="000051E2">
          <w:t xml:space="preserve">Whether and how to extend </w:t>
        </w:r>
        <w:r w:rsidR="00614D9E">
          <w:t xml:space="preserve">existing M5 APIs in clause 11 of </w:t>
        </w:r>
      </w:ins>
      <w:ins w:id="150" w:author="Prakash Kolan" w:date="2023-02-13T20:16:00Z">
        <w:r w:rsidR="00A64546">
          <w:t>[21]</w:t>
        </w:r>
      </w:ins>
      <w:ins w:id="151" w:author="Prakash Kolan" w:date="2023-02-13T20:01:00Z">
        <w:r w:rsidR="00614D9E">
          <w:t xml:space="preserve">, and corresponding data model definitions, to facilitate migration of affected media flows to a </w:t>
        </w:r>
        <w:r w:rsidR="0064664D">
          <w:t>PDU Session in a different netwo</w:t>
        </w:r>
      </w:ins>
      <w:ins w:id="152" w:author="Prakash Kolan" w:date="2023-02-13T20:02:00Z">
        <w:r w:rsidR="0064664D">
          <w:t>rk slice</w:t>
        </w:r>
      </w:ins>
      <w:ins w:id="153" w:author="Prakash Kolan" w:date="2023-02-13T19:58:00Z">
        <w:r w:rsidR="00182FD6">
          <w:t xml:space="preserve"> </w:t>
        </w:r>
      </w:ins>
    </w:p>
    <w:p w14:paraId="359EF5DD" w14:textId="77777777" w:rsidR="008968D5" w:rsidRDefault="008968D5" w:rsidP="0044668E">
      <w:pPr>
        <w:jc w:val="both"/>
        <w:rPr>
          <w:ins w:id="154" w:author="Prakash Kolan" w:date="2023-02-13T19:39:00Z"/>
        </w:rPr>
      </w:pPr>
    </w:p>
    <w:p w14:paraId="70EA34C7" w14:textId="3E1B8FAF" w:rsidR="00BE5F2E" w:rsidDel="00D54FE4" w:rsidRDefault="00BE5F2E" w:rsidP="0044668E">
      <w:pPr>
        <w:jc w:val="both"/>
        <w:rPr>
          <w:del w:id="155" w:author="Prakash Kolan" w:date="2023-02-13T20:07:00Z"/>
          <w:noProof/>
        </w:rPr>
      </w:pPr>
    </w:p>
    <w:p w14:paraId="50AD8568" w14:textId="0493E6E9"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horsten Lohmar r01" w:date="2023-02-20T09:15:00Z" w:initials="TL">
    <w:p w14:paraId="3A968CA8" w14:textId="7EEB52D0" w:rsidR="00B31D31" w:rsidRDefault="00B31D31" w:rsidP="00B31D31">
      <w:pPr>
        <w:pStyle w:val="CommentText"/>
      </w:pPr>
      <w:r>
        <w:rPr>
          <w:rStyle w:val="CommentReference"/>
        </w:rPr>
        <w:annotationRef/>
      </w:r>
      <w:r>
        <w:t>Reading the conclusion from KI1, the application is not impacted. It is only about moving the PDU Session to a different S-NSSAI.</w:t>
      </w:r>
    </w:p>
    <w:p w14:paraId="24D4F817" w14:textId="7DDFA202" w:rsidR="00B31D31" w:rsidRDefault="00B31D31" w:rsidP="00B31D31">
      <w:pPr>
        <w:pStyle w:val="CommentText"/>
      </w:pPr>
    </w:p>
    <w:p w14:paraId="0757177F" w14:textId="4DE1C98F" w:rsidR="00B31D31" w:rsidRDefault="00B31D31" w:rsidP="00B31D31">
      <w:pPr>
        <w:pStyle w:val="CommentText"/>
      </w:pPr>
      <w:r>
        <w:t>The S-NSSAI value in the 5GMS AF may change</w:t>
      </w:r>
      <w:r w:rsidR="00944437">
        <w:t>, when present</w:t>
      </w:r>
      <w:r>
        <w:t>.</w:t>
      </w:r>
    </w:p>
    <w:p w14:paraId="03FCF7B9" w14:textId="0502497C" w:rsidR="00B31D31" w:rsidRDefault="00B31D31">
      <w:pPr>
        <w:pStyle w:val="CommentText"/>
      </w:pPr>
    </w:p>
  </w:comment>
  <w:comment w:id="35" w:author="Thorsten Lohmar r01" w:date="2023-02-20T09:26:00Z" w:initials="TL">
    <w:p w14:paraId="57DB8B6C" w14:textId="46E23FF2" w:rsidR="00944437" w:rsidRDefault="00944437">
      <w:pPr>
        <w:pStyle w:val="CommentText"/>
      </w:pPr>
      <w:r>
        <w:rPr>
          <w:rStyle w:val="CommentReference"/>
        </w:rPr>
        <w:annotationRef/>
      </w:r>
      <w:r>
        <w:t>This is M5. M1 does not include anything around DNN or Slices.</w:t>
      </w:r>
    </w:p>
  </w:comment>
  <w:comment w:id="46" w:author="Thorsten Lohmar r01" w:date="2023-02-20T09:27:00Z" w:initials="TL">
    <w:p w14:paraId="1BFB2147" w14:textId="2CB9C504" w:rsidR="00944437" w:rsidRDefault="00944437">
      <w:pPr>
        <w:pStyle w:val="CommentText"/>
      </w:pPr>
      <w:r>
        <w:rPr>
          <w:rStyle w:val="CommentReference"/>
        </w:rPr>
        <w:annotationRef/>
      </w:r>
      <w:r>
        <w:t xml:space="preserve">Is there actually a need for application level support, resulting from the SA2 procedures? </w:t>
      </w:r>
    </w:p>
  </w:comment>
  <w:comment w:id="62" w:author="Thorsten Lohmar r01" w:date="2023-02-20T09:28:00Z" w:initials="TL">
    <w:p w14:paraId="5765AF3E" w14:textId="51127546" w:rsidR="00944437" w:rsidRDefault="00944437">
      <w:pPr>
        <w:pStyle w:val="CommentText"/>
      </w:pPr>
      <w:r>
        <w:rPr>
          <w:rStyle w:val="CommentReference"/>
        </w:rPr>
        <w:annotationRef/>
      </w:r>
      <w:r>
        <w:t xml:space="preserve"> I guess, we need to first stud the SA2 conclusion and impact on SA4 enablers.</w:t>
      </w:r>
    </w:p>
  </w:comment>
  <w:comment w:id="105" w:author="Thorsten Lohmar r01" w:date="2023-02-20T09:30:00Z" w:initials="TL">
    <w:p w14:paraId="3111F4CE" w14:textId="77777777" w:rsidR="00944437" w:rsidRDefault="00944437">
      <w:pPr>
        <w:pStyle w:val="CommentText"/>
      </w:pPr>
      <w:r>
        <w:rPr>
          <w:rStyle w:val="CommentReference"/>
        </w:rPr>
        <w:annotationRef/>
      </w:r>
      <w:r>
        <w:t xml:space="preserve">Does this mean, that the newly selected Network Slice does not meet the SLA? </w:t>
      </w:r>
    </w:p>
    <w:p w14:paraId="32AB4649" w14:textId="77777777" w:rsidR="00944437" w:rsidRDefault="00944437">
      <w:pPr>
        <w:pStyle w:val="CommentText"/>
      </w:pPr>
    </w:p>
    <w:p w14:paraId="76E66398" w14:textId="6235076A" w:rsidR="00944437" w:rsidRDefault="00944437">
      <w:pPr>
        <w:pStyle w:val="CommentText"/>
      </w:pPr>
      <w:r>
        <w:t>I was assuming when reading SA2, that the traffic should be moved to maintain the SLA. Thus, we need to first clarify, whether anything on the provisioned Policy Templates should change.</w:t>
      </w:r>
    </w:p>
  </w:comment>
  <w:comment w:id="144" w:author="Thorsten Lohmar r01" w:date="2023-02-20T09:33:00Z" w:initials="TL">
    <w:p w14:paraId="5F07E591" w14:textId="575AFE64" w:rsidR="00944437" w:rsidRDefault="00944437">
      <w:pPr>
        <w:pStyle w:val="CommentText"/>
      </w:pPr>
      <w:r>
        <w:rPr>
          <w:rStyle w:val="CommentReference"/>
        </w:rPr>
        <w:annotationRef/>
      </w:r>
      <w:r>
        <w:t xml:space="preserve">We should add an issue to check, whether the SLA is changing when migrating the PDU Session to the new Network Slice.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FCF7B9" w15:done="0"/>
  <w15:commentEx w15:paraId="57DB8B6C" w15:done="0"/>
  <w15:commentEx w15:paraId="1BFB2147" w15:done="0"/>
  <w15:commentEx w15:paraId="5765AF3E" w15:done="0"/>
  <w15:commentEx w15:paraId="76E66398" w15:done="0"/>
  <w15:commentEx w15:paraId="5F07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B8B5" w16cex:dateUtc="2023-02-20T08:15:00Z"/>
  <w16cex:commentExtensible w16cex:durableId="279DBB3D" w16cex:dateUtc="2023-02-20T08:26:00Z"/>
  <w16cex:commentExtensible w16cex:durableId="279DBB65" w16cex:dateUtc="2023-02-20T08:27:00Z"/>
  <w16cex:commentExtensible w16cex:durableId="279DBBB5" w16cex:dateUtc="2023-02-20T08:28:00Z"/>
  <w16cex:commentExtensible w16cex:durableId="279DBC52" w16cex:dateUtc="2023-02-20T08:30:00Z"/>
  <w16cex:commentExtensible w16cex:durableId="279DBD01" w16cex:dateUtc="2023-02-20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FCF7B9" w16cid:durableId="279DB8B5"/>
  <w16cid:commentId w16cid:paraId="57DB8B6C" w16cid:durableId="279DBB3D"/>
  <w16cid:commentId w16cid:paraId="1BFB2147" w16cid:durableId="279DBB65"/>
  <w16cid:commentId w16cid:paraId="5765AF3E" w16cid:durableId="279DBBB5"/>
  <w16cid:commentId w16cid:paraId="76E66398" w16cid:durableId="279DBC52"/>
  <w16cid:commentId w16cid:paraId="5F07E591" w16cid:durableId="279DB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4405" w14:textId="77777777" w:rsidR="00EF4F47" w:rsidRDefault="00EF4F47">
      <w:r>
        <w:separator/>
      </w:r>
    </w:p>
  </w:endnote>
  <w:endnote w:type="continuationSeparator" w:id="0">
    <w:p w14:paraId="2474223D" w14:textId="77777777" w:rsidR="00EF4F47" w:rsidRDefault="00EF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ACDC" w14:textId="77777777" w:rsidR="00EF4F47" w:rsidRDefault="00EF4F47">
      <w:r>
        <w:separator/>
      </w:r>
    </w:p>
  </w:footnote>
  <w:footnote w:type="continuationSeparator" w:id="0">
    <w:p w14:paraId="30A70DBF" w14:textId="77777777" w:rsidR="00EF4F47" w:rsidRDefault="00EF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665B46B9"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E2618D">
      <w:rPr>
        <w:rFonts w:ascii="AppleSystemUIFont" w:eastAsia="Batang" w:hAnsi="AppleSystemUIFont" w:cs="AppleSystemUIFont"/>
        <w:b/>
        <w:bCs/>
        <w:sz w:val="26"/>
        <w:szCs w:val="26"/>
        <w:lang w:eastAsia="zh-CN"/>
      </w:rPr>
      <w:t>S4-230251</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8F3"/>
    <w:multiLevelType w:val="hybridMultilevel"/>
    <w:tmpl w:val="D43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CDD"/>
    <w:multiLevelType w:val="hybridMultilevel"/>
    <w:tmpl w:val="67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439DC"/>
    <w:multiLevelType w:val="hybridMultilevel"/>
    <w:tmpl w:val="DB56EA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EE3384"/>
    <w:multiLevelType w:val="hybridMultilevel"/>
    <w:tmpl w:val="11962F8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85B01"/>
    <w:multiLevelType w:val="hybridMultilevel"/>
    <w:tmpl w:val="E76CACE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A09F0"/>
    <w:multiLevelType w:val="hybridMultilevel"/>
    <w:tmpl w:val="C7A0C06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057825">
    <w:abstractNumId w:val="0"/>
  </w:num>
  <w:num w:numId="2" w16cid:durableId="1906068265">
    <w:abstractNumId w:val="2"/>
  </w:num>
  <w:num w:numId="3" w16cid:durableId="1461996626">
    <w:abstractNumId w:val="3"/>
  </w:num>
  <w:num w:numId="4" w16cid:durableId="626863129">
    <w:abstractNumId w:val="7"/>
  </w:num>
  <w:num w:numId="5" w16cid:durableId="723333870">
    <w:abstractNumId w:val="10"/>
  </w:num>
  <w:num w:numId="6" w16cid:durableId="93745313">
    <w:abstractNumId w:val="17"/>
  </w:num>
  <w:num w:numId="7" w16cid:durableId="916400578">
    <w:abstractNumId w:val="18"/>
  </w:num>
  <w:num w:numId="8" w16cid:durableId="285503578">
    <w:abstractNumId w:val="16"/>
  </w:num>
  <w:num w:numId="9" w16cid:durableId="577254970">
    <w:abstractNumId w:val="15"/>
  </w:num>
  <w:num w:numId="10" w16cid:durableId="1739134285">
    <w:abstractNumId w:val="6"/>
  </w:num>
  <w:num w:numId="11" w16cid:durableId="1658801143">
    <w:abstractNumId w:val="11"/>
  </w:num>
  <w:num w:numId="12" w16cid:durableId="1943494765">
    <w:abstractNumId w:val="4"/>
  </w:num>
  <w:num w:numId="13" w16cid:durableId="570237683">
    <w:abstractNumId w:val="5"/>
  </w:num>
  <w:num w:numId="14" w16cid:durableId="800802845">
    <w:abstractNumId w:val="13"/>
  </w:num>
  <w:num w:numId="15" w16cid:durableId="1080978127">
    <w:abstractNumId w:val="20"/>
  </w:num>
  <w:num w:numId="16" w16cid:durableId="480847032">
    <w:abstractNumId w:val="9"/>
  </w:num>
  <w:num w:numId="17" w16cid:durableId="143550826">
    <w:abstractNumId w:val="8"/>
  </w:num>
  <w:num w:numId="18" w16cid:durableId="1814638863">
    <w:abstractNumId w:val="19"/>
  </w:num>
  <w:num w:numId="19" w16cid:durableId="1548180658">
    <w:abstractNumId w:val="21"/>
  </w:num>
  <w:num w:numId="20" w16cid:durableId="1777672127">
    <w:abstractNumId w:val="14"/>
  </w:num>
  <w:num w:numId="21" w16cid:durableId="1089808279">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w15:presenceInfo w15:providerId="None" w15:userId="Prakash Kolan"/>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1E2"/>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82B"/>
    <w:rsid w:val="00040A75"/>
    <w:rsid w:val="0004102E"/>
    <w:rsid w:val="00041566"/>
    <w:rsid w:val="000417AA"/>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DD1"/>
    <w:rsid w:val="000611BD"/>
    <w:rsid w:val="000611D8"/>
    <w:rsid w:val="00061627"/>
    <w:rsid w:val="00061676"/>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C8A"/>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5FE"/>
    <w:rsid w:val="000728D6"/>
    <w:rsid w:val="00072C03"/>
    <w:rsid w:val="00072C92"/>
    <w:rsid w:val="000733DB"/>
    <w:rsid w:val="000734D8"/>
    <w:rsid w:val="00073712"/>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77D7"/>
    <w:rsid w:val="00077954"/>
    <w:rsid w:val="00077B2F"/>
    <w:rsid w:val="00077BC2"/>
    <w:rsid w:val="00077BF2"/>
    <w:rsid w:val="00077E97"/>
    <w:rsid w:val="00080030"/>
    <w:rsid w:val="00080090"/>
    <w:rsid w:val="00080093"/>
    <w:rsid w:val="000803C3"/>
    <w:rsid w:val="000809DF"/>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1A0"/>
    <w:rsid w:val="0009639D"/>
    <w:rsid w:val="0009654E"/>
    <w:rsid w:val="0009660D"/>
    <w:rsid w:val="00096F3D"/>
    <w:rsid w:val="00097084"/>
    <w:rsid w:val="000971F9"/>
    <w:rsid w:val="00097F88"/>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A743C"/>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1C"/>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7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0F20"/>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105"/>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4B5F"/>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2FD6"/>
    <w:rsid w:val="00183AAA"/>
    <w:rsid w:val="00183C0F"/>
    <w:rsid w:val="00183DEE"/>
    <w:rsid w:val="001840E2"/>
    <w:rsid w:val="001841D8"/>
    <w:rsid w:val="001843DD"/>
    <w:rsid w:val="00184451"/>
    <w:rsid w:val="00184476"/>
    <w:rsid w:val="001844DF"/>
    <w:rsid w:val="001845A9"/>
    <w:rsid w:val="001847BD"/>
    <w:rsid w:val="001847BE"/>
    <w:rsid w:val="00185BA8"/>
    <w:rsid w:val="00185FB6"/>
    <w:rsid w:val="00186B8F"/>
    <w:rsid w:val="00187E11"/>
    <w:rsid w:val="001906EB"/>
    <w:rsid w:val="001907A5"/>
    <w:rsid w:val="001908B3"/>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97D67"/>
    <w:rsid w:val="001A006A"/>
    <w:rsid w:val="001A06AB"/>
    <w:rsid w:val="001A06F3"/>
    <w:rsid w:val="001A093D"/>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1D9E"/>
    <w:rsid w:val="001B2906"/>
    <w:rsid w:val="001B2B6A"/>
    <w:rsid w:val="001B3716"/>
    <w:rsid w:val="001B387E"/>
    <w:rsid w:val="001B3CC9"/>
    <w:rsid w:val="001B3DFB"/>
    <w:rsid w:val="001B3EFC"/>
    <w:rsid w:val="001B3FB0"/>
    <w:rsid w:val="001B4DC3"/>
    <w:rsid w:val="001B51F6"/>
    <w:rsid w:val="001B5297"/>
    <w:rsid w:val="001B53B3"/>
    <w:rsid w:val="001B57AF"/>
    <w:rsid w:val="001B5822"/>
    <w:rsid w:val="001B5961"/>
    <w:rsid w:val="001B5CF9"/>
    <w:rsid w:val="001B619B"/>
    <w:rsid w:val="001B62C3"/>
    <w:rsid w:val="001B638B"/>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A52"/>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4"/>
    <w:rsid w:val="001F01B8"/>
    <w:rsid w:val="001F03F8"/>
    <w:rsid w:val="001F0546"/>
    <w:rsid w:val="001F0808"/>
    <w:rsid w:val="001F0B39"/>
    <w:rsid w:val="001F0F9F"/>
    <w:rsid w:val="001F106E"/>
    <w:rsid w:val="001F1091"/>
    <w:rsid w:val="001F15E1"/>
    <w:rsid w:val="001F1EFA"/>
    <w:rsid w:val="001F1FE1"/>
    <w:rsid w:val="001F2625"/>
    <w:rsid w:val="001F2EB3"/>
    <w:rsid w:val="001F2FE6"/>
    <w:rsid w:val="001F34F9"/>
    <w:rsid w:val="001F35F6"/>
    <w:rsid w:val="001F3AD6"/>
    <w:rsid w:val="001F3B35"/>
    <w:rsid w:val="001F3C84"/>
    <w:rsid w:val="001F3E07"/>
    <w:rsid w:val="001F4007"/>
    <w:rsid w:val="001F41BF"/>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2F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B58"/>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539"/>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6B6"/>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4A"/>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09D"/>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74F"/>
    <w:rsid w:val="00256A14"/>
    <w:rsid w:val="00256B28"/>
    <w:rsid w:val="00256BCF"/>
    <w:rsid w:val="00256E00"/>
    <w:rsid w:val="00256EA1"/>
    <w:rsid w:val="0025757B"/>
    <w:rsid w:val="002576C9"/>
    <w:rsid w:val="00257A50"/>
    <w:rsid w:val="00257CCB"/>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5C8"/>
    <w:rsid w:val="002636E7"/>
    <w:rsid w:val="00263F36"/>
    <w:rsid w:val="002647B5"/>
    <w:rsid w:val="00264BA8"/>
    <w:rsid w:val="00264C54"/>
    <w:rsid w:val="00264CC6"/>
    <w:rsid w:val="00264DF4"/>
    <w:rsid w:val="002654DB"/>
    <w:rsid w:val="00265A7B"/>
    <w:rsid w:val="00265EC2"/>
    <w:rsid w:val="0026684D"/>
    <w:rsid w:val="00266B5F"/>
    <w:rsid w:val="00267162"/>
    <w:rsid w:val="0027057C"/>
    <w:rsid w:val="002706C3"/>
    <w:rsid w:val="0027070D"/>
    <w:rsid w:val="0027093E"/>
    <w:rsid w:val="002710D6"/>
    <w:rsid w:val="00271607"/>
    <w:rsid w:val="00271E2E"/>
    <w:rsid w:val="00271F28"/>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30"/>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154"/>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CC2"/>
    <w:rsid w:val="00293FDD"/>
    <w:rsid w:val="0029461C"/>
    <w:rsid w:val="002947A4"/>
    <w:rsid w:val="00294B3A"/>
    <w:rsid w:val="00294EF9"/>
    <w:rsid w:val="00294F74"/>
    <w:rsid w:val="00295293"/>
    <w:rsid w:val="00295761"/>
    <w:rsid w:val="00295818"/>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89"/>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0AD"/>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C89"/>
    <w:rsid w:val="002E1E26"/>
    <w:rsid w:val="002E1E49"/>
    <w:rsid w:val="002E1FE3"/>
    <w:rsid w:val="002E21BC"/>
    <w:rsid w:val="002E2A13"/>
    <w:rsid w:val="002E2A6F"/>
    <w:rsid w:val="002E2CDE"/>
    <w:rsid w:val="002E3531"/>
    <w:rsid w:val="002E3758"/>
    <w:rsid w:val="002E3C57"/>
    <w:rsid w:val="002E3FB2"/>
    <w:rsid w:val="002E4005"/>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261"/>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ECA"/>
    <w:rsid w:val="00317141"/>
    <w:rsid w:val="00317B4C"/>
    <w:rsid w:val="0032008A"/>
    <w:rsid w:val="003200C8"/>
    <w:rsid w:val="00320A3A"/>
    <w:rsid w:val="00320A87"/>
    <w:rsid w:val="00320C9A"/>
    <w:rsid w:val="00320FBC"/>
    <w:rsid w:val="003214E3"/>
    <w:rsid w:val="0032189B"/>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967"/>
    <w:rsid w:val="00347D5A"/>
    <w:rsid w:val="00347FCC"/>
    <w:rsid w:val="003501E4"/>
    <w:rsid w:val="003502CA"/>
    <w:rsid w:val="00350CA9"/>
    <w:rsid w:val="00350D13"/>
    <w:rsid w:val="00351368"/>
    <w:rsid w:val="00351A0E"/>
    <w:rsid w:val="0035205C"/>
    <w:rsid w:val="00352B66"/>
    <w:rsid w:val="00352E11"/>
    <w:rsid w:val="00353415"/>
    <w:rsid w:val="00353480"/>
    <w:rsid w:val="003541F2"/>
    <w:rsid w:val="00354722"/>
    <w:rsid w:val="00354AAE"/>
    <w:rsid w:val="003553F8"/>
    <w:rsid w:val="0035573D"/>
    <w:rsid w:val="00355F13"/>
    <w:rsid w:val="00356304"/>
    <w:rsid w:val="0035636A"/>
    <w:rsid w:val="0035687D"/>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059"/>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83E"/>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034"/>
    <w:rsid w:val="00380852"/>
    <w:rsid w:val="003808DE"/>
    <w:rsid w:val="00380DCE"/>
    <w:rsid w:val="00380E4C"/>
    <w:rsid w:val="00381813"/>
    <w:rsid w:val="00381CAA"/>
    <w:rsid w:val="00381EEF"/>
    <w:rsid w:val="003828B0"/>
    <w:rsid w:val="00382954"/>
    <w:rsid w:val="00382E5E"/>
    <w:rsid w:val="00383C07"/>
    <w:rsid w:val="00383E48"/>
    <w:rsid w:val="00383E49"/>
    <w:rsid w:val="00384221"/>
    <w:rsid w:val="003845F6"/>
    <w:rsid w:val="0038473A"/>
    <w:rsid w:val="0038481B"/>
    <w:rsid w:val="00384860"/>
    <w:rsid w:val="003849B5"/>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B17"/>
    <w:rsid w:val="00395CB6"/>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B7E20"/>
    <w:rsid w:val="003C0326"/>
    <w:rsid w:val="003C054B"/>
    <w:rsid w:val="003C0DA5"/>
    <w:rsid w:val="003C0E2E"/>
    <w:rsid w:val="003C117F"/>
    <w:rsid w:val="003C131E"/>
    <w:rsid w:val="003C1592"/>
    <w:rsid w:val="003C1BC1"/>
    <w:rsid w:val="003C1CD6"/>
    <w:rsid w:val="003C24A7"/>
    <w:rsid w:val="003C36CB"/>
    <w:rsid w:val="003C37BE"/>
    <w:rsid w:val="003C3C2F"/>
    <w:rsid w:val="003C41CC"/>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0CE"/>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68E"/>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72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1C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085"/>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4396"/>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1"/>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0B3"/>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19"/>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A37"/>
    <w:rsid w:val="004F4D07"/>
    <w:rsid w:val="004F5362"/>
    <w:rsid w:val="004F53EB"/>
    <w:rsid w:val="004F5792"/>
    <w:rsid w:val="004F5CE8"/>
    <w:rsid w:val="004F5F53"/>
    <w:rsid w:val="004F618B"/>
    <w:rsid w:val="004F62A5"/>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4BE"/>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744"/>
    <w:rsid w:val="00506BA3"/>
    <w:rsid w:val="0050733E"/>
    <w:rsid w:val="0050739B"/>
    <w:rsid w:val="005074A2"/>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08A"/>
    <w:rsid w:val="00516404"/>
    <w:rsid w:val="0051640C"/>
    <w:rsid w:val="00516A05"/>
    <w:rsid w:val="00516C0D"/>
    <w:rsid w:val="00516C44"/>
    <w:rsid w:val="00517254"/>
    <w:rsid w:val="00517368"/>
    <w:rsid w:val="00517D0F"/>
    <w:rsid w:val="0052055C"/>
    <w:rsid w:val="0052068C"/>
    <w:rsid w:val="0052077F"/>
    <w:rsid w:val="0052117A"/>
    <w:rsid w:val="00521576"/>
    <w:rsid w:val="00521773"/>
    <w:rsid w:val="005219B0"/>
    <w:rsid w:val="00521AA7"/>
    <w:rsid w:val="00521DA4"/>
    <w:rsid w:val="00522075"/>
    <w:rsid w:val="005220FB"/>
    <w:rsid w:val="00522550"/>
    <w:rsid w:val="00522889"/>
    <w:rsid w:val="0052290A"/>
    <w:rsid w:val="00522BDB"/>
    <w:rsid w:val="00522BF5"/>
    <w:rsid w:val="00522EA7"/>
    <w:rsid w:val="00523154"/>
    <w:rsid w:val="00524A5D"/>
    <w:rsid w:val="00524C87"/>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D84"/>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7DE"/>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39C"/>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2E50"/>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597"/>
    <w:rsid w:val="005C574F"/>
    <w:rsid w:val="005C58C7"/>
    <w:rsid w:val="005C58FD"/>
    <w:rsid w:val="005C5C1E"/>
    <w:rsid w:val="005C5FA8"/>
    <w:rsid w:val="005C61F4"/>
    <w:rsid w:val="005C65A3"/>
    <w:rsid w:val="005C7153"/>
    <w:rsid w:val="005C7891"/>
    <w:rsid w:val="005C7AB6"/>
    <w:rsid w:val="005C7EC7"/>
    <w:rsid w:val="005D011A"/>
    <w:rsid w:val="005D026F"/>
    <w:rsid w:val="005D052B"/>
    <w:rsid w:val="005D08D5"/>
    <w:rsid w:val="005D1215"/>
    <w:rsid w:val="005D12A0"/>
    <w:rsid w:val="005D1379"/>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30E"/>
    <w:rsid w:val="005E4576"/>
    <w:rsid w:val="005E471C"/>
    <w:rsid w:val="005E49B1"/>
    <w:rsid w:val="005E5950"/>
    <w:rsid w:val="005E5A5A"/>
    <w:rsid w:val="005E6103"/>
    <w:rsid w:val="005E61A5"/>
    <w:rsid w:val="005E6363"/>
    <w:rsid w:val="005E6446"/>
    <w:rsid w:val="005E6A4E"/>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902"/>
    <w:rsid w:val="00600E50"/>
    <w:rsid w:val="006019D3"/>
    <w:rsid w:val="00601E11"/>
    <w:rsid w:val="006027C9"/>
    <w:rsid w:val="006028EE"/>
    <w:rsid w:val="00602D7B"/>
    <w:rsid w:val="00603000"/>
    <w:rsid w:val="00603659"/>
    <w:rsid w:val="00603947"/>
    <w:rsid w:val="00603CC9"/>
    <w:rsid w:val="006045BA"/>
    <w:rsid w:val="006049A2"/>
    <w:rsid w:val="00604C15"/>
    <w:rsid w:val="00605398"/>
    <w:rsid w:val="006053EB"/>
    <w:rsid w:val="00605584"/>
    <w:rsid w:val="0060558E"/>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D9E"/>
    <w:rsid w:val="00614F17"/>
    <w:rsid w:val="0061540D"/>
    <w:rsid w:val="00615954"/>
    <w:rsid w:val="00615AB9"/>
    <w:rsid w:val="00615CED"/>
    <w:rsid w:val="006160AE"/>
    <w:rsid w:val="00616235"/>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15"/>
    <w:rsid w:val="006341E5"/>
    <w:rsid w:val="006344FF"/>
    <w:rsid w:val="00634570"/>
    <w:rsid w:val="00634607"/>
    <w:rsid w:val="00634697"/>
    <w:rsid w:val="00634916"/>
    <w:rsid w:val="00634BE1"/>
    <w:rsid w:val="00634EE3"/>
    <w:rsid w:val="006350AC"/>
    <w:rsid w:val="0063511E"/>
    <w:rsid w:val="00635233"/>
    <w:rsid w:val="006352A0"/>
    <w:rsid w:val="00636986"/>
    <w:rsid w:val="00636ADC"/>
    <w:rsid w:val="00636FBE"/>
    <w:rsid w:val="006372FD"/>
    <w:rsid w:val="006374B2"/>
    <w:rsid w:val="006376FE"/>
    <w:rsid w:val="00637936"/>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64D"/>
    <w:rsid w:val="00646750"/>
    <w:rsid w:val="006469A3"/>
    <w:rsid w:val="00646B9C"/>
    <w:rsid w:val="00646BC8"/>
    <w:rsid w:val="00646C97"/>
    <w:rsid w:val="00647433"/>
    <w:rsid w:val="00647755"/>
    <w:rsid w:val="00647757"/>
    <w:rsid w:val="0064798E"/>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5FBE"/>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1DD2"/>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7E0"/>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C76"/>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3C3"/>
    <w:rsid w:val="006A25A5"/>
    <w:rsid w:val="006A262F"/>
    <w:rsid w:val="006A293E"/>
    <w:rsid w:val="006A2CC9"/>
    <w:rsid w:val="006A340C"/>
    <w:rsid w:val="006A3725"/>
    <w:rsid w:val="006A37D3"/>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2B84"/>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12B"/>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82D"/>
    <w:rsid w:val="006F7FC6"/>
    <w:rsid w:val="007005B2"/>
    <w:rsid w:val="007007AF"/>
    <w:rsid w:val="00700D00"/>
    <w:rsid w:val="007011F3"/>
    <w:rsid w:val="00701246"/>
    <w:rsid w:val="00701298"/>
    <w:rsid w:val="0070152A"/>
    <w:rsid w:val="00701968"/>
    <w:rsid w:val="007019F5"/>
    <w:rsid w:val="00701C13"/>
    <w:rsid w:val="00701C42"/>
    <w:rsid w:val="007025ED"/>
    <w:rsid w:val="0070269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D2A"/>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592"/>
    <w:rsid w:val="00772BB7"/>
    <w:rsid w:val="00772D5E"/>
    <w:rsid w:val="00772F45"/>
    <w:rsid w:val="00773031"/>
    <w:rsid w:val="0077307B"/>
    <w:rsid w:val="00773224"/>
    <w:rsid w:val="0077361D"/>
    <w:rsid w:val="007736B2"/>
    <w:rsid w:val="00773CDB"/>
    <w:rsid w:val="00773EED"/>
    <w:rsid w:val="007743FC"/>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3A"/>
    <w:rsid w:val="007A3BFE"/>
    <w:rsid w:val="007A3D83"/>
    <w:rsid w:val="007A418C"/>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46A"/>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BB"/>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94"/>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80"/>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4C"/>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93"/>
    <w:rsid w:val="008437B4"/>
    <w:rsid w:val="0084445B"/>
    <w:rsid w:val="008445E5"/>
    <w:rsid w:val="00844743"/>
    <w:rsid w:val="00844974"/>
    <w:rsid w:val="00844BC6"/>
    <w:rsid w:val="00844D48"/>
    <w:rsid w:val="0084502F"/>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43D0"/>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41"/>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BCA"/>
    <w:rsid w:val="00872E29"/>
    <w:rsid w:val="00873990"/>
    <w:rsid w:val="008740C8"/>
    <w:rsid w:val="00874B68"/>
    <w:rsid w:val="00874BC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02C"/>
    <w:rsid w:val="00887643"/>
    <w:rsid w:val="008877E3"/>
    <w:rsid w:val="00887ACD"/>
    <w:rsid w:val="00887C09"/>
    <w:rsid w:val="00887E87"/>
    <w:rsid w:val="00890213"/>
    <w:rsid w:val="00890522"/>
    <w:rsid w:val="00890D58"/>
    <w:rsid w:val="00890EAA"/>
    <w:rsid w:val="008910DE"/>
    <w:rsid w:val="00891139"/>
    <w:rsid w:val="008918FF"/>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8D5"/>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5F97"/>
    <w:rsid w:val="008A683F"/>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00E"/>
    <w:rsid w:val="008B143E"/>
    <w:rsid w:val="008B162E"/>
    <w:rsid w:val="008B163F"/>
    <w:rsid w:val="008B183B"/>
    <w:rsid w:val="008B24C5"/>
    <w:rsid w:val="008B2622"/>
    <w:rsid w:val="008B344A"/>
    <w:rsid w:val="008B37BA"/>
    <w:rsid w:val="008B3A0B"/>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57B"/>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3D"/>
    <w:rsid w:val="008E0B91"/>
    <w:rsid w:val="008E0DBB"/>
    <w:rsid w:val="008E1604"/>
    <w:rsid w:val="008E1962"/>
    <w:rsid w:val="008E1BFE"/>
    <w:rsid w:val="008E1F7C"/>
    <w:rsid w:val="008E247C"/>
    <w:rsid w:val="008E2543"/>
    <w:rsid w:val="008E30D3"/>
    <w:rsid w:val="008E3957"/>
    <w:rsid w:val="008E3C2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CFF"/>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0E3"/>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467"/>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5B2"/>
    <w:rsid w:val="00942EC3"/>
    <w:rsid w:val="009434AB"/>
    <w:rsid w:val="0094392D"/>
    <w:rsid w:val="0094396F"/>
    <w:rsid w:val="00943CB1"/>
    <w:rsid w:val="00943F75"/>
    <w:rsid w:val="00944296"/>
    <w:rsid w:val="00944379"/>
    <w:rsid w:val="00944437"/>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216"/>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248"/>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21B"/>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344"/>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5FC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2DF"/>
    <w:rsid w:val="009E03B8"/>
    <w:rsid w:val="009E1275"/>
    <w:rsid w:val="009E1328"/>
    <w:rsid w:val="009E155D"/>
    <w:rsid w:val="009E1B71"/>
    <w:rsid w:val="009E1C56"/>
    <w:rsid w:val="009E1E48"/>
    <w:rsid w:val="009E1EE9"/>
    <w:rsid w:val="009E1EEF"/>
    <w:rsid w:val="009E2AB4"/>
    <w:rsid w:val="009E2AD0"/>
    <w:rsid w:val="009E2AFA"/>
    <w:rsid w:val="009E2F83"/>
    <w:rsid w:val="009E2FD9"/>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364"/>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2CD"/>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2E29"/>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4625"/>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C97"/>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5448"/>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546"/>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2D39"/>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331"/>
    <w:rsid w:val="00A77E97"/>
    <w:rsid w:val="00A8053B"/>
    <w:rsid w:val="00A80BAE"/>
    <w:rsid w:val="00A80C99"/>
    <w:rsid w:val="00A80D77"/>
    <w:rsid w:val="00A80DAF"/>
    <w:rsid w:val="00A80F66"/>
    <w:rsid w:val="00A810FD"/>
    <w:rsid w:val="00A81156"/>
    <w:rsid w:val="00A815CB"/>
    <w:rsid w:val="00A818E8"/>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910"/>
    <w:rsid w:val="00A87FB2"/>
    <w:rsid w:val="00A9052B"/>
    <w:rsid w:val="00A9090A"/>
    <w:rsid w:val="00A910EE"/>
    <w:rsid w:val="00A91A26"/>
    <w:rsid w:val="00A91CF4"/>
    <w:rsid w:val="00A91E6E"/>
    <w:rsid w:val="00A92016"/>
    <w:rsid w:val="00A922A5"/>
    <w:rsid w:val="00A92688"/>
    <w:rsid w:val="00A92F05"/>
    <w:rsid w:val="00A93160"/>
    <w:rsid w:val="00A9324A"/>
    <w:rsid w:val="00A93346"/>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3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7AD"/>
    <w:rsid w:val="00AC4903"/>
    <w:rsid w:val="00AC4C21"/>
    <w:rsid w:val="00AC4E5D"/>
    <w:rsid w:val="00AC500F"/>
    <w:rsid w:val="00AC5CFD"/>
    <w:rsid w:val="00AC6266"/>
    <w:rsid w:val="00AC6329"/>
    <w:rsid w:val="00AC67E3"/>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5DD"/>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562"/>
    <w:rsid w:val="00AE3604"/>
    <w:rsid w:val="00AE3F37"/>
    <w:rsid w:val="00AE3FA9"/>
    <w:rsid w:val="00AE40EA"/>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060"/>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586"/>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31"/>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58F"/>
    <w:rsid w:val="00B577ED"/>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71B"/>
    <w:rsid w:val="00B628D3"/>
    <w:rsid w:val="00B62F4A"/>
    <w:rsid w:val="00B62FA3"/>
    <w:rsid w:val="00B62FD2"/>
    <w:rsid w:val="00B633BB"/>
    <w:rsid w:val="00B63646"/>
    <w:rsid w:val="00B63A8F"/>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CA6"/>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4D3F"/>
    <w:rsid w:val="00B853B5"/>
    <w:rsid w:val="00B8550C"/>
    <w:rsid w:val="00B85BBB"/>
    <w:rsid w:val="00B865D6"/>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8EF"/>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EA"/>
    <w:rsid w:val="00BB67EC"/>
    <w:rsid w:val="00BB6895"/>
    <w:rsid w:val="00BB6F7D"/>
    <w:rsid w:val="00BB7696"/>
    <w:rsid w:val="00BB779B"/>
    <w:rsid w:val="00BB79BD"/>
    <w:rsid w:val="00BB7E4C"/>
    <w:rsid w:val="00BC00C5"/>
    <w:rsid w:val="00BC04DF"/>
    <w:rsid w:val="00BC0870"/>
    <w:rsid w:val="00BC0BC1"/>
    <w:rsid w:val="00BC0F08"/>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CD5"/>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D8B"/>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5F2E"/>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DA"/>
    <w:rsid w:val="00C013EB"/>
    <w:rsid w:val="00C01ADB"/>
    <w:rsid w:val="00C01BAC"/>
    <w:rsid w:val="00C01D1A"/>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9CA"/>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14A"/>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5A5"/>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057"/>
    <w:rsid w:val="00C552D5"/>
    <w:rsid w:val="00C55377"/>
    <w:rsid w:val="00C55897"/>
    <w:rsid w:val="00C55F36"/>
    <w:rsid w:val="00C5608C"/>
    <w:rsid w:val="00C5646C"/>
    <w:rsid w:val="00C56FE0"/>
    <w:rsid w:val="00C576FC"/>
    <w:rsid w:val="00C57889"/>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60"/>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93"/>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AB"/>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1F7A"/>
    <w:rsid w:val="00CD201F"/>
    <w:rsid w:val="00CD242D"/>
    <w:rsid w:val="00CD2D07"/>
    <w:rsid w:val="00CD2EAA"/>
    <w:rsid w:val="00CD391E"/>
    <w:rsid w:val="00CD3B8D"/>
    <w:rsid w:val="00CD40D2"/>
    <w:rsid w:val="00CD4296"/>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0F34"/>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C27"/>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2C4D"/>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5F1D"/>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8FC"/>
    <w:rsid w:val="00D119D1"/>
    <w:rsid w:val="00D11A64"/>
    <w:rsid w:val="00D11C8A"/>
    <w:rsid w:val="00D11D5B"/>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B83"/>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067"/>
    <w:rsid w:val="00D2523D"/>
    <w:rsid w:val="00D25309"/>
    <w:rsid w:val="00D25333"/>
    <w:rsid w:val="00D2580C"/>
    <w:rsid w:val="00D25B44"/>
    <w:rsid w:val="00D260A9"/>
    <w:rsid w:val="00D262A4"/>
    <w:rsid w:val="00D2656F"/>
    <w:rsid w:val="00D266E4"/>
    <w:rsid w:val="00D269A7"/>
    <w:rsid w:val="00D26B72"/>
    <w:rsid w:val="00D26BCE"/>
    <w:rsid w:val="00D26CE1"/>
    <w:rsid w:val="00D27236"/>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3F8"/>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17ED"/>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4FE4"/>
    <w:rsid w:val="00D5580E"/>
    <w:rsid w:val="00D55E44"/>
    <w:rsid w:val="00D563A3"/>
    <w:rsid w:val="00D563B2"/>
    <w:rsid w:val="00D56F83"/>
    <w:rsid w:val="00D573AF"/>
    <w:rsid w:val="00D574D1"/>
    <w:rsid w:val="00D57A0C"/>
    <w:rsid w:val="00D57A9C"/>
    <w:rsid w:val="00D57C9A"/>
    <w:rsid w:val="00D57F5E"/>
    <w:rsid w:val="00D60812"/>
    <w:rsid w:val="00D60C4A"/>
    <w:rsid w:val="00D60D87"/>
    <w:rsid w:val="00D611F7"/>
    <w:rsid w:val="00D6199A"/>
    <w:rsid w:val="00D619C2"/>
    <w:rsid w:val="00D61B4C"/>
    <w:rsid w:val="00D61DD2"/>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452"/>
    <w:rsid w:val="00D8364D"/>
    <w:rsid w:val="00D83A91"/>
    <w:rsid w:val="00D83D50"/>
    <w:rsid w:val="00D841C2"/>
    <w:rsid w:val="00D84473"/>
    <w:rsid w:val="00D846F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08DB"/>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978B1"/>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08"/>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46"/>
    <w:rsid w:val="00DB468E"/>
    <w:rsid w:val="00DB46D6"/>
    <w:rsid w:val="00DB4D46"/>
    <w:rsid w:val="00DB4D79"/>
    <w:rsid w:val="00DB5011"/>
    <w:rsid w:val="00DB57E0"/>
    <w:rsid w:val="00DB5BF2"/>
    <w:rsid w:val="00DB5C16"/>
    <w:rsid w:val="00DB5F40"/>
    <w:rsid w:val="00DB6195"/>
    <w:rsid w:val="00DB624D"/>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66"/>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7F"/>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E11"/>
    <w:rsid w:val="00E25FE4"/>
    <w:rsid w:val="00E26129"/>
    <w:rsid w:val="00E2618D"/>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5EA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A6D"/>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5ABC"/>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7DD"/>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943"/>
    <w:rsid w:val="00EB2A5C"/>
    <w:rsid w:val="00EB2B22"/>
    <w:rsid w:val="00EB2BA5"/>
    <w:rsid w:val="00EB2F91"/>
    <w:rsid w:val="00EB2FD4"/>
    <w:rsid w:val="00EB305E"/>
    <w:rsid w:val="00EB31DB"/>
    <w:rsid w:val="00EB3C3C"/>
    <w:rsid w:val="00EB4304"/>
    <w:rsid w:val="00EB4799"/>
    <w:rsid w:val="00EB4AF1"/>
    <w:rsid w:val="00EB530F"/>
    <w:rsid w:val="00EB574B"/>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9D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28A"/>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4F47"/>
    <w:rsid w:val="00EF52C0"/>
    <w:rsid w:val="00EF5457"/>
    <w:rsid w:val="00EF5558"/>
    <w:rsid w:val="00EF5607"/>
    <w:rsid w:val="00EF5DE1"/>
    <w:rsid w:val="00EF5FD6"/>
    <w:rsid w:val="00EF60D7"/>
    <w:rsid w:val="00EF65B1"/>
    <w:rsid w:val="00EF6746"/>
    <w:rsid w:val="00EF69C4"/>
    <w:rsid w:val="00EF70D7"/>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6A0"/>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37"/>
    <w:rsid w:val="00F362DF"/>
    <w:rsid w:val="00F362E4"/>
    <w:rsid w:val="00F364A1"/>
    <w:rsid w:val="00F365E9"/>
    <w:rsid w:val="00F36DEA"/>
    <w:rsid w:val="00F36E93"/>
    <w:rsid w:val="00F3728C"/>
    <w:rsid w:val="00F379D9"/>
    <w:rsid w:val="00F37B57"/>
    <w:rsid w:val="00F37DC8"/>
    <w:rsid w:val="00F401B5"/>
    <w:rsid w:val="00F40245"/>
    <w:rsid w:val="00F404BC"/>
    <w:rsid w:val="00F40E6A"/>
    <w:rsid w:val="00F40EB6"/>
    <w:rsid w:val="00F417EC"/>
    <w:rsid w:val="00F4192A"/>
    <w:rsid w:val="00F41FBA"/>
    <w:rsid w:val="00F4219C"/>
    <w:rsid w:val="00F42721"/>
    <w:rsid w:val="00F428B1"/>
    <w:rsid w:val="00F42D8F"/>
    <w:rsid w:val="00F43DE0"/>
    <w:rsid w:val="00F43E28"/>
    <w:rsid w:val="00F4403C"/>
    <w:rsid w:val="00F440FE"/>
    <w:rsid w:val="00F44100"/>
    <w:rsid w:val="00F44559"/>
    <w:rsid w:val="00F44703"/>
    <w:rsid w:val="00F44D34"/>
    <w:rsid w:val="00F44EF0"/>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2F81"/>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302"/>
    <w:rsid w:val="00F564B3"/>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7A0"/>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3B98"/>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48F"/>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086"/>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715"/>
    <w:rsid w:val="00FA3DDE"/>
    <w:rsid w:val="00FA413B"/>
    <w:rsid w:val="00FA41C8"/>
    <w:rsid w:val="00FA43A0"/>
    <w:rsid w:val="00FA454A"/>
    <w:rsid w:val="00FA4696"/>
    <w:rsid w:val="00FA4870"/>
    <w:rsid w:val="00FA4915"/>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509"/>
    <w:rsid w:val="00FB4EC5"/>
    <w:rsid w:val="00FB5140"/>
    <w:rsid w:val="00FB6360"/>
    <w:rsid w:val="00FB64DF"/>
    <w:rsid w:val="00FB6C83"/>
    <w:rsid w:val="00FB70BD"/>
    <w:rsid w:val="00FB7A3F"/>
    <w:rsid w:val="00FB7D5D"/>
    <w:rsid w:val="00FC0BD0"/>
    <w:rsid w:val="00FC0EAA"/>
    <w:rsid w:val="00FC1B43"/>
    <w:rsid w:val="00FC2156"/>
    <w:rsid w:val="00FC248E"/>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A27"/>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8AA"/>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519"/>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B50"/>
    <w:rsid w:val="00FF5C26"/>
    <w:rsid w:val="00FF5CCB"/>
    <w:rsid w:val="00FF5EF5"/>
    <w:rsid w:val="00FF637D"/>
    <w:rsid w:val="00FF6AE2"/>
    <w:rsid w:val="00FF70E6"/>
    <w:rsid w:val="00FF7493"/>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361">
      <w:bodyDiv w:val="1"/>
      <w:marLeft w:val="0"/>
      <w:marRight w:val="0"/>
      <w:marTop w:val="0"/>
      <w:marBottom w:val="0"/>
      <w:divBdr>
        <w:top w:val="none" w:sz="0" w:space="0" w:color="auto"/>
        <w:left w:val="none" w:sz="0" w:space="0" w:color="auto"/>
        <w:bottom w:val="none" w:sz="0" w:space="0" w:color="auto"/>
        <w:right w:val="none" w:sz="0" w:space="0" w:color="auto"/>
      </w:divBdr>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E24C3-69A9-2B44-99B3-FDEE5042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1857</Words>
  <Characters>10585</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Thorsten Lohmar r01</cp:lastModifiedBy>
  <cp:revision>3</cp:revision>
  <cp:lastPrinted>2021-11-04T20:07:00Z</cp:lastPrinted>
  <dcterms:created xsi:type="dcterms:W3CDTF">2023-02-20T07:56:00Z</dcterms:created>
  <dcterms:modified xsi:type="dcterms:W3CDTF">2023-02-20T08:34:00Z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