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D8B7669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BD21FB">
        <w:rPr>
          <w:b/>
          <w:sz w:val="24"/>
          <w:lang w:val="en-US"/>
        </w:rPr>
        <w:t>eUET</w:t>
      </w:r>
      <w:r w:rsidR="00FA2AB4" w:rsidRPr="007A4B18">
        <w:rPr>
          <w:b/>
          <w:sz w:val="24"/>
          <w:lang w:val="en-US"/>
        </w:rPr>
        <w:t xml:space="preserve">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 xml:space="preserve">, </w:t>
      </w:r>
      <w:r w:rsidR="00BD21FB">
        <w:rPr>
          <w:b/>
          <w:sz w:val="24"/>
          <w:lang w:val="en-US"/>
        </w:rPr>
        <w:t>HEAD acoustics GmbH</w:t>
      </w:r>
      <w:r w:rsidR="00FA2AB4" w:rsidRPr="007A4B18">
        <w:rPr>
          <w:b/>
          <w:sz w:val="24"/>
          <w:lang w:val="en-US"/>
        </w:rPr>
        <w:t>)</w:t>
      </w:r>
    </w:p>
    <w:p w14:paraId="6A8C69C2" w14:textId="33D9A7A7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5570E">
        <w:rPr>
          <w:b/>
          <w:sz w:val="24"/>
        </w:rPr>
        <w:t xml:space="preserve">Draft </w:t>
      </w:r>
      <w:r w:rsidR="00FA2AB4">
        <w:rPr>
          <w:b/>
          <w:sz w:val="24"/>
        </w:rPr>
        <w:t xml:space="preserve">time plan for </w:t>
      </w:r>
      <w:r w:rsidR="00BD21FB">
        <w:rPr>
          <w:b/>
          <w:sz w:val="24"/>
        </w:rPr>
        <w:t>eUET</w:t>
      </w:r>
      <w:r w:rsidR="00CB2FE1">
        <w:rPr>
          <w:b/>
          <w:sz w:val="24"/>
        </w:rPr>
        <w:t>, v0.</w:t>
      </w:r>
      <w:ins w:id="0" w:author="Auteur">
        <w:r w:rsidR="00A67D21">
          <w:rPr>
            <w:b/>
            <w:sz w:val="24"/>
          </w:rPr>
          <w:t>3</w:t>
        </w:r>
      </w:ins>
      <w:del w:id="1" w:author="Auteur">
        <w:r w:rsidR="00CD6FAB" w:rsidDel="00A67D21">
          <w:rPr>
            <w:b/>
            <w:sz w:val="24"/>
          </w:rPr>
          <w:delText>2</w:delText>
        </w:r>
      </w:del>
    </w:p>
    <w:p w14:paraId="27C22E17" w14:textId="6B37E167" w:rsidR="00D54E12" w:rsidRPr="006D5CB2" w:rsidRDefault="00DC2EEF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3A511F74" w:rsidR="00D54E12" w:rsidRPr="006D5CB2" w:rsidRDefault="00DD112A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BD21FB">
        <w:rPr>
          <w:lang w:val="en-GB"/>
        </w:rPr>
        <w:t>4</w:t>
      </w:r>
      <w:r w:rsidR="0044152A">
        <w:rPr>
          <w:lang w:val="en-GB"/>
        </w:rPr>
        <w:t>.</w:t>
      </w:r>
      <w:r w:rsidR="00BD21FB">
        <w:rPr>
          <w:lang w:val="en-GB"/>
        </w:rPr>
        <w:t>6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3883D378" w14:textId="70E4E428" w:rsidR="00A931B0" w:rsidRPr="00BD21FB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="00BD21FB" w:rsidRPr="00BD21FB">
        <w:t xml:space="preserve">Enhancements to UE Testing </w:t>
      </w:r>
      <w:r w:rsidRPr="0015570E">
        <w:t>(</w:t>
      </w:r>
      <w:r w:rsidR="00BD21FB">
        <w:t>eUET</w:t>
      </w:r>
      <w:r w:rsidRPr="0015570E">
        <w:t>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37C8AA95" w14:textId="7CA254FF" w:rsidR="00996A3A" w:rsidRDefault="00A931B0" w:rsidP="00996A3A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 xml:space="preserve">Schedule of </w:t>
      </w:r>
      <w:r w:rsidR="00C87335">
        <w:t>eUET</w:t>
      </w:r>
      <w:r>
        <w:t xml:space="preserve">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62051F0A" w:rsidR="00A931B0" w:rsidRDefault="00A931B0" w:rsidP="00292BA2">
      <w:pPr>
        <w:rPr>
          <w:lang w:val="en-US"/>
        </w:rPr>
      </w:pPr>
      <w:r>
        <w:t xml:space="preserve">The tentative schedule for the </w:t>
      </w:r>
      <w:r w:rsidR="00C87335">
        <w:t>eUET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3A19B8" w:rsidRPr="001B5BD3" w14:paraId="31E950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6DAF3E6D" w:rsidR="003A19B8" w:rsidRPr="00CF45C7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556291FC" w:rsidR="003A19B8" w:rsidRPr="00CF45C7" w:rsidRDefault="003A19B8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SA4#120</w:t>
            </w:r>
            <w:r w:rsidR="00CD6FAB">
              <w:rPr>
                <w:rFonts w:cs="Arial"/>
                <w:sz w:val="16"/>
                <w:szCs w:val="16"/>
                <w:lang w:val="en-US"/>
              </w:rPr>
              <w:t>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F7F90" w14:textId="77777777" w:rsidR="003A19B8" w:rsidRDefault="00BD21FB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discussions on:</w:t>
            </w:r>
          </w:p>
          <w:p w14:paraId="4F53298A" w14:textId="77777777" w:rsidR="00BD21FB" w:rsidRPr="009624ED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Existing tests: vehicle-handsfree tests (S4-221011), initial measurement results (S4-221019)</w:t>
            </w:r>
          </w:p>
          <w:p w14:paraId="4D082744" w14:textId="6EEF160D" w:rsidR="009624ED" w:rsidRPr="009624ED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RTP payload conformance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29,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30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2DD12DCF" w14:textId="24C743B3" w:rsidR="009624ED" w:rsidRPr="00F633C1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JBM performance tests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31,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32) with </w:t>
            </w:r>
            <w:proofErr w:type="spellStart"/>
            <w:r>
              <w:rPr>
                <w:rFonts w:ascii="Arial" w:eastAsia="SimSun" w:hAnsi="Arial" w:cs="Arial"/>
                <w:sz w:val="16"/>
                <w:szCs w:val="16"/>
              </w:rPr>
              <w:t>dCRs</w:t>
            </w:r>
            <w:proofErr w:type="spellEnd"/>
            <w:r>
              <w:rPr>
                <w:rFonts w:ascii="Arial" w:eastAsia="SimSun" w:hAnsi="Arial" w:cs="Arial"/>
                <w:sz w:val="16"/>
                <w:szCs w:val="16"/>
              </w:rPr>
              <w:t xml:space="preserve"> (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33,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 xml:space="preserve"> 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34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358106A9" w14:textId="68DCDD38" w:rsidR="00F633C1" w:rsidRPr="00F633C1" w:rsidRDefault="00F633C1" w:rsidP="00F633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Initial draft TS 26.130 (</w:t>
            </w:r>
            <w:r w:rsidRPr="009624ED">
              <w:rPr>
                <w:rFonts w:cs="Arial"/>
                <w:sz w:val="16"/>
                <w:szCs w:val="16"/>
              </w:rPr>
              <w:t>S4-2210</w:t>
            </w:r>
            <w:r>
              <w:rPr>
                <w:rFonts w:cs="Arial"/>
                <w:sz w:val="16"/>
                <w:szCs w:val="16"/>
              </w:rPr>
              <w:t>28)</w:t>
            </w:r>
            <w:r w:rsidR="007A3E9D">
              <w:rPr>
                <w:rFonts w:cs="Arial"/>
                <w:sz w:val="16"/>
                <w:szCs w:val="16"/>
              </w:rPr>
              <w:t>, updated in S4-221189</w:t>
            </w:r>
          </w:p>
        </w:tc>
      </w:tr>
      <w:tr w:rsidR="009624ED" w:rsidRPr="001B5BD3" w14:paraId="43642D0C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793" w14:textId="2E17890B" w:rsidR="009624ED" w:rsidRPr="00CF45C7" w:rsidRDefault="009624ED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1AC" w14:textId="79D365DE" w:rsidR="00395059" w:rsidRPr="00CF45C7" w:rsidRDefault="00395059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395059">
              <w:rPr>
                <w:rFonts w:cs="Arial"/>
                <w:sz w:val="16"/>
                <w:szCs w:val="16"/>
                <w:lang w:val="en-US"/>
              </w:rPr>
              <w:t>Telco (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>October 17, 16:00-1</w:t>
            </w:r>
            <w:r w:rsidR="00F633C1" w:rsidRPr="007A3E9D">
              <w:rPr>
                <w:rFonts w:cs="Arial"/>
                <w:sz w:val="16"/>
                <w:szCs w:val="16"/>
                <w:lang w:val="en-US"/>
              </w:rPr>
              <w:t>8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 xml:space="preserve">:00 CEST; Submission deadline: October </w:t>
            </w:r>
            <w:r w:rsidR="00F633C1" w:rsidRPr="007A3E9D">
              <w:rPr>
                <w:rFonts w:cs="Arial"/>
                <w:sz w:val="16"/>
                <w:szCs w:val="16"/>
                <w:lang w:val="en-US"/>
              </w:rPr>
              <w:t>14,</w:t>
            </w:r>
            <w:r w:rsidRPr="007A3E9D"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="007A3E9D" w:rsidRPr="007A3E9D">
              <w:rPr>
                <w:rFonts w:cs="Arial"/>
                <w:sz w:val="16"/>
                <w:szCs w:val="16"/>
                <w:lang w:val="en-US"/>
              </w:rPr>
              <w:t>HEAD</w:t>
            </w:r>
            <w:r w:rsidR="007A3E9D">
              <w:rPr>
                <w:rFonts w:cs="Arial"/>
                <w:sz w:val="16"/>
                <w:szCs w:val="16"/>
                <w:lang w:val="en-US"/>
              </w:rPr>
              <w:t xml:space="preserve"> acoustics GmbH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0FA6E" w14:textId="0DE9CD38" w:rsidR="00C81573" w:rsidRDefault="00C81573" w:rsidP="00C81573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proposals for impairment profiles for JBM performance tests (</w:t>
            </w:r>
            <w:r w:rsidRPr="00C81573">
              <w:rPr>
                <w:rFonts w:cs="Arial"/>
                <w:sz w:val="16"/>
                <w:szCs w:val="16"/>
                <w:lang w:val="en-US"/>
              </w:rPr>
              <w:t>S4aA220012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2C2EBB" w:rsidRPr="001B5BD3" w14:paraId="7A35B99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2C2EBB" w:rsidRPr="002C2EBB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736E8C" w14:textId="5E3D8910" w:rsidR="002C2EBB" w:rsidRPr="005F5BA6" w:rsidRDefault="005F5BA6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</w:t>
            </w:r>
            <w:r w:rsidR="00316512" w:rsidRPr="005F5BA6">
              <w:rPr>
                <w:rFonts w:cs="Arial"/>
                <w:sz w:val="16"/>
                <w:szCs w:val="16"/>
                <w:lang w:val="en-US"/>
              </w:rPr>
              <w:t xml:space="preserve"> on:</w:t>
            </w:r>
          </w:p>
          <w:p w14:paraId="0C8F2F6F" w14:textId="03CE097B" w:rsidR="00BD66E6" w:rsidRPr="00B56765" w:rsidRDefault="00316512" w:rsidP="00BD66E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B56765">
              <w:rPr>
                <w:rFonts w:ascii="Arial" w:hAnsi="Arial" w:cs="Arial"/>
                <w:sz w:val="16"/>
                <w:szCs w:val="16"/>
              </w:rPr>
              <w:t>Removal of vehicle-mounted hands-free UE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t>: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br/>
              <w:t>CR to TS 26.131 (S4-221522)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br/>
              <w:t>CR to TS 26.132 (S4-221523)</w:t>
            </w:r>
          </w:p>
          <w:p w14:paraId="3261BF3A" w14:textId="77777777" w:rsidR="00C81573" w:rsidRPr="00B56765" w:rsidRDefault="00C81573" w:rsidP="005F5BA6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B56765">
              <w:rPr>
                <w:rFonts w:ascii="Arial" w:hAnsi="Arial" w:cs="Arial"/>
                <w:sz w:val="16"/>
                <w:szCs w:val="16"/>
              </w:rPr>
              <w:t>Clarifications on impairments profiles for JBM performance tests (</w:t>
            </w:r>
            <w:r w:rsidR="00BD66E6" w:rsidRPr="00B56765">
              <w:rPr>
                <w:rFonts w:ascii="Arial" w:hAnsi="Arial" w:cs="Arial"/>
                <w:sz w:val="16"/>
                <w:szCs w:val="16"/>
              </w:rPr>
              <w:t>S4-221445</w:t>
            </w:r>
            <w:r w:rsidRPr="00B5676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92C7949" w14:textId="62B040C7" w:rsidR="00BD66E6" w:rsidRPr="00316512" w:rsidRDefault="00BD66E6" w:rsidP="00B56765">
            <w:pPr>
              <w:pStyle w:val="Paragraphedeliste"/>
              <w:numPr>
                <w:ilvl w:val="0"/>
                <w:numId w:val="29"/>
              </w:numPr>
              <w:rPr>
                <w:rFonts w:cs="Arial"/>
                <w:sz w:val="16"/>
                <w:szCs w:val="16"/>
              </w:rPr>
            </w:pPr>
            <w:r w:rsidRPr="00B56765">
              <w:rPr>
                <w:rFonts w:ascii="Arial" w:eastAsia="SimSun" w:hAnsi="Arial" w:cs="Arial"/>
                <w:sz w:val="16"/>
                <w:szCs w:val="16"/>
              </w:rPr>
              <w:t>Report on measurement results for headset &amp; desktop hands-free (S4-221419)</w:t>
            </w:r>
          </w:p>
        </w:tc>
      </w:tr>
      <w:tr w:rsidR="00945907" w:rsidRPr="001B5BD3" w14:paraId="507FDE0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AED2" w14:textId="3B3F2940" w:rsidR="00945907" w:rsidRPr="00F8134E" w:rsidRDefault="00063434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Jan</w:t>
            </w:r>
            <w:r w:rsidR="00945907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8A27" w14:textId="5C40C4B7" w:rsidR="00945907" w:rsidRPr="00F8134E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Telco (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Jan. 30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1</w:t>
            </w:r>
            <w:r w:rsidR="00704F72">
              <w:rPr>
                <w:rFonts w:cs="Arial"/>
                <w:sz w:val="16"/>
                <w:szCs w:val="16"/>
                <w:lang w:val="en-US"/>
              </w:rPr>
              <w:t>6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:00-1</w:t>
            </w:r>
            <w:r w:rsidR="00704F72">
              <w:rPr>
                <w:rFonts w:cs="Arial"/>
                <w:sz w:val="16"/>
                <w:szCs w:val="16"/>
                <w:lang w:val="en-US"/>
              </w:rPr>
              <w:t>8</w:t>
            </w:r>
            <w:r w:rsidR="00063434">
              <w:rPr>
                <w:rFonts w:cs="Arial"/>
                <w:sz w:val="16"/>
                <w:szCs w:val="16"/>
                <w:lang w:val="en-US"/>
              </w:rPr>
              <w:t>:00 CET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; Submission deadline: </w:t>
            </w:r>
            <w:bookmarkStart w:id="2" w:name="_Hlk119568028"/>
            <w:r w:rsidR="00063434">
              <w:rPr>
                <w:rFonts w:cs="Arial"/>
                <w:sz w:val="16"/>
                <w:szCs w:val="16"/>
                <w:lang w:val="en-US"/>
              </w:rPr>
              <w:t>Jan. 27, 14:00</w:t>
            </w:r>
            <w:bookmarkEnd w:id="2"/>
            <w:r w:rsidR="0006343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CET; Host:</w:t>
            </w:r>
            <w:r w:rsidR="00295C9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7C5A09">
              <w:rPr>
                <w:rFonts w:cs="Arial"/>
                <w:sz w:val="16"/>
                <w:szCs w:val="16"/>
                <w:lang w:val="en-US"/>
              </w:rPr>
              <w:t>HEAD acoustics GmbH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CD68D" w14:textId="532B38BF" w:rsidR="00945907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3" w:author="Auteur">
              <w:r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Pr="00BD21FB"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Pr="00BD21FB"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Pr="00BD21FB"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Pr="0029294F" w:rsidDel="00A67D21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  <w:ins w:id="4" w:author="Auteur">
              <w:r w:rsidR="00A67D21" w:rsidRPr="00A67D21">
                <w:rPr>
                  <w:rFonts w:cs="Arial"/>
                  <w:sz w:val="16"/>
                  <w:szCs w:val="16"/>
                  <w:lang w:val="en-US"/>
                  <w:rPrChange w:id="5" w:author="Auteur">
                    <w:rPr/>
                  </w:rPrChange>
                </w:rPr>
                <w:t xml:space="preserve"> </w:t>
              </w:r>
              <w:r w:rsidR="00A67D21">
                <w:rPr>
                  <w:rFonts w:cs="Arial"/>
                  <w:sz w:val="16"/>
                  <w:szCs w:val="16"/>
                  <w:lang w:val="en-US"/>
                </w:rPr>
                <w:t>Discussion</w:t>
              </w:r>
              <w:r w:rsidR="00A67D21" w:rsidRPr="00A67D21">
                <w:rPr>
                  <w:rFonts w:cs="Arial"/>
                  <w:sz w:val="16"/>
                  <w:szCs w:val="16"/>
                  <w:lang w:val="en-US"/>
                  <w:rPrChange w:id="6" w:author="Auteur">
                    <w:rPr/>
                  </w:rPrChange>
                </w:rPr>
                <w:t xml:space="preserve"> of </w:t>
              </w:r>
              <w:r w:rsidR="00A67D21" w:rsidRPr="00A67D21">
                <w:rPr>
                  <w:rFonts w:cs="Arial"/>
                  <w:sz w:val="16"/>
                  <w:szCs w:val="16"/>
                  <w:lang w:val="en-US"/>
                </w:rPr>
                <w:t>S4aA230014 on JBM tests and S4aA230015 on RTP conformance tests</w:t>
              </w:r>
              <w:r w:rsidR="00A67D21">
                <w:rPr>
                  <w:rFonts w:cs="Arial"/>
                  <w:sz w:val="16"/>
                  <w:szCs w:val="16"/>
                  <w:lang w:val="en-US"/>
                </w:rPr>
                <w:t>.</w:t>
              </w:r>
            </w:ins>
          </w:p>
        </w:tc>
      </w:tr>
      <w:tr w:rsidR="00945907" w:rsidRPr="00A67D21" w14:paraId="66E43A74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630" w14:textId="3F9ABCFE" w:rsidR="00945907" w:rsidRPr="002C2EBB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9D6" w14:textId="43B60A10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1CDE1" w14:textId="79A61AF1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7" w:author="Auteur">
              <w:r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Progress discussions on </w:delText>
              </w:r>
              <w:r w:rsidRPr="00BD21FB"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new specification 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for </w:delText>
              </w:r>
              <w:r w:rsidRPr="00BD21FB"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RTP payload format 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>conformance,</w:delText>
              </w:r>
              <w:r w:rsidRPr="00BD21FB" w:rsidDel="00A67D21">
                <w:rPr>
                  <w:rFonts w:cs="Arial"/>
                  <w:sz w:val="16"/>
                  <w:szCs w:val="16"/>
                  <w:lang w:val="en-US"/>
                </w:rPr>
                <w:delText xml:space="preserve"> 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>performance requirements (TS 26.131</w:delText>
              </w:r>
              <w:r w:rsidRPr="0029294F" w:rsidDel="00A67D21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  <w:r w:rsidDel="00A67D21">
                <w:rPr>
                  <w:rFonts w:cs="Arial"/>
                  <w:sz w:val="16"/>
                  <w:szCs w:val="16"/>
                  <w:lang w:val="en-US"/>
                </w:rPr>
                <w:delText>, test methods (TS 26.132), test results on HaNTE (TR 26.801)</w:delText>
              </w:r>
            </w:del>
            <w:ins w:id="8" w:author="Auteur">
              <w:r w:rsidR="00A67D21">
                <w:rPr>
                  <w:rFonts w:cs="Arial"/>
                  <w:sz w:val="16"/>
                  <w:szCs w:val="16"/>
                  <w:lang w:val="en-US"/>
                </w:rPr>
                <w:t xml:space="preserve">Discussion of </w:t>
              </w:r>
              <w:r w:rsidR="00A67D21" w:rsidRPr="00B56765">
                <w:rPr>
                  <w:rFonts w:cs="Arial"/>
                  <w:sz w:val="16"/>
                  <w:szCs w:val="16"/>
                </w:rPr>
                <w:t xml:space="preserve">JBM performance tests </w:t>
              </w:r>
              <w:r w:rsidR="00A67D21">
                <w:rPr>
                  <w:rFonts w:cs="Arial"/>
                  <w:sz w:val="16"/>
                  <w:szCs w:val="16"/>
                </w:rPr>
                <w:t xml:space="preserve">and requirements </w:t>
              </w:r>
              <w:r w:rsidR="00A67D21" w:rsidRPr="00B56765">
                <w:rPr>
                  <w:rFonts w:cs="Arial"/>
                  <w:sz w:val="16"/>
                  <w:szCs w:val="16"/>
                </w:rPr>
                <w:t>(S4-2</w:t>
              </w:r>
              <w:r w:rsidR="00A67D21">
                <w:rPr>
                  <w:rFonts w:cs="Arial"/>
                  <w:sz w:val="16"/>
                  <w:szCs w:val="16"/>
                </w:rPr>
                <w:t>30236</w:t>
              </w:r>
              <w:r w:rsidR="00A67D21" w:rsidRPr="00B56765">
                <w:rPr>
                  <w:rFonts w:cs="Arial"/>
                  <w:sz w:val="16"/>
                  <w:szCs w:val="16"/>
                </w:rPr>
                <w:t>)</w:t>
              </w:r>
              <w:r w:rsidR="00A67D21">
                <w:rPr>
                  <w:rFonts w:cs="Arial"/>
                  <w:sz w:val="16"/>
                  <w:szCs w:val="16"/>
                </w:rPr>
                <w:t xml:space="preserve"> and RTP conformance tests (</w:t>
              </w:r>
              <w:r w:rsidR="00A67D21" w:rsidRPr="00B56765">
                <w:rPr>
                  <w:rFonts w:cs="Arial"/>
                  <w:sz w:val="16"/>
                  <w:szCs w:val="16"/>
                </w:rPr>
                <w:t>S4-2</w:t>
              </w:r>
              <w:r w:rsidR="00A67D21">
                <w:rPr>
                  <w:rFonts w:cs="Arial"/>
                  <w:sz w:val="16"/>
                  <w:szCs w:val="16"/>
                </w:rPr>
                <w:t>30237)</w:t>
              </w:r>
            </w:ins>
          </w:p>
        </w:tc>
      </w:tr>
      <w:tr w:rsidR="00A67D21" w:rsidRPr="001B5BD3" w14:paraId="6F5CEE5A" w14:textId="77777777" w:rsidTr="00E02506">
        <w:trPr>
          <w:trHeight w:val="638"/>
          <w:ins w:id="9" w:author="Auteu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4ACE" w14:textId="3F3A96A2" w:rsidR="00A67D21" w:rsidRDefault="00A67D21" w:rsidP="00945907">
            <w:pPr>
              <w:widowControl/>
              <w:spacing w:after="0" w:line="240" w:lineRule="auto"/>
              <w:jc w:val="both"/>
              <w:rPr>
                <w:ins w:id="10" w:author="Auteur"/>
                <w:rFonts w:cs="Arial"/>
                <w:sz w:val="16"/>
                <w:szCs w:val="16"/>
                <w:lang w:val="en-US"/>
              </w:rPr>
            </w:pPr>
            <w:ins w:id="11" w:author="Auteur">
              <w:r>
                <w:rPr>
                  <w:rFonts w:cs="Arial"/>
                  <w:sz w:val="16"/>
                  <w:szCs w:val="16"/>
                  <w:lang w:val="en-US"/>
                </w:rPr>
                <w:t>Mar-2023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A7F1" w14:textId="2A5D74B1" w:rsidR="00A67D21" w:rsidRPr="00F8134E" w:rsidRDefault="00A67D21" w:rsidP="00945907">
            <w:pPr>
              <w:widowControl/>
              <w:spacing w:after="0" w:line="240" w:lineRule="auto"/>
              <w:rPr>
                <w:ins w:id="12" w:author="Auteur"/>
                <w:rFonts w:cs="Arial"/>
                <w:sz w:val="16"/>
                <w:szCs w:val="16"/>
                <w:lang w:val="en-US"/>
              </w:rPr>
            </w:pPr>
            <w:ins w:id="13" w:author="Auteur">
              <w:r>
                <w:rPr>
                  <w:rFonts w:cs="Arial"/>
                  <w:sz w:val="16"/>
                  <w:szCs w:val="16"/>
                  <w:lang w:val="en-US"/>
                </w:rPr>
                <w:t>Telco (March 27, 16:00-18:00 CET; Submission deadline: March 24, 16:00 CET; Host: HEAD acoustics GmbH)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0E79A1" w14:textId="171BBA78" w:rsidR="00A67D21" w:rsidDel="00A67D21" w:rsidRDefault="00A67D21" w:rsidP="00945907">
            <w:pPr>
              <w:widowControl/>
              <w:spacing w:after="0" w:line="240" w:lineRule="auto"/>
              <w:rPr>
                <w:ins w:id="14" w:author="Auteur"/>
                <w:rFonts w:cs="Arial"/>
                <w:sz w:val="16"/>
                <w:szCs w:val="16"/>
                <w:lang w:val="en-US"/>
              </w:rPr>
            </w:pPr>
            <w:ins w:id="15" w:author="Auteur">
              <w:r>
                <w:rPr>
                  <w:rFonts w:cs="Arial"/>
                  <w:sz w:val="16"/>
                  <w:szCs w:val="16"/>
                  <w:lang w:val="en-US"/>
                </w:rPr>
                <w:t xml:space="preserve">Progress discussions on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new specification 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for 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RTP payload format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conformance,</w:t>
              </w:r>
              <w:r w:rsidRPr="00BD21FB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26.131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test methods (TS 26.132), test results on HaNTE (TR 26.801)</w:t>
              </w:r>
            </w:ins>
          </w:p>
        </w:tc>
      </w:tr>
      <w:tr w:rsidR="00945907" w:rsidRPr="001B5BD3" w14:paraId="33C2AD4F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65D" w14:textId="1CEDCC7A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Apr-202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88" w14:textId="4F6799B8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23-e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A54C4" w14:textId="169A5198" w:rsidR="00945907" w:rsidRPr="001B5BD3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1B5BD3" w14:paraId="2F62314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88A" w14:textId="5B6E4CAB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May-202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6AD" w14:textId="4788ABB2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13DF1" w14:textId="3938E705" w:rsidR="00945907" w:rsidRPr="001B5BD3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1B5BD3" w14:paraId="69672BE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CAA" w14:textId="7E26769D" w:rsidR="00945907" w:rsidRPr="001B5BD3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Aug-202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1BE" w14:textId="7CB92E59" w:rsidR="00945907" w:rsidRPr="002C2EBB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DD166" w14:textId="57038A80" w:rsidR="00945907" w:rsidRPr="001B5BD3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945907" w:rsidRPr="00C538C9" w14:paraId="1AB14371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0F3F8B20" w:rsidR="00945907" w:rsidRPr="00CF45C7" w:rsidRDefault="00945907" w:rsidP="00945907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13C8FB1B" w:rsidR="00945907" w:rsidRPr="00CF45C7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3517D8" w14:textId="3CACB4EE" w:rsidR="00945907" w:rsidRDefault="00945907" w:rsidP="00945907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Agreement on sending to SA</w:t>
            </w:r>
          </w:p>
          <w:p w14:paraId="08E08BAB" w14:textId="77777777" w:rsidR="00945907" w:rsidRPr="00BD21FB" w:rsidRDefault="00945907" w:rsidP="00945907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678252E1" w14:textId="77777777" w:rsidR="00945907" w:rsidRDefault="00945907" w:rsidP="00945907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3CA4D5F7" w14:textId="2D1DB3AA" w:rsidR="00945907" w:rsidRPr="00BD21FB" w:rsidRDefault="00945907" w:rsidP="00945907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cs="Arial"/>
                <w:b/>
                <w:sz w:val="16"/>
                <w:szCs w:val="16"/>
                <w:lang w:eastAsia="zh-CN"/>
              </w:rPr>
              <w:t>CR to TR 26.801 on relevant test results</w:t>
            </w:r>
          </w:p>
        </w:tc>
      </w:tr>
      <w:tr w:rsidR="00945907" w:rsidRPr="0029294F" w14:paraId="0296B3B9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744" w14:textId="1EA2B5AA" w:rsidR="00945907" w:rsidRDefault="00945907" w:rsidP="00945907">
            <w:pPr>
              <w:widowControl/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Dec-2023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B5" w14:textId="48BBD6D1" w:rsidR="00945907" w:rsidRDefault="00945907" w:rsidP="0094590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SA#102 (Dec 2023)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E7AB4" w14:textId="77777777" w:rsidR="00945907" w:rsidRDefault="00945907" w:rsidP="00945907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</w:p>
          <w:p w14:paraId="651F8BD7" w14:textId="209D0596" w:rsidR="00945907" w:rsidRPr="00BD21FB" w:rsidRDefault="00945907" w:rsidP="00945907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lastRenderedPageBreak/>
              <w:t>TS 26.130 on Speech/Audio Codec RTP Payload Format Conformance for UE Testing</w:t>
            </w:r>
          </w:p>
          <w:p w14:paraId="11A65592" w14:textId="77777777" w:rsidR="00945907" w:rsidRPr="00BD21FB" w:rsidRDefault="00945907" w:rsidP="00945907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4ED5FEA4" w14:textId="0726AA4F" w:rsidR="00945907" w:rsidRPr="00BD21FB" w:rsidRDefault="00945907" w:rsidP="00945907">
            <w:pPr>
              <w:pStyle w:val="Paragraphedeliste"/>
              <w:numPr>
                <w:ilvl w:val="0"/>
                <w:numId w:val="27"/>
              </w:numPr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CR to TR 26.801 on relevant test results</w:t>
            </w:r>
          </w:p>
        </w:tc>
      </w:tr>
    </w:tbl>
    <w:p w14:paraId="74617425" w14:textId="59B1AC92" w:rsidR="0015570E" w:rsidRDefault="0015570E" w:rsidP="00217137"/>
    <w:sectPr w:rsidR="0015570E" w:rsidSect="007F7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C58D" w14:textId="77777777" w:rsidR="00954474" w:rsidRDefault="00954474">
      <w:r>
        <w:separator/>
      </w:r>
    </w:p>
  </w:endnote>
  <w:endnote w:type="continuationSeparator" w:id="0">
    <w:p w14:paraId="12CF348A" w14:textId="77777777" w:rsidR="00954474" w:rsidRDefault="0095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B86B" w14:textId="77777777" w:rsidR="003D46CD" w:rsidRDefault="003D46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48CB5330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41BC7C2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AA4C" w14:textId="77777777" w:rsidR="00954474" w:rsidRDefault="00954474">
      <w:r>
        <w:separator/>
      </w:r>
    </w:p>
  </w:footnote>
  <w:footnote w:type="continuationSeparator" w:id="0">
    <w:p w14:paraId="6623F90A" w14:textId="77777777" w:rsidR="00954474" w:rsidRDefault="0095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F223" w14:textId="77777777" w:rsidR="003D46CD" w:rsidRDefault="003D46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9D3" w14:textId="25C8F238" w:rsidR="00A8694B" w:rsidRPr="00A8694B" w:rsidRDefault="00A8694B" w:rsidP="00A8694B">
    <w:pPr>
      <w:pStyle w:val="En-tte"/>
      <w:tabs>
        <w:tab w:val="clear" w:pos="4819"/>
      </w:tabs>
      <w:rPr>
        <w:rFonts w:cs="Arial"/>
        <w:lang w:val="en-US"/>
      </w:rPr>
    </w:pPr>
    <w:r w:rsidRPr="00A8694B">
      <w:rPr>
        <w:rFonts w:cs="Arial"/>
        <w:lang w:val="en-US"/>
      </w:rPr>
      <w:t>3GPP TSG-SA4 Meeting #12</w:t>
    </w:r>
    <w:ins w:id="16" w:author="Auteur">
      <w:r w:rsidR="0006364C">
        <w:rPr>
          <w:rFonts w:cs="Arial"/>
          <w:lang w:val="en-US"/>
        </w:rPr>
        <w:t>2</w:t>
      </w:r>
    </w:ins>
    <w:del w:id="17" w:author="Auteur">
      <w:r w:rsidRPr="00A8694B" w:rsidDel="0006364C">
        <w:rPr>
          <w:rFonts w:cs="Arial"/>
          <w:lang w:val="en-US"/>
        </w:rPr>
        <w:delText>1</w:delText>
      </w:r>
    </w:del>
    <w:r w:rsidRPr="00A8694B">
      <w:rPr>
        <w:rFonts w:cs="Arial"/>
        <w:lang w:val="en-US"/>
      </w:rPr>
      <w:tab/>
      <w:t>S4-</w:t>
    </w:r>
    <w:del w:id="18" w:author="Auteur">
      <w:r w:rsidRPr="00A8694B" w:rsidDel="0006364C">
        <w:rPr>
          <w:rFonts w:cs="Arial"/>
          <w:lang w:val="en-US"/>
        </w:rPr>
        <w:delText>22152</w:delText>
      </w:r>
      <w:r w:rsidR="00704F72" w:rsidDel="0006364C">
        <w:rPr>
          <w:rFonts w:cs="Arial"/>
          <w:lang w:val="en-US"/>
        </w:rPr>
        <w:delText>0</w:delText>
      </w:r>
    </w:del>
    <w:ins w:id="19" w:author="Auteur">
      <w:r w:rsidR="0006364C" w:rsidRPr="00A8694B">
        <w:rPr>
          <w:rFonts w:cs="Arial"/>
          <w:lang w:val="en-US"/>
        </w:rPr>
        <w:t>2</w:t>
      </w:r>
      <w:r w:rsidR="0006364C">
        <w:rPr>
          <w:rFonts w:cs="Arial"/>
          <w:lang w:val="en-US"/>
        </w:rPr>
        <w:t>3xxxx</w:t>
      </w:r>
    </w:ins>
  </w:p>
  <w:p w14:paraId="250605A6" w14:textId="02640786" w:rsidR="00D91A7D" w:rsidRPr="00ED0981" w:rsidRDefault="00A8694B" w:rsidP="00A8694B">
    <w:pPr>
      <w:pStyle w:val="En-tte"/>
      <w:tabs>
        <w:tab w:val="clear" w:pos="4819"/>
      </w:tabs>
    </w:pPr>
    <w:del w:id="20" w:author="Auteur">
      <w:r w:rsidRPr="00A8694B" w:rsidDel="0006364C">
        <w:rPr>
          <w:rFonts w:cs="Arial"/>
          <w:lang w:val="en-US"/>
        </w:rPr>
        <w:delText>Toulouse</w:delText>
      </w:r>
    </w:del>
    <w:ins w:id="21" w:author="Auteur">
      <w:r w:rsidR="0006364C">
        <w:rPr>
          <w:rFonts w:cs="Arial"/>
          <w:lang w:val="en-US"/>
        </w:rPr>
        <w:t>Athens</w:t>
      </w:r>
    </w:ins>
    <w:r w:rsidRPr="00A8694B">
      <w:rPr>
        <w:rFonts w:cs="Arial"/>
        <w:lang w:val="en-US"/>
      </w:rPr>
      <w:t xml:space="preserve">, </w:t>
    </w:r>
    <w:del w:id="22" w:author="Auteur">
      <w:r w:rsidRPr="00A8694B" w:rsidDel="0006364C">
        <w:rPr>
          <w:rFonts w:cs="Arial"/>
          <w:lang w:val="en-US"/>
        </w:rPr>
        <w:delText>France</w:delText>
      </w:r>
    </w:del>
    <w:ins w:id="23" w:author="Auteur">
      <w:r w:rsidR="0006364C">
        <w:rPr>
          <w:rFonts w:cs="Arial"/>
          <w:lang w:val="en-US"/>
        </w:rPr>
        <w:t>Greece</w:t>
      </w:r>
    </w:ins>
    <w:r w:rsidRPr="00A8694B">
      <w:rPr>
        <w:rFonts w:cs="Arial"/>
        <w:lang w:val="en-US"/>
      </w:rPr>
      <w:t xml:space="preserve">, </w:t>
    </w:r>
    <w:del w:id="24" w:author="Auteur">
      <w:r w:rsidRPr="00A8694B" w:rsidDel="0006364C">
        <w:rPr>
          <w:rFonts w:cs="Arial"/>
          <w:lang w:val="en-US"/>
        </w:rPr>
        <w:delText xml:space="preserve">14 </w:delText>
      </w:r>
    </w:del>
    <w:ins w:id="25" w:author="Auteur">
      <w:r w:rsidR="0006364C">
        <w:rPr>
          <w:rFonts w:cs="Arial"/>
          <w:lang w:val="en-US"/>
        </w:rPr>
        <w:t>20</w:t>
      </w:r>
      <w:del w:id="26" w:author="Auteur">
        <w:r w:rsidR="0006364C" w:rsidRPr="00A8694B" w:rsidDel="003D46CD">
          <w:rPr>
            <w:rFonts w:cs="Arial"/>
            <w:lang w:val="en-US"/>
          </w:rPr>
          <w:delText xml:space="preserve"> </w:delText>
        </w:r>
      </w:del>
    </w:ins>
    <w:del w:id="27" w:author="Auteur">
      <w:r w:rsidRPr="00A8694B" w:rsidDel="0006364C">
        <w:rPr>
          <w:rFonts w:cs="Arial"/>
          <w:lang w:val="en-US"/>
        </w:rPr>
        <w:delText xml:space="preserve">Nov 2022 </w:delText>
      </w:r>
    </w:del>
    <w:r w:rsidRPr="00A8694B">
      <w:rPr>
        <w:rFonts w:cs="Arial"/>
        <w:lang w:val="en-US"/>
      </w:rPr>
      <w:t>-</w:t>
    </w:r>
    <w:del w:id="28" w:author="Auteur">
      <w:r w:rsidRPr="00A8694B" w:rsidDel="0006364C">
        <w:rPr>
          <w:rFonts w:cs="Arial"/>
          <w:lang w:val="en-US"/>
        </w:rPr>
        <w:delText xml:space="preserve"> 18</w:delText>
      </w:r>
    </w:del>
    <w:ins w:id="29" w:author="Auteur">
      <w:r w:rsidR="0006364C">
        <w:rPr>
          <w:rFonts w:cs="Arial"/>
          <w:lang w:val="en-US"/>
        </w:rPr>
        <w:t>24</w:t>
      </w:r>
    </w:ins>
    <w:r w:rsidRPr="00A8694B">
      <w:rPr>
        <w:rFonts w:cs="Arial"/>
        <w:lang w:val="en-US"/>
      </w:rPr>
      <w:t xml:space="preserve"> </w:t>
    </w:r>
    <w:del w:id="30" w:author="Auteur">
      <w:r w:rsidRPr="00A8694B" w:rsidDel="0006364C">
        <w:rPr>
          <w:rFonts w:cs="Arial"/>
          <w:lang w:val="en-US"/>
        </w:rPr>
        <w:delText xml:space="preserve">Nov </w:delText>
      </w:r>
    </w:del>
    <w:ins w:id="31" w:author="Auteur">
      <w:r w:rsidR="0006364C">
        <w:rPr>
          <w:rFonts w:cs="Arial"/>
          <w:lang w:val="en-US"/>
        </w:rPr>
        <w:t>February</w:t>
      </w:r>
      <w:r w:rsidR="0006364C" w:rsidRPr="00A8694B">
        <w:rPr>
          <w:rFonts w:cs="Arial"/>
          <w:lang w:val="en-US"/>
        </w:rPr>
        <w:t xml:space="preserve"> </w:t>
      </w:r>
    </w:ins>
    <w:del w:id="32" w:author="Auteur">
      <w:r w:rsidRPr="00A8694B" w:rsidDel="0006364C">
        <w:rPr>
          <w:rFonts w:cs="Arial"/>
          <w:lang w:val="en-US"/>
        </w:rPr>
        <w:delText>2022</w:delText>
      </w:r>
    </w:del>
    <w:ins w:id="33" w:author="Auteur">
      <w:r w:rsidR="0006364C" w:rsidRPr="00A8694B">
        <w:rPr>
          <w:rFonts w:cs="Arial"/>
          <w:lang w:val="en-US"/>
        </w:rPr>
        <w:t>202</w:t>
      </w:r>
      <w:r w:rsidR="0006364C">
        <w:rPr>
          <w:rFonts w:cs="Arial"/>
          <w:lang w:val="en-US"/>
        </w:rPr>
        <w:t>3</w:t>
      </w:r>
    </w:ins>
    <w:r w:rsidRPr="00A8694B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0" w15:restartNumberingAfterBreak="0">
    <w:nsid w:val="3A27171B"/>
    <w:multiLevelType w:val="hybridMultilevel"/>
    <w:tmpl w:val="42565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14D23"/>
    <w:multiLevelType w:val="hybridMultilevel"/>
    <w:tmpl w:val="E4DC6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14"/>
  </w:num>
  <w:num w:numId="5">
    <w:abstractNumId w:val="19"/>
  </w:num>
  <w:num w:numId="6">
    <w:abstractNumId w:val="23"/>
  </w:num>
  <w:num w:numId="7">
    <w:abstractNumId w:val="13"/>
  </w:num>
  <w:num w:numId="8">
    <w:abstractNumId w:val="25"/>
  </w:num>
  <w:num w:numId="9">
    <w:abstractNumId w:val="9"/>
  </w:num>
  <w:num w:numId="10">
    <w:abstractNumId w:val="6"/>
  </w:num>
  <w:num w:numId="11">
    <w:abstractNumId w:val="24"/>
  </w:num>
  <w:num w:numId="12">
    <w:abstractNumId w:val="8"/>
  </w:num>
  <w:num w:numId="13">
    <w:abstractNumId w:val="28"/>
  </w:num>
  <w:num w:numId="14">
    <w:abstractNumId w:val="27"/>
  </w:num>
  <w:num w:numId="15">
    <w:abstractNumId w:val="20"/>
  </w:num>
  <w:num w:numId="16">
    <w:abstractNumId w:val="4"/>
  </w:num>
  <w:num w:numId="17">
    <w:abstractNumId w:val="18"/>
  </w:num>
  <w:num w:numId="18">
    <w:abstractNumId w:val="7"/>
  </w:num>
  <w:num w:numId="19">
    <w:abstractNumId w:val="15"/>
  </w:num>
  <w:num w:numId="20">
    <w:abstractNumId w:val="3"/>
  </w:num>
  <w:num w:numId="21">
    <w:abstractNumId w:val="21"/>
  </w:num>
  <w:num w:numId="22">
    <w:abstractNumId w:val="22"/>
  </w:num>
  <w:num w:numId="23">
    <w:abstractNumId w:val="1"/>
  </w:num>
  <w:num w:numId="24">
    <w:abstractNumId w:val="2"/>
  </w:num>
  <w:num w:numId="25">
    <w:abstractNumId w:val="17"/>
  </w:num>
  <w:num w:numId="26">
    <w:abstractNumId w:val="16"/>
  </w:num>
  <w:num w:numId="27">
    <w:abstractNumId w:val="10"/>
  </w:num>
  <w:num w:numId="28">
    <w:abstractNumId w:val="5"/>
  </w:num>
  <w:num w:numId="2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3434"/>
    <w:rsid w:val="0006364C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6AEB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4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137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5C9C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42E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D92"/>
    <w:rsid w:val="00304169"/>
    <w:rsid w:val="003045A1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512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059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6CD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5BA6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4F72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2F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4B39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3E9D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A09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0745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2C02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90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74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4ED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310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248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D21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94B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1442"/>
    <w:rsid w:val="00B52607"/>
    <w:rsid w:val="00B53226"/>
    <w:rsid w:val="00B55ABB"/>
    <w:rsid w:val="00B55C5F"/>
    <w:rsid w:val="00B562CF"/>
    <w:rsid w:val="00B56765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1FB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66E6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573"/>
    <w:rsid w:val="00C81E31"/>
    <w:rsid w:val="00C82156"/>
    <w:rsid w:val="00C82C18"/>
    <w:rsid w:val="00C84855"/>
    <w:rsid w:val="00C87335"/>
    <w:rsid w:val="00C909C8"/>
    <w:rsid w:val="00C90BDD"/>
    <w:rsid w:val="00C9222E"/>
    <w:rsid w:val="00C937FF"/>
    <w:rsid w:val="00C93D55"/>
    <w:rsid w:val="00C95506"/>
    <w:rsid w:val="00C9583A"/>
    <w:rsid w:val="00C959CE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6FAB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925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5DD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3C1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34E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16D45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6D45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2023-02-22T14:01:00Z</dcterms:created>
  <dcterms:modified xsi:type="dcterms:W3CDTF">2023-02-22T16:44:00Z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2022-08-23T11:48:09Z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591b8047-a1be-4d62-a539-9741b66791f5</vt:lpwstr>
  </property>
  <property fmtid="{D5CDD505-2E9C-101B-9397-08002B2CF9AE}" pid="10" name="MSIP_Label_07222825-62ea-40f3-96b5-5375c07996e2_ContentBits">
    <vt:lpwstr>0</vt:lpwstr>
  </property>
</Properties>
</file>