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C3F2A" w14:textId="3C0EF189" w:rsidR="00610027" w:rsidRPr="00B30DAD" w:rsidRDefault="00610027" w:rsidP="006B75CF">
      <w:pPr>
        <w:tabs>
          <w:tab w:val="left" w:pos="2268"/>
          <w:tab w:val="right" w:pos="9691"/>
        </w:tabs>
        <w:spacing w:before="120" w:after="240"/>
        <w:rPr>
          <w:rFonts w:ascii="Arial" w:eastAsia="宋体" w:hAnsi="Arial" w:cs="Arial"/>
          <w:lang w:val="pt-BR" w:eastAsia="ja-JP"/>
        </w:rPr>
      </w:pPr>
      <w:bookmarkStart w:id="0" w:name="_GoBack"/>
      <w:bookmarkEnd w:id="0"/>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29552C">
        <w:rPr>
          <w:rFonts w:ascii="Arial" w:hAnsi="Arial" w:cs="Arial"/>
          <w:lang w:val="pt-BR" w:eastAsia="ja-JP"/>
        </w:rPr>
        <w:t>9.7</w:t>
      </w:r>
      <w:r w:rsidR="006B75CF">
        <w:rPr>
          <w:rFonts w:ascii="Arial" w:hAnsi="Arial" w:cs="Arial"/>
          <w:lang w:val="pt-BR" w:eastAsia="ja-JP"/>
        </w:rPr>
        <w:tab/>
      </w:r>
    </w:p>
    <w:p w14:paraId="3780016E" w14:textId="2CA4A6A6"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29552C">
        <w:rPr>
          <w:rFonts w:ascii="Arial" w:hAnsi="Arial" w:cs="Arial"/>
          <w:lang w:eastAsia="ja-JP"/>
        </w:rPr>
        <w:t>vivo</w:t>
      </w:r>
    </w:p>
    <w:p w14:paraId="44C3A444" w14:textId="0BA1CEE5" w:rsidR="00610027" w:rsidRPr="00685488"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685488" w:rsidRPr="00685488">
        <w:rPr>
          <w:rFonts w:ascii="Arial" w:hAnsi="Arial" w:cs="Arial"/>
          <w:lang w:eastAsia="ja-JP"/>
        </w:rPr>
        <w:t>Use Case on Split Model Update</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721767BB" w14:textId="43784634" w:rsidR="0029552C" w:rsidRPr="00C66ED1" w:rsidRDefault="0029552C" w:rsidP="00F10E9F">
      <w:pPr>
        <w:keepNext/>
        <w:keepLines/>
        <w:numPr>
          <w:ilvl w:val="0"/>
          <w:numId w:val="6"/>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C66ED1">
        <w:rPr>
          <w:rFonts w:ascii="Arial" w:eastAsia="Times New Roman" w:hAnsi="Arial" w:cs="Times New Roman"/>
          <w:sz w:val="28"/>
          <w:szCs w:val="20"/>
          <w:lang w:val="en-GB" w:eastAsia="en-GB"/>
        </w:rPr>
        <w:t>Introduction</w:t>
      </w:r>
    </w:p>
    <w:p w14:paraId="06F36C1F" w14:textId="782D0064" w:rsidR="0029552C" w:rsidRPr="003D11FE" w:rsidRDefault="0029552C" w:rsidP="0029552C">
      <w:pPr>
        <w:rPr>
          <w:rFonts w:ascii="Times New Roman" w:hAnsi="Times New Roman" w:cs="Times New Roman"/>
          <w:lang w:eastAsia="zh-CN"/>
        </w:rPr>
      </w:pPr>
      <w:r w:rsidRPr="003D11FE">
        <w:rPr>
          <w:rFonts w:ascii="Times New Roman" w:hAnsi="Times New Roman" w:cs="Times New Roman"/>
        </w:rPr>
        <w:t>In this contribution, we provide</w:t>
      </w:r>
      <w:r w:rsidR="00131557">
        <w:rPr>
          <w:rFonts w:ascii="Times New Roman" w:hAnsi="Times New Roman" w:cs="Times New Roman"/>
        </w:rPr>
        <w:t xml:space="preserve"> a new </w:t>
      </w:r>
      <w:r w:rsidR="00B8753D" w:rsidRPr="00B8753D">
        <w:rPr>
          <w:rFonts w:ascii="Times New Roman" w:hAnsi="Times New Roman" w:cs="Times New Roman"/>
        </w:rPr>
        <w:t>Use Case on Split Model Update</w:t>
      </w:r>
      <w:r w:rsidR="00131557">
        <w:rPr>
          <w:rFonts w:ascii="Times New Roman" w:hAnsi="Times New Roman" w:cs="Times New Roman"/>
        </w:rPr>
        <w:t xml:space="preserve"> which has also mentioned in SA2 TR 22</w:t>
      </w:r>
      <w:r w:rsidR="00131557" w:rsidRPr="00131557">
        <w:rPr>
          <w:rFonts w:ascii="Times New Roman" w:hAnsi="Times New Roman" w:cs="Times New Roman" w:hint="eastAsia"/>
        </w:rPr>
        <w:t>.</w:t>
      </w:r>
      <w:r w:rsidR="00131557" w:rsidRPr="00131557">
        <w:rPr>
          <w:rFonts w:ascii="Times New Roman" w:hAnsi="Times New Roman" w:cs="Times New Roman"/>
        </w:rPr>
        <w:t>874.</w:t>
      </w:r>
    </w:p>
    <w:p w14:paraId="4387860D" w14:textId="0D4FFB50" w:rsidR="0029552C" w:rsidRPr="0096142F" w:rsidRDefault="0029552C" w:rsidP="00F10E9F">
      <w:pPr>
        <w:keepNext/>
        <w:keepLines/>
        <w:numPr>
          <w:ilvl w:val="0"/>
          <w:numId w:val="6"/>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Pr>
          <w:rFonts w:ascii="Arial" w:eastAsia="Times New Roman" w:hAnsi="Arial" w:cs="Times New Roman"/>
          <w:sz w:val="28"/>
          <w:szCs w:val="20"/>
          <w:lang w:val="en-GB" w:eastAsia="en-GB"/>
        </w:rPr>
        <w:t>Proposed changes</w:t>
      </w:r>
    </w:p>
    <w:p w14:paraId="2C0F1B9A" w14:textId="7B031181" w:rsidR="0029552C" w:rsidRDefault="0029552C" w:rsidP="0029552C">
      <w:pPr>
        <w:rPr>
          <w:lang w:val="en-GB"/>
        </w:rPr>
      </w:pPr>
      <w:r w:rsidRPr="00507F04">
        <w:rPr>
          <w:lang w:val="en-GB"/>
        </w:rPr>
        <w:t xml:space="preserve">--------------------------------------------- </w:t>
      </w:r>
      <w:r>
        <w:rPr>
          <w:lang w:val="en-GB"/>
        </w:rPr>
        <w:t>Start of</w:t>
      </w:r>
      <w:r w:rsidRPr="00507F04">
        <w:rPr>
          <w:lang w:val="en-GB"/>
        </w:rPr>
        <w:t xml:space="preserve"> Change ----------------------------------------------------------------------------</w:t>
      </w:r>
    </w:p>
    <w:p w14:paraId="35236E23" w14:textId="173F0564" w:rsidR="00B8753D" w:rsidRPr="004F61A0" w:rsidRDefault="00B8753D" w:rsidP="00B8753D">
      <w:pPr>
        <w:pStyle w:val="2"/>
        <w:numPr>
          <w:ilvl w:val="0"/>
          <w:numId w:val="0"/>
        </w:numPr>
        <w:ind w:left="576" w:hanging="576"/>
        <w:rPr>
          <w:ins w:id="1" w:author="作者"/>
          <w:rFonts w:ascii="Times New Roman" w:hAnsi="Times New Roman"/>
          <w:rPrChange w:id="2" w:author="作者">
            <w:rPr>
              <w:ins w:id="3" w:author="作者"/>
            </w:rPr>
          </w:rPrChange>
        </w:rPr>
      </w:pPr>
      <w:ins w:id="4" w:author="作者">
        <w:r w:rsidRPr="004F61A0">
          <w:rPr>
            <w:rFonts w:ascii="Times New Roman" w:hAnsi="Times New Roman"/>
            <w:rPrChange w:id="5" w:author="作者">
              <w:rPr/>
            </w:rPrChange>
          </w:rPr>
          <w:t xml:space="preserve">4.x Split Model Adjustment </w:t>
        </w:r>
        <w:del w:id="6" w:author="作者">
          <w:r w:rsidRPr="004F61A0" w:rsidDel="002C0F6C">
            <w:rPr>
              <w:rFonts w:ascii="Times New Roman" w:eastAsiaTheme="majorEastAsia" w:hAnsi="Times New Roman"/>
              <w:rPrChange w:id="7" w:author="作者">
                <w:rPr>
                  <w:rFonts w:eastAsiaTheme="majorEastAsia"/>
                </w:rPr>
              </w:rPrChange>
            </w:rPr>
            <w:delText>based</w:delText>
          </w:r>
          <w:r w:rsidRPr="004F61A0" w:rsidDel="002C0F6C">
            <w:rPr>
              <w:rFonts w:ascii="Times New Roman" w:hAnsi="Times New Roman"/>
              <w:rPrChange w:id="8" w:author="作者">
                <w:rPr/>
              </w:rPrChange>
            </w:rPr>
            <w:delText xml:space="preserve"> </w:delText>
          </w:r>
          <w:r w:rsidRPr="004F61A0" w:rsidDel="002C0F6C">
            <w:rPr>
              <w:rFonts w:ascii="Times New Roman" w:eastAsiaTheme="majorEastAsia" w:hAnsi="Times New Roman"/>
              <w:rPrChange w:id="9" w:author="作者">
                <w:rPr>
                  <w:rFonts w:eastAsiaTheme="majorEastAsia"/>
                </w:rPr>
              </w:rPrChange>
            </w:rPr>
            <w:delText>on</w:delText>
          </w:r>
          <w:r w:rsidRPr="004F61A0" w:rsidDel="002C0F6C">
            <w:rPr>
              <w:rFonts w:ascii="Times New Roman" w:hAnsi="Times New Roman"/>
              <w:rPrChange w:id="10" w:author="作者">
                <w:rPr/>
              </w:rPrChange>
            </w:rPr>
            <w:delText xml:space="preserve"> </w:delText>
          </w:r>
          <w:r w:rsidRPr="004F61A0" w:rsidDel="002C0F6C">
            <w:rPr>
              <w:rFonts w:ascii="Times New Roman" w:eastAsiaTheme="majorEastAsia" w:hAnsi="Times New Roman"/>
              <w:rPrChange w:id="11" w:author="作者">
                <w:rPr>
                  <w:rFonts w:eastAsiaTheme="majorEastAsia"/>
                </w:rPr>
              </w:rPrChange>
            </w:rPr>
            <w:delText>C</w:delText>
          </w:r>
          <w:r w:rsidRPr="004F61A0" w:rsidDel="002C0F6C">
            <w:rPr>
              <w:rFonts w:ascii="Times New Roman" w:hAnsi="Times New Roman"/>
              <w:rPrChange w:id="12" w:author="作者">
                <w:rPr/>
              </w:rPrChange>
            </w:rPr>
            <w:delText xml:space="preserve">omputational </w:delText>
          </w:r>
          <w:r w:rsidRPr="004F61A0" w:rsidDel="002C0F6C">
            <w:rPr>
              <w:rFonts w:ascii="Times New Roman" w:eastAsiaTheme="majorEastAsia" w:hAnsi="Times New Roman"/>
              <w:rPrChange w:id="13" w:author="作者">
                <w:rPr>
                  <w:rFonts w:eastAsiaTheme="majorEastAsia"/>
                </w:rPr>
              </w:rPrChange>
            </w:rPr>
            <w:delText>R</w:delText>
          </w:r>
          <w:r w:rsidRPr="004F61A0" w:rsidDel="002C0F6C">
            <w:rPr>
              <w:rFonts w:ascii="Times New Roman" w:hAnsi="Times New Roman"/>
              <w:rPrChange w:id="14" w:author="作者">
                <w:rPr/>
              </w:rPrChange>
            </w:rPr>
            <w:delText>esources and Performance</w:delText>
          </w:r>
        </w:del>
        <w:r w:rsidR="002C0F6C">
          <w:rPr>
            <w:rFonts w:ascii="Times New Roman" w:eastAsiaTheme="majorEastAsia" w:hAnsi="Times New Roman"/>
          </w:rPr>
          <w:t>during ongoing AI/ML service</w:t>
        </w:r>
      </w:ins>
    </w:p>
    <w:p w14:paraId="2B450F9B" w14:textId="7285914C" w:rsidR="00B8753D" w:rsidRPr="004F61A0" w:rsidRDefault="00B8753D" w:rsidP="00B8753D">
      <w:pPr>
        <w:jc w:val="both"/>
        <w:rPr>
          <w:ins w:id="15" w:author="作者"/>
          <w:rFonts w:ascii="Times New Roman" w:hAnsi="Times New Roman" w:cs="Times New Roman"/>
          <w:rPrChange w:id="16" w:author="作者">
            <w:rPr>
              <w:ins w:id="17" w:author="作者"/>
            </w:rPr>
          </w:rPrChange>
        </w:rPr>
      </w:pPr>
      <w:ins w:id="18" w:author="作者">
        <w:r w:rsidRPr="004F61A0">
          <w:rPr>
            <w:rFonts w:ascii="Times New Roman" w:hAnsi="Times New Roman" w:cs="Times New Roman"/>
            <w:rPrChange w:id="19" w:author="作者">
              <w:rPr/>
            </w:rPrChange>
          </w:rPr>
          <w:t xml:space="preserve">Based on clause 5.5 of TR 22.874 [1], this use case covers all the cases </w:t>
        </w:r>
        <w:r w:rsidR="00951FC0">
          <w:rPr>
            <w:rFonts w:ascii="Times New Roman" w:hAnsi="Times New Roman" w:cs="Times New Roman"/>
          </w:rPr>
          <w:t xml:space="preserve">where </w:t>
        </w:r>
        <w:r w:rsidRPr="004F61A0">
          <w:rPr>
            <w:rFonts w:ascii="Times New Roman" w:hAnsi="Times New Roman" w:cs="Times New Roman"/>
            <w:rPrChange w:id="20" w:author="作者">
              <w:rPr/>
            </w:rPrChange>
          </w:rPr>
          <w:t xml:space="preserve">when the </w:t>
        </w:r>
        <w:del w:id="21" w:author="作者">
          <w:r w:rsidRPr="004F61A0" w:rsidDel="00D71D64">
            <w:rPr>
              <w:rFonts w:ascii="Times New Roman" w:hAnsi="Times New Roman" w:cs="Times New Roman"/>
              <w:rPrChange w:id="22" w:author="作者">
                <w:rPr/>
              </w:rPrChange>
            </w:rPr>
            <w:delText xml:space="preserve">processing capacity/computation resources in the UE is limited and the </w:delText>
          </w:r>
        </w:del>
        <w:r w:rsidRPr="004F61A0">
          <w:rPr>
            <w:rFonts w:ascii="Times New Roman" w:hAnsi="Times New Roman" w:cs="Times New Roman"/>
            <w:rPrChange w:id="23" w:author="作者">
              <w:rPr/>
            </w:rPrChange>
          </w:rPr>
          <w:t>AI/ML mode</w:t>
        </w:r>
        <w:r w:rsidR="00951FC0">
          <w:rPr>
            <w:rFonts w:ascii="Times New Roman" w:hAnsi="Times New Roman" w:cs="Times New Roman"/>
          </w:rPr>
          <w:t>l</w:t>
        </w:r>
        <w:r w:rsidRPr="004F61A0">
          <w:rPr>
            <w:rFonts w:ascii="Times New Roman" w:hAnsi="Times New Roman" w:cs="Times New Roman"/>
            <w:rPrChange w:id="24" w:author="作者">
              <w:rPr/>
            </w:rPrChange>
          </w:rPr>
          <w:t>s are computing intensive, the work tasks can be fully or partially offloaded to the network</w:t>
        </w:r>
        <w:r w:rsidR="00D71D64">
          <w:rPr>
            <w:rFonts w:ascii="Times New Roman" w:hAnsi="Times New Roman" w:cs="Times New Roman"/>
          </w:rPr>
          <w:t xml:space="preserve"> </w:t>
        </w:r>
        <w:del w:id="25" w:author="作者">
          <w:r w:rsidRPr="004F61A0" w:rsidDel="00D71D64">
            <w:rPr>
              <w:rFonts w:ascii="Times New Roman" w:hAnsi="Times New Roman" w:cs="Times New Roman"/>
              <w:rPrChange w:id="26" w:author="作者">
                <w:rPr/>
              </w:rPrChange>
            </w:rPr>
            <w:delText xml:space="preserve"> dynamically by dynamically adjusting </w:delText>
          </w:r>
        </w:del>
        <w:r w:rsidR="00D71D64">
          <w:rPr>
            <w:rFonts w:ascii="Times New Roman" w:hAnsi="Times New Roman" w:cs="Times New Roman"/>
          </w:rPr>
          <w:t xml:space="preserve">and </w:t>
        </w:r>
        <w:r w:rsidRPr="004F61A0">
          <w:rPr>
            <w:rFonts w:ascii="Times New Roman" w:hAnsi="Times New Roman" w:cs="Times New Roman"/>
            <w:rPrChange w:id="27" w:author="作者">
              <w:rPr/>
            </w:rPrChange>
          </w:rPr>
          <w:t>the AI/ML split points</w:t>
        </w:r>
        <w:r w:rsidR="00D71D64">
          <w:rPr>
            <w:rFonts w:ascii="Times New Roman" w:hAnsi="Times New Roman" w:cs="Times New Roman"/>
          </w:rPr>
          <w:t xml:space="preserve"> can be dynamically adjusted by considering </w:t>
        </w:r>
        <w:r w:rsidR="00951FC0">
          <w:rPr>
            <w:rFonts w:ascii="Times New Roman" w:hAnsi="Times New Roman" w:cs="Times New Roman"/>
          </w:rPr>
          <w:t>various factors such as</w:t>
        </w:r>
        <w:del w:id="28" w:author="作者">
          <w:r w:rsidR="00D71D64" w:rsidDel="00951FC0">
            <w:rPr>
              <w:rFonts w:ascii="Times New Roman" w:hAnsi="Times New Roman" w:cs="Times New Roman"/>
            </w:rPr>
            <w:delText>the</w:delText>
          </w:r>
        </w:del>
        <w:r w:rsidR="00D71D64">
          <w:rPr>
            <w:rFonts w:ascii="Times New Roman" w:hAnsi="Times New Roman" w:cs="Times New Roman"/>
          </w:rPr>
          <w:t xml:space="preserve"> UE </w:t>
        </w:r>
        <w:r w:rsidR="008B250D">
          <w:rPr>
            <w:rFonts w:ascii="Times New Roman" w:hAnsi="Times New Roman" w:cs="Times New Roman"/>
          </w:rPr>
          <w:t xml:space="preserve">capabilities </w:t>
        </w:r>
        <w:del w:id="29" w:author="作者">
          <w:r w:rsidR="008B250D" w:rsidDel="00951FC0">
            <w:rPr>
              <w:rFonts w:ascii="Times New Roman" w:hAnsi="Times New Roman" w:cs="Times New Roman"/>
            </w:rPr>
            <w:delText>such as</w:delText>
          </w:r>
        </w:del>
        <w:r w:rsidR="00951FC0">
          <w:rPr>
            <w:rFonts w:ascii="Times New Roman" w:hAnsi="Times New Roman" w:cs="Times New Roman"/>
          </w:rPr>
          <w:t>(e.g.</w:t>
        </w:r>
        <w:r w:rsidR="008B250D">
          <w:rPr>
            <w:rFonts w:ascii="Times New Roman" w:hAnsi="Times New Roman" w:cs="Times New Roman"/>
          </w:rPr>
          <w:t xml:space="preserve"> </w:t>
        </w:r>
        <w:r w:rsidR="00D71D64">
          <w:rPr>
            <w:rFonts w:ascii="Times New Roman" w:hAnsi="Times New Roman" w:cs="Times New Roman"/>
          </w:rPr>
          <w:t>processing capability</w:t>
        </w:r>
        <w:r w:rsidR="008B250D">
          <w:rPr>
            <w:rFonts w:ascii="Times New Roman" w:hAnsi="Times New Roman" w:cs="Times New Roman"/>
          </w:rPr>
          <w:t>/</w:t>
        </w:r>
        <w:r w:rsidR="00D71D64">
          <w:rPr>
            <w:rFonts w:ascii="Times New Roman" w:hAnsi="Times New Roman" w:cs="Times New Roman"/>
          </w:rPr>
          <w:t>computation resources</w:t>
        </w:r>
        <w:r w:rsidR="00951FC0">
          <w:rPr>
            <w:rFonts w:ascii="Times New Roman" w:hAnsi="Times New Roman" w:cs="Times New Roman"/>
          </w:rPr>
          <w:t>)</w:t>
        </w:r>
        <w:r w:rsidR="00D71D64">
          <w:rPr>
            <w:rFonts w:ascii="Times New Roman" w:hAnsi="Times New Roman" w:cs="Times New Roman"/>
          </w:rPr>
          <w:t>,</w:t>
        </w:r>
        <w:r w:rsidR="008B250D">
          <w:rPr>
            <w:rFonts w:ascii="Times New Roman" w:hAnsi="Times New Roman" w:cs="Times New Roman"/>
          </w:rPr>
          <w:t xml:space="preserve"> </w:t>
        </w:r>
        <w:del w:id="30" w:author="作者">
          <w:r w:rsidR="00D71D64" w:rsidDel="00951FC0">
            <w:rPr>
              <w:rFonts w:ascii="Times New Roman" w:hAnsi="Times New Roman" w:cs="Times New Roman"/>
            </w:rPr>
            <w:delText xml:space="preserve"> </w:delText>
          </w:r>
        </w:del>
        <w:r w:rsidR="00D71D64">
          <w:rPr>
            <w:rFonts w:ascii="Times New Roman" w:hAnsi="Times New Roman" w:cs="Times New Roman"/>
          </w:rPr>
          <w:t xml:space="preserve">service performance, intermediate data volume, </w:t>
        </w:r>
        <w:r w:rsidR="00951FC0">
          <w:rPr>
            <w:rFonts w:ascii="Times New Roman" w:hAnsi="Times New Roman" w:cs="Times New Roman"/>
          </w:rPr>
          <w:t xml:space="preserve">and network conditions such as bandwidth </w:t>
        </w:r>
        <w:r w:rsidR="00D71D64">
          <w:rPr>
            <w:rFonts w:ascii="Times New Roman" w:hAnsi="Times New Roman" w:cs="Times New Roman"/>
          </w:rPr>
          <w:t>etc</w:t>
        </w:r>
        <w:r w:rsidRPr="004F61A0">
          <w:rPr>
            <w:rFonts w:ascii="Times New Roman" w:hAnsi="Times New Roman" w:cs="Times New Roman"/>
            <w:rPrChange w:id="31" w:author="作者">
              <w:rPr/>
            </w:rPrChange>
          </w:rPr>
          <w:t xml:space="preserve">. </w:t>
        </w:r>
      </w:ins>
    </w:p>
    <w:p w14:paraId="13746D73" w14:textId="7D4AF056" w:rsidR="00B8753D" w:rsidRPr="004F61A0" w:rsidRDefault="00B8753D" w:rsidP="00B8753D">
      <w:pPr>
        <w:jc w:val="both"/>
        <w:rPr>
          <w:ins w:id="32" w:author="作者"/>
          <w:rFonts w:ascii="Times New Roman" w:hAnsi="Times New Roman" w:cs="Times New Roman"/>
          <w:rPrChange w:id="33" w:author="作者">
            <w:rPr>
              <w:ins w:id="34" w:author="作者"/>
            </w:rPr>
          </w:rPrChange>
        </w:rPr>
      </w:pPr>
      <w:ins w:id="35" w:author="作者">
        <w:r w:rsidRPr="004F61A0">
          <w:rPr>
            <w:rFonts w:ascii="Times New Roman" w:hAnsi="Times New Roman" w:cs="Times New Roman"/>
            <w:rPrChange w:id="36" w:author="作者">
              <w:rPr/>
            </w:rPrChange>
          </w:rPr>
          <w:t>The AI/ML models are set to have different candidate split points and each candidate split point has different workload and communication requirements</w:t>
        </w:r>
        <w:r w:rsidR="00951FC0">
          <w:rPr>
            <w:rFonts w:ascii="Times New Roman" w:hAnsi="Times New Roman" w:cs="Times New Roman"/>
          </w:rPr>
          <w:t>, as well as intermediate data characteristics</w:t>
        </w:r>
        <w:r w:rsidRPr="004F61A0">
          <w:rPr>
            <w:rFonts w:ascii="Times New Roman" w:hAnsi="Times New Roman" w:cs="Times New Roman"/>
            <w:rPrChange w:id="37" w:author="作者">
              <w:rPr/>
            </w:rPrChange>
          </w:rPr>
          <w:t xml:space="preserve">. A policy decision point </w:t>
        </w:r>
        <w:del w:id="38" w:author="作者">
          <w:r w:rsidRPr="004F61A0" w:rsidDel="008B250D">
            <w:rPr>
              <w:rFonts w:ascii="Times New Roman" w:hAnsi="Times New Roman" w:cs="Times New Roman"/>
              <w:rPrChange w:id="39" w:author="作者">
                <w:rPr/>
              </w:rPrChange>
            </w:rPr>
            <w:delText>deployed in UE, edge, cloud, etc.</w:delText>
          </w:r>
          <w:r w:rsidRPr="004F61A0" w:rsidDel="00D71D64">
            <w:rPr>
              <w:rFonts w:ascii="Times New Roman" w:hAnsi="Times New Roman" w:cs="Times New Roman"/>
              <w:rPrChange w:id="40" w:author="作者">
                <w:rPr/>
              </w:rPrChange>
            </w:rPr>
            <w:delText xml:space="preserve"> </w:delText>
          </w:r>
          <w:r w:rsidRPr="004F61A0" w:rsidDel="008B250D">
            <w:rPr>
              <w:rFonts w:ascii="Times New Roman" w:hAnsi="Times New Roman" w:cs="Times New Roman"/>
              <w:rPrChange w:id="41" w:author="作者">
                <w:rPr/>
              </w:rPrChange>
            </w:rPr>
            <w:delText xml:space="preserve"> </w:delText>
          </w:r>
        </w:del>
        <w:r w:rsidRPr="004F61A0">
          <w:rPr>
            <w:rFonts w:ascii="Times New Roman" w:hAnsi="Times New Roman" w:cs="Times New Roman"/>
            <w:rPrChange w:id="42" w:author="作者">
              <w:rPr/>
            </w:rPrChange>
          </w:rPr>
          <w:t xml:space="preserve">for </w:t>
        </w:r>
        <w:r w:rsidR="00951FC0">
          <w:rPr>
            <w:rFonts w:ascii="Times New Roman" w:hAnsi="Times New Roman" w:cs="Times New Roman"/>
          </w:rPr>
          <w:t xml:space="preserve">the </w:t>
        </w:r>
        <w:r w:rsidRPr="004F61A0">
          <w:rPr>
            <w:rFonts w:ascii="Times New Roman" w:hAnsi="Times New Roman" w:cs="Times New Roman"/>
            <w:rPrChange w:id="43" w:author="作者">
              <w:rPr/>
            </w:rPrChange>
          </w:rPr>
          <w:t>media task will</w:t>
        </w:r>
        <w:del w:id="44" w:author="作者">
          <w:r w:rsidRPr="004F61A0" w:rsidDel="00D71D64">
            <w:rPr>
              <w:rFonts w:ascii="Times New Roman" w:hAnsi="Times New Roman" w:cs="Times New Roman"/>
              <w:rPrChange w:id="45" w:author="作者">
                <w:rPr/>
              </w:rPrChange>
            </w:rPr>
            <w:delText xml:space="preserve"> have the capability to</w:delText>
          </w:r>
        </w:del>
        <w:r w:rsidRPr="004F61A0">
          <w:rPr>
            <w:rFonts w:ascii="Times New Roman" w:hAnsi="Times New Roman" w:cs="Times New Roman"/>
            <w:rPrChange w:id="46" w:author="作者">
              <w:rPr/>
            </w:rPrChange>
          </w:rPr>
          <w:t xml:space="preserve"> adjust the split points</w:t>
        </w:r>
        <w:r w:rsidR="00D71D64">
          <w:rPr>
            <w:rFonts w:ascii="Times New Roman" w:hAnsi="Times New Roman" w:cs="Times New Roman"/>
          </w:rPr>
          <w:t xml:space="preserve"> of the AI</w:t>
        </w:r>
        <w:r w:rsidR="00D71D64" w:rsidRPr="004F61A0">
          <w:rPr>
            <w:rFonts w:ascii="Times New Roman" w:hAnsi="Times New Roman" w:cs="Times New Roman"/>
            <w:rPrChange w:id="47" w:author="作者">
              <w:rPr>
                <w:rFonts w:ascii="宋体" w:eastAsia="宋体" w:hAnsi="宋体" w:cs="宋体"/>
                <w:lang w:eastAsia="zh-CN"/>
              </w:rPr>
            </w:rPrChange>
          </w:rPr>
          <w:t>/ML model</w:t>
        </w:r>
        <w:r w:rsidRPr="004F61A0">
          <w:rPr>
            <w:rFonts w:ascii="Times New Roman" w:hAnsi="Times New Roman" w:cs="Times New Roman"/>
            <w:rPrChange w:id="48" w:author="作者">
              <w:rPr/>
            </w:rPrChange>
          </w:rPr>
          <w:t xml:space="preserve"> </w:t>
        </w:r>
        <w:r w:rsidR="00667876">
          <w:rPr>
            <w:rFonts w:ascii="Times New Roman" w:hAnsi="Times New Roman" w:cs="Times New Roman"/>
          </w:rPr>
          <w:t xml:space="preserve">for an ongoing service </w:t>
        </w:r>
        <w:r w:rsidRPr="004F61A0">
          <w:rPr>
            <w:rFonts w:ascii="Times New Roman" w:hAnsi="Times New Roman" w:cs="Times New Roman"/>
            <w:rPrChange w:id="49" w:author="作者">
              <w:rPr/>
            </w:rPrChange>
          </w:rPr>
          <w:t xml:space="preserve">based on </w:t>
        </w:r>
        <w:r w:rsidR="008B250D">
          <w:rPr>
            <w:rFonts w:ascii="Times New Roman" w:hAnsi="Times New Roman" w:cs="Times New Roman"/>
          </w:rPr>
          <w:t xml:space="preserve">the factors of </w:t>
        </w:r>
        <w:r w:rsidRPr="004F61A0">
          <w:rPr>
            <w:rFonts w:ascii="Times New Roman" w:hAnsi="Times New Roman" w:cs="Times New Roman"/>
            <w:rPrChange w:id="50" w:author="作者">
              <w:rPr/>
            </w:rPrChange>
          </w:rPr>
          <w:t xml:space="preserve">current UE’s </w:t>
        </w:r>
        <w:r w:rsidR="008B250D">
          <w:rPr>
            <w:rFonts w:ascii="Times New Roman" w:hAnsi="Times New Roman" w:cs="Times New Roman"/>
          </w:rPr>
          <w:t xml:space="preserve">capabilities, </w:t>
        </w:r>
        <w:r w:rsidRPr="004F61A0">
          <w:rPr>
            <w:rFonts w:ascii="Times New Roman" w:hAnsi="Times New Roman" w:cs="Times New Roman"/>
            <w:rPrChange w:id="51" w:author="作者">
              <w:rPr/>
            </w:rPrChange>
          </w:rPr>
          <w:t xml:space="preserve">communication performance, </w:t>
        </w:r>
        <w:del w:id="52" w:author="作者">
          <w:r w:rsidRPr="004F61A0" w:rsidDel="008B250D">
            <w:rPr>
              <w:rFonts w:ascii="Times New Roman" w:hAnsi="Times New Roman" w:cs="Times New Roman"/>
              <w:rPrChange w:id="53" w:author="作者">
                <w:rPr/>
              </w:rPrChange>
            </w:rPr>
            <w:delText>monitored UE’s computational information</w:delText>
          </w:r>
        </w:del>
        <w:r w:rsidR="00D71D64">
          <w:rPr>
            <w:rFonts w:ascii="Times New Roman" w:hAnsi="Times New Roman" w:cs="Times New Roman"/>
          </w:rPr>
          <w:t xml:space="preserve">intermediate data volume, </w:t>
        </w:r>
        <w:r w:rsidR="00951FC0">
          <w:rPr>
            <w:rFonts w:ascii="Times New Roman" w:hAnsi="Times New Roman" w:cs="Times New Roman"/>
          </w:rPr>
          <w:t xml:space="preserve">network conditions </w:t>
        </w:r>
        <w:r w:rsidR="00667876">
          <w:rPr>
            <w:rFonts w:ascii="Times New Roman" w:hAnsi="Times New Roman" w:cs="Times New Roman"/>
          </w:rPr>
          <w:t>etc.</w:t>
        </w:r>
        <w:r w:rsidRPr="004F61A0">
          <w:rPr>
            <w:rFonts w:ascii="Times New Roman" w:hAnsi="Times New Roman" w:cs="Times New Roman"/>
            <w:rPrChange w:id="54" w:author="作者">
              <w:rPr/>
            </w:rPrChange>
          </w:rPr>
          <w:t xml:space="preserve"> to make sure</w:t>
        </w:r>
        <w:r w:rsidR="00951FC0">
          <w:rPr>
            <w:rFonts w:ascii="Times New Roman" w:hAnsi="Times New Roman" w:cs="Times New Roman"/>
          </w:rPr>
          <w:t xml:space="preserve"> that</w:t>
        </w:r>
        <w:r w:rsidRPr="004F61A0">
          <w:rPr>
            <w:rFonts w:ascii="Times New Roman" w:hAnsi="Times New Roman" w:cs="Times New Roman"/>
            <w:rPrChange w:id="55" w:author="作者">
              <w:rPr/>
            </w:rPrChange>
          </w:rPr>
          <w:t xml:space="preserve"> the media work task </w:t>
        </w:r>
        <w:r w:rsidR="00951FC0">
          <w:rPr>
            <w:rFonts w:ascii="Times New Roman" w:hAnsi="Times New Roman" w:cs="Times New Roman"/>
          </w:rPr>
          <w:t xml:space="preserve">can </w:t>
        </w:r>
        <w:r w:rsidRPr="004F61A0">
          <w:rPr>
            <w:rFonts w:ascii="Times New Roman" w:hAnsi="Times New Roman" w:cs="Times New Roman"/>
            <w:rPrChange w:id="56" w:author="作者">
              <w:rPr/>
            </w:rPrChange>
          </w:rPr>
          <w:t>be executed well, guarantee</w:t>
        </w:r>
        <w:r w:rsidR="00951FC0">
          <w:rPr>
            <w:rFonts w:ascii="Times New Roman" w:hAnsi="Times New Roman" w:cs="Times New Roman"/>
          </w:rPr>
          <w:t>ing</w:t>
        </w:r>
        <w:r w:rsidRPr="004F61A0">
          <w:rPr>
            <w:rFonts w:ascii="Times New Roman" w:hAnsi="Times New Roman" w:cs="Times New Roman"/>
            <w:rPrChange w:id="57" w:author="作者">
              <w:rPr/>
            </w:rPrChange>
          </w:rPr>
          <w:t xml:space="preserve"> the UE experience and avoid</w:t>
        </w:r>
        <w:r w:rsidR="00951FC0">
          <w:rPr>
            <w:rFonts w:ascii="Times New Roman" w:hAnsi="Times New Roman" w:cs="Times New Roman"/>
          </w:rPr>
          <w:t>ing</w:t>
        </w:r>
        <w:r w:rsidRPr="004F61A0">
          <w:rPr>
            <w:rFonts w:ascii="Times New Roman" w:hAnsi="Times New Roman" w:cs="Times New Roman"/>
            <w:rPrChange w:id="58" w:author="作者">
              <w:rPr/>
            </w:rPrChange>
          </w:rPr>
          <w:t xml:space="preserve"> service interruption. </w:t>
        </w:r>
      </w:ins>
    </w:p>
    <w:p w14:paraId="74979AD5" w14:textId="39C91D74" w:rsidR="00B8753D" w:rsidRPr="004F61A0" w:rsidRDefault="00B8753D" w:rsidP="00B8753D">
      <w:pPr>
        <w:jc w:val="both"/>
        <w:rPr>
          <w:ins w:id="59" w:author="作者"/>
          <w:rFonts w:ascii="Times New Roman" w:hAnsi="Times New Roman" w:cs="Times New Roman"/>
          <w:rPrChange w:id="60" w:author="作者">
            <w:rPr>
              <w:ins w:id="61" w:author="作者"/>
            </w:rPr>
          </w:rPrChange>
        </w:rPr>
      </w:pPr>
      <w:ins w:id="62" w:author="作者">
        <w:r w:rsidRPr="004F61A0">
          <w:rPr>
            <w:rFonts w:ascii="Times New Roman" w:hAnsi="Times New Roman" w:cs="Times New Roman"/>
            <w:rPrChange w:id="63" w:author="作者">
              <w:rPr/>
            </w:rPrChange>
          </w:rPr>
          <w:t xml:space="preserve">For </w:t>
        </w:r>
        <w:r w:rsidR="00951FC0">
          <w:rPr>
            <w:rFonts w:ascii="Times New Roman" w:hAnsi="Times New Roman" w:cs="Times New Roman"/>
          </w:rPr>
          <w:t xml:space="preserve">the </w:t>
        </w:r>
        <w:r w:rsidRPr="004F61A0">
          <w:rPr>
            <w:rFonts w:ascii="Times New Roman" w:hAnsi="Times New Roman" w:cs="Times New Roman"/>
            <w:rPrChange w:id="64" w:author="作者">
              <w:rPr/>
            </w:rPrChange>
          </w:rPr>
          <w:t xml:space="preserve">5G media system, </w:t>
        </w:r>
        <w:r w:rsidR="00951FC0">
          <w:rPr>
            <w:rFonts w:ascii="Times New Roman" w:hAnsi="Times New Roman" w:cs="Times New Roman"/>
          </w:rPr>
          <w:t xml:space="preserve">both </w:t>
        </w:r>
        <w:r w:rsidRPr="004F61A0">
          <w:rPr>
            <w:rFonts w:ascii="Times New Roman" w:hAnsi="Times New Roman" w:cs="Times New Roman"/>
            <w:rPrChange w:id="65" w:author="作者">
              <w:rPr/>
            </w:rPrChange>
          </w:rPr>
          <w:t>UE</w:t>
        </w:r>
        <w:r w:rsidR="008B250D">
          <w:rPr>
            <w:rFonts w:ascii="Times New Roman" w:hAnsi="Times New Roman" w:cs="Times New Roman"/>
          </w:rPr>
          <w:t xml:space="preserve"> capabilities</w:t>
        </w:r>
        <w:r w:rsidR="00951FC0">
          <w:rPr>
            <w:rFonts w:ascii="Times New Roman" w:hAnsi="Times New Roman" w:cs="Times New Roman"/>
          </w:rPr>
          <w:t xml:space="preserve"> and network conditions</w:t>
        </w:r>
        <w:del w:id="66" w:author="作者">
          <w:r w:rsidRPr="004F61A0" w:rsidDel="008B250D">
            <w:rPr>
              <w:rFonts w:ascii="Times New Roman" w:hAnsi="Times New Roman" w:cs="Times New Roman"/>
              <w:rPrChange w:id="67" w:author="作者">
                <w:rPr/>
              </w:rPrChange>
            </w:rPr>
            <w:delText>’s computation information and network communication performance</w:delText>
          </w:r>
        </w:del>
        <w:r w:rsidRPr="004F61A0">
          <w:rPr>
            <w:rFonts w:ascii="Times New Roman" w:hAnsi="Times New Roman" w:cs="Times New Roman"/>
            <w:rPrChange w:id="68" w:author="作者">
              <w:rPr/>
            </w:rPrChange>
          </w:rPr>
          <w:t xml:space="preserve"> are required to be monitored and used as </w:t>
        </w:r>
        <w:del w:id="69" w:author="作者">
          <w:r w:rsidRPr="004F61A0" w:rsidDel="00951FC0">
            <w:rPr>
              <w:rFonts w:ascii="Times New Roman" w:hAnsi="Times New Roman" w:cs="Times New Roman"/>
              <w:rPrChange w:id="70" w:author="作者">
                <w:rPr/>
              </w:rPrChange>
            </w:rPr>
            <w:delText>one</w:delText>
          </w:r>
        </w:del>
        <w:r w:rsidR="00951FC0">
          <w:rPr>
            <w:rFonts w:ascii="Times New Roman" w:hAnsi="Times New Roman" w:cs="Times New Roman"/>
          </w:rPr>
          <w:t>some</w:t>
        </w:r>
        <w:r w:rsidRPr="004F61A0">
          <w:rPr>
            <w:rFonts w:ascii="Times New Roman" w:hAnsi="Times New Roman" w:cs="Times New Roman"/>
            <w:rPrChange w:id="71" w:author="作者">
              <w:rPr/>
            </w:rPrChange>
          </w:rPr>
          <w:t xml:space="preserve"> of the considering factors when </w:t>
        </w:r>
        <w:del w:id="72" w:author="作者">
          <w:r w:rsidRPr="004F61A0" w:rsidDel="008B250D">
            <w:rPr>
              <w:rFonts w:ascii="Times New Roman" w:hAnsi="Times New Roman" w:cs="Times New Roman"/>
              <w:rPrChange w:id="73" w:author="作者">
                <w:rPr/>
              </w:rPrChange>
            </w:rPr>
            <w:delText xml:space="preserve">selecting or </w:delText>
          </w:r>
        </w:del>
        <w:r w:rsidRPr="004F61A0">
          <w:rPr>
            <w:rFonts w:ascii="Times New Roman" w:hAnsi="Times New Roman" w:cs="Times New Roman"/>
            <w:rPrChange w:id="74" w:author="作者">
              <w:rPr/>
            </w:rPrChange>
          </w:rPr>
          <w:t>updating the AI/ML model split points</w:t>
        </w:r>
        <w:r w:rsidR="008B250D">
          <w:rPr>
            <w:rFonts w:ascii="Times New Roman" w:hAnsi="Times New Roman" w:cs="Times New Roman"/>
          </w:rPr>
          <w:t xml:space="preserve"> for an ongoing service</w:t>
        </w:r>
        <w:r w:rsidR="00951FC0">
          <w:rPr>
            <w:rFonts w:ascii="Times New Roman" w:hAnsi="Times New Roman" w:cs="Times New Roman"/>
          </w:rPr>
          <w:t>;</w:t>
        </w:r>
        <w:del w:id="75" w:author="作者">
          <w:r w:rsidRPr="004F61A0" w:rsidDel="00951FC0">
            <w:rPr>
              <w:rFonts w:ascii="Times New Roman" w:hAnsi="Times New Roman" w:cs="Times New Roman"/>
              <w:rPrChange w:id="76" w:author="作者">
                <w:rPr/>
              </w:rPrChange>
            </w:rPr>
            <w:delText>,</w:delText>
          </w:r>
        </w:del>
        <w:r w:rsidRPr="004F61A0">
          <w:rPr>
            <w:rFonts w:ascii="Times New Roman" w:hAnsi="Times New Roman" w:cs="Times New Roman"/>
            <w:rPrChange w:id="77" w:author="作者">
              <w:rPr/>
            </w:rPrChange>
          </w:rPr>
          <w:t xml:space="preserve"> </w:t>
        </w:r>
        <w:del w:id="78" w:author="作者">
          <w:r w:rsidRPr="004F61A0" w:rsidDel="008B250D">
            <w:rPr>
              <w:rFonts w:ascii="Times New Roman" w:hAnsi="Times New Roman" w:cs="Times New Roman"/>
              <w:rPrChange w:id="79" w:author="作者">
                <w:rPr/>
              </w:rPrChange>
            </w:rPr>
            <w:delText xml:space="preserve">and </w:delText>
          </w:r>
        </w:del>
        <w:r w:rsidR="00951FC0">
          <w:rPr>
            <w:rFonts w:ascii="Times New Roman" w:hAnsi="Times New Roman" w:cs="Times New Roman"/>
          </w:rPr>
          <w:t xml:space="preserve">the </w:t>
        </w:r>
        <w:r w:rsidRPr="004F61A0">
          <w:rPr>
            <w:rFonts w:ascii="Times New Roman" w:hAnsi="Times New Roman" w:cs="Times New Roman"/>
            <w:rPrChange w:id="80" w:author="作者">
              <w:rPr/>
            </w:rPrChange>
          </w:rPr>
          <w:t xml:space="preserve">UE and network can then inference based on the newly updated AI/ML split models in real time. </w:t>
        </w:r>
      </w:ins>
    </w:p>
    <w:p w14:paraId="788B6F9B" w14:textId="77777777" w:rsidR="00B8753D" w:rsidRDefault="00B8753D" w:rsidP="0029552C">
      <w:pPr>
        <w:rPr>
          <w:lang w:val="en-GB"/>
        </w:rPr>
      </w:pPr>
    </w:p>
    <w:p w14:paraId="50D6A318" w14:textId="4F25CF38" w:rsidR="0029552C" w:rsidRPr="008437AB" w:rsidRDefault="0029552C" w:rsidP="0029552C">
      <w:r w:rsidRPr="00507F04">
        <w:rPr>
          <w:lang w:val="en-GB"/>
        </w:rPr>
        <w:t xml:space="preserve">--------------------------------------------- </w:t>
      </w:r>
      <w:r>
        <w:rPr>
          <w:lang w:val="en-GB"/>
        </w:rPr>
        <w:t>End</w:t>
      </w:r>
      <w:r w:rsidRPr="00507F04">
        <w:rPr>
          <w:lang w:val="en-GB"/>
        </w:rPr>
        <w:t xml:space="preserve"> </w:t>
      </w:r>
      <w:r>
        <w:rPr>
          <w:lang w:val="en-GB"/>
        </w:rPr>
        <w:t xml:space="preserve">of </w:t>
      </w:r>
      <w:r w:rsidRPr="00507F04">
        <w:rPr>
          <w:lang w:val="en-GB"/>
        </w:rPr>
        <w:t>Change ---------------------------------------------------------------------------</w:t>
      </w:r>
    </w:p>
    <w:p w14:paraId="553BB95E" w14:textId="77777777" w:rsidR="0029552C" w:rsidRDefault="0029552C" w:rsidP="00F10E9F">
      <w:pPr>
        <w:keepNext/>
        <w:keepLines/>
        <w:numPr>
          <w:ilvl w:val="0"/>
          <w:numId w:val="6"/>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DF136F">
        <w:rPr>
          <w:rFonts w:ascii="Arial" w:eastAsia="Times New Roman" w:hAnsi="Arial" w:cs="Times New Roman"/>
          <w:sz w:val="28"/>
          <w:szCs w:val="20"/>
          <w:lang w:val="en-GB" w:eastAsia="en-GB"/>
        </w:rPr>
        <w:t>Proposal</w:t>
      </w:r>
    </w:p>
    <w:p w14:paraId="4247E2AF" w14:textId="7AA2610D" w:rsidR="00006CDB" w:rsidRPr="00FB46F7" w:rsidRDefault="0029552C" w:rsidP="0029552C">
      <w:pPr>
        <w:pStyle w:val="1"/>
        <w:numPr>
          <w:ilvl w:val="0"/>
          <w:numId w:val="0"/>
        </w:numPr>
        <w:ind w:left="432" w:hanging="432"/>
        <w:rPr>
          <w:rFonts w:ascii="Times New Roman" w:eastAsia="Times New Roman" w:hAnsi="Times New Roman"/>
          <w:sz w:val="21"/>
        </w:rPr>
      </w:pPr>
      <w:r w:rsidRPr="00FB46F7">
        <w:rPr>
          <w:rFonts w:ascii="Times New Roman" w:eastAsia="Times New Roman" w:hAnsi="Times New Roman"/>
          <w:sz w:val="21"/>
        </w:rPr>
        <w:t xml:space="preserve">We propose to update </w:t>
      </w:r>
      <w:bookmarkStart w:id="81" w:name="_Int_mpV9oikd"/>
      <w:r w:rsidRPr="00FB46F7">
        <w:rPr>
          <w:rFonts w:ascii="Times New Roman" w:eastAsia="Times New Roman" w:hAnsi="Times New Roman"/>
          <w:sz w:val="21"/>
        </w:rPr>
        <w:t>clause</w:t>
      </w:r>
      <w:bookmarkEnd w:id="81"/>
      <w:r w:rsidRPr="00FB46F7">
        <w:rPr>
          <w:rFonts w:ascii="Times New Roman" w:eastAsia="Times New Roman" w:hAnsi="Times New Roman"/>
          <w:sz w:val="21"/>
        </w:rPr>
        <w:t xml:space="preserve"> 4 of the permanent document with the above proposed changes.</w:t>
      </w:r>
    </w:p>
    <w:sectPr w:rsidR="00006CDB" w:rsidRPr="00FB46F7" w:rsidSect="00E72D76">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0D0D4" w14:textId="77777777" w:rsidR="005D4A5C" w:rsidRDefault="005D4A5C">
      <w:r>
        <w:separator/>
      </w:r>
    </w:p>
  </w:endnote>
  <w:endnote w:type="continuationSeparator" w:id="0">
    <w:p w14:paraId="2354B473" w14:textId="77777777" w:rsidR="005D4A5C" w:rsidRDefault="005D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FBF1" w14:textId="292DA9FB" w:rsidR="00EC2801" w:rsidRDefault="00EC2801">
    <w:pPr>
      <w:pStyle w:val="ab"/>
    </w:pPr>
    <w:r>
      <w:t xml:space="preserve">- </w:t>
    </w:r>
    <w:r>
      <w:rPr>
        <w:rStyle w:val="ae"/>
      </w:rPr>
      <w:fldChar w:fldCharType="begin"/>
    </w:r>
    <w:r>
      <w:rPr>
        <w:rStyle w:val="ae"/>
      </w:rPr>
      <w:instrText xml:space="preserve"> PAGE </w:instrText>
    </w:r>
    <w:r>
      <w:rPr>
        <w:rStyle w:val="ae"/>
      </w:rPr>
      <w:fldChar w:fldCharType="separate"/>
    </w:r>
    <w:r w:rsidR="00951FC0">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51FC0">
      <w:rPr>
        <w:rStyle w:val="ae"/>
      </w:rPr>
      <w:t>1</w:t>
    </w:r>
    <w:r>
      <w:rPr>
        <w:rStyle w:val="ae"/>
      </w:rPr>
      <w:fldChar w:fldCharType="end"/>
    </w:r>
    <w:r>
      <w:rPr>
        <w:rStyle w:val="a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0E7A6" w14:textId="77777777" w:rsidR="005D4A5C" w:rsidRDefault="005D4A5C">
      <w:r>
        <w:separator/>
      </w:r>
    </w:p>
  </w:footnote>
  <w:footnote w:type="continuationSeparator" w:id="0">
    <w:p w14:paraId="03E32702" w14:textId="77777777" w:rsidR="005D4A5C" w:rsidRDefault="005D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9A6B" w14:textId="77777777" w:rsidR="00EC2801" w:rsidRDefault="00EC2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C28B" w14:textId="5D8846E4" w:rsidR="006B75CF" w:rsidRPr="006411E9" w:rsidRDefault="006B75CF" w:rsidP="006B75CF">
    <w:pPr>
      <w:widowControl w:val="0"/>
      <w:tabs>
        <w:tab w:val="right" w:pos="9639"/>
      </w:tabs>
      <w:spacing w:after="60"/>
      <w:rPr>
        <w:rFonts w:ascii="Arial" w:eastAsia="Batang" w:hAnsi="Arial"/>
        <w:b/>
      </w:rPr>
    </w:pPr>
    <w:r w:rsidRPr="006411E9">
      <w:rPr>
        <w:rFonts w:ascii="Arial" w:eastAsia="Batang" w:hAnsi="Arial"/>
        <w:b/>
      </w:rPr>
      <w:t xml:space="preserve">3GPP TSG SA WG4 </w:t>
    </w:r>
    <w:r>
      <w:rPr>
        <w:rFonts w:ascii="Arial" w:eastAsia="Batang" w:hAnsi="Arial"/>
        <w:b/>
      </w:rPr>
      <w:t>121 Meeting</w:t>
    </w:r>
    <w:r>
      <w:rPr>
        <w:rFonts w:ascii="Arial" w:eastAsia="Batang" w:hAnsi="Arial"/>
        <w:b/>
      </w:rPr>
      <w:tab/>
    </w:r>
    <w:r w:rsidRPr="002B2AEA">
      <w:rPr>
        <w:rFonts w:ascii="Arial" w:eastAsia="Batang" w:hAnsi="Arial"/>
        <w:b/>
      </w:rPr>
      <w:t xml:space="preserve">                                             </w:t>
    </w:r>
    <w:r w:rsidRPr="00E43DE8">
      <w:rPr>
        <w:rFonts w:ascii="Arial" w:eastAsia="Batang" w:hAnsi="Arial"/>
        <w:b/>
      </w:rPr>
      <w:t>S4-</w:t>
    </w:r>
    <w:r w:rsidRPr="008A5514">
      <w:rPr>
        <w:rFonts w:ascii="Arial" w:eastAsia="Batang" w:hAnsi="Arial"/>
        <w:b/>
      </w:rPr>
      <w:t>22</w:t>
    </w:r>
    <w:r>
      <w:rPr>
        <w:rFonts w:ascii="Arial" w:eastAsia="Batang" w:hAnsi="Arial"/>
        <w:b/>
      </w:rPr>
      <w:t>138</w:t>
    </w:r>
    <w:r w:rsidR="00685488">
      <w:rPr>
        <w:rFonts w:ascii="Arial" w:eastAsia="Batang" w:hAnsi="Arial"/>
        <w:b/>
      </w:rPr>
      <w:t>2</w:t>
    </w:r>
  </w:p>
  <w:p w14:paraId="155418FA" w14:textId="77777777" w:rsidR="006B75CF" w:rsidRPr="0098577C" w:rsidRDefault="006B75CF" w:rsidP="006B75CF">
    <w:pPr>
      <w:spacing w:after="120"/>
      <w:outlineLvl w:val="0"/>
      <w:rPr>
        <w:rFonts w:ascii="Arial" w:eastAsia="Malgun Gothic" w:hAnsi="Arial"/>
        <w:b/>
        <w:noProof/>
      </w:rPr>
    </w:pPr>
    <w:r>
      <w:rPr>
        <w:rFonts w:ascii="Arial" w:eastAsia="Malgun Gothic" w:hAnsi="Arial"/>
        <w:b/>
        <w:noProof/>
      </w:rPr>
      <w:t>Toulouse, France, 14</w:t>
    </w:r>
    <w:r w:rsidRPr="008D1E9E">
      <w:rPr>
        <w:rFonts w:ascii="Arial" w:eastAsia="Malgun Gothic" w:hAnsi="Arial"/>
        <w:b/>
        <w:noProof/>
        <w:vertAlign w:val="superscript"/>
      </w:rPr>
      <w:t>th</w:t>
    </w:r>
    <w:r>
      <w:rPr>
        <w:rFonts w:ascii="Arial" w:eastAsia="Malgun Gothic" w:hAnsi="Arial"/>
        <w:b/>
        <w:noProof/>
      </w:rPr>
      <w:t xml:space="preserve"> – 18</w:t>
    </w:r>
    <w:r w:rsidRPr="0098577C">
      <w:rPr>
        <w:rFonts w:ascii="Arial" w:eastAsia="Malgun Gothic" w:hAnsi="Arial"/>
        <w:b/>
        <w:noProof/>
        <w:vertAlign w:val="superscript"/>
      </w:rPr>
      <w:t>th</w:t>
    </w:r>
    <w:r w:rsidRPr="0098577C">
      <w:rPr>
        <w:rFonts w:ascii="Arial" w:eastAsia="Malgun Gothic" w:hAnsi="Arial"/>
        <w:b/>
        <w:noProof/>
      </w:rPr>
      <w:t xml:space="preserve"> </w:t>
    </w:r>
    <w:r>
      <w:rPr>
        <w:rFonts w:ascii="Arial" w:eastAsia="Malgun Gothic" w:hAnsi="Arial"/>
        <w:b/>
        <w:noProof/>
      </w:rPr>
      <w:t>November 2022</w:t>
    </w:r>
  </w:p>
  <w:p w14:paraId="564EF76D" w14:textId="77777777" w:rsidR="006B75CF" w:rsidRDefault="006B75CF" w:rsidP="006B75CF">
    <w:pPr>
      <w:pStyle w:val="a4"/>
    </w:pPr>
  </w:p>
  <w:p w14:paraId="73DB2BF6" w14:textId="77777777" w:rsidR="00EC2801" w:rsidRPr="006B75CF" w:rsidRDefault="00EC2801" w:rsidP="006B75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BA37FE"/>
    <w:multiLevelType w:val="multilevel"/>
    <w:tmpl w:val="93CC6988"/>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sz w:val="24"/>
        <w:szCs w:val="24"/>
      </w:rPr>
    </w:lvl>
    <w:lvl w:ilvl="2">
      <w:start w:val="1"/>
      <w:numFmt w:val="decimal"/>
      <w:pStyle w:val="3"/>
      <w:lvlText w:val="%1.%2.%3"/>
      <w:lvlJc w:val="left"/>
      <w:pPr>
        <w:tabs>
          <w:tab w:val="num" w:pos="720"/>
        </w:tabs>
        <w:ind w:left="720" w:hanging="720"/>
      </w:pPr>
      <w:rPr>
        <w:rFonts w:hint="default"/>
        <w:b w:val="0"/>
        <w:sz w:val="22"/>
        <w:szCs w:val="22"/>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7"/>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08124a7-09f1-40d6-8b8d-f492c389b9e9}"/>
  </w:docVars>
  <w:rsids>
    <w:rsidRoot w:val="00DE63B8"/>
    <w:rsid w:val="000014A3"/>
    <w:rsid w:val="00002A20"/>
    <w:rsid w:val="00002D58"/>
    <w:rsid w:val="00003401"/>
    <w:rsid w:val="0000394E"/>
    <w:rsid w:val="00003A5C"/>
    <w:rsid w:val="00005C7A"/>
    <w:rsid w:val="00005C7B"/>
    <w:rsid w:val="00005FBB"/>
    <w:rsid w:val="0000694C"/>
    <w:rsid w:val="00006CDB"/>
    <w:rsid w:val="00010966"/>
    <w:rsid w:val="00013300"/>
    <w:rsid w:val="00015592"/>
    <w:rsid w:val="00015972"/>
    <w:rsid w:val="00015CF3"/>
    <w:rsid w:val="000160AF"/>
    <w:rsid w:val="00020A1E"/>
    <w:rsid w:val="00022984"/>
    <w:rsid w:val="00023808"/>
    <w:rsid w:val="0002442F"/>
    <w:rsid w:val="00025334"/>
    <w:rsid w:val="000257FE"/>
    <w:rsid w:val="000268A4"/>
    <w:rsid w:val="00026D8C"/>
    <w:rsid w:val="00027194"/>
    <w:rsid w:val="000309C8"/>
    <w:rsid w:val="0003275B"/>
    <w:rsid w:val="00032F81"/>
    <w:rsid w:val="00033F0F"/>
    <w:rsid w:val="00034FB8"/>
    <w:rsid w:val="00036506"/>
    <w:rsid w:val="00036D38"/>
    <w:rsid w:val="000372AE"/>
    <w:rsid w:val="00037F34"/>
    <w:rsid w:val="0004142C"/>
    <w:rsid w:val="00041813"/>
    <w:rsid w:val="00041CBA"/>
    <w:rsid w:val="00042399"/>
    <w:rsid w:val="00042AAF"/>
    <w:rsid w:val="00042E75"/>
    <w:rsid w:val="00043A29"/>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6D02"/>
    <w:rsid w:val="00056D8D"/>
    <w:rsid w:val="00056FA1"/>
    <w:rsid w:val="00057D25"/>
    <w:rsid w:val="00057DA5"/>
    <w:rsid w:val="000625E4"/>
    <w:rsid w:val="00063130"/>
    <w:rsid w:val="00063525"/>
    <w:rsid w:val="00064B08"/>
    <w:rsid w:val="0006631E"/>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B4B"/>
    <w:rsid w:val="00087FDC"/>
    <w:rsid w:val="00092420"/>
    <w:rsid w:val="00093946"/>
    <w:rsid w:val="00093DB7"/>
    <w:rsid w:val="000944AE"/>
    <w:rsid w:val="00094558"/>
    <w:rsid w:val="000948D9"/>
    <w:rsid w:val="000956E7"/>
    <w:rsid w:val="00096C0D"/>
    <w:rsid w:val="000A157E"/>
    <w:rsid w:val="000A1FFC"/>
    <w:rsid w:val="000A221C"/>
    <w:rsid w:val="000A321A"/>
    <w:rsid w:val="000A5994"/>
    <w:rsid w:val="000A7B5C"/>
    <w:rsid w:val="000A7B87"/>
    <w:rsid w:val="000B2A6A"/>
    <w:rsid w:val="000B2F7A"/>
    <w:rsid w:val="000B31D9"/>
    <w:rsid w:val="000B3F94"/>
    <w:rsid w:val="000B46B1"/>
    <w:rsid w:val="000B4839"/>
    <w:rsid w:val="000B559D"/>
    <w:rsid w:val="000B7D4D"/>
    <w:rsid w:val="000C08AA"/>
    <w:rsid w:val="000C293D"/>
    <w:rsid w:val="000C3029"/>
    <w:rsid w:val="000C31C4"/>
    <w:rsid w:val="000C4157"/>
    <w:rsid w:val="000C4F7C"/>
    <w:rsid w:val="000C56EF"/>
    <w:rsid w:val="000C5F3C"/>
    <w:rsid w:val="000C683D"/>
    <w:rsid w:val="000C6C13"/>
    <w:rsid w:val="000D059C"/>
    <w:rsid w:val="000D0C0F"/>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5064"/>
    <w:rsid w:val="000E7A98"/>
    <w:rsid w:val="000F0A81"/>
    <w:rsid w:val="000F130C"/>
    <w:rsid w:val="000F1DD2"/>
    <w:rsid w:val="000F2747"/>
    <w:rsid w:val="000F3564"/>
    <w:rsid w:val="000F4620"/>
    <w:rsid w:val="000F4DEE"/>
    <w:rsid w:val="000F52AC"/>
    <w:rsid w:val="000F7259"/>
    <w:rsid w:val="000F7904"/>
    <w:rsid w:val="001000AC"/>
    <w:rsid w:val="00102B23"/>
    <w:rsid w:val="00104D80"/>
    <w:rsid w:val="00110FD1"/>
    <w:rsid w:val="001112C7"/>
    <w:rsid w:val="00112B88"/>
    <w:rsid w:val="0011366A"/>
    <w:rsid w:val="00115D6E"/>
    <w:rsid w:val="001161D1"/>
    <w:rsid w:val="001165B9"/>
    <w:rsid w:val="001169F0"/>
    <w:rsid w:val="00117213"/>
    <w:rsid w:val="00117A0E"/>
    <w:rsid w:val="00120008"/>
    <w:rsid w:val="0012085C"/>
    <w:rsid w:val="00121C39"/>
    <w:rsid w:val="00121E56"/>
    <w:rsid w:val="00122C1A"/>
    <w:rsid w:val="0012640C"/>
    <w:rsid w:val="001272DB"/>
    <w:rsid w:val="00131557"/>
    <w:rsid w:val="001329E7"/>
    <w:rsid w:val="00132C47"/>
    <w:rsid w:val="0013390A"/>
    <w:rsid w:val="00134276"/>
    <w:rsid w:val="0013553E"/>
    <w:rsid w:val="001359C0"/>
    <w:rsid w:val="00135F3C"/>
    <w:rsid w:val="001361AD"/>
    <w:rsid w:val="0013629F"/>
    <w:rsid w:val="00136A62"/>
    <w:rsid w:val="00136C16"/>
    <w:rsid w:val="00136E94"/>
    <w:rsid w:val="00136E9E"/>
    <w:rsid w:val="00143BA1"/>
    <w:rsid w:val="001441BE"/>
    <w:rsid w:val="0014436B"/>
    <w:rsid w:val="00144F6E"/>
    <w:rsid w:val="00145F01"/>
    <w:rsid w:val="00146CA8"/>
    <w:rsid w:val="0014753A"/>
    <w:rsid w:val="00147A11"/>
    <w:rsid w:val="001504BC"/>
    <w:rsid w:val="00151D03"/>
    <w:rsid w:val="001528D5"/>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5AD7"/>
    <w:rsid w:val="00167715"/>
    <w:rsid w:val="0017093E"/>
    <w:rsid w:val="00170BA8"/>
    <w:rsid w:val="00172601"/>
    <w:rsid w:val="00172FC1"/>
    <w:rsid w:val="001731E8"/>
    <w:rsid w:val="0017352C"/>
    <w:rsid w:val="0017394F"/>
    <w:rsid w:val="00175560"/>
    <w:rsid w:val="00176D52"/>
    <w:rsid w:val="0017795C"/>
    <w:rsid w:val="00177A5B"/>
    <w:rsid w:val="001809EA"/>
    <w:rsid w:val="001820A7"/>
    <w:rsid w:val="001827B7"/>
    <w:rsid w:val="00183640"/>
    <w:rsid w:val="0018409A"/>
    <w:rsid w:val="00184D3C"/>
    <w:rsid w:val="00184F84"/>
    <w:rsid w:val="00186380"/>
    <w:rsid w:val="00186DED"/>
    <w:rsid w:val="00187720"/>
    <w:rsid w:val="0019033D"/>
    <w:rsid w:val="0019066D"/>
    <w:rsid w:val="001918B4"/>
    <w:rsid w:val="00191BDD"/>
    <w:rsid w:val="00192141"/>
    <w:rsid w:val="0019222D"/>
    <w:rsid w:val="00192BBE"/>
    <w:rsid w:val="00192F62"/>
    <w:rsid w:val="00193FA0"/>
    <w:rsid w:val="001945E2"/>
    <w:rsid w:val="00194F10"/>
    <w:rsid w:val="0019587E"/>
    <w:rsid w:val="001964D6"/>
    <w:rsid w:val="00197178"/>
    <w:rsid w:val="0019799F"/>
    <w:rsid w:val="001A1D4B"/>
    <w:rsid w:val="001A1FB3"/>
    <w:rsid w:val="001A26D6"/>
    <w:rsid w:val="001A41CD"/>
    <w:rsid w:val="001A5258"/>
    <w:rsid w:val="001A7792"/>
    <w:rsid w:val="001A7DAC"/>
    <w:rsid w:val="001B11D7"/>
    <w:rsid w:val="001B1CBD"/>
    <w:rsid w:val="001B2224"/>
    <w:rsid w:val="001B2F63"/>
    <w:rsid w:val="001B355F"/>
    <w:rsid w:val="001B50B7"/>
    <w:rsid w:val="001B5D26"/>
    <w:rsid w:val="001B6D4A"/>
    <w:rsid w:val="001B6EB1"/>
    <w:rsid w:val="001C016A"/>
    <w:rsid w:val="001C0804"/>
    <w:rsid w:val="001C1190"/>
    <w:rsid w:val="001C27AF"/>
    <w:rsid w:val="001C42F0"/>
    <w:rsid w:val="001C4BE5"/>
    <w:rsid w:val="001C59A9"/>
    <w:rsid w:val="001C5B77"/>
    <w:rsid w:val="001C6212"/>
    <w:rsid w:val="001D0454"/>
    <w:rsid w:val="001D0F21"/>
    <w:rsid w:val="001D2600"/>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5632"/>
    <w:rsid w:val="001E5718"/>
    <w:rsid w:val="001E5B25"/>
    <w:rsid w:val="001E65CF"/>
    <w:rsid w:val="001E6729"/>
    <w:rsid w:val="001F0915"/>
    <w:rsid w:val="001F1225"/>
    <w:rsid w:val="001F5A39"/>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4D56"/>
    <w:rsid w:val="00215ED8"/>
    <w:rsid w:val="002174C1"/>
    <w:rsid w:val="00220A8B"/>
    <w:rsid w:val="002227F2"/>
    <w:rsid w:val="002236B1"/>
    <w:rsid w:val="002241DD"/>
    <w:rsid w:val="00224973"/>
    <w:rsid w:val="00224B16"/>
    <w:rsid w:val="00224D7F"/>
    <w:rsid w:val="00225323"/>
    <w:rsid w:val="002257C4"/>
    <w:rsid w:val="002264A4"/>
    <w:rsid w:val="00226FA3"/>
    <w:rsid w:val="00226FF8"/>
    <w:rsid w:val="00230AF7"/>
    <w:rsid w:val="002310B9"/>
    <w:rsid w:val="00231FC6"/>
    <w:rsid w:val="00232FA9"/>
    <w:rsid w:val="00234B09"/>
    <w:rsid w:val="002422D3"/>
    <w:rsid w:val="002439D0"/>
    <w:rsid w:val="00243EB2"/>
    <w:rsid w:val="002441F5"/>
    <w:rsid w:val="00245135"/>
    <w:rsid w:val="00247816"/>
    <w:rsid w:val="00247EB4"/>
    <w:rsid w:val="002503BE"/>
    <w:rsid w:val="00250F0F"/>
    <w:rsid w:val="00251631"/>
    <w:rsid w:val="002522B0"/>
    <w:rsid w:val="00253EAA"/>
    <w:rsid w:val="00254360"/>
    <w:rsid w:val="0025486A"/>
    <w:rsid w:val="00254E7C"/>
    <w:rsid w:val="00255435"/>
    <w:rsid w:val="002566E1"/>
    <w:rsid w:val="00257350"/>
    <w:rsid w:val="0025738A"/>
    <w:rsid w:val="002576B0"/>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136C"/>
    <w:rsid w:val="00281B54"/>
    <w:rsid w:val="002821B1"/>
    <w:rsid w:val="0028233F"/>
    <w:rsid w:val="002835BD"/>
    <w:rsid w:val="002837F9"/>
    <w:rsid w:val="00283BC0"/>
    <w:rsid w:val="00283E20"/>
    <w:rsid w:val="00283E4A"/>
    <w:rsid w:val="00283F6E"/>
    <w:rsid w:val="00287551"/>
    <w:rsid w:val="0028760E"/>
    <w:rsid w:val="00287C8A"/>
    <w:rsid w:val="00290F42"/>
    <w:rsid w:val="00291879"/>
    <w:rsid w:val="00291BA3"/>
    <w:rsid w:val="002923A7"/>
    <w:rsid w:val="00293931"/>
    <w:rsid w:val="00293E09"/>
    <w:rsid w:val="002940F5"/>
    <w:rsid w:val="0029496D"/>
    <w:rsid w:val="0029552C"/>
    <w:rsid w:val="00296200"/>
    <w:rsid w:val="002966B0"/>
    <w:rsid w:val="00296755"/>
    <w:rsid w:val="002A276F"/>
    <w:rsid w:val="002A291D"/>
    <w:rsid w:val="002A32F1"/>
    <w:rsid w:val="002A4A67"/>
    <w:rsid w:val="002A6D3D"/>
    <w:rsid w:val="002A6F2F"/>
    <w:rsid w:val="002A76D0"/>
    <w:rsid w:val="002B1276"/>
    <w:rsid w:val="002B2C73"/>
    <w:rsid w:val="002B2F53"/>
    <w:rsid w:val="002B30F7"/>
    <w:rsid w:val="002B39EE"/>
    <w:rsid w:val="002B41E8"/>
    <w:rsid w:val="002B4B7D"/>
    <w:rsid w:val="002B6619"/>
    <w:rsid w:val="002B7723"/>
    <w:rsid w:val="002C0F6C"/>
    <w:rsid w:val="002C1075"/>
    <w:rsid w:val="002C126F"/>
    <w:rsid w:val="002C2F53"/>
    <w:rsid w:val="002C3451"/>
    <w:rsid w:val="002C494F"/>
    <w:rsid w:val="002C4C04"/>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60E5"/>
    <w:rsid w:val="002D6130"/>
    <w:rsid w:val="002D7879"/>
    <w:rsid w:val="002D7A73"/>
    <w:rsid w:val="002E0E7A"/>
    <w:rsid w:val="002E2134"/>
    <w:rsid w:val="002E3DFC"/>
    <w:rsid w:val="002E3F83"/>
    <w:rsid w:val="002E608D"/>
    <w:rsid w:val="002F0BCA"/>
    <w:rsid w:val="002F1F22"/>
    <w:rsid w:val="002F28BE"/>
    <w:rsid w:val="002F495C"/>
    <w:rsid w:val="002F4B48"/>
    <w:rsid w:val="002F6829"/>
    <w:rsid w:val="003007CF"/>
    <w:rsid w:val="003028B5"/>
    <w:rsid w:val="0030351E"/>
    <w:rsid w:val="00303EC4"/>
    <w:rsid w:val="00304463"/>
    <w:rsid w:val="00304937"/>
    <w:rsid w:val="00305193"/>
    <w:rsid w:val="00305428"/>
    <w:rsid w:val="003069DD"/>
    <w:rsid w:val="003073B6"/>
    <w:rsid w:val="00307744"/>
    <w:rsid w:val="00307F88"/>
    <w:rsid w:val="0031432A"/>
    <w:rsid w:val="003147A5"/>
    <w:rsid w:val="0031531D"/>
    <w:rsid w:val="00317F45"/>
    <w:rsid w:val="00320772"/>
    <w:rsid w:val="003207E2"/>
    <w:rsid w:val="00321B9D"/>
    <w:rsid w:val="00322000"/>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051F"/>
    <w:rsid w:val="0034107E"/>
    <w:rsid w:val="00341271"/>
    <w:rsid w:val="00341D5F"/>
    <w:rsid w:val="00344006"/>
    <w:rsid w:val="00344129"/>
    <w:rsid w:val="00344588"/>
    <w:rsid w:val="00344600"/>
    <w:rsid w:val="0034605A"/>
    <w:rsid w:val="0034622D"/>
    <w:rsid w:val="0034656D"/>
    <w:rsid w:val="0035068B"/>
    <w:rsid w:val="003510B7"/>
    <w:rsid w:val="003523E0"/>
    <w:rsid w:val="003528EB"/>
    <w:rsid w:val="00352B11"/>
    <w:rsid w:val="00353458"/>
    <w:rsid w:val="0036046B"/>
    <w:rsid w:val="00360F27"/>
    <w:rsid w:val="003624C4"/>
    <w:rsid w:val="00363C4E"/>
    <w:rsid w:val="00363D22"/>
    <w:rsid w:val="00363EB9"/>
    <w:rsid w:val="0036563B"/>
    <w:rsid w:val="00367D13"/>
    <w:rsid w:val="00370B94"/>
    <w:rsid w:val="00371493"/>
    <w:rsid w:val="003719EF"/>
    <w:rsid w:val="00372037"/>
    <w:rsid w:val="00372170"/>
    <w:rsid w:val="0037303B"/>
    <w:rsid w:val="003755E0"/>
    <w:rsid w:val="003772C4"/>
    <w:rsid w:val="003801DB"/>
    <w:rsid w:val="00381826"/>
    <w:rsid w:val="003822A0"/>
    <w:rsid w:val="003822ED"/>
    <w:rsid w:val="00382BEE"/>
    <w:rsid w:val="003839AA"/>
    <w:rsid w:val="00383D2F"/>
    <w:rsid w:val="00384F87"/>
    <w:rsid w:val="00385F2C"/>
    <w:rsid w:val="00386C1A"/>
    <w:rsid w:val="00386F3A"/>
    <w:rsid w:val="00390B33"/>
    <w:rsid w:val="0039139F"/>
    <w:rsid w:val="00391FFE"/>
    <w:rsid w:val="00393BA2"/>
    <w:rsid w:val="0039417B"/>
    <w:rsid w:val="003942C1"/>
    <w:rsid w:val="003946BE"/>
    <w:rsid w:val="00394747"/>
    <w:rsid w:val="0039513B"/>
    <w:rsid w:val="00395956"/>
    <w:rsid w:val="00395E79"/>
    <w:rsid w:val="003961FD"/>
    <w:rsid w:val="00397545"/>
    <w:rsid w:val="00397A7C"/>
    <w:rsid w:val="003A2B02"/>
    <w:rsid w:val="003A5297"/>
    <w:rsid w:val="003A609F"/>
    <w:rsid w:val="003B28B4"/>
    <w:rsid w:val="003B49D9"/>
    <w:rsid w:val="003B5417"/>
    <w:rsid w:val="003B59FA"/>
    <w:rsid w:val="003B5B5E"/>
    <w:rsid w:val="003B5E96"/>
    <w:rsid w:val="003C069C"/>
    <w:rsid w:val="003C2981"/>
    <w:rsid w:val="003C4D9C"/>
    <w:rsid w:val="003C5806"/>
    <w:rsid w:val="003C7671"/>
    <w:rsid w:val="003C7930"/>
    <w:rsid w:val="003C7D0F"/>
    <w:rsid w:val="003D0412"/>
    <w:rsid w:val="003D074C"/>
    <w:rsid w:val="003D0CE3"/>
    <w:rsid w:val="003D11FE"/>
    <w:rsid w:val="003D1FF9"/>
    <w:rsid w:val="003D2D12"/>
    <w:rsid w:val="003D372B"/>
    <w:rsid w:val="003D5051"/>
    <w:rsid w:val="003D5161"/>
    <w:rsid w:val="003D54C1"/>
    <w:rsid w:val="003D6B4A"/>
    <w:rsid w:val="003D73B9"/>
    <w:rsid w:val="003E473F"/>
    <w:rsid w:val="003E52F6"/>
    <w:rsid w:val="003E6406"/>
    <w:rsid w:val="003F0F68"/>
    <w:rsid w:val="003F21B0"/>
    <w:rsid w:val="003F2334"/>
    <w:rsid w:val="003F3539"/>
    <w:rsid w:val="003F453D"/>
    <w:rsid w:val="003F4F7E"/>
    <w:rsid w:val="003F55BD"/>
    <w:rsid w:val="003F5CF4"/>
    <w:rsid w:val="004000C2"/>
    <w:rsid w:val="00400C13"/>
    <w:rsid w:val="00401506"/>
    <w:rsid w:val="00401BFA"/>
    <w:rsid w:val="00404B1F"/>
    <w:rsid w:val="00405226"/>
    <w:rsid w:val="00405590"/>
    <w:rsid w:val="0041180E"/>
    <w:rsid w:val="004119E5"/>
    <w:rsid w:val="004124DF"/>
    <w:rsid w:val="00412E44"/>
    <w:rsid w:val="00414EA7"/>
    <w:rsid w:val="004151BC"/>
    <w:rsid w:val="00415649"/>
    <w:rsid w:val="004158F9"/>
    <w:rsid w:val="00416D90"/>
    <w:rsid w:val="00417F9A"/>
    <w:rsid w:val="004203AF"/>
    <w:rsid w:val="00420FF5"/>
    <w:rsid w:val="00421A08"/>
    <w:rsid w:val="0042285A"/>
    <w:rsid w:val="00422E00"/>
    <w:rsid w:val="00424132"/>
    <w:rsid w:val="00424E84"/>
    <w:rsid w:val="004251A9"/>
    <w:rsid w:val="004257C6"/>
    <w:rsid w:val="0042595D"/>
    <w:rsid w:val="004305A3"/>
    <w:rsid w:val="0043154B"/>
    <w:rsid w:val="00431BA5"/>
    <w:rsid w:val="00431D45"/>
    <w:rsid w:val="004326E1"/>
    <w:rsid w:val="004338C6"/>
    <w:rsid w:val="00433D20"/>
    <w:rsid w:val="00433ED6"/>
    <w:rsid w:val="004346B1"/>
    <w:rsid w:val="00434A06"/>
    <w:rsid w:val="00435C40"/>
    <w:rsid w:val="00436C93"/>
    <w:rsid w:val="00436E20"/>
    <w:rsid w:val="00436EF2"/>
    <w:rsid w:val="00437285"/>
    <w:rsid w:val="004377AC"/>
    <w:rsid w:val="00437D60"/>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5074"/>
    <w:rsid w:val="00455D76"/>
    <w:rsid w:val="00456804"/>
    <w:rsid w:val="00456DC6"/>
    <w:rsid w:val="0045778D"/>
    <w:rsid w:val="00461EA4"/>
    <w:rsid w:val="0046555A"/>
    <w:rsid w:val="00465660"/>
    <w:rsid w:val="0046608D"/>
    <w:rsid w:val="00466989"/>
    <w:rsid w:val="00466B3A"/>
    <w:rsid w:val="0047029A"/>
    <w:rsid w:val="0047074F"/>
    <w:rsid w:val="004707DA"/>
    <w:rsid w:val="00471841"/>
    <w:rsid w:val="00472527"/>
    <w:rsid w:val="00473F29"/>
    <w:rsid w:val="004741B9"/>
    <w:rsid w:val="00475C8E"/>
    <w:rsid w:val="00475DA2"/>
    <w:rsid w:val="00475E6D"/>
    <w:rsid w:val="00477188"/>
    <w:rsid w:val="0047748B"/>
    <w:rsid w:val="00480F18"/>
    <w:rsid w:val="00481979"/>
    <w:rsid w:val="00483048"/>
    <w:rsid w:val="004841BD"/>
    <w:rsid w:val="004847E0"/>
    <w:rsid w:val="0048537B"/>
    <w:rsid w:val="004858EF"/>
    <w:rsid w:val="00487294"/>
    <w:rsid w:val="00487F91"/>
    <w:rsid w:val="00490A10"/>
    <w:rsid w:val="00490E90"/>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B6B74"/>
    <w:rsid w:val="004C010B"/>
    <w:rsid w:val="004C13A9"/>
    <w:rsid w:val="004C28E9"/>
    <w:rsid w:val="004C3A0E"/>
    <w:rsid w:val="004C476A"/>
    <w:rsid w:val="004C4F51"/>
    <w:rsid w:val="004C4FDD"/>
    <w:rsid w:val="004C6119"/>
    <w:rsid w:val="004C6660"/>
    <w:rsid w:val="004C6A5D"/>
    <w:rsid w:val="004C7358"/>
    <w:rsid w:val="004C75A2"/>
    <w:rsid w:val="004C7E80"/>
    <w:rsid w:val="004D199C"/>
    <w:rsid w:val="004D2165"/>
    <w:rsid w:val="004D2C8F"/>
    <w:rsid w:val="004D2D9A"/>
    <w:rsid w:val="004D36FD"/>
    <w:rsid w:val="004D3CF2"/>
    <w:rsid w:val="004D3DEF"/>
    <w:rsid w:val="004D5664"/>
    <w:rsid w:val="004D5D37"/>
    <w:rsid w:val="004E09CB"/>
    <w:rsid w:val="004E1CB0"/>
    <w:rsid w:val="004E4760"/>
    <w:rsid w:val="004E5C43"/>
    <w:rsid w:val="004E632A"/>
    <w:rsid w:val="004E636B"/>
    <w:rsid w:val="004E67BF"/>
    <w:rsid w:val="004E6F5F"/>
    <w:rsid w:val="004E7FE4"/>
    <w:rsid w:val="004F19E1"/>
    <w:rsid w:val="004F318B"/>
    <w:rsid w:val="004F61A0"/>
    <w:rsid w:val="005004C0"/>
    <w:rsid w:val="00500DDE"/>
    <w:rsid w:val="00501352"/>
    <w:rsid w:val="00501E5E"/>
    <w:rsid w:val="005062FF"/>
    <w:rsid w:val="00506B69"/>
    <w:rsid w:val="0051023F"/>
    <w:rsid w:val="00511D2D"/>
    <w:rsid w:val="0051315C"/>
    <w:rsid w:val="00513198"/>
    <w:rsid w:val="005153D4"/>
    <w:rsid w:val="005208EE"/>
    <w:rsid w:val="00520B6E"/>
    <w:rsid w:val="00520DBE"/>
    <w:rsid w:val="005214FB"/>
    <w:rsid w:val="005219F9"/>
    <w:rsid w:val="005225C1"/>
    <w:rsid w:val="00522E45"/>
    <w:rsid w:val="00523C49"/>
    <w:rsid w:val="00524D40"/>
    <w:rsid w:val="00524EDA"/>
    <w:rsid w:val="00525D18"/>
    <w:rsid w:val="005262B7"/>
    <w:rsid w:val="00526997"/>
    <w:rsid w:val="00527454"/>
    <w:rsid w:val="00530CA4"/>
    <w:rsid w:val="00530E48"/>
    <w:rsid w:val="00531858"/>
    <w:rsid w:val="00531BA4"/>
    <w:rsid w:val="00531BDF"/>
    <w:rsid w:val="0053237B"/>
    <w:rsid w:val="00532CC4"/>
    <w:rsid w:val="005340D0"/>
    <w:rsid w:val="00536895"/>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1005"/>
    <w:rsid w:val="00551EAF"/>
    <w:rsid w:val="00552A04"/>
    <w:rsid w:val="005534DC"/>
    <w:rsid w:val="00553EE3"/>
    <w:rsid w:val="00553EEC"/>
    <w:rsid w:val="00554564"/>
    <w:rsid w:val="00555C47"/>
    <w:rsid w:val="00556B2E"/>
    <w:rsid w:val="00557648"/>
    <w:rsid w:val="0056027E"/>
    <w:rsid w:val="00560382"/>
    <w:rsid w:val="00561DC2"/>
    <w:rsid w:val="0056329E"/>
    <w:rsid w:val="005637A3"/>
    <w:rsid w:val="005638CE"/>
    <w:rsid w:val="005656E4"/>
    <w:rsid w:val="00565CF8"/>
    <w:rsid w:val="00571B48"/>
    <w:rsid w:val="005722C4"/>
    <w:rsid w:val="00572514"/>
    <w:rsid w:val="00574916"/>
    <w:rsid w:val="00575245"/>
    <w:rsid w:val="00576392"/>
    <w:rsid w:val="00576581"/>
    <w:rsid w:val="005767DB"/>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6FE6"/>
    <w:rsid w:val="005A09E2"/>
    <w:rsid w:val="005A1FD0"/>
    <w:rsid w:val="005A2E77"/>
    <w:rsid w:val="005A390F"/>
    <w:rsid w:val="005A5E87"/>
    <w:rsid w:val="005A70CA"/>
    <w:rsid w:val="005A7B96"/>
    <w:rsid w:val="005A7FE8"/>
    <w:rsid w:val="005B10E3"/>
    <w:rsid w:val="005B21FC"/>
    <w:rsid w:val="005B32E8"/>
    <w:rsid w:val="005B5D8F"/>
    <w:rsid w:val="005B61FD"/>
    <w:rsid w:val="005B6756"/>
    <w:rsid w:val="005B6972"/>
    <w:rsid w:val="005C1EC1"/>
    <w:rsid w:val="005C3B1D"/>
    <w:rsid w:val="005C3E1F"/>
    <w:rsid w:val="005C4BCA"/>
    <w:rsid w:val="005C5D74"/>
    <w:rsid w:val="005C5F01"/>
    <w:rsid w:val="005C6AB9"/>
    <w:rsid w:val="005C70BA"/>
    <w:rsid w:val="005C727A"/>
    <w:rsid w:val="005C75F4"/>
    <w:rsid w:val="005C77BC"/>
    <w:rsid w:val="005C7C15"/>
    <w:rsid w:val="005C7C86"/>
    <w:rsid w:val="005C7DED"/>
    <w:rsid w:val="005D3557"/>
    <w:rsid w:val="005D392A"/>
    <w:rsid w:val="005D4A5C"/>
    <w:rsid w:val="005D4FC8"/>
    <w:rsid w:val="005D5010"/>
    <w:rsid w:val="005E02A2"/>
    <w:rsid w:val="005E06AB"/>
    <w:rsid w:val="005E10AD"/>
    <w:rsid w:val="005E199A"/>
    <w:rsid w:val="005E1FBD"/>
    <w:rsid w:val="005E3044"/>
    <w:rsid w:val="005E48E3"/>
    <w:rsid w:val="005E4C31"/>
    <w:rsid w:val="005E552D"/>
    <w:rsid w:val="005E6436"/>
    <w:rsid w:val="005E7DE1"/>
    <w:rsid w:val="005F1CB2"/>
    <w:rsid w:val="005F1F36"/>
    <w:rsid w:val="005F2850"/>
    <w:rsid w:val="005F2ACE"/>
    <w:rsid w:val="005F330E"/>
    <w:rsid w:val="005F3A81"/>
    <w:rsid w:val="005F3F7B"/>
    <w:rsid w:val="005F405A"/>
    <w:rsid w:val="005F568B"/>
    <w:rsid w:val="005F58FC"/>
    <w:rsid w:val="005F61C6"/>
    <w:rsid w:val="005F6DA7"/>
    <w:rsid w:val="006007A7"/>
    <w:rsid w:val="00600AE2"/>
    <w:rsid w:val="00601DC6"/>
    <w:rsid w:val="0060343E"/>
    <w:rsid w:val="00603C58"/>
    <w:rsid w:val="00603D46"/>
    <w:rsid w:val="006050B0"/>
    <w:rsid w:val="0060671A"/>
    <w:rsid w:val="00610027"/>
    <w:rsid w:val="00610EF5"/>
    <w:rsid w:val="006130D1"/>
    <w:rsid w:val="0061419F"/>
    <w:rsid w:val="00614BD2"/>
    <w:rsid w:val="0061599A"/>
    <w:rsid w:val="006178D0"/>
    <w:rsid w:val="00620563"/>
    <w:rsid w:val="0062234D"/>
    <w:rsid w:val="006225CC"/>
    <w:rsid w:val="006239F8"/>
    <w:rsid w:val="006242F0"/>
    <w:rsid w:val="00624A98"/>
    <w:rsid w:val="00624BEE"/>
    <w:rsid w:val="0062671F"/>
    <w:rsid w:val="00627636"/>
    <w:rsid w:val="00627824"/>
    <w:rsid w:val="0063063C"/>
    <w:rsid w:val="006307ED"/>
    <w:rsid w:val="0063091E"/>
    <w:rsid w:val="00635427"/>
    <w:rsid w:val="00635CD6"/>
    <w:rsid w:val="0063683A"/>
    <w:rsid w:val="00637B91"/>
    <w:rsid w:val="00637E30"/>
    <w:rsid w:val="006412B9"/>
    <w:rsid w:val="006418D6"/>
    <w:rsid w:val="00642701"/>
    <w:rsid w:val="00644BA9"/>
    <w:rsid w:val="00644EAA"/>
    <w:rsid w:val="00647A75"/>
    <w:rsid w:val="00650661"/>
    <w:rsid w:val="00651A69"/>
    <w:rsid w:val="00651F01"/>
    <w:rsid w:val="00652AA9"/>
    <w:rsid w:val="00653F17"/>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67876"/>
    <w:rsid w:val="00670088"/>
    <w:rsid w:val="00670255"/>
    <w:rsid w:val="0067078D"/>
    <w:rsid w:val="00672125"/>
    <w:rsid w:val="00673976"/>
    <w:rsid w:val="006742CA"/>
    <w:rsid w:val="0067456B"/>
    <w:rsid w:val="00674687"/>
    <w:rsid w:val="006748B5"/>
    <w:rsid w:val="00674D74"/>
    <w:rsid w:val="00675578"/>
    <w:rsid w:val="00675F0B"/>
    <w:rsid w:val="00677456"/>
    <w:rsid w:val="00677563"/>
    <w:rsid w:val="00680F5C"/>
    <w:rsid w:val="00681035"/>
    <w:rsid w:val="00681D40"/>
    <w:rsid w:val="006825BE"/>
    <w:rsid w:val="00682678"/>
    <w:rsid w:val="00682C88"/>
    <w:rsid w:val="00682D5A"/>
    <w:rsid w:val="00684FB5"/>
    <w:rsid w:val="00685488"/>
    <w:rsid w:val="00686C0A"/>
    <w:rsid w:val="00693A39"/>
    <w:rsid w:val="00694173"/>
    <w:rsid w:val="006946B5"/>
    <w:rsid w:val="00695084"/>
    <w:rsid w:val="00695E34"/>
    <w:rsid w:val="006960A1"/>
    <w:rsid w:val="00696691"/>
    <w:rsid w:val="006966DF"/>
    <w:rsid w:val="006973A5"/>
    <w:rsid w:val="00697BFF"/>
    <w:rsid w:val="00697D0D"/>
    <w:rsid w:val="006A048F"/>
    <w:rsid w:val="006A2064"/>
    <w:rsid w:val="006A212E"/>
    <w:rsid w:val="006A3BEB"/>
    <w:rsid w:val="006A4908"/>
    <w:rsid w:val="006A4965"/>
    <w:rsid w:val="006A4B40"/>
    <w:rsid w:val="006A5975"/>
    <w:rsid w:val="006A5B2C"/>
    <w:rsid w:val="006A7B73"/>
    <w:rsid w:val="006B042A"/>
    <w:rsid w:val="006B0873"/>
    <w:rsid w:val="006B335A"/>
    <w:rsid w:val="006B54F2"/>
    <w:rsid w:val="006B609A"/>
    <w:rsid w:val="006B75CF"/>
    <w:rsid w:val="006C0318"/>
    <w:rsid w:val="006C078E"/>
    <w:rsid w:val="006C08CE"/>
    <w:rsid w:val="006C0957"/>
    <w:rsid w:val="006C0C77"/>
    <w:rsid w:val="006C1A44"/>
    <w:rsid w:val="006C359E"/>
    <w:rsid w:val="006C37EB"/>
    <w:rsid w:val="006C3D5B"/>
    <w:rsid w:val="006C6284"/>
    <w:rsid w:val="006C6689"/>
    <w:rsid w:val="006C6732"/>
    <w:rsid w:val="006C6DF8"/>
    <w:rsid w:val="006C7159"/>
    <w:rsid w:val="006C7FA7"/>
    <w:rsid w:val="006D05F9"/>
    <w:rsid w:val="006D2C97"/>
    <w:rsid w:val="006D2E92"/>
    <w:rsid w:val="006D2F49"/>
    <w:rsid w:val="006D5233"/>
    <w:rsid w:val="006D6256"/>
    <w:rsid w:val="006D629F"/>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C50"/>
    <w:rsid w:val="006F71B9"/>
    <w:rsid w:val="006F7C69"/>
    <w:rsid w:val="00700766"/>
    <w:rsid w:val="007008A2"/>
    <w:rsid w:val="00700BA8"/>
    <w:rsid w:val="00700C56"/>
    <w:rsid w:val="00700EB8"/>
    <w:rsid w:val="0070286D"/>
    <w:rsid w:val="00703565"/>
    <w:rsid w:val="007048E8"/>
    <w:rsid w:val="00705183"/>
    <w:rsid w:val="00705241"/>
    <w:rsid w:val="007054A4"/>
    <w:rsid w:val="007067EA"/>
    <w:rsid w:val="0070745F"/>
    <w:rsid w:val="00707732"/>
    <w:rsid w:val="007112DF"/>
    <w:rsid w:val="00711BCA"/>
    <w:rsid w:val="007125E5"/>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40DBC"/>
    <w:rsid w:val="0074133A"/>
    <w:rsid w:val="00741480"/>
    <w:rsid w:val="00741998"/>
    <w:rsid w:val="007427EB"/>
    <w:rsid w:val="00743BFF"/>
    <w:rsid w:val="007442A1"/>
    <w:rsid w:val="007447DB"/>
    <w:rsid w:val="00746D72"/>
    <w:rsid w:val="00750115"/>
    <w:rsid w:val="007502F6"/>
    <w:rsid w:val="007504D6"/>
    <w:rsid w:val="00750AB0"/>
    <w:rsid w:val="007523A7"/>
    <w:rsid w:val="00752C82"/>
    <w:rsid w:val="00753456"/>
    <w:rsid w:val="00754C59"/>
    <w:rsid w:val="007558CE"/>
    <w:rsid w:val="007560BB"/>
    <w:rsid w:val="007605C2"/>
    <w:rsid w:val="0076100E"/>
    <w:rsid w:val="00766EE6"/>
    <w:rsid w:val="00767934"/>
    <w:rsid w:val="00767F58"/>
    <w:rsid w:val="0077018E"/>
    <w:rsid w:val="00770ACF"/>
    <w:rsid w:val="00772279"/>
    <w:rsid w:val="007727CC"/>
    <w:rsid w:val="00773876"/>
    <w:rsid w:val="0077480E"/>
    <w:rsid w:val="00774BA1"/>
    <w:rsid w:val="00775C34"/>
    <w:rsid w:val="0077626A"/>
    <w:rsid w:val="0077700E"/>
    <w:rsid w:val="007813D5"/>
    <w:rsid w:val="00781B20"/>
    <w:rsid w:val="00782239"/>
    <w:rsid w:val="007824DF"/>
    <w:rsid w:val="007831EE"/>
    <w:rsid w:val="0078378A"/>
    <w:rsid w:val="0078542F"/>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6584"/>
    <w:rsid w:val="007B02BB"/>
    <w:rsid w:val="007B1B50"/>
    <w:rsid w:val="007B314D"/>
    <w:rsid w:val="007B3188"/>
    <w:rsid w:val="007B334F"/>
    <w:rsid w:val="007B40C1"/>
    <w:rsid w:val="007B420C"/>
    <w:rsid w:val="007B4DF8"/>
    <w:rsid w:val="007B5E8F"/>
    <w:rsid w:val="007B699D"/>
    <w:rsid w:val="007B7D34"/>
    <w:rsid w:val="007B7F0C"/>
    <w:rsid w:val="007C061A"/>
    <w:rsid w:val="007C13B2"/>
    <w:rsid w:val="007C1DA6"/>
    <w:rsid w:val="007C3E3A"/>
    <w:rsid w:val="007C406D"/>
    <w:rsid w:val="007C483F"/>
    <w:rsid w:val="007C51A2"/>
    <w:rsid w:val="007C559B"/>
    <w:rsid w:val="007C5B87"/>
    <w:rsid w:val="007C6032"/>
    <w:rsid w:val="007C625A"/>
    <w:rsid w:val="007C69B3"/>
    <w:rsid w:val="007C7953"/>
    <w:rsid w:val="007D0D5F"/>
    <w:rsid w:val="007D1B52"/>
    <w:rsid w:val="007D47B5"/>
    <w:rsid w:val="007D513B"/>
    <w:rsid w:val="007D53C4"/>
    <w:rsid w:val="007D5B09"/>
    <w:rsid w:val="007D5DAE"/>
    <w:rsid w:val="007D6304"/>
    <w:rsid w:val="007D6557"/>
    <w:rsid w:val="007D674D"/>
    <w:rsid w:val="007D6F0C"/>
    <w:rsid w:val="007D7713"/>
    <w:rsid w:val="007D77A2"/>
    <w:rsid w:val="007E00E2"/>
    <w:rsid w:val="007E1583"/>
    <w:rsid w:val="007E1706"/>
    <w:rsid w:val="007E1ED8"/>
    <w:rsid w:val="007E2227"/>
    <w:rsid w:val="007E36F8"/>
    <w:rsid w:val="007E413E"/>
    <w:rsid w:val="007E489B"/>
    <w:rsid w:val="007E66A8"/>
    <w:rsid w:val="007E6961"/>
    <w:rsid w:val="007E6E6F"/>
    <w:rsid w:val="007E795E"/>
    <w:rsid w:val="007F474F"/>
    <w:rsid w:val="007F5DC4"/>
    <w:rsid w:val="007F5F8D"/>
    <w:rsid w:val="007F6AC3"/>
    <w:rsid w:val="007F76A2"/>
    <w:rsid w:val="0080036F"/>
    <w:rsid w:val="00800A5D"/>
    <w:rsid w:val="00800DE0"/>
    <w:rsid w:val="00800F12"/>
    <w:rsid w:val="00801FA9"/>
    <w:rsid w:val="00802752"/>
    <w:rsid w:val="00804260"/>
    <w:rsid w:val="00804B4A"/>
    <w:rsid w:val="008056C4"/>
    <w:rsid w:val="0080609F"/>
    <w:rsid w:val="00806426"/>
    <w:rsid w:val="00810D89"/>
    <w:rsid w:val="00810E38"/>
    <w:rsid w:val="008148D4"/>
    <w:rsid w:val="008168CC"/>
    <w:rsid w:val="0081759E"/>
    <w:rsid w:val="008179D9"/>
    <w:rsid w:val="00820CA3"/>
    <w:rsid w:val="008221EA"/>
    <w:rsid w:val="00822AF4"/>
    <w:rsid w:val="00823814"/>
    <w:rsid w:val="00823CEF"/>
    <w:rsid w:val="00824543"/>
    <w:rsid w:val="00824ACE"/>
    <w:rsid w:val="008254BF"/>
    <w:rsid w:val="008254C1"/>
    <w:rsid w:val="0082571A"/>
    <w:rsid w:val="00825E93"/>
    <w:rsid w:val="0083088A"/>
    <w:rsid w:val="0083200F"/>
    <w:rsid w:val="0083303F"/>
    <w:rsid w:val="00833C93"/>
    <w:rsid w:val="008346A1"/>
    <w:rsid w:val="00834EE7"/>
    <w:rsid w:val="008361C5"/>
    <w:rsid w:val="008421C0"/>
    <w:rsid w:val="00843247"/>
    <w:rsid w:val="00843C21"/>
    <w:rsid w:val="00844F76"/>
    <w:rsid w:val="0084511E"/>
    <w:rsid w:val="00845534"/>
    <w:rsid w:val="00846357"/>
    <w:rsid w:val="00847B25"/>
    <w:rsid w:val="008500F4"/>
    <w:rsid w:val="00850860"/>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77F"/>
    <w:rsid w:val="00861C6E"/>
    <w:rsid w:val="008629C6"/>
    <w:rsid w:val="00862A8B"/>
    <w:rsid w:val="00862E7C"/>
    <w:rsid w:val="0086419B"/>
    <w:rsid w:val="00865973"/>
    <w:rsid w:val="008673AE"/>
    <w:rsid w:val="0086793B"/>
    <w:rsid w:val="0087043F"/>
    <w:rsid w:val="0087138D"/>
    <w:rsid w:val="00872DAE"/>
    <w:rsid w:val="008754FA"/>
    <w:rsid w:val="008758D6"/>
    <w:rsid w:val="00876061"/>
    <w:rsid w:val="00876A19"/>
    <w:rsid w:val="00880A06"/>
    <w:rsid w:val="00880FF9"/>
    <w:rsid w:val="00883B8D"/>
    <w:rsid w:val="00886858"/>
    <w:rsid w:val="00890A44"/>
    <w:rsid w:val="00890A4F"/>
    <w:rsid w:val="00890C0C"/>
    <w:rsid w:val="00890E7D"/>
    <w:rsid w:val="00891ADA"/>
    <w:rsid w:val="00893E7E"/>
    <w:rsid w:val="008944AA"/>
    <w:rsid w:val="008952C4"/>
    <w:rsid w:val="00895B21"/>
    <w:rsid w:val="00895DDE"/>
    <w:rsid w:val="00896C76"/>
    <w:rsid w:val="0089738D"/>
    <w:rsid w:val="008A0A8E"/>
    <w:rsid w:val="008A0B20"/>
    <w:rsid w:val="008A1F16"/>
    <w:rsid w:val="008A37EC"/>
    <w:rsid w:val="008A5506"/>
    <w:rsid w:val="008A5C95"/>
    <w:rsid w:val="008A6CBB"/>
    <w:rsid w:val="008A6D59"/>
    <w:rsid w:val="008A6DF9"/>
    <w:rsid w:val="008B0E17"/>
    <w:rsid w:val="008B1D26"/>
    <w:rsid w:val="008B250D"/>
    <w:rsid w:val="008B31E5"/>
    <w:rsid w:val="008B38F6"/>
    <w:rsid w:val="008B4628"/>
    <w:rsid w:val="008B53D3"/>
    <w:rsid w:val="008B6C8F"/>
    <w:rsid w:val="008B7A88"/>
    <w:rsid w:val="008B7E7E"/>
    <w:rsid w:val="008C128F"/>
    <w:rsid w:val="008C1E97"/>
    <w:rsid w:val="008C2828"/>
    <w:rsid w:val="008C34FE"/>
    <w:rsid w:val="008C39D2"/>
    <w:rsid w:val="008C4593"/>
    <w:rsid w:val="008C4FF3"/>
    <w:rsid w:val="008C6CB2"/>
    <w:rsid w:val="008C71AE"/>
    <w:rsid w:val="008C7E87"/>
    <w:rsid w:val="008D0292"/>
    <w:rsid w:val="008D02FF"/>
    <w:rsid w:val="008D05AA"/>
    <w:rsid w:val="008D07D0"/>
    <w:rsid w:val="008D13A7"/>
    <w:rsid w:val="008D3B7F"/>
    <w:rsid w:val="008D6B97"/>
    <w:rsid w:val="008D7E2C"/>
    <w:rsid w:val="008E02FD"/>
    <w:rsid w:val="008E0353"/>
    <w:rsid w:val="008E0895"/>
    <w:rsid w:val="008E0983"/>
    <w:rsid w:val="008E1349"/>
    <w:rsid w:val="008E1EBC"/>
    <w:rsid w:val="008E2ABA"/>
    <w:rsid w:val="008E58C6"/>
    <w:rsid w:val="008E5AD7"/>
    <w:rsid w:val="008E61BF"/>
    <w:rsid w:val="008E6E25"/>
    <w:rsid w:val="008F0EC4"/>
    <w:rsid w:val="008F14B1"/>
    <w:rsid w:val="008F1909"/>
    <w:rsid w:val="008F20C8"/>
    <w:rsid w:val="008F2CE4"/>
    <w:rsid w:val="008F3463"/>
    <w:rsid w:val="008F3A5B"/>
    <w:rsid w:val="008F56C8"/>
    <w:rsid w:val="008F5A21"/>
    <w:rsid w:val="008F6B31"/>
    <w:rsid w:val="00902456"/>
    <w:rsid w:val="00902657"/>
    <w:rsid w:val="0090332A"/>
    <w:rsid w:val="009041D5"/>
    <w:rsid w:val="009057A6"/>
    <w:rsid w:val="00905F97"/>
    <w:rsid w:val="00912624"/>
    <w:rsid w:val="00913958"/>
    <w:rsid w:val="00914CAB"/>
    <w:rsid w:val="00915D24"/>
    <w:rsid w:val="0091769A"/>
    <w:rsid w:val="00922039"/>
    <w:rsid w:val="00923051"/>
    <w:rsid w:val="00924A38"/>
    <w:rsid w:val="00924C4E"/>
    <w:rsid w:val="00926FC9"/>
    <w:rsid w:val="00927D9B"/>
    <w:rsid w:val="009300FE"/>
    <w:rsid w:val="009324CA"/>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7473"/>
    <w:rsid w:val="009474CA"/>
    <w:rsid w:val="009515F9"/>
    <w:rsid w:val="00951FC0"/>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B60"/>
    <w:rsid w:val="00967EDF"/>
    <w:rsid w:val="009722FE"/>
    <w:rsid w:val="009724D8"/>
    <w:rsid w:val="00972BE5"/>
    <w:rsid w:val="009825F5"/>
    <w:rsid w:val="00982670"/>
    <w:rsid w:val="00983673"/>
    <w:rsid w:val="00983A73"/>
    <w:rsid w:val="00984586"/>
    <w:rsid w:val="009861E2"/>
    <w:rsid w:val="00987ED2"/>
    <w:rsid w:val="0099023A"/>
    <w:rsid w:val="0099043C"/>
    <w:rsid w:val="00991241"/>
    <w:rsid w:val="00991D0F"/>
    <w:rsid w:val="00992117"/>
    <w:rsid w:val="00994E3C"/>
    <w:rsid w:val="00995F42"/>
    <w:rsid w:val="009966D5"/>
    <w:rsid w:val="00996F14"/>
    <w:rsid w:val="00997B03"/>
    <w:rsid w:val="009A1C62"/>
    <w:rsid w:val="009A4B5C"/>
    <w:rsid w:val="009A5730"/>
    <w:rsid w:val="009A651A"/>
    <w:rsid w:val="009A75DB"/>
    <w:rsid w:val="009B2626"/>
    <w:rsid w:val="009B2F66"/>
    <w:rsid w:val="009B3458"/>
    <w:rsid w:val="009B398F"/>
    <w:rsid w:val="009B4D73"/>
    <w:rsid w:val="009B4F57"/>
    <w:rsid w:val="009B5E15"/>
    <w:rsid w:val="009B6597"/>
    <w:rsid w:val="009C0E57"/>
    <w:rsid w:val="009C1744"/>
    <w:rsid w:val="009C1B10"/>
    <w:rsid w:val="009C211C"/>
    <w:rsid w:val="009C3EF1"/>
    <w:rsid w:val="009D189A"/>
    <w:rsid w:val="009D1AE2"/>
    <w:rsid w:val="009D2ABE"/>
    <w:rsid w:val="009D2F81"/>
    <w:rsid w:val="009D3207"/>
    <w:rsid w:val="009D3964"/>
    <w:rsid w:val="009D3C4A"/>
    <w:rsid w:val="009D67AE"/>
    <w:rsid w:val="009E1A87"/>
    <w:rsid w:val="009E1D03"/>
    <w:rsid w:val="009E2C07"/>
    <w:rsid w:val="009E2F50"/>
    <w:rsid w:val="009E3A62"/>
    <w:rsid w:val="009E3EB3"/>
    <w:rsid w:val="009E3ECA"/>
    <w:rsid w:val="009E3FC8"/>
    <w:rsid w:val="009E471E"/>
    <w:rsid w:val="009E555A"/>
    <w:rsid w:val="009E74FA"/>
    <w:rsid w:val="009F0150"/>
    <w:rsid w:val="009F08F1"/>
    <w:rsid w:val="009F2863"/>
    <w:rsid w:val="009F2CDE"/>
    <w:rsid w:val="009F3415"/>
    <w:rsid w:val="009F4D32"/>
    <w:rsid w:val="009F4F0A"/>
    <w:rsid w:val="009F63D4"/>
    <w:rsid w:val="00A006D0"/>
    <w:rsid w:val="00A00A57"/>
    <w:rsid w:val="00A00D94"/>
    <w:rsid w:val="00A014B1"/>
    <w:rsid w:val="00A01661"/>
    <w:rsid w:val="00A02811"/>
    <w:rsid w:val="00A03630"/>
    <w:rsid w:val="00A03E08"/>
    <w:rsid w:val="00A04A35"/>
    <w:rsid w:val="00A04EFD"/>
    <w:rsid w:val="00A05535"/>
    <w:rsid w:val="00A05729"/>
    <w:rsid w:val="00A059A8"/>
    <w:rsid w:val="00A06AA7"/>
    <w:rsid w:val="00A0739D"/>
    <w:rsid w:val="00A105D5"/>
    <w:rsid w:val="00A1079B"/>
    <w:rsid w:val="00A10E59"/>
    <w:rsid w:val="00A11427"/>
    <w:rsid w:val="00A12A40"/>
    <w:rsid w:val="00A13F48"/>
    <w:rsid w:val="00A14B74"/>
    <w:rsid w:val="00A16240"/>
    <w:rsid w:val="00A16625"/>
    <w:rsid w:val="00A16A18"/>
    <w:rsid w:val="00A17BC0"/>
    <w:rsid w:val="00A2160C"/>
    <w:rsid w:val="00A216C2"/>
    <w:rsid w:val="00A2385A"/>
    <w:rsid w:val="00A2481B"/>
    <w:rsid w:val="00A26ACD"/>
    <w:rsid w:val="00A26D2F"/>
    <w:rsid w:val="00A27F4A"/>
    <w:rsid w:val="00A30D56"/>
    <w:rsid w:val="00A325FE"/>
    <w:rsid w:val="00A33855"/>
    <w:rsid w:val="00A343B0"/>
    <w:rsid w:val="00A345DE"/>
    <w:rsid w:val="00A34905"/>
    <w:rsid w:val="00A352FB"/>
    <w:rsid w:val="00A359B6"/>
    <w:rsid w:val="00A3757B"/>
    <w:rsid w:val="00A378AD"/>
    <w:rsid w:val="00A4140D"/>
    <w:rsid w:val="00A42BDC"/>
    <w:rsid w:val="00A4481D"/>
    <w:rsid w:val="00A44891"/>
    <w:rsid w:val="00A44F67"/>
    <w:rsid w:val="00A45911"/>
    <w:rsid w:val="00A45C57"/>
    <w:rsid w:val="00A45CA5"/>
    <w:rsid w:val="00A462CC"/>
    <w:rsid w:val="00A4648D"/>
    <w:rsid w:val="00A46B89"/>
    <w:rsid w:val="00A53771"/>
    <w:rsid w:val="00A539BD"/>
    <w:rsid w:val="00A55795"/>
    <w:rsid w:val="00A56563"/>
    <w:rsid w:val="00A61CFE"/>
    <w:rsid w:val="00A64250"/>
    <w:rsid w:val="00A6588D"/>
    <w:rsid w:val="00A65A86"/>
    <w:rsid w:val="00A66A48"/>
    <w:rsid w:val="00A70403"/>
    <w:rsid w:val="00A748D3"/>
    <w:rsid w:val="00A74FF0"/>
    <w:rsid w:val="00A76451"/>
    <w:rsid w:val="00A764F8"/>
    <w:rsid w:val="00A76FCD"/>
    <w:rsid w:val="00A777BE"/>
    <w:rsid w:val="00A77D56"/>
    <w:rsid w:val="00A80598"/>
    <w:rsid w:val="00A81228"/>
    <w:rsid w:val="00A81669"/>
    <w:rsid w:val="00A82973"/>
    <w:rsid w:val="00A82A2E"/>
    <w:rsid w:val="00A83389"/>
    <w:rsid w:val="00A86D02"/>
    <w:rsid w:val="00A90216"/>
    <w:rsid w:val="00A9134D"/>
    <w:rsid w:val="00A93066"/>
    <w:rsid w:val="00A938B1"/>
    <w:rsid w:val="00A95B55"/>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D19CD"/>
    <w:rsid w:val="00AD19F3"/>
    <w:rsid w:val="00AD272F"/>
    <w:rsid w:val="00AD50BA"/>
    <w:rsid w:val="00AD567E"/>
    <w:rsid w:val="00AD59BF"/>
    <w:rsid w:val="00AE0378"/>
    <w:rsid w:val="00AE23FC"/>
    <w:rsid w:val="00AE34D8"/>
    <w:rsid w:val="00AE405D"/>
    <w:rsid w:val="00AE4A61"/>
    <w:rsid w:val="00AE6148"/>
    <w:rsid w:val="00AE6678"/>
    <w:rsid w:val="00AE68E5"/>
    <w:rsid w:val="00AF11AB"/>
    <w:rsid w:val="00AF1401"/>
    <w:rsid w:val="00AF2A12"/>
    <w:rsid w:val="00AF3DE3"/>
    <w:rsid w:val="00AF513B"/>
    <w:rsid w:val="00AF53B4"/>
    <w:rsid w:val="00AF597E"/>
    <w:rsid w:val="00AF5C79"/>
    <w:rsid w:val="00AF672B"/>
    <w:rsid w:val="00AF7CD5"/>
    <w:rsid w:val="00AF7D12"/>
    <w:rsid w:val="00B02B3D"/>
    <w:rsid w:val="00B031A8"/>
    <w:rsid w:val="00B0422C"/>
    <w:rsid w:val="00B05962"/>
    <w:rsid w:val="00B06B20"/>
    <w:rsid w:val="00B07BB2"/>
    <w:rsid w:val="00B10D5C"/>
    <w:rsid w:val="00B112D2"/>
    <w:rsid w:val="00B1163A"/>
    <w:rsid w:val="00B11918"/>
    <w:rsid w:val="00B119D1"/>
    <w:rsid w:val="00B142F8"/>
    <w:rsid w:val="00B178CD"/>
    <w:rsid w:val="00B1798B"/>
    <w:rsid w:val="00B20930"/>
    <w:rsid w:val="00B20B2B"/>
    <w:rsid w:val="00B20C9E"/>
    <w:rsid w:val="00B214BA"/>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6AE"/>
    <w:rsid w:val="00B42D44"/>
    <w:rsid w:val="00B43674"/>
    <w:rsid w:val="00B4368C"/>
    <w:rsid w:val="00B45127"/>
    <w:rsid w:val="00B452C9"/>
    <w:rsid w:val="00B4579C"/>
    <w:rsid w:val="00B50ADD"/>
    <w:rsid w:val="00B51D25"/>
    <w:rsid w:val="00B53337"/>
    <w:rsid w:val="00B534F1"/>
    <w:rsid w:val="00B54362"/>
    <w:rsid w:val="00B55019"/>
    <w:rsid w:val="00B553AD"/>
    <w:rsid w:val="00B55B6F"/>
    <w:rsid w:val="00B565EB"/>
    <w:rsid w:val="00B56946"/>
    <w:rsid w:val="00B57F27"/>
    <w:rsid w:val="00B60841"/>
    <w:rsid w:val="00B611B1"/>
    <w:rsid w:val="00B618EF"/>
    <w:rsid w:val="00B63B70"/>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56D0"/>
    <w:rsid w:val="00B77CE7"/>
    <w:rsid w:val="00B8035E"/>
    <w:rsid w:val="00B80C6D"/>
    <w:rsid w:val="00B80F36"/>
    <w:rsid w:val="00B81F7B"/>
    <w:rsid w:val="00B8206A"/>
    <w:rsid w:val="00B832A9"/>
    <w:rsid w:val="00B83D22"/>
    <w:rsid w:val="00B843BE"/>
    <w:rsid w:val="00B84AA0"/>
    <w:rsid w:val="00B861BD"/>
    <w:rsid w:val="00B86F77"/>
    <w:rsid w:val="00B870DC"/>
    <w:rsid w:val="00B8753D"/>
    <w:rsid w:val="00B87F35"/>
    <w:rsid w:val="00B90F4C"/>
    <w:rsid w:val="00B91329"/>
    <w:rsid w:val="00B91B13"/>
    <w:rsid w:val="00B922B8"/>
    <w:rsid w:val="00B93FBC"/>
    <w:rsid w:val="00B9407E"/>
    <w:rsid w:val="00B953C6"/>
    <w:rsid w:val="00B9652F"/>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280D"/>
    <w:rsid w:val="00BB32EB"/>
    <w:rsid w:val="00BB37F3"/>
    <w:rsid w:val="00BB3AA4"/>
    <w:rsid w:val="00BB3ACF"/>
    <w:rsid w:val="00BB41E7"/>
    <w:rsid w:val="00BB4646"/>
    <w:rsid w:val="00BB473A"/>
    <w:rsid w:val="00BB4E4B"/>
    <w:rsid w:val="00BB5524"/>
    <w:rsid w:val="00BB7F33"/>
    <w:rsid w:val="00BC3CD6"/>
    <w:rsid w:val="00BC4852"/>
    <w:rsid w:val="00BC49F3"/>
    <w:rsid w:val="00BC50BB"/>
    <w:rsid w:val="00BC6311"/>
    <w:rsid w:val="00BC6CA9"/>
    <w:rsid w:val="00BC7571"/>
    <w:rsid w:val="00BD05AA"/>
    <w:rsid w:val="00BD0931"/>
    <w:rsid w:val="00BD0DC5"/>
    <w:rsid w:val="00BD125C"/>
    <w:rsid w:val="00BD1AB1"/>
    <w:rsid w:val="00BD2312"/>
    <w:rsid w:val="00BD27AE"/>
    <w:rsid w:val="00BD2BE4"/>
    <w:rsid w:val="00BD3682"/>
    <w:rsid w:val="00BD3AEE"/>
    <w:rsid w:val="00BD491A"/>
    <w:rsid w:val="00BD51CF"/>
    <w:rsid w:val="00BD5211"/>
    <w:rsid w:val="00BD6094"/>
    <w:rsid w:val="00BD673E"/>
    <w:rsid w:val="00BD6F7A"/>
    <w:rsid w:val="00BE043C"/>
    <w:rsid w:val="00BE08C0"/>
    <w:rsid w:val="00BE17CA"/>
    <w:rsid w:val="00BE1B54"/>
    <w:rsid w:val="00BE27AE"/>
    <w:rsid w:val="00BE281E"/>
    <w:rsid w:val="00BE2A69"/>
    <w:rsid w:val="00BE2C03"/>
    <w:rsid w:val="00BE4F5B"/>
    <w:rsid w:val="00BE4F99"/>
    <w:rsid w:val="00BE56F7"/>
    <w:rsid w:val="00BE5CF2"/>
    <w:rsid w:val="00BE6623"/>
    <w:rsid w:val="00BE6985"/>
    <w:rsid w:val="00BF1E24"/>
    <w:rsid w:val="00BF28A3"/>
    <w:rsid w:val="00BF45E3"/>
    <w:rsid w:val="00BF61E7"/>
    <w:rsid w:val="00BF6BC2"/>
    <w:rsid w:val="00C00A29"/>
    <w:rsid w:val="00C019FD"/>
    <w:rsid w:val="00C01C1A"/>
    <w:rsid w:val="00C03123"/>
    <w:rsid w:val="00C031EA"/>
    <w:rsid w:val="00C03EBD"/>
    <w:rsid w:val="00C06175"/>
    <w:rsid w:val="00C063F6"/>
    <w:rsid w:val="00C067B5"/>
    <w:rsid w:val="00C071E1"/>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4AA0"/>
    <w:rsid w:val="00C2581A"/>
    <w:rsid w:val="00C269E3"/>
    <w:rsid w:val="00C301EC"/>
    <w:rsid w:val="00C3127E"/>
    <w:rsid w:val="00C3197A"/>
    <w:rsid w:val="00C31D9C"/>
    <w:rsid w:val="00C320A0"/>
    <w:rsid w:val="00C32E3D"/>
    <w:rsid w:val="00C32F09"/>
    <w:rsid w:val="00C330B0"/>
    <w:rsid w:val="00C33E44"/>
    <w:rsid w:val="00C342F4"/>
    <w:rsid w:val="00C350D0"/>
    <w:rsid w:val="00C3540D"/>
    <w:rsid w:val="00C35492"/>
    <w:rsid w:val="00C35930"/>
    <w:rsid w:val="00C36168"/>
    <w:rsid w:val="00C36E3C"/>
    <w:rsid w:val="00C36E95"/>
    <w:rsid w:val="00C3700C"/>
    <w:rsid w:val="00C4020F"/>
    <w:rsid w:val="00C40A03"/>
    <w:rsid w:val="00C40C25"/>
    <w:rsid w:val="00C40D00"/>
    <w:rsid w:val="00C42B1D"/>
    <w:rsid w:val="00C43197"/>
    <w:rsid w:val="00C43963"/>
    <w:rsid w:val="00C440FB"/>
    <w:rsid w:val="00C44206"/>
    <w:rsid w:val="00C44E90"/>
    <w:rsid w:val="00C45DE7"/>
    <w:rsid w:val="00C46ACD"/>
    <w:rsid w:val="00C46F9C"/>
    <w:rsid w:val="00C47E34"/>
    <w:rsid w:val="00C50DB3"/>
    <w:rsid w:val="00C51103"/>
    <w:rsid w:val="00C519B8"/>
    <w:rsid w:val="00C51E1A"/>
    <w:rsid w:val="00C53656"/>
    <w:rsid w:val="00C544D5"/>
    <w:rsid w:val="00C54A84"/>
    <w:rsid w:val="00C54C14"/>
    <w:rsid w:val="00C54EBD"/>
    <w:rsid w:val="00C55CBF"/>
    <w:rsid w:val="00C600C6"/>
    <w:rsid w:val="00C6015D"/>
    <w:rsid w:val="00C60807"/>
    <w:rsid w:val="00C60C22"/>
    <w:rsid w:val="00C6168B"/>
    <w:rsid w:val="00C6198E"/>
    <w:rsid w:val="00C6290B"/>
    <w:rsid w:val="00C643FF"/>
    <w:rsid w:val="00C65F64"/>
    <w:rsid w:val="00C674A1"/>
    <w:rsid w:val="00C71072"/>
    <w:rsid w:val="00C75502"/>
    <w:rsid w:val="00C769BC"/>
    <w:rsid w:val="00C76D6B"/>
    <w:rsid w:val="00C77566"/>
    <w:rsid w:val="00C77A9F"/>
    <w:rsid w:val="00C80D8E"/>
    <w:rsid w:val="00C80EAC"/>
    <w:rsid w:val="00C84F43"/>
    <w:rsid w:val="00C859C3"/>
    <w:rsid w:val="00C85EBE"/>
    <w:rsid w:val="00C85EFB"/>
    <w:rsid w:val="00C878FA"/>
    <w:rsid w:val="00C945E1"/>
    <w:rsid w:val="00C94F23"/>
    <w:rsid w:val="00C96960"/>
    <w:rsid w:val="00C9705B"/>
    <w:rsid w:val="00CA0307"/>
    <w:rsid w:val="00CA1826"/>
    <w:rsid w:val="00CA2AB5"/>
    <w:rsid w:val="00CA2D2B"/>
    <w:rsid w:val="00CA3D49"/>
    <w:rsid w:val="00CA3F40"/>
    <w:rsid w:val="00CA4621"/>
    <w:rsid w:val="00CA4A84"/>
    <w:rsid w:val="00CA5250"/>
    <w:rsid w:val="00CA5D46"/>
    <w:rsid w:val="00CA696E"/>
    <w:rsid w:val="00CA7478"/>
    <w:rsid w:val="00CB0473"/>
    <w:rsid w:val="00CB055E"/>
    <w:rsid w:val="00CB085F"/>
    <w:rsid w:val="00CB24B0"/>
    <w:rsid w:val="00CB2ACF"/>
    <w:rsid w:val="00CB2F91"/>
    <w:rsid w:val="00CB4657"/>
    <w:rsid w:val="00CB4E53"/>
    <w:rsid w:val="00CB7977"/>
    <w:rsid w:val="00CB7C99"/>
    <w:rsid w:val="00CC000D"/>
    <w:rsid w:val="00CC08CD"/>
    <w:rsid w:val="00CC27DE"/>
    <w:rsid w:val="00CC2BAC"/>
    <w:rsid w:val="00CC2DFE"/>
    <w:rsid w:val="00CC4761"/>
    <w:rsid w:val="00CC4879"/>
    <w:rsid w:val="00CC5002"/>
    <w:rsid w:val="00CC51CB"/>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11A6"/>
    <w:rsid w:val="00CE1B20"/>
    <w:rsid w:val="00CE213D"/>
    <w:rsid w:val="00CE2828"/>
    <w:rsid w:val="00CE33AA"/>
    <w:rsid w:val="00CE41A5"/>
    <w:rsid w:val="00CE5938"/>
    <w:rsid w:val="00CE6D20"/>
    <w:rsid w:val="00CE7B07"/>
    <w:rsid w:val="00CF02E3"/>
    <w:rsid w:val="00CF133D"/>
    <w:rsid w:val="00CF1B77"/>
    <w:rsid w:val="00CF1F1C"/>
    <w:rsid w:val="00CF52F8"/>
    <w:rsid w:val="00CF56E7"/>
    <w:rsid w:val="00CF5B48"/>
    <w:rsid w:val="00CF685A"/>
    <w:rsid w:val="00CF76DD"/>
    <w:rsid w:val="00D022BC"/>
    <w:rsid w:val="00D02599"/>
    <w:rsid w:val="00D02654"/>
    <w:rsid w:val="00D03EB3"/>
    <w:rsid w:val="00D0515A"/>
    <w:rsid w:val="00D051E7"/>
    <w:rsid w:val="00D05F0A"/>
    <w:rsid w:val="00D07ED2"/>
    <w:rsid w:val="00D12D39"/>
    <w:rsid w:val="00D13965"/>
    <w:rsid w:val="00D1691A"/>
    <w:rsid w:val="00D169AC"/>
    <w:rsid w:val="00D20084"/>
    <w:rsid w:val="00D207C0"/>
    <w:rsid w:val="00D21240"/>
    <w:rsid w:val="00D22275"/>
    <w:rsid w:val="00D2251D"/>
    <w:rsid w:val="00D225E6"/>
    <w:rsid w:val="00D22987"/>
    <w:rsid w:val="00D239B9"/>
    <w:rsid w:val="00D25860"/>
    <w:rsid w:val="00D258CC"/>
    <w:rsid w:val="00D30E23"/>
    <w:rsid w:val="00D31106"/>
    <w:rsid w:val="00D317CC"/>
    <w:rsid w:val="00D32C96"/>
    <w:rsid w:val="00D33115"/>
    <w:rsid w:val="00D33905"/>
    <w:rsid w:val="00D339E0"/>
    <w:rsid w:val="00D3438F"/>
    <w:rsid w:val="00D3502B"/>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3C79"/>
    <w:rsid w:val="00D5575C"/>
    <w:rsid w:val="00D5581E"/>
    <w:rsid w:val="00D56543"/>
    <w:rsid w:val="00D5664D"/>
    <w:rsid w:val="00D56D17"/>
    <w:rsid w:val="00D57C38"/>
    <w:rsid w:val="00D605A3"/>
    <w:rsid w:val="00D60BE0"/>
    <w:rsid w:val="00D6287A"/>
    <w:rsid w:val="00D633F7"/>
    <w:rsid w:val="00D64E2E"/>
    <w:rsid w:val="00D65622"/>
    <w:rsid w:val="00D67AF1"/>
    <w:rsid w:val="00D704C9"/>
    <w:rsid w:val="00D70688"/>
    <w:rsid w:val="00D70DEC"/>
    <w:rsid w:val="00D71D64"/>
    <w:rsid w:val="00D71F96"/>
    <w:rsid w:val="00D730E1"/>
    <w:rsid w:val="00D73237"/>
    <w:rsid w:val="00D73679"/>
    <w:rsid w:val="00D73BEA"/>
    <w:rsid w:val="00D74046"/>
    <w:rsid w:val="00D740FE"/>
    <w:rsid w:val="00D75B96"/>
    <w:rsid w:val="00D76555"/>
    <w:rsid w:val="00D77D4D"/>
    <w:rsid w:val="00D812A6"/>
    <w:rsid w:val="00D83328"/>
    <w:rsid w:val="00D837C9"/>
    <w:rsid w:val="00D84029"/>
    <w:rsid w:val="00D85123"/>
    <w:rsid w:val="00D85139"/>
    <w:rsid w:val="00D859F1"/>
    <w:rsid w:val="00D85A54"/>
    <w:rsid w:val="00D8717B"/>
    <w:rsid w:val="00D8752E"/>
    <w:rsid w:val="00D90471"/>
    <w:rsid w:val="00D90493"/>
    <w:rsid w:val="00D90D45"/>
    <w:rsid w:val="00D91029"/>
    <w:rsid w:val="00D9113D"/>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450"/>
    <w:rsid w:val="00DA5B0F"/>
    <w:rsid w:val="00DA610A"/>
    <w:rsid w:val="00DB0BB5"/>
    <w:rsid w:val="00DB0C8E"/>
    <w:rsid w:val="00DB0F8B"/>
    <w:rsid w:val="00DB10F1"/>
    <w:rsid w:val="00DB2B04"/>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369"/>
    <w:rsid w:val="00DE18E1"/>
    <w:rsid w:val="00DE1900"/>
    <w:rsid w:val="00DE2FB2"/>
    <w:rsid w:val="00DE4878"/>
    <w:rsid w:val="00DE50EA"/>
    <w:rsid w:val="00DE5BD8"/>
    <w:rsid w:val="00DE63B8"/>
    <w:rsid w:val="00DF069B"/>
    <w:rsid w:val="00DF18CA"/>
    <w:rsid w:val="00DF2403"/>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D09"/>
    <w:rsid w:val="00E12586"/>
    <w:rsid w:val="00E13050"/>
    <w:rsid w:val="00E150CE"/>
    <w:rsid w:val="00E16849"/>
    <w:rsid w:val="00E20D12"/>
    <w:rsid w:val="00E21A19"/>
    <w:rsid w:val="00E2220C"/>
    <w:rsid w:val="00E25093"/>
    <w:rsid w:val="00E250E8"/>
    <w:rsid w:val="00E26697"/>
    <w:rsid w:val="00E26841"/>
    <w:rsid w:val="00E33285"/>
    <w:rsid w:val="00E338EA"/>
    <w:rsid w:val="00E33A28"/>
    <w:rsid w:val="00E3424C"/>
    <w:rsid w:val="00E34A21"/>
    <w:rsid w:val="00E34CEF"/>
    <w:rsid w:val="00E34F5D"/>
    <w:rsid w:val="00E371EB"/>
    <w:rsid w:val="00E4061D"/>
    <w:rsid w:val="00E40E6E"/>
    <w:rsid w:val="00E41272"/>
    <w:rsid w:val="00E41DAA"/>
    <w:rsid w:val="00E42BE0"/>
    <w:rsid w:val="00E42D4E"/>
    <w:rsid w:val="00E437FA"/>
    <w:rsid w:val="00E4486E"/>
    <w:rsid w:val="00E44BEA"/>
    <w:rsid w:val="00E44EF1"/>
    <w:rsid w:val="00E47ED6"/>
    <w:rsid w:val="00E518D5"/>
    <w:rsid w:val="00E520EE"/>
    <w:rsid w:val="00E52585"/>
    <w:rsid w:val="00E541D4"/>
    <w:rsid w:val="00E55E79"/>
    <w:rsid w:val="00E56282"/>
    <w:rsid w:val="00E56E3D"/>
    <w:rsid w:val="00E56F4E"/>
    <w:rsid w:val="00E57068"/>
    <w:rsid w:val="00E617F4"/>
    <w:rsid w:val="00E626AB"/>
    <w:rsid w:val="00E62C35"/>
    <w:rsid w:val="00E64B34"/>
    <w:rsid w:val="00E65140"/>
    <w:rsid w:val="00E655C6"/>
    <w:rsid w:val="00E655D3"/>
    <w:rsid w:val="00E6564F"/>
    <w:rsid w:val="00E658D0"/>
    <w:rsid w:val="00E65B0E"/>
    <w:rsid w:val="00E66785"/>
    <w:rsid w:val="00E72347"/>
    <w:rsid w:val="00E72627"/>
    <w:rsid w:val="00E72D76"/>
    <w:rsid w:val="00E73642"/>
    <w:rsid w:val="00E73985"/>
    <w:rsid w:val="00E73EF2"/>
    <w:rsid w:val="00E741B4"/>
    <w:rsid w:val="00E74C60"/>
    <w:rsid w:val="00E75241"/>
    <w:rsid w:val="00E752C0"/>
    <w:rsid w:val="00E7672B"/>
    <w:rsid w:val="00E82672"/>
    <w:rsid w:val="00E82BB1"/>
    <w:rsid w:val="00E83ACC"/>
    <w:rsid w:val="00E84016"/>
    <w:rsid w:val="00E84023"/>
    <w:rsid w:val="00E84175"/>
    <w:rsid w:val="00E84284"/>
    <w:rsid w:val="00E86AE7"/>
    <w:rsid w:val="00E86DE5"/>
    <w:rsid w:val="00E87F4E"/>
    <w:rsid w:val="00E905DB"/>
    <w:rsid w:val="00E924BA"/>
    <w:rsid w:val="00E93364"/>
    <w:rsid w:val="00E937CE"/>
    <w:rsid w:val="00E9413D"/>
    <w:rsid w:val="00E950BF"/>
    <w:rsid w:val="00E964E0"/>
    <w:rsid w:val="00E96BFD"/>
    <w:rsid w:val="00E97871"/>
    <w:rsid w:val="00EA048B"/>
    <w:rsid w:val="00EA098D"/>
    <w:rsid w:val="00EA09DB"/>
    <w:rsid w:val="00EA1A96"/>
    <w:rsid w:val="00EA1C49"/>
    <w:rsid w:val="00EA218E"/>
    <w:rsid w:val="00EA31E3"/>
    <w:rsid w:val="00EA381D"/>
    <w:rsid w:val="00EA3EC6"/>
    <w:rsid w:val="00EA4A42"/>
    <w:rsid w:val="00EA4AEF"/>
    <w:rsid w:val="00EA4E53"/>
    <w:rsid w:val="00EA4EBF"/>
    <w:rsid w:val="00EA5CE6"/>
    <w:rsid w:val="00EA6599"/>
    <w:rsid w:val="00EA6812"/>
    <w:rsid w:val="00EA75C4"/>
    <w:rsid w:val="00EA767B"/>
    <w:rsid w:val="00EB0DD4"/>
    <w:rsid w:val="00EB1151"/>
    <w:rsid w:val="00EB149C"/>
    <w:rsid w:val="00EB1D73"/>
    <w:rsid w:val="00EB21FE"/>
    <w:rsid w:val="00EB3307"/>
    <w:rsid w:val="00EB6456"/>
    <w:rsid w:val="00EB6954"/>
    <w:rsid w:val="00EB776E"/>
    <w:rsid w:val="00EC2801"/>
    <w:rsid w:val="00EC4B34"/>
    <w:rsid w:val="00EC4C8A"/>
    <w:rsid w:val="00EC52B3"/>
    <w:rsid w:val="00EC67C4"/>
    <w:rsid w:val="00EC6D45"/>
    <w:rsid w:val="00EC6E6A"/>
    <w:rsid w:val="00EC7E4C"/>
    <w:rsid w:val="00ED0507"/>
    <w:rsid w:val="00ED09BE"/>
    <w:rsid w:val="00ED1A42"/>
    <w:rsid w:val="00ED1BBD"/>
    <w:rsid w:val="00ED2AD4"/>
    <w:rsid w:val="00ED3443"/>
    <w:rsid w:val="00ED3B36"/>
    <w:rsid w:val="00ED4EED"/>
    <w:rsid w:val="00ED5AFE"/>
    <w:rsid w:val="00ED5BE0"/>
    <w:rsid w:val="00ED5EAE"/>
    <w:rsid w:val="00ED6035"/>
    <w:rsid w:val="00ED6638"/>
    <w:rsid w:val="00ED6F85"/>
    <w:rsid w:val="00EE03A3"/>
    <w:rsid w:val="00EE293E"/>
    <w:rsid w:val="00EE323C"/>
    <w:rsid w:val="00EE4361"/>
    <w:rsid w:val="00EE4D74"/>
    <w:rsid w:val="00EE51B2"/>
    <w:rsid w:val="00EE5CA5"/>
    <w:rsid w:val="00EF23E0"/>
    <w:rsid w:val="00EF3006"/>
    <w:rsid w:val="00EF3778"/>
    <w:rsid w:val="00EF448D"/>
    <w:rsid w:val="00EF449F"/>
    <w:rsid w:val="00EF7CCE"/>
    <w:rsid w:val="00F00147"/>
    <w:rsid w:val="00F0099D"/>
    <w:rsid w:val="00F022A8"/>
    <w:rsid w:val="00F02962"/>
    <w:rsid w:val="00F029B4"/>
    <w:rsid w:val="00F02E95"/>
    <w:rsid w:val="00F0383A"/>
    <w:rsid w:val="00F04385"/>
    <w:rsid w:val="00F04A71"/>
    <w:rsid w:val="00F05CB0"/>
    <w:rsid w:val="00F05E18"/>
    <w:rsid w:val="00F062AB"/>
    <w:rsid w:val="00F069A1"/>
    <w:rsid w:val="00F07C66"/>
    <w:rsid w:val="00F101D3"/>
    <w:rsid w:val="00F10E9F"/>
    <w:rsid w:val="00F11DAC"/>
    <w:rsid w:val="00F1284F"/>
    <w:rsid w:val="00F1386F"/>
    <w:rsid w:val="00F14DF5"/>
    <w:rsid w:val="00F15D67"/>
    <w:rsid w:val="00F16460"/>
    <w:rsid w:val="00F176BA"/>
    <w:rsid w:val="00F17D53"/>
    <w:rsid w:val="00F17FCB"/>
    <w:rsid w:val="00F20EB0"/>
    <w:rsid w:val="00F20F3A"/>
    <w:rsid w:val="00F21CB8"/>
    <w:rsid w:val="00F21FC3"/>
    <w:rsid w:val="00F2434B"/>
    <w:rsid w:val="00F24739"/>
    <w:rsid w:val="00F24C79"/>
    <w:rsid w:val="00F25552"/>
    <w:rsid w:val="00F25DE8"/>
    <w:rsid w:val="00F26977"/>
    <w:rsid w:val="00F27FDF"/>
    <w:rsid w:val="00F30175"/>
    <w:rsid w:val="00F30295"/>
    <w:rsid w:val="00F3088B"/>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5D5"/>
    <w:rsid w:val="00F418D1"/>
    <w:rsid w:val="00F41C7E"/>
    <w:rsid w:val="00F43FE1"/>
    <w:rsid w:val="00F4557F"/>
    <w:rsid w:val="00F4692D"/>
    <w:rsid w:val="00F47152"/>
    <w:rsid w:val="00F474D0"/>
    <w:rsid w:val="00F4799D"/>
    <w:rsid w:val="00F513D6"/>
    <w:rsid w:val="00F53457"/>
    <w:rsid w:val="00F53B80"/>
    <w:rsid w:val="00F57F28"/>
    <w:rsid w:val="00F60CEC"/>
    <w:rsid w:val="00F611B8"/>
    <w:rsid w:val="00F61C82"/>
    <w:rsid w:val="00F62668"/>
    <w:rsid w:val="00F62FDF"/>
    <w:rsid w:val="00F63013"/>
    <w:rsid w:val="00F644B0"/>
    <w:rsid w:val="00F64BDE"/>
    <w:rsid w:val="00F66002"/>
    <w:rsid w:val="00F676A8"/>
    <w:rsid w:val="00F67785"/>
    <w:rsid w:val="00F67823"/>
    <w:rsid w:val="00F67C45"/>
    <w:rsid w:val="00F702D0"/>
    <w:rsid w:val="00F70F79"/>
    <w:rsid w:val="00F71FF6"/>
    <w:rsid w:val="00F7370C"/>
    <w:rsid w:val="00F73789"/>
    <w:rsid w:val="00F73E42"/>
    <w:rsid w:val="00F772EA"/>
    <w:rsid w:val="00F80071"/>
    <w:rsid w:val="00F80708"/>
    <w:rsid w:val="00F80E56"/>
    <w:rsid w:val="00F81546"/>
    <w:rsid w:val="00F81A42"/>
    <w:rsid w:val="00F81AB7"/>
    <w:rsid w:val="00F84309"/>
    <w:rsid w:val="00F8488C"/>
    <w:rsid w:val="00F85FE2"/>
    <w:rsid w:val="00F86537"/>
    <w:rsid w:val="00F868B0"/>
    <w:rsid w:val="00F87096"/>
    <w:rsid w:val="00F90867"/>
    <w:rsid w:val="00F9518D"/>
    <w:rsid w:val="00F95526"/>
    <w:rsid w:val="00F955A6"/>
    <w:rsid w:val="00F970AD"/>
    <w:rsid w:val="00F976F5"/>
    <w:rsid w:val="00F97B77"/>
    <w:rsid w:val="00FA12AD"/>
    <w:rsid w:val="00FA15BE"/>
    <w:rsid w:val="00FA191D"/>
    <w:rsid w:val="00FA2F13"/>
    <w:rsid w:val="00FA3EE0"/>
    <w:rsid w:val="00FA45E1"/>
    <w:rsid w:val="00FA45E4"/>
    <w:rsid w:val="00FA547F"/>
    <w:rsid w:val="00FA67EA"/>
    <w:rsid w:val="00FA68D8"/>
    <w:rsid w:val="00FA79F1"/>
    <w:rsid w:val="00FB14F6"/>
    <w:rsid w:val="00FB1F6D"/>
    <w:rsid w:val="00FB29C9"/>
    <w:rsid w:val="00FB3B29"/>
    <w:rsid w:val="00FB46F7"/>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C71CE"/>
    <w:rsid w:val="00FD15FD"/>
    <w:rsid w:val="00FD1F69"/>
    <w:rsid w:val="00FD2F64"/>
    <w:rsid w:val="00FD3036"/>
    <w:rsid w:val="00FD3E3E"/>
    <w:rsid w:val="00FD3EBD"/>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3115"/>
    <w:rPr>
      <w:rFonts w:ascii="Calibri" w:eastAsiaTheme="minorHAnsi" w:hAnsi="Calibri" w:cs="Calibri"/>
      <w:sz w:val="22"/>
      <w:szCs w:val="22"/>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
    <w:link w:val="10"/>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0"/>
    <w:qFormat/>
    <w:rsid w:val="00E84EA3"/>
    <w:pPr>
      <w:numPr>
        <w:ilvl w:val="1"/>
      </w:numPr>
      <w:spacing w:before="180"/>
      <w:outlineLvl w:val="1"/>
    </w:pPr>
    <w:rPr>
      <w:sz w:val="32"/>
    </w:rPr>
  </w:style>
  <w:style w:type="paragraph" w:styleId="3">
    <w:name w:val="heading 3"/>
    <w:aliases w:val="H3,H31,h3,h31,h32,THeading 3,Titre 3,Org Heading 1,Alt+3,Alt+31,Alt+32,Alt+33,Alt+311,Alt+321,Alt+34,Alt+35,Alt+36,Alt+37,Alt+38,Alt+39,Alt+310,Alt+312,Alt+322,Alt+313,Alt+314,Title3,3,GS_3,0H,bullet,b,3 bullet,SECOND,Bullet,Second,l3,Übers3"/>
    <w:basedOn w:val="2"/>
    <w:next w:val="a"/>
    <w:link w:val="30"/>
    <w:qFormat/>
    <w:rsid w:val="002F6E6F"/>
    <w:pPr>
      <w:numPr>
        <w:ilvl w:val="2"/>
      </w:numPr>
      <w:spacing w:before="120"/>
      <w:outlineLvl w:val="2"/>
    </w:pPr>
    <w:rPr>
      <w:b/>
      <w:sz w:val="28"/>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0"/>
    <w:qFormat/>
    <w:rsid w:val="00E84EA3"/>
    <w:pPr>
      <w:numPr>
        <w:ilvl w:val="3"/>
      </w:numPr>
      <w:outlineLvl w:val="3"/>
    </w:pPr>
    <w:rPr>
      <w:sz w:val="24"/>
    </w:rPr>
  </w:style>
  <w:style w:type="paragraph" w:styleId="5">
    <w:name w:val="heading 5"/>
    <w:aliases w:val="H5,H51,h5,Appendix A to X,Heading 5   Appendix A to X,5 sub-bullet,sb,4,Indent,Heading5,h51,heading 51,Heading51,h52,h53,Titre 5,DO NOT USE_h5,Alt+5,Alt+51,Alt+52,Alt+53,Alt+511,Alt+521,Alt+54,Alt+512,Alt+522,Alt+55,Alt+513,Alt+523,Alt+531"/>
    <w:basedOn w:val="4"/>
    <w:next w:val="a"/>
    <w:link w:val="50"/>
    <w:qFormat/>
    <w:rsid w:val="00E84EA3"/>
    <w:pPr>
      <w:numPr>
        <w:ilvl w:val="4"/>
      </w:numPr>
      <w:outlineLvl w:val="4"/>
    </w:pPr>
    <w:rPr>
      <w:sz w:val="22"/>
    </w:rPr>
  </w:style>
  <w:style w:type="paragraph" w:styleId="6">
    <w:name w:val="heading 6"/>
    <w:aliases w:val="H61,h6,TOC header,Bullet list,sub-dash,sd,5,T1,Heading6,h61,h62,Titre 6,Alt+6,Appendix"/>
    <w:basedOn w:val="H6"/>
    <w:next w:val="a"/>
    <w:link w:val="60"/>
    <w:qFormat/>
    <w:rsid w:val="00E84EA3"/>
    <w:pPr>
      <w:numPr>
        <w:ilvl w:val="5"/>
      </w:numPr>
      <w:outlineLvl w:val="5"/>
    </w:pPr>
  </w:style>
  <w:style w:type="paragraph" w:styleId="7">
    <w:name w:val="heading 7"/>
    <w:aliases w:val="Bulleted list,L7,st,SDL title,h7,Alt+7,Alt+71,Alt+72,Alt+73,Alt+74,Alt+75,Alt+76,Alt+77,Alt+78,Alt+79,Alt+710,Alt+711,Alt+712,Alt+713"/>
    <w:basedOn w:val="H6"/>
    <w:next w:val="a"/>
    <w:link w:val="70"/>
    <w:qFormat/>
    <w:rsid w:val="00E84EA3"/>
    <w:pPr>
      <w:numPr>
        <w:ilvl w:val="6"/>
      </w:numPr>
      <w:outlineLvl w:val="6"/>
    </w:pPr>
  </w:style>
  <w:style w:type="paragraph" w:styleId="8">
    <w:name w:val="heading 8"/>
    <w:aliases w:val="Alt+8,Alt+81,Alt+82,Alt+83,Alt+84,Alt+85,Alt+86,Alt+87,Alt+88,Alt+89,Alt+810,Alt+811,Alt+812,Alt+813,Legal Level 1.1.1.,Center Bold,Table Heading,Table"/>
    <w:basedOn w:val="1"/>
    <w:next w:val="a"/>
    <w:link w:val="80"/>
    <w:qFormat/>
    <w:rsid w:val="00E84EA3"/>
    <w:pPr>
      <w:numPr>
        <w:ilvl w:val="7"/>
      </w:numPr>
      <w:outlineLvl w:val="7"/>
    </w:pPr>
  </w:style>
  <w:style w:type="paragraph" w:styleId="9">
    <w:name w:val="heading 9"/>
    <w:aliases w:val="Alt+9,Figure Heading,FH,Titre 10"/>
    <w:basedOn w:val="8"/>
    <w:next w:val="a"/>
    <w:link w:val="90"/>
    <w:qFormat/>
    <w:rsid w:val="00E84EA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21">
    <w:name w:val="index 2"/>
    <w:basedOn w:val="11"/>
    <w:rsid w:val="00E84EA3"/>
    <w:pPr>
      <w:ind w:left="284"/>
    </w:pPr>
  </w:style>
  <w:style w:type="paragraph" w:styleId="11">
    <w:name w:val="index 1"/>
    <w:basedOn w:val="a"/>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E84EA3"/>
    <w:pPr>
      <w:outlineLvl w:val="9"/>
    </w:pPr>
  </w:style>
  <w:style w:type="paragraph" w:styleId="22">
    <w:name w:val="List Number 2"/>
    <w:basedOn w:val="a3"/>
    <w:rsid w:val="00E84E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uiPriority w:val="99"/>
    <w:rsid w:val="00E84EA3"/>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E84EA3"/>
    <w:rPr>
      <w:b/>
      <w:position w:val="6"/>
      <w:sz w:val="16"/>
    </w:rPr>
  </w:style>
  <w:style w:type="paragraph" w:styleId="a7">
    <w:name w:val="footnote text"/>
    <w:basedOn w:val="a"/>
    <w:link w:val="a8"/>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rsid w:val="00E84EA3"/>
    <w:pPr>
      <w:keepNext w:val="0"/>
      <w:spacing w:before="0" w:after="240"/>
    </w:pPr>
  </w:style>
  <w:style w:type="paragraph" w:customStyle="1" w:styleId="NO">
    <w:name w:val="NO"/>
    <w:basedOn w:val="a"/>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a"/>
    <w:rsid w:val="00E84EA3"/>
    <w:pPr>
      <w:keepLines/>
      <w:ind w:left="1702" w:hanging="1418"/>
    </w:pPr>
    <w:rPr>
      <w:rFonts w:ascii="Times New Roman" w:eastAsia="Times New Roman" w:hAnsi="Times New Roman" w:cs="Times New Roman"/>
      <w:sz w:val="24"/>
      <w:szCs w:val="24"/>
    </w:rPr>
  </w:style>
  <w:style w:type="paragraph" w:customStyle="1" w:styleId="FP">
    <w:name w:val="FP"/>
    <w:basedOn w:val="a"/>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a"/>
    <w:uiPriority w:val="39"/>
    <w:rsid w:val="00E84EA3"/>
    <w:pPr>
      <w:ind w:left="1985" w:hanging="1985"/>
    </w:pPr>
  </w:style>
  <w:style w:type="paragraph" w:styleId="TOC7">
    <w:name w:val="toc 7"/>
    <w:basedOn w:val="TOC6"/>
    <w:next w:val="a"/>
    <w:uiPriority w:val="39"/>
    <w:rsid w:val="00E84EA3"/>
    <w:pPr>
      <w:ind w:left="2268" w:hanging="2268"/>
    </w:pPr>
  </w:style>
  <w:style w:type="paragraph" w:styleId="23">
    <w:name w:val="List Bullet 2"/>
    <w:basedOn w:val="a9"/>
    <w:rsid w:val="00E84EA3"/>
    <w:pPr>
      <w:ind w:left="851"/>
    </w:pPr>
  </w:style>
  <w:style w:type="paragraph" w:styleId="31">
    <w:name w:val="List Bullet 3"/>
    <w:basedOn w:val="23"/>
    <w:rsid w:val="00E84EA3"/>
    <w:pPr>
      <w:ind w:left="1135"/>
    </w:pPr>
  </w:style>
  <w:style w:type="paragraph" w:styleId="a3">
    <w:name w:val="List Number"/>
    <w:basedOn w:val="aa"/>
    <w:rsid w:val="00E84EA3"/>
  </w:style>
  <w:style w:type="paragraph" w:customStyle="1" w:styleId="EQ">
    <w:name w:val="EQ"/>
    <w:basedOn w:val="a"/>
    <w:next w:val="a"/>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a"/>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5"/>
    <w:next w:val="a"/>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a"/>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24">
    <w:name w:val="List 2"/>
    <w:basedOn w:val="aa"/>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E84EA3"/>
    <w:pPr>
      <w:ind w:left="1135"/>
    </w:pPr>
  </w:style>
  <w:style w:type="paragraph" w:styleId="41">
    <w:name w:val="List 4"/>
    <w:basedOn w:val="32"/>
    <w:rsid w:val="00E84EA3"/>
    <w:pPr>
      <w:ind w:left="1418"/>
    </w:pPr>
  </w:style>
  <w:style w:type="paragraph" w:styleId="51">
    <w:name w:val="List 5"/>
    <w:basedOn w:val="41"/>
    <w:rsid w:val="00E84EA3"/>
    <w:pPr>
      <w:ind w:left="1702"/>
    </w:pPr>
  </w:style>
  <w:style w:type="paragraph" w:customStyle="1" w:styleId="EditorsNote">
    <w:name w:val="Editor's Note"/>
    <w:basedOn w:val="NO"/>
    <w:link w:val="EditorsNoteChar"/>
    <w:qFormat/>
    <w:rsid w:val="00E84EA3"/>
    <w:rPr>
      <w:color w:val="FF0000"/>
    </w:rPr>
  </w:style>
  <w:style w:type="paragraph" w:styleId="aa">
    <w:name w:val="List"/>
    <w:basedOn w:val="a"/>
    <w:rsid w:val="00E84EA3"/>
    <w:pPr>
      <w:ind w:left="568" w:hanging="284"/>
    </w:pPr>
    <w:rPr>
      <w:rFonts w:ascii="Times New Roman" w:eastAsia="Times New Roman" w:hAnsi="Times New Roman" w:cs="Times New Roman"/>
      <w:sz w:val="24"/>
      <w:szCs w:val="24"/>
    </w:rPr>
  </w:style>
  <w:style w:type="paragraph" w:styleId="a9">
    <w:name w:val="List Bullet"/>
    <w:basedOn w:val="aa"/>
    <w:rsid w:val="00E84EA3"/>
  </w:style>
  <w:style w:type="paragraph" w:styleId="42">
    <w:name w:val="List Bullet 4"/>
    <w:basedOn w:val="31"/>
    <w:rsid w:val="00E84EA3"/>
    <w:pPr>
      <w:ind w:left="1418"/>
    </w:pPr>
  </w:style>
  <w:style w:type="paragraph" w:styleId="52">
    <w:name w:val="List Bullet 5"/>
    <w:basedOn w:val="42"/>
    <w:rsid w:val="00E84EA3"/>
    <w:pPr>
      <w:ind w:left="1702"/>
    </w:pPr>
  </w:style>
  <w:style w:type="paragraph" w:customStyle="1" w:styleId="B10">
    <w:name w:val="B1"/>
    <w:basedOn w:val="aa"/>
    <w:link w:val="B1Char1"/>
    <w:qFormat/>
    <w:rsid w:val="00E84EA3"/>
  </w:style>
  <w:style w:type="paragraph" w:customStyle="1" w:styleId="B2">
    <w:name w:val="B2"/>
    <w:basedOn w:val="24"/>
    <w:link w:val="B2Char"/>
    <w:qFormat/>
    <w:rsid w:val="00E84EA3"/>
  </w:style>
  <w:style w:type="paragraph" w:customStyle="1" w:styleId="B3">
    <w:name w:val="B3"/>
    <w:basedOn w:val="32"/>
    <w:rsid w:val="00E84EA3"/>
  </w:style>
  <w:style w:type="paragraph" w:customStyle="1" w:styleId="B4">
    <w:name w:val="B4"/>
    <w:basedOn w:val="41"/>
    <w:rsid w:val="00E84EA3"/>
  </w:style>
  <w:style w:type="paragraph" w:customStyle="1" w:styleId="B5">
    <w:name w:val="B5"/>
    <w:basedOn w:val="51"/>
    <w:rsid w:val="00E84EA3"/>
  </w:style>
  <w:style w:type="paragraph" w:styleId="ab">
    <w:name w:val="footer"/>
    <w:basedOn w:val="a4"/>
    <w:link w:val="ac"/>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ad">
    <w:name w:val="line number"/>
    <w:rsid w:val="00AC7941"/>
    <w:rPr>
      <w:rFonts w:ascii="Arial" w:hAnsi="Arial"/>
      <w:color w:val="808080"/>
      <w:sz w:val="14"/>
    </w:rPr>
  </w:style>
  <w:style w:type="character" w:styleId="ae">
    <w:name w:val="page number"/>
    <w:basedOn w:val="a0"/>
    <w:rsid w:val="00AC7941"/>
  </w:style>
  <w:style w:type="paragraph" w:styleId="af">
    <w:name w:val="Balloon Text"/>
    <w:basedOn w:val="a"/>
    <w:link w:val="af0"/>
    <w:semiHidden/>
    <w:rsid w:val="003961C8"/>
    <w:rPr>
      <w:rFonts w:ascii="Tahoma" w:eastAsia="Times New Roman" w:hAnsi="Tahoma" w:cs="Tahoma"/>
      <w:sz w:val="16"/>
      <w:szCs w:val="16"/>
    </w:rPr>
  </w:style>
  <w:style w:type="paragraph" w:styleId="af1">
    <w:name w:val="Document Map"/>
    <w:basedOn w:val="a"/>
    <w:link w:val="af2"/>
    <w:rsid w:val="00D93B34"/>
    <w:pPr>
      <w:shd w:val="clear" w:color="auto" w:fill="000080"/>
    </w:pPr>
    <w:rPr>
      <w:rFonts w:ascii="Tahoma" w:eastAsia="Times New Roman" w:hAnsi="Tahoma" w:cs="Tahoma"/>
      <w:sz w:val="20"/>
      <w:szCs w:val="24"/>
    </w:rPr>
  </w:style>
  <w:style w:type="table" w:styleId="af3">
    <w:name w:val="Table Grid"/>
    <w:basedOn w:val="a1"/>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0">
    <w:name w:val="HTML 预设格式 字符"/>
    <w:link w:val="HTML"/>
    <w:uiPriority w:val="99"/>
    <w:rsid w:val="005A2A86"/>
    <w:rPr>
      <w:rFonts w:ascii="Courier New" w:hAnsi="Courier New" w:cs="Courier New"/>
    </w:rPr>
  </w:style>
  <w:style w:type="table" w:styleId="12">
    <w:name w:val="Table 3D effects 1"/>
    <w:basedOn w:val="a1"/>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4">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5"/>
    <w:qFormat/>
    <w:rsid w:val="003A5A9A"/>
    <w:rPr>
      <w:rFonts w:ascii="Times New Roman" w:eastAsia="Times New Roman" w:hAnsi="Times New Roman" w:cs="Times New Roman"/>
      <w:b/>
      <w:bCs/>
      <w:sz w:val="20"/>
      <w:szCs w:val="24"/>
    </w:rPr>
  </w:style>
  <w:style w:type="paragraph" w:customStyle="1" w:styleId="Heading">
    <w:name w:val="Heading"/>
    <w:aliases w:val="1_"/>
    <w:basedOn w:val="a"/>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1">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474EE7"/>
    <w:pPr>
      <w:spacing w:after="160" w:line="240" w:lineRule="exact"/>
    </w:pPr>
    <w:rPr>
      <w:rFonts w:ascii="Arial" w:eastAsia="宋体" w:hAnsi="Arial" w:cs="Arial"/>
      <w:color w:val="0000FF"/>
      <w:kern w:val="2"/>
      <w:sz w:val="20"/>
      <w:szCs w:val="24"/>
      <w:lang w:eastAsia="zh-CN"/>
    </w:rPr>
  </w:style>
  <w:style w:type="character" w:styleId="af6">
    <w:name w:val="annotation reference"/>
    <w:rsid w:val="00883B8D"/>
    <w:rPr>
      <w:sz w:val="16"/>
      <w:szCs w:val="16"/>
    </w:rPr>
  </w:style>
  <w:style w:type="paragraph" w:styleId="af7">
    <w:name w:val="annotation text"/>
    <w:basedOn w:val="a"/>
    <w:link w:val="af8"/>
    <w:rsid w:val="00883B8D"/>
    <w:rPr>
      <w:rFonts w:ascii="Times New Roman" w:eastAsia="Times New Roman" w:hAnsi="Times New Roman" w:cs="Times New Roman"/>
      <w:sz w:val="20"/>
      <w:szCs w:val="24"/>
      <w:lang w:eastAsia="x-none"/>
    </w:rPr>
  </w:style>
  <w:style w:type="character" w:customStyle="1" w:styleId="af8">
    <w:name w:val="批注文字 字符"/>
    <w:link w:val="af7"/>
    <w:rsid w:val="00883B8D"/>
    <w:rPr>
      <w:rFonts w:ascii="Times New Roman" w:hAnsi="Times New Roman"/>
      <w:lang w:val="en-GB"/>
    </w:rPr>
  </w:style>
  <w:style w:type="paragraph" w:styleId="af9">
    <w:name w:val="annotation subject"/>
    <w:basedOn w:val="af7"/>
    <w:next w:val="af7"/>
    <w:link w:val="afa"/>
    <w:rsid w:val="00883B8D"/>
    <w:rPr>
      <w:b/>
      <w:bCs/>
    </w:rPr>
  </w:style>
  <w:style w:type="character" w:customStyle="1" w:styleId="afa">
    <w:name w:val="批注主题 字符"/>
    <w:link w:val="af9"/>
    <w:rsid w:val="00883B8D"/>
    <w:rPr>
      <w:rFonts w:ascii="Times New Roman" w:hAnsi="Times New Roman"/>
      <w:b/>
      <w:bCs/>
      <w:lang w:val="en-GB"/>
    </w:rPr>
  </w:style>
  <w:style w:type="paragraph" w:customStyle="1" w:styleId="zzCover">
    <w:name w:val="zzCover"/>
    <w:basedOn w:val="a"/>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a"/>
    <w:uiPriority w:val="99"/>
    <w:rsid w:val="00F35913"/>
    <w:pPr>
      <w:spacing w:before="1800" w:after="960"/>
    </w:pPr>
    <w:rPr>
      <w:rFonts w:ascii="Arial" w:eastAsia="宋体" w:hAnsi="Arial"/>
      <w:b/>
      <w:noProof/>
      <w:sz w:val="48"/>
      <w:szCs w:val="24"/>
      <w:lang w:eastAsia="ja-JP"/>
    </w:rPr>
  </w:style>
  <w:style w:type="paragraph" w:styleId="afb">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a"/>
    <w:link w:val="afc"/>
    <w:uiPriority w:val="34"/>
    <w:qFormat/>
    <w:rsid w:val="00730F8A"/>
    <w:pPr>
      <w:ind w:left="720"/>
      <w:contextualSpacing/>
    </w:pPr>
    <w:rPr>
      <w:rFonts w:ascii="Times New Roman" w:eastAsia="Times New Roman" w:hAnsi="Times New Roman" w:cs="Times New Roman"/>
      <w:sz w:val="24"/>
      <w:szCs w:val="24"/>
    </w:rPr>
  </w:style>
  <w:style w:type="paragraph" w:styleId="afd">
    <w:name w:val="Normal (Web)"/>
    <w:basedOn w:val="a"/>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afe">
    <w:name w:val="List Continue"/>
    <w:basedOn w:val="a"/>
    <w:rsid w:val="000D4647"/>
    <w:pPr>
      <w:spacing w:after="120"/>
      <w:ind w:left="360"/>
      <w:contextualSpacing/>
    </w:pPr>
    <w:rPr>
      <w:rFonts w:ascii="Times New Roman" w:eastAsia="Times New Roman" w:hAnsi="Times New Roman" w:cs="Times New Roman"/>
      <w:sz w:val="24"/>
      <w:szCs w:val="24"/>
    </w:rPr>
  </w:style>
  <w:style w:type="character" w:styleId="aff">
    <w:name w:val="Hyperlink"/>
    <w:uiPriority w:val="99"/>
    <w:rsid w:val="009861E2"/>
    <w:rPr>
      <w:color w:val="0000FF"/>
      <w:u w:val="single"/>
    </w:rPr>
  </w:style>
  <w:style w:type="paragraph" w:styleId="aff0">
    <w:name w:val="endnote text"/>
    <w:basedOn w:val="a"/>
    <w:link w:val="aff1"/>
    <w:rsid w:val="00EA75C4"/>
    <w:rPr>
      <w:rFonts w:ascii="Times New Roman" w:eastAsia="Times New Roman" w:hAnsi="Times New Roman" w:cs="Times New Roman"/>
      <w:sz w:val="20"/>
      <w:szCs w:val="24"/>
    </w:rPr>
  </w:style>
  <w:style w:type="character" w:customStyle="1" w:styleId="aff1">
    <w:name w:val="尾注文本 字符"/>
    <w:link w:val="aff0"/>
    <w:rsid w:val="00EA75C4"/>
    <w:rPr>
      <w:rFonts w:ascii="Times New Roman" w:hAnsi="Times New Roman"/>
      <w:lang w:val="en-GB" w:eastAsia="en-US"/>
    </w:rPr>
  </w:style>
  <w:style w:type="character" w:styleId="aff2">
    <w:name w:val="endnote reference"/>
    <w:rsid w:val="00EA75C4"/>
    <w:rPr>
      <w:vertAlign w:val="superscript"/>
    </w:rPr>
  </w:style>
  <w:style w:type="paragraph" w:styleId="aff3">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aff4"/>
    <w:next w:val="aff4"/>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aff4">
    <w:name w:val="Body Text"/>
    <w:basedOn w:val="a"/>
    <w:link w:val="aff5"/>
    <w:rsid w:val="00421A08"/>
    <w:pPr>
      <w:spacing w:after="120"/>
    </w:pPr>
    <w:rPr>
      <w:rFonts w:ascii="Times New Roman" w:eastAsia="Times New Roman" w:hAnsi="Times New Roman" w:cs="Times New Roman"/>
      <w:sz w:val="24"/>
      <w:szCs w:val="24"/>
    </w:rPr>
  </w:style>
  <w:style w:type="character" w:customStyle="1" w:styleId="aff5">
    <w:name w:val="正文文本 字符"/>
    <w:link w:val="aff4"/>
    <w:rsid w:val="00421A08"/>
    <w:rPr>
      <w:rFonts w:ascii="Times New Roman" w:hAnsi="Times New Roman"/>
      <w:sz w:val="24"/>
      <w:lang w:val="en-GB" w:eastAsia="en-US"/>
    </w:rPr>
  </w:style>
  <w:style w:type="paragraph" w:customStyle="1" w:styleId="Reference">
    <w:name w:val="Reference"/>
    <w:basedOn w:val="aa"/>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af5">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4"/>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customStyle="1" w:styleId="13">
    <w:name w:val="未处理的提及1"/>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20">
    <w:name w:val="标题 2 字符"/>
    <w:aliases w:val="H2 字符,Head2A 字符,2 字符,Break before 字符,UNDERRUBRIK 1-2 字符,level 2 字符,h2 字符,Heading Two 字符,Prophead 2 字符,headi 字符,heading2 字符,h21 字符,h22 字符,21 字符,Titolo Sottosezione 字符,Head 2 字符,l2 字符,TitreProp 字符,Header 2 字符,ITT t2 字符,PA Major Section 字符,R2 字符"/>
    <w:link w:val="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afc">
    <w:name w:val="列表段落 字符"/>
    <w:aliases w:val="numbered 字符,Paragraphe de liste1 字符,Bulletr List Paragraph 字符,列出段落 字符,列出段落1 字符,Bullet List 字符,FooterText 字符,List Paragraph1 字符,List Paragraph2 字符,List Paragraph21 字符,List Paragraph11 字符,Parágrafo da Lista1 字符,Párrafo de lista1 字符,リスト段落1 字符,Fo 字符"/>
    <w:link w:val="afb"/>
    <w:uiPriority w:val="34"/>
    <w:locked/>
    <w:rsid w:val="008559AF"/>
    <w:rPr>
      <w:rFonts w:ascii="Times New Roman" w:hAnsi="Times New Roman"/>
      <w:sz w:val="24"/>
      <w:szCs w:val="24"/>
    </w:rPr>
  </w:style>
  <w:style w:type="paragraph" w:customStyle="1" w:styleId="WBtabletxt">
    <w:name w:val="WB table txt"/>
    <w:basedOn w:val="a"/>
    <w:rsid w:val="00CD7AD8"/>
    <w:pPr>
      <w:spacing w:before="120"/>
    </w:pPr>
    <w:rPr>
      <w:rFonts w:ascii="Arial" w:eastAsia="宋体"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10">
    <w:name w:val="标题 1 字符"/>
    <w:aliases w:val="h1 字符,H1 字符,app heading 1 字符,l1 字符,Huvudrubrik 字符,h11 字符,h12 字符,h13 字符,h14 字符,h15 字符,h16 字符,Heading 1_a 字符,Heading 1 (NN) 字符,Titolo Sezione 字符,Head 1 (Chapter heading) 字符,Titre§ 字符,1 字符,Section Head 字符,Prophead level 1 字符,Prophead 1 字符,H11 字符"/>
    <w:link w:val="1"/>
    <w:rsid w:val="00CD7AD8"/>
    <w:rPr>
      <w:rFonts w:ascii="Arial" w:hAnsi="Arial"/>
      <w:sz w:val="36"/>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CD7AD8"/>
    <w:rPr>
      <w:rFonts w:ascii="Arial" w:hAnsi="Arial"/>
      <w:b/>
      <w:noProof/>
      <w:sz w:val="18"/>
    </w:rPr>
  </w:style>
  <w:style w:type="character" w:customStyle="1" w:styleId="30">
    <w:name w:val="标题 3 字符"/>
    <w:aliases w:val="H3 字符,H31 字符,h3 字符,h31 字符,h32 字符,THeading 3 字符,Titre 3 字符,Org Heading 1 字符,Alt+3 字符,Alt+31 字符,Alt+32 字符,Alt+33 字符,Alt+311 字符,Alt+321 字符,Alt+34 字符,Alt+35 字符,Alt+36 字符,Alt+37 字符,Alt+38 字符,Alt+39 字符,Alt+310 字符,Alt+312 字符,Alt+322 字符,Alt+313 字符,3 字符"/>
    <w:link w:val="3"/>
    <w:rsid w:val="00CD7AD8"/>
    <w:rPr>
      <w:rFonts w:ascii="Arial" w:hAnsi="Arial"/>
      <w:b/>
      <w:sz w:val="28"/>
    </w:rPr>
  </w:style>
  <w:style w:type="character" w:customStyle="1" w:styleId="40">
    <w:name w:val="标题 4 字符"/>
    <w:aliases w:val="Heading 4 Char1 字符,Heading 4 Char Char 字符,H4 字符,H41 字符,h4 字符,0.1.1.1 Titre 4 + Left:  0&quot; 字符,First line:  0&quot; 字符,0.1.1... 字符,0.1.1.1 Titre 4 字符,E4 字符,RFQ3 字符,4H 字符,h41 字符,heading 41 字符,h42 字符,heading 42 字符,h43 字符,H42 字符,H43 字符,H411 字符,h411 字符"/>
    <w:link w:val="4"/>
    <w:rsid w:val="00CD7AD8"/>
    <w:rPr>
      <w:rFonts w:ascii="Arial" w:hAnsi="Arial"/>
      <w:b/>
      <w:sz w:val="24"/>
    </w:rPr>
  </w:style>
  <w:style w:type="character" w:customStyle="1" w:styleId="50">
    <w:name w:val="标题 5 字符"/>
    <w:aliases w:val="H5 字符,H51 字符,h5 字符,Appendix A to X 字符,Heading 5   Appendix A to X 字符,5 sub-bullet 字符,sb 字符,4 字符,Indent 字符,Heading5 字符,h51 字符,heading 51 字符,Heading51 字符,h52 字符,h53 字符,Titre 5 字符,DO NOT USE_h5 字符,Alt+5 字符,Alt+51 字符,Alt+52 字符,Alt+53 字符,Alt+511 字符"/>
    <w:link w:val="5"/>
    <w:rsid w:val="00CD7AD8"/>
    <w:rPr>
      <w:rFonts w:ascii="Arial" w:hAnsi="Arial"/>
      <w:b/>
      <w:sz w:val="22"/>
    </w:rPr>
  </w:style>
  <w:style w:type="character" w:customStyle="1" w:styleId="60">
    <w:name w:val="标题 6 字符"/>
    <w:aliases w:val="H61 字符,h6 字符,TOC header 字符,Bullet list 字符,sub-dash 字符,sd 字符,5 字符,T1 字符,Heading6 字符,h61 字符,h62 字符,Titre 6 字符,Alt+6 字符,Appendix 字符"/>
    <w:link w:val="6"/>
    <w:rsid w:val="00CD7AD8"/>
    <w:rPr>
      <w:rFonts w:ascii="Arial" w:hAnsi="Arial"/>
      <w:b/>
    </w:rPr>
  </w:style>
  <w:style w:type="character" w:customStyle="1" w:styleId="70">
    <w:name w:val="标题 7 字符"/>
    <w:aliases w:val="Bulleted list 字符,L7 字符,st 字符,SDL title 字符,h7 字符,Alt+7 字符,Alt+71 字符,Alt+72 字符,Alt+73 字符,Alt+74 字符,Alt+75 字符,Alt+76 字符,Alt+77 字符,Alt+78 字符,Alt+79 字符,Alt+710 字符,Alt+711 字符,Alt+712 字符,Alt+713 字符"/>
    <w:link w:val="7"/>
    <w:rsid w:val="00CD7AD8"/>
    <w:rPr>
      <w:rFonts w:ascii="Arial" w:hAnsi="Arial"/>
      <w:b/>
    </w:rPr>
  </w:style>
  <w:style w:type="character" w:customStyle="1" w:styleId="80">
    <w:name w:val="标题 8 字符"/>
    <w:aliases w:val="Alt+8 字符,Alt+81 字符,Alt+82 字符,Alt+83 字符,Alt+84 字符,Alt+85 字符,Alt+86 字符,Alt+87 字符,Alt+88 字符,Alt+89 字符,Alt+810 字符,Alt+811 字符,Alt+812 字符,Alt+813 字符,Legal Level 1.1.1. 字符,Center Bold 字符,Table Heading 字符,Table 字符"/>
    <w:link w:val="8"/>
    <w:rsid w:val="00CD7AD8"/>
    <w:rPr>
      <w:rFonts w:ascii="Arial" w:hAnsi="Arial"/>
      <w:sz w:val="36"/>
    </w:rPr>
  </w:style>
  <w:style w:type="character" w:customStyle="1" w:styleId="90">
    <w:name w:val="标题 9 字符"/>
    <w:aliases w:val="Alt+9 字符,Figure Heading 字符,FH 字符,Titre 10 字符"/>
    <w:link w:val="9"/>
    <w:rsid w:val="00CD7AD8"/>
    <w:rPr>
      <w:rFonts w:ascii="Arial" w:hAnsi="Arial"/>
      <w:sz w:val="36"/>
    </w:rPr>
  </w:style>
  <w:style w:type="paragraph" w:styleId="TOC">
    <w:name w:val="TOC Heading"/>
    <w:basedOn w:val="1"/>
    <w:next w:val="a"/>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aff6">
    <w:name w:val="Grid Table Light"/>
    <w:basedOn w:val="a1"/>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2">
    <w:name w:val="文档结构图 字符"/>
    <w:link w:val="af1"/>
    <w:rsid w:val="00CD7AD8"/>
    <w:rPr>
      <w:rFonts w:ascii="Tahoma" w:hAnsi="Tahoma" w:cs="Tahoma"/>
      <w:shd w:val="clear" w:color="auto" w:fill="000080"/>
      <w:lang w:val="en-GB"/>
    </w:rPr>
  </w:style>
  <w:style w:type="paragraph" w:customStyle="1" w:styleId="ColorfulList-Accent11">
    <w:name w:val="Colorful List - Accent 11"/>
    <w:basedOn w:val="a"/>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aff7">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a"/>
    <w:rsid w:val="00CD7AD8"/>
    <w:pPr>
      <w:numPr>
        <w:numId w:val="3"/>
      </w:numPr>
      <w:tabs>
        <w:tab w:val="clear" w:pos="360"/>
        <w:tab w:val="left" w:pos="660"/>
      </w:tabs>
      <w:spacing w:after="240" w:line="230" w:lineRule="atLeast"/>
      <w:ind w:left="660" w:hanging="660"/>
      <w:jc w:val="both"/>
    </w:pPr>
    <w:rPr>
      <w:rFonts w:ascii="Arial" w:eastAsia="Times New Roman" w:hAnsi="Arial" w:cs="Times New Roman"/>
      <w:sz w:val="20"/>
      <w:szCs w:val="24"/>
      <w:lang w:eastAsia="ja-JP"/>
    </w:rPr>
  </w:style>
  <w:style w:type="numbering" w:customStyle="1" w:styleId="NoList1">
    <w:name w:val="No List1"/>
    <w:next w:val="a2"/>
    <w:uiPriority w:val="99"/>
    <w:semiHidden/>
    <w:unhideWhenUsed/>
    <w:rsid w:val="00CD7AD8"/>
  </w:style>
  <w:style w:type="table" w:customStyle="1" w:styleId="TableGrid1">
    <w:name w:val="Table Grid1"/>
    <w:basedOn w:val="a1"/>
    <w:next w:val="af3"/>
    <w:rsid w:val="00CD7AD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a"/>
    <w:qFormat/>
    <w:rsid w:val="00CD7AD8"/>
    <w:pPr>
      <w:numPr>
        <w:numId w:val="4"/>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2-1">
    <w:name w:val="Grid Table 2 Accent 1"/>
    <w:basedOn w:val="a1"/>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aff8">
    <w:name w:val="FollowedHyperlink"/>
    <w:uiPriority w:val="99"/>
    <w:rsid w:val="00CD7AD8"/>
    <w:rPr>
      <w:color w:val="954F72"/>
      <w:u w:val="single"/>
    </w:rPr>
  </w:style>
  <w:style w:type="paragraph" w:customStyle="1" w:styleId="FooterQP">
    <w:name w:val="Footer_QP"/>
    <w:basedOn w:val="a"/>
    <w:rsid w:val="00CD7AD8"/>
    <w:pPr>
      <w:tabs>
        <w:tab w:val="left" w:pos="907"/>
        <w:tab w:val="right" w:pos="8789"/>
        <w:tab w:val="right" w:pos="9639"/>
      </w:tabs>
    </w:pPr>
    <w:rPr>
      <w:rFonts w:ascii="Times New Roman" w:eastAsia="宋体" w:hAnsi="Times New Roman" w:cs="Times New Roman"/>
      <w:b/>
      <w:szCs w:val="24"/>
      <w:lang w:eastAsia="ja-JP"/>
    </w:rPr>
  </w:style>
  <w:style w:type="table" w:styleId="4-5">
    <w:name w:val="Grid Table 4 Accent 5"/>
    <w:basedOn w:val="a1"/>
    <w:uiPriority w:val="49"/>
    <w:rsid w:val="00CD7AD8"/>
    <w:rPr>
      <w:rFonts w:ascii="Times New Roman" w:eastAsia="宋体"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0">
    <w:name w:val="A2"/>
    <w:uiPriority w:val="99"/>
    <w:rsid w:val="00CD7AD8"/>
    <w:rPr>
      <w:color w:val="000000"/>
      <w:sz w:val="19"/>
      <w:szCs w:val="19"/>
    </w:rPr>
  </w:style>
  <w:style w:type="character" w:customStyle="1" w:styleId="a8">
    <w:name w:val="脚注文本 字符"/>
    <w:link w:val="a7"/>
    <w:semiHidden/>
    <w:rsid w:val="00CD7AD8"/>
    <w:rPr>
      <w:rFonts w:ascii="Times New Roman" w:hAnsi="Times New Roman"/>
      <w:sz w:val="16"/>
      <w:lang w:val="en-GB"/>
    </w:rPr>
  </w:style>
  <w:style w:type="character" w:customStyle="1" w:styleId="ac">
    <w:name w:val="页脚 字符"/>
    <w:link w:val="ab"/>
    <w:rsid w:val="00CD7AD8"/>
    <w:rPr>
      <w:rFonts w:ascii="Arial" w:hAnsi="Arial"/>
      <w:b/>
      <w:i/>
      <w:noProof/>
      <w:sz w:val="18"/>
    </w:rPr>
  </w:style>
  <w:style w:type="character" w:customStyle="1" w:styleId="af0">
    <w:name w:val="批注框文本 字符"/>
    <w:link w:val="af"/>
    <w:semiHidden/>
    <w:rsid w:val="00CD7AD8"/>
    <w:rPr>
      <w:rFonts w:ascii="Tahoma" w:hAnsi="Tahoma" w:cs="Tahoma"/>
      <w:sz w:val="16"/>
      <w:szCs w:val="16"/>
      <w:lang w:val="en-GB"/>
    </w:rPr>
  </w:style>
  <w:style w:type="paragraph" w:customStyle="1" w:styleId="B1">
    <w:name w:val="B1+"/>
    <w:basedOn w:val="B10"/>
    <w:rsid w:val="00CD7AD8"/>
    <w:pPr>
      <w:numPr>
        <w:numId w:val="5"/>
      </w:numPr>
    </w:pPr>
    <w:rPr>
      <w:sz w:val="20"/>
    </w:rPr>
  </w:style>
  <w:style w:type="character" w:styleId="HTML2">
    <w:name w:val="HTML Code"/>
    <w:uiPriority w:val="99"/>
    <w:unhideWhenUsed/>
    <w:rsid w:val="00CD7AD8"/>
    <w:rPr>
      <w:rFonts w:ascii="Courier New" w:eastAsia="Times New Roman" w:hAnsi="Courier New" w:cs="Courier New"/>
      <w:sz w:val="20"/>
      <w:szCs w:val="20"/>
    </w:rPr>
  </w:style>
  <w:style w:type="character" w:styleId="aff9">
    <w:name w:val="Emphasis"/>
    <w:uiPriority w:val="20"/>
    <w:qFormat/>
    <w:rsid w:val="00CD7AD8"/>
    <w:rPr>
      <w:i/>
      <w:iCs/>
    </w:rPr>
  </w:style>
  <w:style w:type="paragraph" w:customStyle="1" w:styleId="xmsonormal">
    <w:name w:val="x_msonormal"/>
    <w:basedOn w:val="a"/>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53">
    <w:name w:val="Table Grid 5"/>
    <w:basedOn w:val="a1"/>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a"/>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a"/>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rsid w:val="0029552C"/>
    <w:rPr>
      <w:rFonts w:ascii="Arial" w:eastAsia="Times New Roman" w:hAnsi="Arial"/>
      <w:b/>
      <w:sz w:val="24"/>
      <w:szCs w:val="24"/>
    </w:rPr>
  </w:style>
  <w:style w:type="character" w:customStyle="1" w:styleId="THZchn">
    <w:name w:val="TH Zchn"/>
    <w:rsid w:val="0029552C"/>
    <w:rPr>
      <w:rFonts w:ascii="Arial" w:eastAsia="Times New Roman"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0708618">
      <w:bodyDiv w:val="1"/>
      <w:marLeft w:val="0"/>
      <w:marRight w:val="0"/>
      <w:marTop w:val="0"/>
      <w:marBottom w:val="0"/>
      <w:divBdr>
        <w:top w:val="none" w:sz="0" w:space="0" w:color="auto"/>
        <w:left w:val="none" w:sz="0" w:space="0" w:color="auto"/>
        <w:bottom w:val="none" w:sz="0" w:space="0" w:color="auto"/>
        <w:right w:val="none" w:sz="0" w:space="0" w:color="auto"/>
      </w:divBdr>
      <w:divsChild>
        <w:div w:id="2080133733">
          <w:marLeft w:val="216"/>
          <w:marRight w:val="0"/>
          <w:marTop w:val="240"/>
          <w:marBottom w:val="0"/>
          <w:divBdr>
            <w:top w:val="none" w:sz="0" w:space="0" w:color="auto"/>
            <w:left w:val="none" w:sz="0" w:space="0" w:color="auto"/>
            <w:bottom w:val="none" w:sz="0" w:space="0" w:color="auto"/>
            <w:right w:val="none" w:sz="0" w:space="0" w:color="auto"/>
          </w:divBdr>
        </w:div>
        <w:div w:id="817647258">
          <w:marLeft w:val="216"/>
          <w:marRight w:val="0"/>
          <w:marTop w:val="240"/>
          <w:marBottom w:val="0"/>
          <w:divBdr>
            <w:top w:val="none" w:sz="0" w:space="0" w:color="auto"/>
            <w:left w:val="none" w:sz="0" w:space="0" w:color="auto"/>
            <w:bottom w:val="none" w:sz="0" w:space="0" w:color="auto"/>
            <w:right w:val="none" w:sz="0" w:space="0" w:color="auto"/>
          </w:divBdr>
        </w:div>
      </w:divsChild>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25660362">
      <w:bodyDiv w:val="1"/>
      <w:marLeft w:val="0"/>
      <w:marRight w:val="0"/>
      <w:marTop w:val="0"/>
      <w:marBottom w:val="0"/>
      <w:divBdr>
        <w:top w:val="none" w:sz="0" w:space="0" w:color="auto"/>
        <w:left w:val="none" w:sz="0" w:space="0" w:color="auto"/>
        <w:bottom w:val="none" w:sz="0" w:space="0" w:color="auto"/>
        <w:right w:val="none" w:sz="0" w:space="0" w:color="auto"/>
      </w:divBdr>
      <w:divsChild>
        <w:div w:id="342128040">
          <w:marLeft w:val="216"/>
          <w:marRight w:val="0"/>
          <w:marTop w:val="240"/>
          <w:marBottom w:val="0"/>
          <w:divBdr>
            <w:top w:val="none" w:sz="0" w:space="0" w:color="auto"/>
            <w:left w:val="none" w:sz="0" w:space="0" w:color="auto"/>
            <w:bottom w:val="none" w:sz="0" w:space="0" w:color="auto"/>
            <w:right w:val="none" w:sz="0" w:space="0" w:color="auto"/>
          </w:divBdr>
        </w:div>
        <w:div w:id="1608931190">
          <w:marLeft w:val="216"/>
          <w:marRight w:val="0"/>
          <w:marTop w:val="240"/>
          <w:marBottom w:val="0"/>
          <w:divBdr>
            <w:top w:val="none" w:sz="0" w:space="0" w:color="auto"/>
            <w:left w:val="none" w:sz="0" w:space="0" w:color="auto"/>
            <w:bottom w:val="none" w:sz="0" w:space="0" w:color="auto"/>
            <w:right w:val="none" w:sz="0" w:space="0" w:color="auto"/>
          </w:divBdr>
        </w:div>
        <w:div w:id="1230506909">
          <w:marLeft w:val="216"/>
          <w:marRight w:val="0"/>
          <w:marTop w:val="240"/>
          <w:marBottom w:val="0"/>
          <w:divBdr>
            <w:top w:val="none" w:sz="0" w:space="0" w:color="auto"/>
            <w:left w:val="none" w:sz="0" w:space="0" w:color="auto"/>
            <w:bottom w:val="none" w:sz="0" w:space="0" w:color="auto"/>
            <w:right w:val="none" w:sz="0" w:space="0" w:color="auto"/>
          </w:divBdr>
        </w:div>
        <w:div w:id="472874386">
          <w:marLeft w:val="216"/>
          <w:marRight w:val="0"/>
          <w:marTop w:val="24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47983539">
      <w:bodyDiv w:val="1"/>
      <w:marLeft w:val="0"/>
      <w:marRight w:val="0"/>
      <w:marTop w:val="0"/>
      <w:marBottom w:val="0"/>
      <w:divBdr>
        <w:top w:val="none" w:sz="0" w:space="0" w:color="auto"/>
        <w:left w:val="none" w:sz="0" w:space="0" w:color="auto"/>
        <w:bottom w:val="none" w:sz="0" w:space="0" w:color="auto"/>
        <w:right w:val="none" w:sz="0" w:space="0" w:color="auto"/>
      </w:divBdr>
      <w:divsChild>
        <w:div w:id="822045784">
          <w:marLeft w:val="720"/>
          <w:marRight w:val="0"/>
          <w:marTop w:val="240"/>
          <w:marBottom w:val="0"/>
          <w:divBdr>
            <w:top w:val="none" w:sz="0" w:space="0" w:color="auto"/>
            <w:left w:val="none" w:sz="0" w:space="0" w:color="auto"/>
            <w:bottom w:val="none" w:sz="0" w:space="0" w:color="auto"/>
            <w:right w:val="none" w:sz="0" w:space="0" w:color="auto"/>
          </w:divBdr>
        </w:div>
        <w:div w:id="1378312646">
          <w:marLeft w:val="1440"/>
          <w:marRight w:val="0"/>
          <w:marTop w:val="50"/>
          <w:marBottom w:val="0"/>
          <w:divBdr>
            <w:top w:val="none" w:sz="0" w:space="0" w:color="auto"/>
            <w:left w:val="none" w:sz="0" w:space="0" w:color="auto"/>
            <w:bottom w:val="none" w:sz="0" w:space="0" w:color="auto"/>
            <w:right w:val="none" w:sz="0" w:space="0" w:color="auto"/>
          </w:divBdr>
        </w:div>
        <w:div w:id="1878539494">
          <w:marLeft w:val="1440"/>
          <w:marRight w:val="0"/>
          <w:marTop w:val="50"/>
          <w:marBottom w:val="0"/>
          <w:divBdr>
            <w:top w:val="none" w:sz="0" w:space="0" w:color="auto"/>
            <w:left w:val="none" w:sz="0" w:space="0" w:color="auto"/>
            <w:bottom w:val="none" w:sz="0" w:space="0" w:color="auto"/>
            <w:right w:val="none" w:sz="0" w:space="0" w:color="auto"/>
          </w:divBdr>
        </w:div>
        <w:div w:id="1682246016">
          <w:marLeft w:val="1440"/>
          <w:marRight w:val="0"/>
          <w:marTop w:val="50"/>
          <w:marBottom w:val="0"/>
          <w:divBdr>
            <w:top w:val="none" w:sz="0" w:space="0" w:color="auto"/>
            <w:left w:val="none" w:sz="0" w:space="0" w:color="auto"/>
            <w:bottom w:val="none" w:sz="0" w:space="0" w:color="auto"/>
            <w:right w:val="none" w:sz="0" w:space="0" w:color="auto"/>
          </w:divBdr>
        </w:div>
        <w:div w:id="997000120">
          <w:marLeft w:val="1440"/>
          <w:marRight w:val="0"/>
          <w:marTop w:val="50"/>
          <w:marBottom w:val="0"/>
          <w:divBdr>
            <w:top w:val="none" w:sz="0" w:space="0" w:color="auto"/>
            <w:left w:val="none" w:sz="0" w:space="0" w:color="auto"/>
            <w:bottom w:val="none" w:sz="0" w:space="0" w:color="auto"/>
            <w:right w:val="none" w:sz="0" w:space="0" w:color="auto"/>
          </w:divBdr>
        </w:div>
        <w:div w:id="746652435">
          <w:marLeft w:val="720"/>
          <w:marRight w:val="0"/>
          <w:marTop w:val="240"/>
          <w:marBottom w:val="0"/>
          <w:divBdr>
            <w:top w:val="none" w:sz="0" w:space="0" w:color="auto"/>
            <w:left w:val="none" w:sz="0" w:space="0" w:color="auto"/>
            <w:bottom w:val="none" w:sz="0" w:space="0" w:color="auto"/>
            <w:right w:val="none" w:sz="0" w:space="0" w:color="auto"/>
          </w:divBdr>
        </w:div>
      </w:divsChild>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173345902">
      <w:bodyDiv w:val="1"/>
      <w:marLeft w:val="0"/>
      <w:marRight w:val="0"/>
      <w:marTop w:val="0"/>
      <w:marBottom w:val="0"/>
      <w:divBdr>
        <w:top w:val="none" w:sz="0" w:space="0" w:color="auto"/>
        <w:left w:val="none" w:sz="0" w:space="0" w:color="auto"/>
        <w:bottom w:val="none" w:sz="0" w:space="0" w:color="auto"/>
        <w:right w:val="none" w:sz="0" w:space="0" w:color="auto"/>
      </w:divBdr>
      <w:divsChild>
        <w:div w:id="477844915">
          <w:marLeft w:val="1541"/>
          <w:marRight w:val="0"/>
          <w:marTop w:val="0"/>
          <w:marBottom w:val="0"/>
          <w:divBdr>
            <w:top w:val="none" w:sz="0" w:space="0" w:color="auto"/>
            <w:left w:val="none" w:sz="0" w:space="0" w:color="auto"/>
            <w:bottom w:val="none" w:sz="0" w:space="0" w:color="auto"/>
            <w:right w:val="none" w:sz="0" w:space="0" w:color="auto"/>
          </w:divBdr>
        </w:div>
        <w:div w:id="1521435933">
          <w:marLeft w:val="1541"/>
          <w:marRight w:val="0"/>
          <w:marTop w:val="0"/>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0624576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998116286">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280958279">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563558602">
          <w:marLeft w:val="216"/>
          <w:marRight w:val="0"/>
          <w:marTop w:val="24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00614601">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1928687984">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91436215">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018118393">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26565287">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6627376">
      <w:bodyDiv w:val="1"/>
      <w:marLeft w:val="0"/>
      <w:marRight w:val="0"/>
      <w:marTop w:val="0"/>
      <w:marBottom w:val="0"/>
      <w:divBdr>
        <w:top w:val="none" w:sz="0" w:space="0" w:color="auto"/>
        <w:left w:val="none" w:sz="0" w:space="0" w:color="auto"/>
        <w:bottom w:val="none" w:sz="0" w:space="0" w:color="auto"/>
        <w:right w:val="none" w:sz="0" w:space="0" w:color="auto"/>
      </w:divBdr>
      <w:divsChild>
        <w:div w:id="2140800205">
          <w:marLeft w:val="720"/>
          <w:marRight w:val="0"/>
          <w:marTop w:val="0"/>
          <w:marBottom w:val="80"/>
          <w:divBdr>
            <w:top w:val="none" w:sz="0" w:space="0" w:color="auto"/>
            <w:left w:val="none" w:sz="0" w:space="0" w:color="auto"/>
            <w:bottom w:val="none" w:sz="0" w:space="0" w:color="auto"/>
            <w:right w:val="none" w:sz="0" w:space="0" w:color="auto"/>
          </w:divBdr>
        </w:div>
        <w:div w:id="1042632124">
          <w:marLeft w:val="720"/>
          <w:marRight w:val="0"/>
          <w:marTop w:val="0"/>
          <w:marBottom w:val="80"/>
          <w:divBdr>
            <w:top w:val="none" w:sz="0" w:space="0" w:color="auto"/>
            <w:left w:val="none" w:sz="0" w:space="0" w:color="auto"/>
            <w:bottom w:val="none" w:sz="0" w:space="0" w:color="auto"/>
            <w:right w:val="none" w:sz="0" w:space="0" w:color="auto"/>
          </w:divBdr>
        </w:div>
        <w:div w:id="1708215948">
          <w:marLeft w:val="720"/>
          <w:marRight w:val="0"/>
          <w:marTop w:val="0"/>
          <w:marBottom w:val="80"/>
          <w:divBdr>
            <w:top w:val="none" w:sz="0" w:space="0" w:color="auto"/>
            <w:left w:val="none" w:sz="0" w:space="0" w:color="auto"/>
            <w:bottom w:val="none" w:sz="0" w:space="0" w:color="auto"/>
            <w:right w:val="none" w:sz="0" w:space="0" w:color="auto"/>
          </w:divBdr>
        </w:div>
        <w:div w:id="1026443131">
          <w:marLeft w:val="720"/>
          <w:marRight w:val="0"/>
          <w:marTop w:val="0"/>
          <w:marBottom w:val="80"/>
          <w:divBdr>
            <w:top w:val="none" w:sz="0" w:space="0" w:color="auto"/>
            <w:left w:val="none" w:sz="0" w:space="0" w:color="auto"/>
            <w:bottom w:val="none" w:sz="0" w:space="0" w:color="auto"/>
            <w:right w:val="none" w:sz="0" w:space="0" w:color="auto"/>
          </w:divBdr>
        </w:div>
      </w:divsChild>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1721903058">
          <w:marLeft w:val="216"/>
          <w:marRight w:val="0"/>
          <w:marTop w:val="240"/>
          <w:marBottom w:val="0"/>
          <w:divBdr>
            <w:top w:val="none" w:sz="0" w:space="0" w:color="auto"/>
            <w:left w:val="none" w:sz="0" w:space="0" w:color="auto"/>
            <w:bottom w:val="none" w:sz="0" w:space="0" w:color="auto"/>
            <w:right w:val="none" w:sz="0" w:space="0" w:color="auto"/>
          </w:divBdr>
        </w:div>
        <w:div w:id="706872261">
          <w:marLeft w:val="562"/>
          <w:marRight w:val="0"/>
          <w:marTop w:val="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310522">
      <w:bodyDiv w:val="1"/>
      <w:marLeft w:val="0"/>
      <w:marRight w:val="0"/>
      <w:marTop w:val="0"/>
      <w:marBottom w:val="0"/>
      <w:divBdr>
        <w:top w:val="none" w:sz="0" w:space="0" w:color="auto"/>
        <w:left w:val="none" w:sz="0" w:space="0" w:color="auto"/>
        <w:bottom w:val="none" w:sz="0" w:space="0" w:color="auto"/>
        <w:right w:val="none" w:sz="0" w:space="0" w:color="auto"/>
      </w:divBdr>
      <w:divsChild>
        <w:div w:id="1826235261">
          <w:marLeft w:val="562"/>
          <w:marRight w:val="0"/>
          <w:marTop w:val="0"/>
          <w:marBottom w:val="0"/>
          <w:divBdr>
            <w:top w:val="none" w:sz="0" w:space="0" w:color="auto"/>
            <w:left w:val="none" w:sz="0" w:space="0" w:color="auto"/>
            <w:bottom w:val="none" w:sz="0" w:space="0" w:color="auto"/>
            <w:right w:val="none" w:sz="0" w:space="0" w:color="auto"/>
          </w:divBdr>
        </w:div>
        <w:div w:id="947002549">
          <w:marLeft w:val="821"/>
          <w:marRight w:val="0"/>
          <w:marTop w:val="0"/>
          <w:marBottom w:val="0"/>
          <w:divBdr>
            <w:top w:val="none" w:sz="0" w:space="0" w:color="auto"/>
            <w:left w:val="none" w:sz="0" w:space="0" w:color="auto"/>
            <w:bottom w:val="none" w:sz="0" w:space="0" w:color="auto"/>
            <w:right w:val="none" w:sz="0" w:space="0" w:color="auto"/>
          </w:divBdr>
        </w:div>
        <w:div w:id="472604446">
          <w:marLeft w:val="562"/>
          <w:marRight w:val="0"/>
          <w:marTop w:val="0"/>
          <w:marBottom w:val="0"/>
          <w:divBdr>
            <w:top w:val="none" w:sz="0" w:space="0" w:color="auto"/>
            <w:left w:val="none" w:sz="0" w:space="0" w:color="auto"/>
            <w:bottom w:val="none" w:sz="0" w:space="0" w:color="auto"/>
            <w:right w:val="none" w:sz="0" w:space="0" w:color="auto"/>
          </w:divBdr>
        </w:div>
        <w:div w:id="1766070056">
          <w:marLeft w:val="821"/>
          <w:marRight w:val="0"/>
          <w:marTop w:val="0"/>
          <w:marBottom w:val="0"/>
          <w:divBdr>
            <w:top w:val="none" w:sz="0" w:space="0" w:color="auto"/>
            <w:left w:val="none" w:sz="0" w:space="0" w:color="auto"/>
            <w:bottom w:val="none" w:sz="0" w:space="0" w:color="auto"/>
            <w:right w:val="none" w:sz="0" w:space="0" w:color="auto"/>
          </w:divBdr>
        </w:div>
        <w:div w:id="1263026841">
          <w:marLeft w:val="821"/>
          <w:marRight w:val="0"/>
          <w:marTop w:val="0"/>
          <w:marBottom w:val="0"/>
          <w:divBdr>
            <w:top w:val="none" w:sz="0" w:space="0" w:color="auto"/>
            <w:left w:val="none" w:sz="0" w:space="0" w:color="auto"/>
            <w:bottom w:val="none" w:sz="0" w:space="0" w:color="auto"/>
            <w:right w:val="none" w:sz="0" w:space="0" w:color="auto"/>
          </w:divBdr>
        </w:div>
        <w:div w:id="844982399">
          <w:marLeft w:val="562"/>
          <w:marRight w:val="0"/>
          <w:marTop w:val="0"/>
          <w:marBottom w:val="0"/>
          <w:divBdr>
            <w:top w:val="none" w:sz="0" w:space="0" w:color="auto"/>
            <w:left w:val="none" w:sz="0" w:space="0" w:color="auto"/>
            <w:bottom w:val="none" w:sz="0" w:space="0" w:color="auto"/>
            <w:right w:val="none" w:sz="0" w:space="0" w:color="auto"/>
          </w:divBdr>
        </w:div>
        <w:div w:id="1637182950">
          <w:marLeft w:val="821"/>
          <w:marRight w:val="0"/>
          <w:marTop w:val="0"/>
          <w:marBottom w:val="0"/>
          <w:divBdr>
            <w:top w:val="none" w:sz="0" w:space="0" w:color="auto"/>
            <w:left w:val="none" w:sz="0" w:space="0" w:color="auto"/>
            <w:bottom w:val="none" w:sz="0" w:space="0" w:color="auto"/>
            <w:right w:val="none" w:sz="0" w:space="0" w:color="auto"/>
          </w:divBdr>
        </w:div>
        <w:div w:id="294220151">
          <w:marLeft w:val="821"/>
          <w:marRight w:val="0"/>
          <w:marTop w:val="0"/>
          <w:marBottom w:val="0"/>
          <w:divBdr>
            <w:top w:val="none" w:sz="0" w:space="0" w:color="auto"/>
            <w:left w:val="none" w:sz="0" w:space="0" w:color="auto"/>
            <w:bottom w:val="none" w:sz="0" w:space="0" w:color="auto"/>
            <w:right w:val="none" w:sz="0" w:space="0" w:color="auto"/>
          </w:divBdr>
        </w:div>
        <w:div w:id="1330282103">
          <w:marLeft w:val="562"/>
          <w:marRight w:val="0"/>
          <w:marTop w:val="0"/>
          <w:marBottom w:val="0"/>
          <w:divBdr>
            <w:top w:val="none" w:sz="0" w:space="0" w:color="auto"/>
            <w:left w:val="none" w:sz="0" w:space="0" w:color="auto"/>
            <w:bottom w:val="none" w:sz="0" w:space="0" w:color="auto"/>
            <w:right w:val="none" w:sz="0" w:space="0" w:color="auto"/>
          </w:divBdr>
        </w:div>
        <w:div w:id="1821262142">
          <w:marLeft w:val="821"/>
          <w:marRight w:val="0"/>
          <w:marTop w:val="0"/>
          <w:marBottom w:val="0"/>
          <w:divBdr>
            <w:top w:val="none" w:sz="0" w:space="0" w:color="auto"/>
            <w:left w:val="none" w:sz="0" w:space="0" w:color="auto"/>
            <w:bottom w:val="none" w:sz="0" w:space="0" w:color="auto"/>
            <w:right w:val="none" w:sz="0" w:space="0" w:color="auto"/>
          </w:divBdr>
        </w:div>
      </w:divsChild>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33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5943923D-5AB2-4F6C-8C3D-5634D200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1</Pages>
  <Words>351</Words>
  <Characters>2007</Characters>
  <Application>Microsoft Office Word</Application>
  <DocSecurity>0</DocSecurity>
  <Lines>16</Lines>
  <Paragraphs>4</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ETSI stylesheet (v.7.0)</vt:lpstr>
      <vt:lpstr>ETSI stylesheet (v.7.0)</vt:lpstr>
      <vt:lpstr>ETSI stylesheet (v.7.0)</vt:lpstr>
    </vt:vector>
  </TitlesOfParts>
  <LinksUpToDate>false</LinksUpToDate>
  <CharactersWithSpaces>2354</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2022-11-17T08:37:00Z</dcterms:created>
  <dcterms:modified xsi:type="dcterms:W3CDTF">2022-11-17T08:37:00Z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y fmtid="{D5CDD505-2E9C-101B-9397-08002B2CF9AE}" pid="12" name="NSCPROP_SA">
    <vt:lpwstr>C:\Users\samsung\Desktop\9.7 AIML\S4-221382r01 Use Case on Split Model Update.docx</vt:lpwstr>
  </property>
</Properties>
</file>