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BD5F" w14:textId="544C5F3C" w:rsidR="002A486B" w:rsidRPr="002A486B" w:rsidRDefault="002A486B" w:rsidP="002A486B">
      <w:pPr>
        <w:keepNext/>
        <w:tabs>
          <w:tab w:val="left" w:pos="2127"/>
        </w:tabs>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Source:</w:t>
      </w:r>
      <w:r w:rsidRPr="002A486B">
        <w:rPr>
          <w:rFonts w:ascii="Arial" w:eastAsia="Batang" w:hAnsi="Arial" w:cs="Times New Roman"/>
          <w:b/>
          <w:kern w:val="0"/>
          <w:sz w:val="22"/>
          <w:lang w:eastAsia="en-US"/>
        </w:rPr>
        <w:tab/>
      </w:r>
      <w:r w:rsidR="00406DBB">
        <w:rPr>
          <w:rFonts w:ascii="Arial" w:eastAsia="Batang" w:hAnsi="Arial" w:cs="Times New Roman"/>
          <w:b/>
          <w:kern w:val="0"/>
          <w:sz w:val="22"/>
          <w:lang w:eastAsia="en-US"/>
        </w:rPr>
        <w:t>Tencent</w:t>
      </w:r>
      <w:r w:rsidR="00B05C79">
        <w:rPr>
          <w:rFonts w:ascii="Arial" w:eastAsia="Batang" w:hAnsi="Arial" w:cs="Times New Roman"/>
          <w:b/>
          <w:kern w:val="0"/>
          <w:sz w:val="22"/>
          <w:lang w:eastAsia="en-US"/>
        </w:rPr>
        <w:t xml:space="preserve"> Cloud</w:t>
      </w:r>
    </w:p>
    <w:p w14:paraId="6301D2AE" w14:textId="5F4E78FD" w:rsidR="002A486B" w:rsidRPr="002A486B" w:rsidRDefault="002A486B" w:rsidP="00B2358D">
      <w:pPr>
        <w:keepNext/>
        <w:tabs>
          <w:tab w:val="left" w:pos="2127"/>
        </w:tabs>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Title:</w:t>
      </w:r>
      <w:r w:rsidRPr="002A486B">
        <w:rPr>
          <w:rFonts w:ascii="Arial" w:eastAsia="Batang" w:hAnsi="Arial" w:cs="Times New Roman"/>
          <w:b/>
          <w:kern w:val="0"/>
          <w:sz w:val="22"/>
          <w:lang w:eastAsia="en-US"/>
        </w:rPr>
        <w:tab/>
        <w:t>[</w:t>
      </w:r>
      <w:proofErr w:type="spellStart"/>
      <w:r w:rsidR="00436F3C">
        <w:rPr>
          <w:rFonts w:ascii="Arial" w:eastAsia="Batang" w:hAnsi="Arial" w:cs="Times New Roman"/>
          <w:b/>
          <w:kern w:val="0"/>
          <w:sz w:val="22"/>
          <w:lang w:eastAsia="en-US"/>
        </w:rPr>
        <w:t>MeCAR</w:t>
      </w:r>
      <w:proofErr w:type="spellEnd"/>
      <w:r w:rsidRPr="002A486B">
        <w:rPr>
          <w:rFonts w:ascii="Arial" w:eastAsia="Batang" w:hAnsi="Arial" w:cs="Times New Roman"/>
          <w:b/>
          <w:kern w:val="0"/>
          <w:sz w:val="22"/>
          <w:lang w:eastAsia="en-US"/>
        </w:rPr>
        <w:t xml:space="preserve">] </w:t>
      </w:r>
      <w:r w:rsidR="001D1EF0">
        <w:rPr>
          <w:rFonts w:ascii="Arial" w:eastAsia="Batang" w:hAnsi="Arial" w:cs="Times New Roman"/>
          <w:b/>
          <w:kern w:val="0"/>
          <w:sz w:val="22"/>
          <w:lang w:eastAsia="en-US"/>
        </w:rPr>
        <w:t xml:space="preserve">AR UE </w:t>
      </w:r>
      <w:r w:rsidR="004D20CD">
        <w:rPr>
          <w:rFonts w:ascii="Arial" w:eastAsia="Batang" w:hAnsi="Arial" w:cs="Times New Roman"/>
          <w:b/>
          <w:kern w:val="0"/>
          <w:sz w:val="22"/>
          <w:lang w:eastAsia="en-US"/>
        </w:rPr>
        <w:t>provisioning of edge/cloud resources</w:t>
      </w:r>
    </w:p>
    <w:p w14:paraId="57FC5013" w14:textId="748FFD3C" w:rsidR="002A486B" w:rsidRPr="002A486B" w:rsidRDefault="00D4447E" w:rsidP="002A486B">
      <w:pPr>
        <w:keepNext/>
        <w:tabs>
          <w:tab w:val="left" w:pos="2127"/>
        </w:tabs>
        <w:spacing w:after="120" w:line="240" w:lineRule="atLeast"/>
        <w:ind w:left="2131" w:hanging="2131"/>
        <w:jc w:val="left"/>
        <w:outlineLvl w:val="8"/>
        <w:rPr>
          <w:rFonts w:ascii="Arial" w:eastAsia="Batang" w:hAnsi="Arial" w:cs="Times New Roman"/>
          <w:b/>
          <w:kern w:val="0"/>
          <w:sz w:val="22"/>
          <w:lang w:eastAsia="en-US"/>
        </w:rPr>
      </w:pPr>
      <w:r>
        <w:rPr>
          <w:rFonts w:ascii="Arial" w:eastAsia="Batang" w:hAnsi="Arial" w:cs="Times New Roman"/>
          <w:b/>
          <w:kern w:val="0"/>
          <w:sz w:val="22"/>
          <w:lang w:eastAsia="en-US"/>
        </w:rPr>
        <w:t>Agenda Item:</w:t>
      </w:r>
      <w:r>
        <w:rPr>
          <w:rFonts w:ascii="Arial" w:eastAsia="Batang" w:hAnsi="Arial" w:cs="Times New Roman"/>
          <w:b/>
          <w:kern w:val="0"/>
          <w:sz w:val="22"/>
          <w:lang w:eastAsia="en-US"/>
        </w:rPr>
        <w:tab/>
      </w:r>
      <w:r w:rsidR="00B05C79">
        <w:rPr>
          <w:rFonts w:ascii="Arial" w:eastAsia="Batang" w:hAnsi="Arial" w:cs="Times New Roman"/>
          <w:b/>
          <w:kern w:val="0"/>
          <w:sz w:val="22"/>
          <w:lang w:eastAsia="en-US"/>
        </w:rPr>
        <w:t>9.5</w:t>
      </w:r>
    </w:p>
    <w:p w14:paraId="0598D434" w14:textId="77777777" w:rsidR="00C56990" w:rsidRDefault="002A486B" w:rsidP="002A486B">
      <w:pPr>
        <w:keepNext/>
        <w:tabs>
          <w:tab w:val="left" w:pos="2127"/>
        </w:tabs>
        <w:spacing w:after="120" w:line="240" w:lineRule="atLeast"/>
        <w:ind w:left="2131" w:hanging="2131"/>
        <w:jc w:val="left"/>
        <w:outlineLvl w:val="8"/>
        <w:rPr>
          <w:rFonts w:ascii="Arial" w:eastAsia="Batang" w:hAnsi="Arial" w:cs="Times New Roman"/>
          <w:b/>
          <w:kern w:val="0"/>
          <w:sz w:val="22"/>
          <w:lang w:eastAsia="en-US"/>
        </w:rPr>
      </w:pPr>
      <w:r w:rsidRPr="002A486B">
        <w:rPr>
          <w:rFonts w:ascii="Arial" w:eastAsia="Batang" w:hAnsi="Arial" w:cs="Times New Roman"/>
          <w:b/>
          <w:kern w:val="0"/>
          <w:sz w:val="22"/>
          <w:lang w:eastAsia="en-US"/>
        </w:rPr>
        <w:t>Document for:</w:t>
      </w:r>
      <w:r w:rsidRPr="002A486B">
        <w:rPr>
          <w:rFonts w:ascii="Arial" w:eastAsia="Batang" w:hAnsi="Arial" w:cs="Times New Roman"/>
          <w:b/>
          <w:kern w:val="0"/>
          <w:sz w:val="22"/>
          <w:lang w:eastAsia="en-US"/>
        </w:rPr>
        <w:tab/>
        <w:t>Agreement</w:t>
      </w:r>
    </w:p>
    <w:p w14:paraId="53118690" w14:textId="77777777" w:rsidR="002A486B" w:rsidRPr="00B2358D" w:rsidRDefault="002A486B" w:rsidP="00B2358D">
      <w:pPr>
        <w:rPr>
          <w:sz w:val="8"/>
          <w:szCs w:val="10"/>
          <w:lang w:eastAsia="en-US"/>
        </w:rPr>
      </w:pPr>
    </w:p>
    <w:p w14:paraId="62641A94" w14:textId="77777777" w:rsidR="003519B0" w:rsidRPr="003519B0" w:rsidRDefault="003519B0" w:rsidP="00C56990">
      <w:pPr>
        <w:keepNext/>
        <w:keepLines/>
        <w:numPr>
          <w:ilvl w:val="0"/>
          <w:numId w:val="1"/>
        </w:numPr>
        <w:overflowPunct w:val="0"/>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sidRPr="003519B0">
        <w:rPr>
          <w:rFonts w:ascii="Arial" w:eastAsia="Times New Roman" w:hAnsi="Arial" w:cs="Times New Roman"/>
          <w:kern w:val="0"/>
          <w:sz w:val="28"/>
          <w:szCs w:val="20"/>
          <w:lang w:eastAsia="en-GB"/>
        </w:rPr>
        <w:t>Introduction</w:t>
      </w:r>
    </w:p>
    <w:p w14:paraId="355C788E" w14:textId="39E9112C" w:rsidR="0059743E" w:rsidRPr="00B2358D" w:rsidRDefault="003519B0" w:rsidP="00CB4371">
      <w:pPr>
        <w:keepNext/>
        <w:keepLines/>
        <w:overflowPunct w:val="0"/>
        <w:adjustRightInd w:val="0"/>
        <w:spacing w:before="240" w:after="180" w:line="240" w:lineRule="auto"/>
        <w:jc w:val="left"/>
        <w:textAlignment w:val="baseline"/>
        <w:outlineLvl w:val="0"/>
        <w:rPr>
          <w:rFonts w:asciiTheme="minorBidi" w:eastAsia="Times New Roman" w:hAnsiTheme="minorBidi"/>
          <w:kern w:val="0"/>
          <w:szCs w:val="20"/>
          <w:lang w:val="en-US" w:eastAsia="en-GB"/>
        </w:rPr>
      </w:pPr>
      <w:r w:rsidRPr="00B2358D">
        <w:rPr>
          <w:rFonts w:asciiTheme="minorBidi" w:eastAsia="Times New Roman" w:hAnsiTheme="minorBidi"/>
          <w:kern w:val="0"/>
          <w:szCs w:val="20"/>
          <w:lang w:val="en-US" w:eastAsia="en-GB"/>
        </w:rPr>
        <w:t xml:space="preserve">This contribution </w:t>
      </w:r>
      <w:r w:rsidR="003376E2">
        <w:rPr>
          <w:rFonts w:asciiTheme="minorBidi" w:eastAsia="Times New Roman" w:hAnsiTheme="minorBidi"/>
          <w:kern w:val="0"/>
          <w:szCs w:val="20"/>
          <w:lang w:val="en-US" w:eastAsia="en-GB"/>
        </w:rPr>
        <w:t xml:space="preserve">provides </w:t>
      </w:r>
      <w:r w:rsidR="00436F3C">
        <w:rPr>
          <w:rFonts w:asciiTheme="minorBidi" w:eastAsia="Times New Roman" w:hAnsiTheme="minorBidi"/>
          <w:kern w:val="0"/>
          <w:szCs w:val="20"/>
          <w:lang w:val="en-US" w:eastAsia="en-GB"/>
        </w:rPr>
        <w:t xml:space="preserve">a </w:t>
      </w:r>
      <w:r w:rsidR="00F86800">
        <w:rPr>
          <w:rFonts w:asciiTheme="minorBidi" w:eastAsia="Times New Roman" w:hAnsiTheme="minorBidi"/>
          <w:kern w:val="0"/>
          <w:szCs w:val="20"/>
          <w:lang w:val="en-US" w:eastAsia="en-GB"/>
        </w:rPr>
        <w:t xml:space="preserve">process for edge provisioning for </w:t>
      </w:r>
      <w:r w:rsidR="004750DD">
        <w:rPr>
          <w:rFonts w:asciiTheme="minorBidi" w:eastAsia="Times New Roman" w:hAnsiTheme="minorBidi"/>
          <w:kern w:val="0"/>
          <w:szCs w:val="20"/>
          <w:lang w:val="en-US" w:eastAsia="en-GB"/>
        </w:rPr>
        <w:t>an</w:t>
      </w:r>
      <w:r w:rsidR="00F86800">
        <w:rPr>
          <w:rFonts w:asciiTheme="minorBidi" w:eastAsia="Times New Roman" w:hAnsiTheme="minorBidi"/>
          <w:kern w:val="0"/>
          <w:szCs w:val="20"/>
          <w:lang w:val="en-US" w:eastAsia="en-GB"/>
        </w:rPr>
        <w:t xml:space="preserve"> </w:t>
      </w:r>
      <w:r w:rsidR="00BC3FB4">
        <w:rPr>
          <w:rFonts w:asciiTheme="minorBidi" w:eastAsia="Times New Roman" w:hAnsiTheme="minorBidi"/>
          <w:kern w:val="0"/>
          <w:szCs w:val="20"/>
          <w:lang w:val="en-US" w:eastAsia="en-GB"/>
        </w:rPr>
        <w:t>A</w:t>
      </w:r>
      <w:r w:rsidR="004750DD">
        <w:rPr>
          <w:rFonts w:asciiTheme="minorBidi" w:eastAsia="Times New Roman" w:hAnsiTheme="minorBidi"/>
          <w:kern w:val="0"/>
          <w:szCs w:val="20"/>
          <w:lang w:val="en-US" w:eastAsia="en-GB"/>
        </w:rPr>
        <w:t>R</w:t>
      </w:r>
      <w:r w:rsidR="00BC3FB4">
        <w:rPr>
          <w:rFonts w:asciiTheme="minorBidi" w:eastAsia="Times New Roman" w:hAnsiTheme="minorBidi"/>
          <w:kern w:val="0"/>
          <w:szCs w:val="20"/>
          <w:lang w:val="en-US" w:eastAsia="en-GB"/>
        </w:rPr>
        <w:t xml:space="preserve"> UE</w:t>
      </w:r>
      <w:r w:rsidR="00F86800">
        <w:rPr>
          <w:rFonts w:asciiTheme="minorBidi" w:eastAsia="Times New Roman" w:hAnsiTheme="minorBidi"/>
          <w:kern w:val="0"/>
          <w:szCs w:val="20"/>
          <w:lang w:val="en-US" w:eastAsia="en-GB"/>
        </w:rPr>
        <w:t xml:space="preserve"> device</w:t>
      </w:r>
      <w:r w:rsidR="00CB4371" w:rsidRPr="00B2358D">
        <w:rPr>
          <w:rFonts w:asciiTheme="minorBidi" w:eastAsia="Times New Roman" w:hAnsiTheme="minorBidi"/>
          <w:kern w:val="0"/>
          <w:szCs w:val="20"/>
          <w:lang w:val="en-US" w:eastAsia="en-GB"/>
        </w:rPr>
        <w:t>.</w:t>
      </w:r>
      <w:r w:rsidR="005442D5">
        <w:rPr>
          <w:rFonts w:asciiTheme="minorBidi" w:eastAsia="Times New Roman" w:hAnsiTheme="minorBidi"/>
          <w:kern w:val="0"/>
          <w:szCs w:val="20"/>
          <w:lang w:val="en-US" w:eastAsia="en-GB"/>
        </w:rPr>
        <w:t xml:space="preserve"> For </w:t>
      </w:r>
      <w:r w:rsidR="00816590">
        <w:rPr>
          <w:rFonts w:asciiTheme="minorBidi" w:eastAsia="Times New Roman" w:hAnsiTheme="minorBidi"/>
          <w:kern w:val="0"/>
          <w:szCs w:val="20"/>
          <w:lang w:val="en-US" w:eastAsia="en-GB"/>
        </w:rPr>
        <w:t>more</w:t>
      </w:r>
      <w:r w:rsidR="005442D5">
        <w:rPr>
          <w:rFonts w:asciiTheme="minorBidi" w:eastAsia="Times New Roman" w:hAnsiTheme="minorBidi"/>
          <w:kern w:val="0"/>
          <w:szCs w:val="20"/>
          <w:lang w:val="en-US" w:eastAsia="en-GB"/>
        </w:rPr>
        <w:t xml:space="preserve"> details o</w:t>
      </w:r>
      <w:r w:rsidR="00816590">
        <w:rPr>
          <w:rFonts w:asciiTheme="minorBidi" w:eastAsia="Times New Roman" w:hAnsiTheme="minorBidi"/>
          <w:kern w:val="0"/>
          <w:szCs w:val="20"/>
          <w:lang w:val="en-US" w:eastAsia="en-GB"/>
        </w:rPr>
        <w:t>n edge provisioning</w:t>
      </w:r>
      <w:r w:rsidR="007F0F2B">
        <w:rPr>
          <w:rFonts w:asciiTheme="minorBidi" w:eastAsia="Times New Roman" w:hAnsiTheme="minorBidi"/>
          <w:kern w:val="0"/>
          <w:szCs w:val="20"/>
          <w:lang w:val="en-US" w:eastAsia="en-GB"/>
        </w:rPr>
        <w:t xml:space="preserve"> reference architecture</w:t>
      </w:r>
      <w:r w:rsidR="00816590">
        <w:rPr>
          <w:rFonts w:asciiTheme="minorBidi" w:eastAsia="Times New Roman" w:hAnsiTheme="minorBidi"/>
          <w:kern w:val="0"/>
          <w:szCs w:val="20"/>
          <w:lang w:val="en-US" w:eastAsia="en-GB"/>
        </w:rPr>
        <w:t>, please see S4-221294.</w:t>
      </w:r>
    </w:p>
    <w:p w14:paraId="2D621114" w14:textId="2D124411" w:rsidR="00797890" w:rsidRDefault="00F86800" w:rsidP="00797890">
      <w:pPr>
        <w:keepNext/>
        <w:keepLines/>
        <w:numPr>
          <w:ilvl w:val="0"/>
          <w:numId w:val="1"/>
        </w:numPr>
        <w:overflowPunct w:val="0"/>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Pr>
          <w:rFonts w:ascii="Arial" w:eastAsia="Times New Roman" w:hAnsi="Arial" w:cs="Times New Roman"/>
          <w:kern w:val="0"/>
          <w:sz w:val="28"/>
          <w:szCs w:val="20"/>
          <w:lang w:eastAsia="en-GB"/>
        </w:rPr>
        <w:t>Edge pr</w:t>
      </w:r>
      <w:r w:rsidR="00BC3FB4">
        <w:rPr>
          <w:rFonts w:ascii="Arial" w:eastAsia="Times New Roman" w:hAnsi="Arial" w:cs="Times New Roman"/>
          <w:kern w:val="0"/>
          <w:sz w:val="28"/>
          <w:szCs w:val="20"/>
          <w:lang w:eastAsia="en-GB"/>
        </w:rPr>
        <w:t>ovisioning requirements</w:t>
      </w:r>
    </w:p>
    <w:p w14:paraId="50F0C42E" w14:textId="3B0685F9" w:rsidR="00BC3FB4" w:rsidRPr="00210074" w:rsidRDefault="00724286" w:rsidP="00BC3FB4">
      <w:pPr>
        <w:rPr>
          <w:rFonts w:asciiTheme="minorBidi" w:hAnsiTheme="minorBidi"/>
          <w:lang w:eastAsia="en-GB"/>
        </w:rPr>
      </w:pPr>
      <w:r w:rsidRPr="00210074">
        <w:rPr>
          <w:rFonts w:asciiTheme="minorBidi" w:hAnsiTheme="minorBidi"/>
          <w:lang w:eastAsia="en-GB"/>
        </w:rPr>
        <w:t>The WI description provides the following objectives regarding split-rendering:</w:t>
      </w:r>
    </w:p>
    <w:p w14:paraId="519AC741" w14:textId="6B186507" w:rsidR="00724286" w:rsidRPr="00210074" w:rsidRDefault="0039408C" w:rsidP="005405E1">
      <w:pPr>
        <w:pStyle w:val="ListParagraph"/>
        <w:numPr>
          <w:ilvl w:val="0"/>
          <w:numId w:val="18"/>
        </w:numPr>
        <w:pBdr>
          <w:top w:val="nil"/>
          <w:left w:val="nil"/>
          <w:bottom w:val="nil"/>
          <w:right w:val="nil"/>
          <w:between w:val="nil"/>
        </w:pBdr>
        <w:overflowPunct w:val="0"/>
        <w:autoSpaceDE w:val="0"/>
        <w:autoSpaceDN w:val="0"/>
        <w:adjustRightInd w:val="0"/>
        <w:spacing w:after="0" w:line="240" w:lineRule="auto"/>
        <w:jc w:val="left"/>
        <w:textAlignment w:val="baseline"/>
        <w:rPr>
          <w:rFonts w:eastAsiaTheme="minorHAnsi"/>
          <w:lang w:eastAsia="en-GB"/>
        </w:rPr>
      </w:pPr>
      <w:r w:rsidRPr="00210074">
        <w:rPr>
          <w:rFonts w:eastAsiaTheme="minorHAnsi"/>
        </w:rPr>
        <w:t>Define capability exchange mechanisms based on complexity of AR media and capability of device to support EAS KPIs for provisioning of edge/cloud resources</w:t>
      </w:r>
    </w:p>
    <w:p w14:paraId="45BA510F" w14:textId="17DE586D" w:rsidR="00BD3714" w:rsidRDefault="00BD3714" w:rsidP="00BD3714">
      <w:pPr>
        <w:pStyle w:val="ListParagraph"/>
        <w:keepNext/>
        <w:keepLines/>
        <w:numPr>
          <w:ilvl w:val="0"/>
          <w:numId w:val="1"/>
        </w:numPr>
        <w:overflowPunct w:val="0"/>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Pr>
          <w:rFonts w:ascii="Arial" w:eastAsia="Times New Roman" w:hAnsi="Arial" w:cs="Times New Roman"/>
          <w:kern w:val="0"/>
          <w:sz w:val="28"/>
          <w:szCs w:val="20"/>
          <w:lang w:eastAsia="en-GB"/>
        </w:rPr>
        <w:t>Work plan</w:t>
      </w:r>
    </w:p>
    <w:p w14:paraId="77B0268C" w14:textId="62F344B1" w:rsidR="00626F2F" w:rsidRDefault="003416F7" w:rsidP="00626F2F">
      <w:pPr>
        <w:pBdr>
          <w:top w:val="nil"/>
          <w:left w:val="nil"/>
          <w:bottom w:val="nil"/>
          <w:right w:val="nil"/>
          <w:between w:val="nil"/>
        </w:pBdr>
        <w:overflowPunct w:val="0"/>
        <w:autoSpaceDE w:val="0"/>
        <w:autoSpaceDN w:val="0"/>
        <w:adjustRightInd w:val="0"/>
        <w:spacing w:after="0" w:line="240" w:lineRule="auto"/>
        <w:jc w:val="left"/>
        <w:textAlignment w:val="baseline"/>
        <w:rPr>
          <w:rFonts w:asciiTheme="minorBidi" w:hAnsiTheme="minorBidi"/>
          <w:lang w:eastAsia="en-GB"/>
        </w:rPr>
      </w:pPr>
      <w:r>
        <w:rPr>
          <w:rFonts w:asciiTheme="minorBidi" w:hAnsiTheme="minorBidi"/>
          <w:lang w:eastAsia="en-GB"/>
        </w:rPr>
        <w:t>Clause 8.3 list the work to start at SA4</w:t>
      </w:r>
      <w:r w:rsidR="002D27E7">
        <w:rPr>
          <w:rFonts w:asciiTheme="minorBidi" w:hAnsiTheme="minorBidi"/>
          <w:lang w:eastAsia="en-GB"/>
        </w:rPr>
        <w:t>#121, including:</w:t>
      </w:r>
    </w:p>
    <w:p w14:paraId="5BCB0D0D" w14:textId="77777777" w:rsidR="002D27E7" w:rsidRDefault="002D27E7" w:rsidP="00626F2F">
      <w:pPr>
        <w:pBdr>
          <w:top w:val="nil"/>
          <w:left w:val="nil"/>
          <w:bottom w:val="nil"/>
          <w:right w:val="nil"/>
          <w:between w:val="nil"/>
        </w:pBdr>
        <w:overflowPunct w:val="0"/>
        <w:autoSpaceDE w:val="0"/>
        <w:autoSpaceDN w:val="0"/>
        <w:adjustRightInd w:val="0"/>
        <w:spacing w:after="0" w:line="240" w:lineRule="auto"/>
        <w:jc w:val="left"/>
        <w:textAlignment w:val="baseline"/>
        <w:rPr>
          <w:rFonts w:asciiTheme="minorBidi" w:hAnsiTheme="minorBidi"/>
          <w:lang w:eastAsia="en-GB"/>
        </w:rPr>
      </w:pPr>
    </w:p>
    <w:p w14:paraId="20963B7A" w14:textId="77777777" w:rsidR="004750DD" w:rsidRPr="000F309B" w:rsidRDefault="004750DD" w:rsidP="004750DD">
      <w:pPr>
        <w:pStyle w:val="ListParagraph"/>
        <w:numPr>
          <w:ilvl w:val="0"/>
          <w:numId w:val="20"/>
        </w:numPr>
        <w:spacing w:after="180" w:line="240" w:lineRule="auto"/>
        <w:jc w:val="left"/>
        <w:rPr>
          <w:lang w:eastAsia="en-GB"/>
        </w:rPr>
      </w:pPr>
      <w:r w:rsidRPr="000F309B">
        <w:rPr>
          <w:lang w:eastAsia="en-GB"/>
        </w:rPr>
        <w:t>To be started at SA4#121</w:t>
      </w:r>
    </w:p>
    <w:p w14:paraId="3E748D30" w14:textId="77777777" w:rsidR="004750DD" w:rsidRPr="000F309B" w:rsidRDefault="004750DD" w:rsidP="004750DD">
      <w:pPr>
        <w:pStyle w:val="ListParagraph"/>
        <w:numPr>
          <w:ilvl w:val="1"/>
          <w:numId w:val="20"/>
        </w:numPr>
        <w:spacing w:after="180" w:line="240" w:lineRule="auto"/>
        <w:jc w:val="left"/>
        <w:rPr>
          <w:lang w:eastAsia="en-GB"/>
        </w:rPr>
      </w:pPr>
      <w:r w:rsidRPr="000F309B">
        <w:rPr>
          <w:lang w:eastAsia="en-GB"/>
        </w:rPr>
        <w:t>Capability exchange mechanisms to support edge provisioning</w:t>
      </w:r>
    </w:p>
    <w:p w14:paraId="18594A6C" w14:textId="77777777" w:rsidR="004750DD" w:rsidRPr="000F309B" w:rsidRDefault="004750DD" w:rsidP="004750DD">
      <w:pPr>
        <w:pStyle w:val="ListParagraph"/>
        <w:numPr>
          <w:ilvl w:val="1"/>
          <w:numId w:val="20"/>
        </w:numPr>
        <w:spacing w:after="180" w:line="240" w:lineRule="auto"/>
        <w:jc w:val="left"/>
        <w:rPr>
          <w:lang w:eastAsia="en-GB"/>
        </w:rPr>
      </w:pPr>
      <w:r w:rsidRPr="000F309B">
        <w:rPr>
          <w:lang w:eastAsia="en-GB"/>
        </w:rPr>
        <w:t>Typical traffic characteristics for AR media</w:t>
      </w:r>
    </w:p>
    <w:p w14:paraId="3488DEDC" w14:textId="77777777" w:rsidR="004750DD" w:rsidRDefault="004750DD" w:rsidP="004750DD">
      <w:pPr>
        <w:pStyle w:val="ListParagraph"/>
        <w:numPr>
          <w:ilvl w:val="1"/>
          <w:numId w:val="20"/>
        </w:numPr>
        <w:spacing w:after="180" w:line="240" w:lineRule="auto"/>
        <w:jc w:val="left"/>
        <w:rPr>
          <w:lang w:eastAsia="en-GB"/>
        </w:rPr>
      </w:pPr>
      <w:r w:rsidRPr="000F309B">
        <w:rPr>
          <w:lang w:eastAsia="en-GB"/>
        </w:rPr>
        <w:t xml:space="preserve">Addition of AR Media Capabilities for 5G Media Streaming </w:t>
      </w:r>
    </w:p>
    <w:p w14:paraId="1A36E94D" w14:textId="000D7418" w:rsidR="004750DD" w:rsidRDefault="004750DD" w:rsidP="004750DD">
      <w:pPr>
        <w:pStyle w:val="ListParagraph"/>
        <w:keepNext/>
        <w:keepLines/>
        <w:numPr>
          <w:ilvl w:val="0"/>
          <w:numId w:val="1"/>
        </w:numPr>
        <w:overflowPunct w:val="0"/>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Pr>
          <w:rFonts w:ascii="Arial" w:eastAsia="Times New Roman" w:hAnsi="Arial" w:cs="Times New Roman"/>
          <w:kern w:val="0"/>
          <w:sz w:val="28"/>
          <w:szCs w:val="20"/>
          <w:lang w:eastAsia="en-GB"/>
        </w:rPr>
        <w:t>Split management</w:t>
      </w:r>
    </w:p>
    <w:p w14:paraId="37C23539" w14:textId="2D4FF0D0" w:rsidR="00615E5D" w:rsidRDefault="00CB1553" w:rsidP="00615E5D">
      <w:pPr>
        <w:rPr>
          <w:rFonts w:asciiTheme="minorBidi" w:hAnsiTheme="minorBidi"/>
          <w:lang w:val="en-US"/>
        </w:rPr>
      </w:pPr>
      <w:r>
        <w:rPr>
          <w:rFonts w:asciiTheme="minorBidi" w:hAnsiTheme="minorBidi"/>
          <w:lang w:val="en-US"/>
        </w:rPr>
        <w:t xml:space="preserve">In the SR_MSE, we propose a reference architecture for split-rendering management. The goal of split-rendering management is to </w:t>
      </w:r>
      <w:r w:rsidR="00CF64A4">
        <w:rPr>
          <w:rFonts w:asciiTheme="minorBidi" w:hAnsiTheme="minorBidi"/>
          <w:lang w:val="en-US"/>
        </w:rPr>
        <w:t>decide what part of the processing will be performed on edge when a device wants to access an application/service.</w:t>
      </w:r>
    </w:p>
    <w:p w14:paraId="2B216EF6" w14:textId="36931158" w:rsidR="002F51DF" w:rsidRPr="00027F7F" w:rsidRDefault="002F51DF" w:rsidP="00027F7F">
      <w:pPr>
        <w:rPr>
          <w:rFonts w:asciiTheme="minorBidi" w:hAnsiTheme="minorBidi"/>
          <w:noProof/>
        </w:rPr>
      </w:pPr>
      <w:r w:rsidRPr="002F51DF">
        <w:rPr>
          <w:rFonts w:asciiTheme="minorBidi" w:hAnsiTheme="minorBidi"/>
          <w:noProof/>
        </w:rPr>
        <w:t xml:space="preserve">In order to manage the split, several entities in the device and network need to interact with each other. The split management architecture defines these entities and their interfaces. </w:t>
      </w:r>
      <w:r w:rsidRPr="002F51DF">
        <w:rPr>
          <w:rFonts w:asciiTheme="minorBidi" w:hAnsiTheme="minorBidi"/>
        </w:rPr>
        <w:t>The reference architecture for split management is shown in Figure 1.</w:t>
      </w:r>
    </w:p>
    <w:p w14:paraId="3CAAAF9B" w14:textId="2C66FA26" w:rsidR="002F51DF" w:rsidRDefault="001C5ADC" w:rsidP="002F51DF">
      <w:pPr>
        <w:pStyle w:val="TF"/>
      </w:pPr>
      <w:r>
        <w:object w:dxaOrig="17130" w:dyaOrig="6295" w14:anchorId="12B77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0.25pt;height:161.5pt" o:ole="">
            <v:imagedata r:id="rId11" o:title=""/>
          </v:shape>
          <o:OLEObject Type="Embed" ProgID="Visio.Drawing.15" ShapeID="_x0000_i1030" DrawAspect="Content" ObjectID="_1730121531" r:id="rId12"/>
        </w:object>
      </w:r>
    </w:p>
    <w:p w14:paraId="7B1F97C9" w14:textId="75CECA62" w:rsidR="002F51DF" w:rsidRDefault="002F51DF" w:rsidP="002F51DF">
      <w:pPr>
        <w:pStyle w:val="TF"/>
      </w:pPr>
      <w:r w:rsidRPr="000F309B">
        <w:t>Figure</w:t>
      </w:r>
      <w:r>
        <w:t xml:space="preserve"> 1</w:t>
      </w:r>
      <w:r w:rsidRPr="000F309B">
        <w:t xml:space="preserve"> </w:t>
      </w:r>
      <w:r>
        <w:t>–</w:t>
      </w:r>
      <w:r w:rsidRPr="000F309B">
        <w:t xml:space="preserve"> </w:t>
      </w:r>
      <w:r>
        <w:t>Split management architecture</w:t>
      </w:r>
    </w:p>
    <w:p w14:paraId="060EE8FE" w14:textId="77777777" w:rsidR="002F51DF" w:rsidRPr="002F51DF" w:rsidRDefault="002F51DF" w:rsidP="002F51DF">
      <w:pPr>
        <w:rPr>
          <w:rFonts w:asciiTheme="minorBidi" w:hAnsiTheme="minorBidi"/>
        </w:rPr>
      </w:pPr>
      <w:r w:rsidRPr="002F51DF">
        <w:rPr>
          <w:rFonts w:asciiTheme="minorBidi" w:hAnsiTheme="minorBidi"/>
        </w:rPr>
        <w:t>In this architecture:</w:t>
      </w:r>
    </w:p>
    <w:p w14:paraId="050D0C34" w14:textId="77777777" w:rsidR="002F51DF" w:rsidRPr="002F51DF" w:rsidRDefault="002F51DF" w:rsidP="002F51DF">
      <w:pPr>
        <w:pStyle w:val="ListParagraph"/>
        <w:widowControl w:val="0"/>
        <w:numPr>
          <w:ilvl w:val="0"/>
          <w:numId w:val="21"/>
        </w:numPr>
        <w:overflowPunct w:val="0"/>
        <w:autoSpaceDE w:val="0"/>
        <w:autoSpaceDN w:val="0"/>
        <w:adjustRightInd w:val="0"/>
        <w:spacing w:after="120" w:line="240" w:lineRule="atLeast"/>
        <w:jc w:val="left"/>
        <w:textAlignment w:val="baseline"/>
        <w:rPr>
          <w:rFonts w:asciiTheme="minorBidi" w:hAnsiTheme="minorBidi"/>
        </w:rPr>
      </w:pPr>
      <w:r w:rsidRPr="002F51DF">
        <w:rPr>
          <w:rFonts w:asciiTheme="minorBidi" w:hAnsiTheme="minorBidi"/>
        </w:rPr>
        <w:t>The Split-Rendering Client (SRC) is responsible on the behalf of the UE for negotiations with edge to find the split-rendering configuration.</w:t>
      </w:r>
    </w:p>
    <w:p w14:paraId="6553F0E1" w14:textId="4961AA6E" w:rsidR="00CF64A4" w:rsidRPr="00CB6E5F" w:rsidRDefault="002F51DF" w:rsidP="00CB6E5F">
      <w:pPr>
        <w:pStyle w:val="ListParagraph"/>
        <w:widowControl w:val="0"/>
        <w:numPr>
          <w:ilvl w:val="0"/>
          <w:numId w:val="21"/>
        </w:numPr>
        <w:overflowPunct w:val="0"/>
        <w:autoSpaceDE w:val="0"/>
        <w:autoSpaceDN w:val="0"/>
        <w:adjustRightInd w:val="0"/>
        <w:spacing w:after="120" w:line="240" w:lineRule="atLeast"/>
        <w:jc w:val="left"/>
        <w:textAlignment w:val="baseline"/>
        <w:rPr>
          <w:rFonts w:asciiTheme="minorBidi" w:eastAsia="SimSun" w:hAnsiTheme="minorBidi"/>
          <w:sz w:val="22"/>
        </w:rPr>
      </w:pPr>
      <w:r w:rsidRPr="002F51DF">
        <w:rPr>
          <w:rFonts w:asciiTheme="minorBidi" w:eastAsia="SimSun" w:hAnsiTheme="minorBidi"/>
        </w:rPr>
        <w:t>The Split-Rendering Function (SRF) is responsible on behalf of the edge for negotiations with the UE to find the split-rendering configuration.</w:t>
      </w:r>
    </w:p>
    <w:p w14:paraId="1EDEA18B" w14:textId="77777777" w:rsidR="00DA75B6" w:rsidRPr="00DA75B6" w:rsidRDefault="00DA75B6" w:rsidP="00DA75B6">
      <w:pPr>
        <w:rPr>
          <w:rFonts w:asciiTheme="minorBidi" w:hAnsiTheme="minorBidi"/>
        </w:rPr>
      </w:pPr>
      <w:r w:rsidRPr="00DA75B6">
        <w:rPr>
          <w:rFonts w:asciiTheme="minorBidi" w:hAnsiTheme="minorBidi"/>
        </w:rPr>
        <w:t>The above entities use the following interfaces to interact with other entities:</w:t>
      </w:r>
    </w:p>
    <w:p w14:paraId="5DE8086B" w14:textId="06E838D4"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hAnsiTheme="minorBidi"/>
        </w:rPr>
      </w:pPr>
      <w:r w:rsidRPr="00DA75B6">
        <w:rPr>
          <w:rFonts w:asciiTheme="minorBidi" w:hAnsiTheme="minorBidi"/>
        </w:rPr>
        <w:t>MSE-</w:t>
      </w:r>
      <w:r w:rsidR="00A42079">
        <w:rPr>
          <w:rFonts w:asciiTheme="minorBidi" w:hAnsiTheme="minorBidi"/>
        </w:rPr>
        <w:t>4</w:t>
      </w:r>
      <w:r w:rsidR="0036125F">
        <w:rPr>
          <w:rFonts w:asciiTheme="minorBidi" w:hAnsiTheme="minorBidi"/>
        </w:rPr>
        <w:t>S</w:t>
      </w:r>
      <w:r w:rsidRPr="00DA75B6">
        <w:rPr>
          <w:rFonts w:asciiTheme="minorBidi" w:hAnsiTheme="minorBidi"/>
        </w:rPr>
        <w:t xml:space="preserve"> for SRC and SRF negotiation on split: This interface is used for negotiation at the beginning of the media delivery session and/or during the media delivery session to update/change the split.</w:t>
      </w:r>
    </w:p>
    <w:p w14:paraId="2997D02E" w14:textId="77777777"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hAnsiTheme="minorBidi"/>
        </w:rPr>
      </w:pPr>
      <w:r w:rsidRPr="00DA75B6">
        <w:rPr>
          <w:rFonts w:asciiTheme="minorBidi" w:hAnsiTheme="minorBidi"/>
        </w:rPr>
        <w:t xml:space="preserve">MSE-7 for SRC to discover the client’s capabilities: The device capabilities are retrieved by SRC with this interface. The interface may provide static and dynamic capabilities, </w:t>
      </w:r>
      <w:proofErr w:type="gramStart"/>
      <w:r w:rsidRPr="00DA75B6">
        <w:rPr>
          <w:rFonts w:asciiTheme="minorBidi" w:hAnsiTheme="minorBidi"/>
        </w:rPr>
        <w:t>i.e.</w:t>
      </w:r>
      <w:proofErr w:type="gramEnd"/>
      <w:r w:rsidRPr="00DA75B6">
        <w:rPr>
          <w:rFonts w:asciiTheme="minorBidi" w:hAnsiTheme="minorBidi"/>
        </w:rPr>
        <w:t xml:space="preserve"> capabilities that do not change or may change during the media delivery session. </w:t>
      </w:r>
    </w:p>
    <w:p w14:paraId="401A5059" w14:textId="77777777"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hAnsiTheme="minorBidi"/>
        </w:rPr>
      </w:pPr>
      <w:r w:rsidRPr="00DA75B6">
        <w:rPr>
          <w:rFonts w:asciiTheme="minorBidi" w:hAnsiTheme="minorBidi"/>
        </w:rPr>
        <w:t xml:space="preserve">MSE-6 for SRC to interact with the Application: This interface is used by the Application to request SRC to manage a split and to retrieve the status of the split management. </w:t>
      </w:r>
    </w:p>
    <w:p w14:paraId="4C8945CA" w14:textId="77777777"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hAnsiTheme="minorBidi"/>
        </w:rPr>
      </w:pPr>
      <w:r w:rsidRPr="00DA75B6">
        <w:rPr>
          <w:rFonts w:asciiTheme="minorBidi" w:hAnsiTheme="minorBidi"/>
        </w:rPr>
        <w:t xml:space="preserve">MSE-1 for SRF to interact with the Application Service Provider: (ASP). The ASP uses this interface to provision the split management session </w:t>
      </w:r>
      <w:proofErr w:type="gramStart"/>
      <w:r w:rsidRPr="00DA75B6">
        <w:rPr>
          <w:rFonts w:asciiTheme="minorBidi" w:hAnsiTheme="minorBidi"/>
        </w:rPr>
        <w:t>and also</w:t>
      </w:r>
      <w:proofErr w:type="gramEnd"/>
      <w:r w:rsidRPr="00DA75B6">
        <w:rPr>
          <w:rFonts w:asciiTheme="minorBidi" w:hAnsiTheme="minorBidi"/>
        </w:rPr>
        <w:t xml:space="preserve"> to retrieve the status of a split during the media delivery session.</w:t>
      </w:r>
    </w:p>
    <w:p w14:paraId="49473FF5" w14:textId="77777777"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hAnsiTheme="minorBidi"/>
        </w:rPr>
      </w:pPr>
      <w:r w:rsidRPr="00DA75B6">
        <w:rPr>
          <w:rFonts w:asciiTheme="minorBidi" w:hAnsiTheme="minorBidi"/>
        </w:rPr>
        <w:t>MSE-3 for SRF to discover the 5GMS AS capabilities: This interface is used by SRF to retrieve the static and dynamic capabilities of the 5GMS AS.</w:t>
      </w:r>
    </w:p>
    <w:p w14:paraId="4D6D7138" w14:textId="77777777" w:rsidR="00DA75B6" w:rsidRPr="00DA75B6" w:rsidRDefault="00DA75B6" w:rsidP="00DA75B6">
      <w:pPr>
        <w:pStyle w:val="ListParagraph"/>
        <w:widowControl w:val="0"/>
        <w:numPr>
          <w:ilvl w:val="0"/>
          <w:numId w:val="22"/>
        </w:numPr>
        <w:overflowPunct w:val="0"/>
        <w:autoSpaceDE w:val="0"/>
        <w:autoSpaceDN w:val="0"/>
        <w:adjustRightInd w:val="0"/>
        <w:spacing w:after="120" w:line="240" w:lineRule="atLeast"/>
        <w:jc w:val="left"/>
        <w:textAlignment w:val="baseline"/>
        <w:rPr>
          <w:rFonts w:asciiTheme="minorBidi" w:eastAsia="SimSun" w:hAnsiTheme="minorBidi"/>
          <w:sz w:val="22"/>
        </w:rPr>
      </w:pPr>
      <w:r w:rsidRPr="00DA75B6">
        <w:rPr>
          <w:rFonts w:asciiTheme="minorBidi" w:eastAsia="SimSun" w:hAnsiTheme="minorBidi"/>
        </w:rPr>
        <w:t xml:space="preserve">MSE-8 for communication between </w:t>
      </w:r>
      <w:r w:rsidRPr="00DA75B6">
        <w:rPr>
          <w:rFonts w:asciiTheme="minorBidi" w:hAnsiTheme="minorBidi"/>
        </w:rPr>
        <w:t xml:space="preserve">the </w:t>
      </w:r>
      <w:r w:rsidRPr="00DA75B6">
        <w:rPr>
          <w:rFonts w:asciiTheme="minorBidi" w:eastAsia="SimSun" w:hAnsiTheme="minorBidi"/>
        </w:rPr>
        <w:t xml:space="preserve">Application and Application Service </w:t>
      </w:r>
      <w:r w:rsidRPr="00DA75B6">
        <w:rPr>
          <w:rFonts w:asciiTheme="minorBidi" w:hAnsiTheme="minorBidi"/>
        </w:rPr>
        <w:t>P</w:t>
      </w:r>
      <w:r w:rsidRPr="00DA75B6">
        <w:rPr>
          <w:rFonts w:asciiTheme="minorBidi" w:eastAsia="SimSun" w:hAnsiTheme="minorBidi"/>
        </w:rPr>
        <w:t>rovider</w:t>
      </w:r>
      <w:r w:rsidRPr="00DA75B6">
        <w:rPr>
          <w:rFonts w:asciiTheme="minorBidi" w:hAnsiTheme="minorBidi"/>
        </w:rPr>
        <w:t>.</w:t>
      </w:r>
    </w:p>
    <w:p w14:paraId="00374811" w14:textId="77777777" w:rsidR="00CF64A4" w:rsidRDefault="00CF64A4" w:rsidP="00B05C79">
      <w:pPr>
        <w:ind w:firstLine="800"/>
        <w:rPr>
          <w:rFonts w:asciiTheme="minorBidi" w:hAnsiTheme="minorBidi"/>
          <w:lang w:val="en-US"/>
        </w:rPr>
      </w:pPr>
    </w:p>
    <w:p w14:paraId="5999543E" w14:textId="4333E64F" w:rsidR="009F3E43" w:rsidRDefault="009F3E43" w:rsidP="009F3E43">
      <w:pPr>
        <w:pStyle w:val="Heading2"/>
        <w:numPr>
          <w:ilvl w:val="0"/>
          <w:numId w:val="1"/>
        </w:numPr>
      </w:pPr>
      <w:r>
        <w:t xml:space="preserve">Update to </w:t>
      </w:r>
      <w:proofErr w:type="spellStart"/>
      <w:r>
        <w:t>MeCAR</w:t>
      </w:r>
      <w:proofErr w:type="spellEnd"/>
      <w:r>
        <w:t xml:space="preserve"> device architecture</w:t>
      </w:r>
    </w:p>
    <w:p w14:paraId="515B7288" w14:textId="1A03FD13" w:rsidR="007F7733" w:rsidRPr="00BC4C6D" w:rsidRDefault="00BC4C6D" w:rsidP="00BC4C6D">
      <w:pPr>
        <w:rPr>
          <w:rFonts w:asciiTheme="minorBidi" w:hAnsiTheme="minorBidi"/>
          <w:lang w:val="en-US" w:eastAsia="en-US"/>
        </w:rPr>
      </w:pPr>
      <w:r w:rsidRPr="00BC4C6D">
        <w:rPr>
          <w:rFonts w:asciiTheme="minorBidi" w:hAnsiTheme="minorBidi"/>
          <w:lang w:val="en-US" w:eastAsia="en-US"/>
        </w:rPr>
        <w:t xml:space="preserve">If the </w:t>
      </w:r>
      <w:r w:rsidR="00027F7F">
        <w:rPr>
          <w:rFonts w:asciiTheme="minorBidi" w:hAnsiTheme="minorBidi"/>
          <w:lang w:val="en-US" w:eastAsia="en-US"/>
        </w:rPr>
        <w:t xml:space="preserve">split-rendering management </w:t>
      </w:r>
      <w:r w:rsidRPr="00BC4C6D">
        <w:rPr>
          <w:rFonts w:asciiTheme="minorBidi" w:hAnsiTheme="minorBidi"/>
          <w:lang w:val="en-US" w:eastAsia="en-US"/>
        </w:rPr>
        <w:t>architecture in section 4 is</w:t>
      </w:r>
      <w:r w:rsidR="00027F7F">
        <w:rPr>
          <w:rFonts w:asciiTheme="minorBidi" w:hAnsiTheme="minorBidi"/>
          <w:lang w:val="en-US" w:eastAsia="en-US"/>
        </w:rPr>
        <w:t xml:space="preserve"> </w:t>
      </w:r>
      <w:r w:rsidRPr="00BC4C6D">
        <w:rPr>
          <w:rFonts w:asciiTheme="minorBidi" w:hAnsiTheme="minorBidi"/>
          <w:lang w:val="en-US" w:eastAsia="en-US"/>
        </w:rPr>
        <w:t xml:space="preserve">agreed, then we </w:t>
      </w:r>
      <w:r w:rsidR="00027F7F">
        <w:rPr>
          <w:rFonts w:asciiTheme="minorBidi" w:hAnsiTheme="minorBidi"/>
          <w:lang w:val="en-US" w:eastAsia="en-US"/>
        </w:rPr>
        <w:t>propose to</w:t>
      </w:r>
      <w:r w:rsidRPr="00BC4C6D">
        <w:rPr>
          <w:rFonts w:asciiTheme="minorBidi" w:hAnsiTheme="minorBidi"/>
          <w:lang w:val="en-US" w:eastAsia="en-US"/>
        </w:rPr>
        <w:t xml:space="preserve"> update the </w:t>
      </w:r>
      <w:proofErr w:type="spellStart"/>
      <w:r w:rsidRPr="00BC4C6D">
        <w:rPr>
          <w:rFonts w:asciiTheme="minorBidi" w:hAnsiTheme="minorBidi"/>
          <w:lang w:val="en-US" w:eastAsia="en-US"/>
        </w:rPr>
        <w:t>MeCAR</w:t>
      </w:r>
      <w:proofErr w:type="spellEnd"/>
      <w:r w:rsidRPr="00BC4C6D">
        <w:rPr>
          <w:rFonts w:asciiTheme="minorBidi" w:hAnsiTheme="minorBidi"/>
          <w:lang w:val="en-US" w:eastAsia="en-US"/>
        </w:rPr>
        <w:t xml:space="preserve"> device architectures accordingly </w:t>
      </w:r>
      <w:r w:rsidR="007F7733" w:rsidRPr="00BC4C6D">
        <w:rPr>
          <w:rFonts w:asciiTheme="minorBidi" w:hAnsiTheme="minorBidi"/>
          <w:lang w:val="en-US" w:eastAsia="en-US"/>
        </w:rPr>
        <w:t>proposed for updating the PD.</w:t>
      </w:r>
    </w:p>
    <w:p w14:paraId="1632AC5F" w14:textId="77777777" w:rsidR="00CF01DB" w:rsidRPr="00CF01DB" w:rsidRDefault="00CF01DB" w:rsidP="00CF01DB">
      <w:pPr>
        <w:keepNext/>
        <w:keepLines/>
        <w:spacing w:before="180" w:after="180" w:line="240" w:lineRule="auto"/>
        <w:ind w:left="1134" w:hanging="1134"/>
        <w:jc w:val="left"/>
        <w:outlineLvl w:val="1"/>
        <w:rPr>
          <w:rFonts w:ascii="Arial" w:eastAsia="Malgun Gothic" w:hAnsi="Arial" w:cs="Times New Roman"/>
          <w:kern w:val="0"/>
          <w:sz w:val="32"/>
          <w:szCs w:val="20"/>
          <w:lang w:eastAsia="en-US"/>
        </w:rPr>
      </w:pPr>
      <w:bookmarkStart w:id="0" w:name="_Toc103876423"/>
      <w:bookmarkStart w:id="1" w:name="_Toc118361477"/>
      <w:r w:rsidRPr="00CF01DB">
        <w:rPr>
          <w:rFonts w:ascii="Arial" w:eastAsia="Malgun Gothic" w:hAnsi="Arial" w:cs="Times New Roman"/>
          <w:kern w:val="0"/>
          <w:sz w:val="32"/>
          <w:szCs w:val="20"/>
          <w:lang w:eastAsia="en-US"/>
        </w:rPr>
        <w:t>4.2</w:t>
      </w:r>
      <w:r w:rsidRPr="00CF01DB">
        <w:rPr>
          <w:rFonts w:ascii="Arial" w:eastAsia="Malgun Gothic" w:hAnsi="Arial" w:cs="Times New Roman"/>
          <w:kern w:val="0"/>
          <w:sz w:val="32"/>
          <w:szCs w:val="20"/>
          <w:lang w:eastAsia="en-US"/>
        </w:rPr>
        <w:tab/>
      </w:r>
      <w:bookmarkEnd w:id="0"/>
      <w:r w:rsidRPr="00CF01DB">
        <w:rPr>
          <w:rFonts w:ascii="Arial" w:eastAsia="Malgun Gothic" w:hAnsi="Arial" w:cs="Times New Roman"/>
          <w:kern w:val="0"/>
          <w:sz w:val="32"/>
          <w:szCs w:val="20"/>
          <w:lang w:eastAsia="en-US"/>
        </w:rPr>
        <w:t>Augmented Reality User Equipment (AR UE)</w:t>
      </w:r>
      <w:bookmarkEnd w:id="1"/>
    </w:p>
    <w:p w14:paraId="310B701C" w14:textId="77777777" w:rsidR="00CF01DB" w:rsidRPr="00CF01DB" w:rsidRDefault="00CF01DB" w:rsidP="00CF01DB">
      <w:pPr>
        <w:keepNext/>
        <w:keepLines/>
        <w:spacing w:before="120" w:after="180" w:line="240" w:lineRule="auto"/>
        <w:ind w:left="1134" w:hanging="1134"/>
        <w:jc w:val="left"/>
        <w:outlineLvl w:val="2"/>
        <w:rPr>
          <w:rFonts w:ascii="Arial" w:eastAsia="Malgun Gothic" w:hAnsi="Arial" w:cs="Times New Roman"/>
          <w:kern w:val="0"/>
          <w:sz w:val="28"/>
          <w:szCs w:val="20"/>
          <w:lang w:eastAsia="en-US"/>
        </w:rPr>
      </w:pPr>
      <w:bookmarkStart w:id="2" w:name="_Toc103876424"/>
      <w:bookmarkStart w:id="3" w:name="_Toc118361478"/>
      <w:r w:rsidRPr="00CF01DB">
        <w:rPr>
          <w:rFonts w:ascii="Arial" w:eastAsia="Malgun Gothic" w:hAnsi="Arial" w:cs="Times New Roman"/>
          <w:kern w:val="0"/>
          <w:sz w:val="28"/>
          <w:szCs w:val="20"/>
          <w:lang w:eastAsia="en-US"/>
        </w:rPr>
        <w:t>4.2.1</w:t>
      </w:r>
      <w:r w:rsidRPr="00CF01DB">
        <w:rPr>
          <w:rFonts w:ascii="Arial" w:eastAsia="Malgun Gothic" w:hAnsi="Arial" w:cs="Times New Roman"/>
          <w:kern w:val="0"/>
          <w:sz w:val="28"/>
          <w:szCs w:val="20"/>
          <w:lang w:eastAsia="en-US"/>
        </w:rPr>
        <w:tab/>
        <w:t>Device architecture</w:t>
      </w:r>
      <w:bookmarkEnd w:id="2"/>
      <w:bookmarkEnd w:id="3"/>
    </w:p>
    <w:p w14:paraId="1ED8B379" w14:textId="77777777" w:rsidR="00CF01DB" w:rsidRPr="00CF01DB" w:rsidRDefault="00CF01DB" w:rsidP="00CF01DB">
      <w:pPr>
        <w:spacing w:after="18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highlight w:val="yellow"/>
          <w:lang w:eastAsia="en-US"/>
        </w:rPr>
        <w:t>[Editor’s note] At SA4#119, this section was added while further improvements were improved</w:t>
      </w:r>
      <w:r w:rsidRPr="00CF01DB">
        <w:rPr>
          <w:rFonts w:ascii="Times New Roman" w:eastAsia="Times New Roman" w:hAnsi="Times New Roman" w:cs="Times New Roman"/>
          <w:kern w:val="0"/>
          <w:szCs w:val="20"/>
          <w:lang w:eastAsia="en-US"/>
        </w:rPr>
        <w:t xml:space="preserve">. </w:t>
      </w:r>
      <w:r w:rsidRPr="00CF01DB">
        <w:rPr>
          <w:rFonts w:ascii="Times New Roman" w:eastAsia="Times New Roman" w:hAnsi="Times New Roman" w:cs="Times New Roman"/>
          <w:kern w:val="0"/>
          <w:szCs w:val="20"/>
          <w:highlight w:val="yellow"/>
          <w:lang w:eastAsia="en-US"/>
        </w:rPr>
        <w:t xml:space="preserve">In particular, the audio rendering may need further clarification in terms of interfaces and roles between the AR/MR Application, the AR Scene </w:t>
      </w:r>
      <w:proofErr w:type="gramStart"/>
      <w:r w:rsidRPr="00CF01DB">
        <w:rPr>
          <w:rFonts w:ascii="Times New Roman" w:eastAsia="Times New Roman" w:hAnsi="Times New Roman" w:cs="Times New Roman"/>
          <w:kern w:val="0"/>
          <w:szCs w:val="20"/>
          <w:highlight w:val="yellow"/>
          <w:lang w:eastAsia="en-US"/>
        </w:rPr>
        <w:t>Manager</w:t>
      </w:r>
      <w:proofErr w:type="gramEnd"/>
      <w:r w:rsidRPr="00CF01DB">
        <w:rPr>
          <w:rFonts w:ascii="Times New Roman" w:eastAsia="Times New Roman" w:hAnsi="Times New Roman" w:cs="Times New Roman"/>
          <w:kern w:val="0"/>
          <w:szCs w:val="20"/>
          <w:highlight w:val="yellow"/>
          <w:lang w:eastAsia="en-US"/>
        </w:rPr>
        <w:t xml:space="preserve"> and the AR Runtime.</w:t>
      </w:r>
    </w:p>
    <w:p w14:paraId="7A69DF80" w14:textId="77777777" w:rsidR="00CF01DB" w:rsidRPr="00CF01DB" w:rsidRDefault="00CF01DB" w:rsidP="00CF01DB">
      <w:pPr>
        <w:spacing w:after="180" w:line="240" w:lineRule="auto"/>
        <w:jc w:val="left"/>
        <w:rPr>
          <w:rFonts w:ascii="Times New Roman" w:eastAsia="Times New Roman" w:hAnsi="Times New Roman" w:cs="Times New Roman"/>
          <w:kern w:val="0"/>
          <w:szCs w:val="20"/>
          <w:highlight w:val="yellow"/>
          <w:lang w:eastAsia="en-US"/>
        </w:rPr>
      </w:pPr>
      <w:r w:rsidRPr="00CF01DB">
        <w:rPr>
          <w:rFonts w:ascii="Times New Roman" w:eastAsia="Times New Roman" w:hAnsi="Times New Roman" w:cs="Times New Roman"/>
          <w:kern w:val="0"/>
          <w:szCs w:val="20"/>
          <w:highlight w:val="yellow"/>
          <w:lang w:eastAsia="en-US"/>
        </w:rPr>
        <w:t>[Editor’s note] At SA4#120, it was identified to be high priority for the upcoming telcos to stabilise the AR UE architecture so that the work can progress in lower level of details such as:</w:t>
      </w:r>
    </w:p>
    <w:p w14:paraId="4AB03AB2" w14:textId="77777777" w:rsidR="00CF01DB" w:rsidRPr="00CF01DB" w:rsidRDefault="00CF01DB" w:rsidP="00CF01DB">
      <w:pPr>
        <w:numPr>
          <w:ilvl w:val="0"/>
          <w:numId w:val="24"/>
        </w:numPr>
        <w:spacing w:after="180" w:line="240" w:lineRule="auto"/>
        <w:jc w:val="left"/>
        <w:rPr>
          <w:rFonts w:ascii="Times New Roman" w:eastAsia="Times New Roman" w:hAnsi="Times New Roman" w:cs="Times New Roman"/>
          <w:kern w:val="0"/>
          <w:szCs w:val="20"/>
          <w:highlight w:val="yellow"/>
          <w:lang w:eastAsia="en-US"/>
        </w:rPr>
      </w:pPr>
      <w:r w:rsidRPr="00CF01DB">
        <w:rPr>
          <w:rFonts w:ascii="Times New Roman" w:eastAsia="Times New Roman" w:hAnsi="Times New Roman" w:cs="Times New Roman"/>
          <w:kern w:val="0"/>
          <w:szCs w:val="20"/>
          <w:highlight w:val="yellow"/>
          <w:lang w:eastAsia="en-US"/>
        </w:rPr>
        <w:t>Identifying the subsets of API that can be part of the AR Runtime API</w:t>
      </w:r>
    </w:p>
    <w:p w14:paraId="65C8889E" w14:textId="77777777" w:rsidR="00CF01DB" w:rsidRPr="00CF01DB" w:rsidRDefault="00CF01DB" w:rsidP="00CF01DB">
      <w:pPr>
        <w:numPr>
          <w:ilvl w:val="0"/>
          <w:numId w:val="24"/>
        </w:numPr>
        <w:spacing w:after="180" w:line="240" w:lineRule="auto"/>
        <w:jc w:val="left"/>
        <w:rPr>
          <w:rFonts w:ascii="Times New Roman" w:eastAsia="Times New Roman" w:hAnsi="Times New Roman" w:cs="Times New Roman"/>
          <w:kern w:val="0"/>
          <w:szCs w:val="20"/>
          <w:highlight w:val="yellow"/>
          <w:lang w:eastAsia="en-US"/>
        </w:rPr>
      </w:pPr>
      <w:r w:rsidRPr="00CF01DB">
        <w:rPr>
          <w:rFonts w:ascii="Times New Roman" w:eastAsia="Times New Roman" w:hAnsi="Times New Roman" w:cs="Times New Roman"/>
          <w:kern w:val="0"/>
          <w:szCs w:val="20"/>
          <w:highlight w:val="yellow"/>
          <w:lang w:eastAsia="en-US"/>
        </w:rPr>
        <w:t xml:space="preserve">Identifying the mandatory aspects present in </w:t>
      </w:r>
      <w:proofErr w:type="spellStart"/>
      <w:r w:rsidRPr="00CF01DB">
        <w:rPr>
          <w:rFonts w:ascii="Times New Roman" w:eastAsia="Times New Roman" w:hAnsi="Times New Roman" w:cs="Times New Roman"/>
          <w:kern w:val="0"/>
          <w:szCs w:val="20"/>
          <w:highlight w:val="yellow"/>
          <w:lang w:eastAsia="en-US"/>
        </w:rPr>
        <w:t>OpenXR</w:t>
      </w:r>
      <w:proofErr w:type="spellEnd"/>
      <w:r w:rsidRPr="00CF01DB">
        <w:rPr>
          <w:rFonts w:ascii="Times New Roman" w:eastAsia="Times New Roman" w:hAnsi="Times New Roman" w:cs="Times New Roman"/>
          <w:kern w:val="0"/>
          <w:szCs w:val="20"/>
          <w:highlight w:val="yellow"/>
          <w:lang w:eastAsia="en-US"/>
        </w:rPr>
        <w:t xml:space="preserve"> related to media, </w:t>
      </w:r>
      <w:proofErr w:type="gramStart"/>
      <w:r w:rsidRPr="00CF01DB">
        <w:rPr>
          <w:rFonts w:ascii="Times New Roman" w:eastAsia="Times New Roman" w:hAnsi="Times New Roman" w:cs="Times New Roman"/>
          <w:kern w:val="0"/>
          <w:szCs w:val="20"/>
          <w:highlight w:val="yellow"/>
          <w:lang w:eastAsia="en-US"/>
        </w:rPr>
        <w:t>e.g.</w:t>
      </w:r>
      <w:proofErr w:type="gramEnd"/>
      <w:r w:rsidRPr="00CF01DB">
        <w:rPr>
          <w:rFonts w:ascii="Times New Roman" w:eastAsia="Times New Roman" w:hAnsi="Times New Roman" w:cs="Times New Roman"/>
          <w:kern w:val="0"/>
          <w:szCs w:val="20"/>
          <w:highlight w:val="yellow"/>
          <w:lang w:eastAsia="en-US"/>
        </w:rPr>
        <w:t xml:space="preserve"> projection format for the images in the, etc…</w:t>
      </w:r>
    </w:p>
    <w:p w14:paraId="592DF9F3" w14:textId="77777777" w:rsidR="00CF01DB" w:rsidRDefault="00CF01DB" w:rsidP="00CF01DB">
      <w:pPr>
        <w:spacing w:after="18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fldChar w:fldCharType="begin"/>
      </w:r>
      <w:r w:rsidRPr="00CF01DB">
        <w:rPr>
          <w:rFonts w:ascii="Times New Roman" w:eastAsia="Times New Roman" w:hAnsi="Times New Roman" w:cs="Times New Roman"/>
          <w:kern w:val="0"/>
          <w:szCs w:val="20"/>
          <w:lang w:eastAsia="en-US"/>
        </w:rPr>
        <w:instrText xml:space="preserve"> REF _Ref103839657 \h  \* MERGEFORMAT </w:instrText>
      </w:r>
      <w:r w:rsidRPr="00CF01DB">
        <w:rPr>
          <w:rFonts w:ascii="Times New Roman" w:eastAsia="Times New Roman" w:hAnsi="Times New Roman" w:cs="Times New Roman"/>
          <w:kern w:val="0"/>
          <w:szCs w:val="20"/>
          <w:lang w:eastAsia="en-US"/>
        </w:rPr>
      </w:r>
      <w:r w:rsidRPr="00CF01DB">
        <w:rPr>
          <w:rFonts w:ascii="Times New Roman" w:eastAsia="Times New Roman" w:hAnsi="Times New Roman" w:cs="Times New Roman"/>
          <w:kern w:val="0"/>
          <w:szCs w:val="20"/>
          <w:lang w:eastAsia="en-US"/>
        </w:rPr>
        <w:fldChar w:fldCharType="separate"/>
      </w:r>
      <w:r w:rsidRPr="00CF01DB">
        <w:rPr>
          <w:rFonts w:ascii="Times New Roman" w:eastAsia="Times New Roman" w:hAnsi="Times New Roman" w:cs="Times New Roman"/>
          <w:kern w:val="0"/>
          <w:szCs w:val="20"/>
          <w:lang w:eastAsia="en-US"/>
        </w:rPr>
        <w:t>Figure 11</w:t>
      </w:r>
      <w:r w:rsidRPr="00CF01DB">
        <w:rPr>
          <w:rFonts w:ascii="Times New Roman" w:eastAsia="Times New Roman" w:hAnsi="Times New Roman" w:cs="Times New Roman"/>
          <w:kern w:val="0"/>
          <w:szCs w:val="20"/>
          <w:lang w:eastAsia="en-US"/>
        </w:rPr>
        <w:fldChar w:fldCharType="end"/>
      </w:r>
      <w:r w:rsidRPr="00CF01DB">
        <w:rPr>
          <w:rFonts w:ascii="Times New Roman" w:eastAsia="Times New Roman" w:hAnsi="Times New Roman" w:cs="Times New Roman"/>
          <w:kern w:val="0"/>
          <w:szCs w:val="20"/>
          <w:lang w:eastAsia="en-US"/>
        </w:rPr>
        <w:t xml:space="preserve">  provides the technical architecture of the AR UE. </w:t>
      </w:r>
    </w:p>
    <w:p w14:paraId="66A157EF" w14:textId="244A59CB" w:rsidR="0019563B" w:rsidRPr="00CF01DB" w:rsidDel="0019563B" w:rsidRDefault="0019563B" w:rsidP="00CF01DB">
      <w:pPr>
        <w:spacing w:after="180" w:line="240" w:lineRule="auto"/>
        <w:jc w:val="left"/>
        <w:rPr>
          <w:del w:id="4" w:author="Iraj Sodagar" w:date="2022-11-07T11:02:00Z"/>
          <w:rFonts w:ascii="Times New Roman" w:eastAsia="Times New Roman" w:hAnsi="Times New Roman" w:cs="Times New Roman"/>
          <w:kern w:val="0"/>
          <w:szCs w:val="20"/>
          <w:lang w:eastAsia="en-US"/>
        </w:rPr>
      </w:pPr>
      <w:del w:id="5" w:author="Iraj Sodagar" w:date="2022-11-07T11:02:00Z">
        <w:r w:rsidDel="0019563B">
          <w:rPr>
            <w:noProof/>
          </w:rPr>
          <w:drawing>
            <wp:inline distT="0" distB="0" distL="0" distR="0" wp14:anchorId="51BE87FF" wp14:editId="5E65D92F">
              <wp:extent cx="5731510" cy="2454697"/>
              <wp:effectExtent l="0" t="0" r="2540" b="317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54697"/>
                      </a:xfrm>
                      <a:prstGeom prst="rect">
                        <a:avLst/>
                      </a:prstGeom>
                      <a:noFill/>
                      <a:ln>
                        <a:noFill/>
                      </a:ln>
                    </pic:spPr>
                  </pic:pic>
                </a:graphicData>
              </a:graphic>
            </wp:inline>
          </w:drawing>
        </w:r>
      </w:del>
    </w:p>
    <w:p w14:paraId="7B9E4FA9" w14:textId="7B7093D8" w:rsidR="00150395" w:rsidRPr="00CF01DB" w:rsidRDefault="00150395">
      <w:pPr>
        <w:spacing w:after="180" w:line="240" w:lineRule="auto"/>
        <w:jc w:val="left"/>
        <w:rPr>
          <w:ins w:id="6" w:author="Iraj Sodagar" w:date="2022-11-07T11:03:00Z"/>
          <w:rFonts w:ascii="Times New Roman" w:eastAsia="Times New Roman" w:hAnsi="Times New Roman" w:cs="Times New Roman"/>
          <w:kern w:val="0"/>
          <w:szCs w:val="20"/>
          <w:lang w:eastAsia="en-US"/>
        </w:rPr>
        <w:pPrChange w:id="7" w:author="Iraj Sodagar" w:date="2022-11-07T11:02:00Z">
          <w:pPr>
            <w:keepNext/>
            <w:spacing w:after="180" w:line="240" w:lineRule="auto"/>
            <w:jc w:val="left"/>
          </w:pPr>
        </w:pPrChange>
      </w:pPr>
      <w:bookmarkStart w:id="8" w:name="_Hlk118643898"/>
    </w:p>
    <w:p w14:paraId="53DAD656" w14:textId="200E75B1" w:rsidR="00CF01DB" w:rsidRPr="00CF01DB" w:rsidRDefault="003F3A63">
      <w:pPr>
        <w:spacing w:after="180" w:line="240" w:lineRule="auto"/>
        <w:jc w:val="left"/>
        <w:rPr>
          <w:rFonts w:ascii="Times New Roman" w:eastAsia="Times New Roman" w:hAnsi="Times New Roman" w:cs="Times New Roman"/>
          <w:kern w:val="0"/>
          <w:szCs w:val="20"/>
          <w:lang w:eastAsia="en-US"/>
        </w:rPr>
        <w:pPrChange w:id="9" w:author="Iraj Sodagar" w:date="2022-11-07T11:02:00Z">
          <w:pPr>
            <w:keepNext/>
            <w:spacing w:after="180" w:line="240" w:lineRule="auto"/>
            <w:jc w:val="left"/>
          </w:pPr>
        </w:pPrChange>
      </w:pPr>
      <w:ins w:id="10" w:author="Iraj Sodagar" w:date="2022-11-07T11:17:00Z">
        <w:r>
          <w:rPr>
            <w:rFonts w:ascii="Times New Roman" w:eastAsia="Times New Roman" w:hAnsi="Times New Roman" w:cs="Times New Roman"/>
            <w:noProof/>
            <w:kern w:val="0"/>
            <w:szCs w:val="20"/>
            <w:lang w:eastAsia="en-US"/>
          </w:rPr>
          <mc:AlternateContent>
            <mc:Choice Requires="wpc">
              <w:drawing>
                <wp:inline distT="0" distB="0" distL="0" distR="0" wp14:anchorId="65C5C2B8" wp14:editId="431B475C">
                  <wp:extent cx="5486400" cy="3200400"/>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1" name="Picture 11"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6350"/>
                              <a:ext cx="5486400" cy="2394108"/>
                            </a:xfrm>
                            <a:prstGeom prst="rect">
                              <a:avLst/>
                            </a:prstGeom>
                            <a:noFill/>
                            <a:ln>
                              <a:noFill/>
                            </a:ln>
                          </pic:spPr>
                        </pic:pic>
                        <wps:wsp>
                          <wps:cNvPr id="13" name="Rectangle 13"/>
                          <wps:cNvSpPr/>
                          <wps:spPr>
                            <a:xfrm>
                              <a:off x="276225" y="2305049"/>
                              <a:ext cx="4991101" cy="6254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DDE09" w14:textId="77777777" w:rsidR="00DB4B5B" w:rsidRDefault="00DB4B5B">
                                <w:pPr>
                                  <w:jc w:val="center"/>
                                  <w:pPrChange w:id="11" w:author="Iraj Sodagar" w:date="2022-11-07T11:18:00Z">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739050" y="2510450"/>
                              <a:ext cx="803275" cy="3143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D29BD1E" w14:textId="77777777" w:rsidR="007E21B0" w:rsidRDefault="007E21B0" w:rsidP="007E21B0">
                                <w:pPr>
                                  <w:spacing w:line="256" w:lineRule="auto"/>
                                  <w:jc w:val="center"/>
                                  <w:rPr>
                                    <w:rFonts w:ascii="Arial" w:eastAsia="Malgun Gothic" w:hAnsi="Arial" w:cs="Arial"/>
                                    <w:sz w:val="14"/>
                                    <w:szCs w:val="14"/>
                                  </w:rPr>
                                </w:pPr>
                                <w:r>
                                  <w:rPr>
                                    <w:rFonts w:ascii="Arial" w:eastAsia="Malgun Gothic" w:hAnsi="Arial" w:cs="Arial"/>
                                    <w:sz w:val="14"/>
                                    <w:szCs w:val="14"/>
                                  </w:rPr>
                                  <w:t>Split-Rendering 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a:off x="3194050" y="752475"/>
                              <a:ext cx="6350" cy="17462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Connector: Elbow 19"/>
                          <wps:cNvCnPr/>
                          <wps:spPr>
                            <a:xfrm rot="16200000" flipV="1">
                              <a:off x="1895962" y="1406039"/>
                              <a:ext cx="1462701" cy="746124"/>
                            </a:xfrm>
                            <a:prstGeom prst="bentConnector3">
                              <a:avLst>
                                <a:gd name="adj1" fmla="val 100575"/>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2247900" y="2016125"/>
                              <a:ext cx="752475" cy="3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006725" y="1606550"/>
                              <a:ext cx="504825" cy="3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ctor: Elbow 23"/>
                          <wps:cNvCnPr>
                            <a:endCxn id="15" idx="3"/>
                          </wps:cNvCnPr>
                          <wps:spPr>
                            <a:xfrm rot="10800000" flipV="1">
                              <a:off x="3542325" y="1926249"/>
                              <a:ext cx="1562100" cy="741363"/>
                            </a:xfrm>
                            <a:prstGeom prst="bentConnector3">
                              <a:avLst>
                                <a:gd name="adj1" fmla="val 30285"/>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5C5C2B8" id="Canvas 10" o:spid="_x0000_s1026"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">
                  <v:shape id="_x0000_s1027" type="#_x0000_t75" style="position:absolute;width:54864;height:32004;visibility:visible;mso-wrap-style:square" filled="t">
                    <v:fill o:detectmouseclick="t"/>
                    <v:path o:connecttype="none"/>
                  </v:shape>
                  <v:shape id="Picture 11" o:spid="_x0000_s1028" type="#_x0000_t75" alt="Diagram&#10;&#10;Description automatically generated" style="position:absolute;top:63;width:54864;height:23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">
                    <v:imagedata r:id="rId15" o:title="Diagram&#10;&#10;Description automatically generated"/>
                  </v:shape>
                  <v:rect id="Rectangle 13" o:spid="_x0000_s1029" style="position:absolute;left:2762;top:23050;width:49911;height: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" fillcolor="#d8d8d8 [2732]" stroked="f" strokeweight="1pt">
                    <v:textbox>
                      <w:txbxContent>
                        <w:p w14:paraId="4F3DDE09" w14:textId="77777777" w:rsidR="00DB4B5B" w:rsidRDefault="00DB4B5B">
                          <w:pPr>
                            <w:jc w:val="center"/>
                            <w:pPrChange w:id="12" w:author="Iraj Sodagar" w:date="2022-11-07T11:18:00Z">
                              <w:pPr/>
                            </w:pPrChange>
                          </w:pPr>
                        </w:p>
                      </w:txbxContent>
                    </v:textbox>
                  </v:rect>
                  <v:rect id="Rectangle 15" o:spid="_x0000_s1030" style="position:absolute;left:27390;top:25104;width:803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6D29BD1E" w14:textId="77777777" w:rsidR="007E21B0" w:rsidRDefault="007E21B0" w:rsidP="007E21B0">
                          <w:pPr>
                            <w:spacing w:line="256" w:lineRule="auto"/>
                            <w:jc w:val="center"/>
                            <w:rPr>
                              <w:rFonts w:ascii="Arial" w:eastAsia="Malgun Gothic" w:hAnsi="Arial" w:cs="Arial"/>
                              <w:sz w:val="14"/>
                              <w:szCs w:val="14"/>
                            </w:rPr>
                          </w:pPr>
                          <w:r>
                            <w:rPr>
                              <w:rFonts w:ascii="Arial" w:eastAsia="Malgun Gothic" w:hAnsi="Arial" w:cs="Arial"/>
                              <w:sz w:val="14"/>
                              <w:szCs w:val="14"/>
                            </w:rPr>
                            <w:t>Split-Rendering Client</w:t>
                          </w:r>
                        </w:p>
                      </w:txbxContent>
                    </v:textbox>
                  </v:rect>
                  <v:shapetype id="_x0000_t32" coordsize="21600,21600" o:spt="32" o:oned="t" path="m,l21600,21600e" filled="f">
                    <v:path arrowok="t" fillok="f" o:connecttype="none"/>
                    <o:lock v:ext="edit" shapetype="t"/>
                  </v:shapetype>
                  <v:shape id="Straight Arrow Connector 17" o:spid="_x0000_s1031" type="#_x0000_t32" style="position:absolute;left:31940;top:7524;width:64;height:17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" strokecolor="#5b9bd5 [3204]" strokeweight=".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32" type="#_x0000_t34" style="position:absolute;left:18959;top:14060;width:14627;height:746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" adj="21724" strokecolor="#5b9bd5 [3204]" strokeweight=".5pt">
                    <v:stroke startarrow="block" endarrow="block"/>
                  </v:shape>
                  <v:shape id="Straight Arrow Connector 20" o:spid="_x0000_s1033" type="#_x0000_t32" style="position:absolute;left:22479;top:20161;width:7524;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" strokecolor="#5b9bd5 [3204]" strokeweight=".5pt">
                    <v:stroke endarrow="block" joinstyle="miter"/>
                  </v:shape>
                  <v:shape id="Straight Arrow Connector 21" o:spid="_x0000_s1034" type="#_x0000_t32" style="position:absolute;left:30067;top:16065;width:5048;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Connector: Elbow 23" o:spid="_x0000_s1035" type="#_x0000_t34" style="position:absolute;left:35423;top:19262;width:15621;height:741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" adj="6542" strokecolor="#5b9bd5 [3204]" strokeweight=".5pt">
                    <v:stroke startarrow="block" endarrow="block"/>
                  </v:shape>
                  <w10:anchorlock/>
                </v:group>
              </w:pict>
            </mc:Fallback>
          </mc:AlternateContent>
        </w:r>
      </w:ins>
    </w:p>
    <w:p w14:paraId="0D5D9323" w14:textId="7C6FCAF0" w:rsidR="00CF01DB" w:rsidRPr="00CF01DB" w:rsidRDefault="00CF01DB" w:rsidP="00CF01DB">
      <w:pPr>
        <w:spacing w:after="200" w:line="240" w:lineRule="auto"/>
        <w:jc w:val="center"/>
        <w:rPr>
          <w:rFonts w:ascii="Arial" w:eastAsia="Times New Roman" w:hAnsi="Arial" w:cs="Times New Roman"/>
          <w:b/>
          <w:iCs/>
          <w:color w:val="000000"/>
          <w:kern w:val="0"/>
          <w:szCs w:val="18"/>
          <w:lang w:eastAsia="en-US"/>
        </w:rPr>
      </w:pPr>
      <w:bookmarkStart w:id="13" w:name="_Ref103839657"/>
      <w:r w:rsidRPr="00CF01DB">
        <w:rPr>
          <w:rFonts w:ascii="Arial" w:eastAsia="Times New Roman" w:hAnsi="Arial" w:cs="Times New Roman"/>
          <w:b/>
          <w:iCs/>
          <w:color w:val="000000"/>
          <w:kern w:val="0"/>
          <w:szCs w:val="18"/>
          <w:lang w:eastAsia="en-US"/>
        </w:rPr>
        <w:t xml:space="preserve">Figure </w:t>
      </w:r>
      <w:r w:rsidRPr="00CF01DB">
        <w:rPr>
          <w:rFonts w:ascii="Arial" w:eastAsia="Times New Roman" w:hAnsi="Arial" w:cs="Times New Roman"/>
          <w:b/>
          <w:iCs/>
          <w:color w:val="000000"/>
          <w:kern w:val="0"/>
          <w:szCs w:val="18"/>
          <w:lang w:eastAsia="en-US"/>
        </w:rPr>
        <w:fldChar w:fldCharType="begin"/>
      </w:r>
      <w:r w:rsidRPr="00CF01DB">
        <w:rPr>
          <w:rFonts w:ascii="Arial" w:eastAsia="Times New Roman" w:hAnsi="Arial" w:cs="Times New Roman"/>
          <w:b/>
          <w:iCs/>
          <w:color w:val="000000"/>
          <w:kern w:val="0"/>
          <w:szCs w:val="18"/>
          <w:lang w:eastAsia="en-US"/>
        </w:rPr>
        <w:instrText xml:space="preserve"> SEQ Figure \* ARABIC </w:instrText>
      </w:r>
      <w:r w:rsidRPr="00CF01DB">
        <w:rPr>
          <w:rFonts w:ascii="Arial" w:eastAsia="Times New Roman" w:hAnsi="Arial" w:cs="Times New Roman"/>
          <w:b/>
          <w:iCs/>
          <w:color w:val="000000"/>
          <w:kern w:val="0"/>
          <w:szCs w:val="18"/>
          <w:lang w:eastAsia="en-US"/>
        </w:rPr>
        <w:fldChar w:fldCharType="separate"/>
      </w:r>
      <w:r w:rsidRPr="00CF01DB">
        <w:rPr>
          <w:rFonts w:ascii="Arial" w:eastAsia="Times New Roman" w:hAnsi="Arial" w:cs="Times New Roman"/>
          <w:b/>
          <w:iCs/>
          <w:noProof/>
          <w:color w:val="000000"/>
          <w:kern w:val="0"/>
          <w:szCs w:val="18"/>
          <w:lang w:eastAsia="en-US"/>
        </w:rPr>
        <w:t>11</w:t>
      </w:r>
      <w:r w:rsidRPr="00CF01DB">
        <w:rPr>
          <w:rFonts w:ascii="Arial" w:eastAsia="Times New Roman" w:hAnsi="Arial" w:cs="Times New Roman"/>
          <w:b/>
          <w:iCs/>
          <w:color w:val="000000"/>
          <w:kern w:val="0"/>
          <w:szCs w:val="18"/>
          <w:lang w:eastAsia="en-US"/>
        </w:rPr>
        <w:fldChar w:fldCharType="end"/>
      </w:r>
      <w:bookmarkEnd w:id="13"/>
      <w:r w:rsidRPr="00CF01DB">
        <w:rPr>
          <w:rFonts w:ascii="Arial" w:eastAsia="Times New Roman" w:hAnsi="Arial" w:cs="Times New Roman"/>
          <w:b/>
          <w:iCs/>
          <w:color w:val="000000"/>
          <w:kern w:val="0"/>
          <w:szCs w:val="18"/>
          <w:lang w:eastAsia="en-US"/>
        </w:rPr>
        <w:t xml:space="preserve"> – Device architecture of AR UE</w:t>
      </w:r>
    </w:p>
    <w:bookmarkEnd w:id="8"/>
    <w:p w14:paraId="59E25CC9" w14:textId="77777777" w:rsidR="00CF01DB" w:rsidRPr="00CF01DB" w:rsidRDefault="00CF01DB" w:rsidP="00CF01DB">
      <w:pPr>
        <w:spacing w:after="18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The AR UE is regular 5G UE with 5G connectivity provided through an embedded 5G modem and 5G system components. The AR UE also features several sensors and user controllers relevant for AR experiences that are cameras, microphones, speakers, display and generic user input. The AR/MR Application is responsible for orchestrating the various device resources to offer the AR experience to the user. In particular, the AR/MR Application can leverage three main internal components on the device which are:</w:t>
      </w:r>
    </w:p>
    <w:p w14:paraId="5C0E7843" w14:textId="77777777" w:rsidR="00CF01DB" w:rsidRPr="00CF01DB" w:rsidRDefault="00CF01DB" w:rsidP="00CF01DB">
      <w:pPr>
        <w:numPr>
          <w:ilvl w:val="0"/>
          <w:numId w:val="23"/>
        </w:numPr>
        <w:spacing w:after="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The Media Access Functions (MAF)</w:t>
      </w:r>
    </w:p>
    <w:p w14:paraId="32289C19" w14:textId="77777777" w:rsidR="00CF01DB" w:rsidRPr="00CF01DB" w:rsidRDefault="00CF01DB" w:rsidP="00CF01DB">
      <w:pPr>
        <w:numPr>
          <w:ilvl w:val="0"/>
          <w:numId w:val="23"/>
        </w:numPr>
        <w:spacing w:after="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The AR Runtime</w:t>
      </w:r>
    </w:p>
    <w:p w14:paraId="5AF94B4A" w14:textId="77777777" w:rsidR="00CF01DB" w:rsidRPr="00CF01DB" w:rsidRDefault="00CF01DB" w:rsidP="00CF01DB">
      <w:pPr>
        <w:numPr>
          <w:ilvl w:val="0"/>
          <w:numId w:val="23"/>
        </w:numPr>
        <w:spacing w:after="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The AR Scene Manager</w:t>
      </w:r>
    </w:p>
    <w:p w14:paraId="28CA386A" w14:textId="77777777" w:rsidR="00CF01DB" w:rsidRPr="00CF01DB" w:rsidRDefault="00CF01DB" w:rsidP="00CF01DB">
      <w:pPr>
        <w:spacing w:after="180" w:line="240" w:lineRule="auto"/>
        <w:jc w:val="left"/>
        <w:rPr>
          <w:rFonts w:ascii="Times New Roman" w:eastAsia="Times New Roman" w:hAnsi="Times New Roman" w:cs="Times New Roman"/>
          <w:kern w:val="0"/>
          <w:szCs w:val="20"/>
          <w:lang w:eastAsia="en-US"/>
        </w:rPr>
      </w:pPr>
    </w:p>
    <w:p w14:paraId="70E30EE0" w14:textId="77777777" w:rsidR="00CF01DB" w:rsidRPr="00CF01DB" w:rsidRDefault="00CF01DB" w:rsidP="00CF01DB">
      <w:pPr>
        <w:spacing w:after="18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 xml:space="preserve">The AR/MR Application can communicate with those three components via dedicated APIs called the MAF-API, the AR Scene Manager </w:t>
      </w:r>
      <w:proofErr w:type="gramStart"/>
      <w:r w:rsidRPr="00CF01DB">
        <w:rPr>
          <w:rFonts w:ascii="Times New Roman" w:eastAsia="Times New Roman" w:hAnsi="Times New Roman" w:cs="Times New Roman"/>
          <w:kern w:val="0"/>
          <w:szCs w:val="20"/>
          <w:lang w:eastAsia="en-US"/>
        </w:rPr>
        <w:t>API</w:t>
      </w:r>
      <w:proofErr w:type="gramEnd"/>
      <w:r w:rsidRPr="00CF01DB">
        <w:rPr>
          <w:rFonts w:ascii="Times New Roman" w:eastAsia="Times New Roman" w:hAnsi="Times New Roman" w:cs="Times New Roman"/>
          <w:kern w:val="0"/>
          <w:szCs w:val="20"/>
          <w:lang w:eastAsia="en-US"/>
        </w:rPr>
        <w:t xml:space="preserve"> and the AR Runtime API. Among other functionalities, those APIs enables the AR/MR Application to discover and query the media capabilities in terms of support as well as available resources at runtime. </w:t>
      </w:r>
      <w:r w:rsidRPr="00CF01DB">
        <w:rPr>
          <w:rFonts w:ascii="Times New Roman" w:eastAsia="Times New Roman" w:hAnsi="Times New Roman" w:cs="Times New Roman"/>
          <w:kern w:val="0"/>
          <w:szCs w:val="20"/>
          <w:lang w:val="en-US" w:eastAsia="en-US"/>
        </w:rPr>
        <w:t xml:space="preserve">Regarding rendering, the AR/MR application obtains the head pose information from the AR Runtime which is then provided to the AR Scene Manager. Based on this information, the AR Scene Manager determines the objects visible to the user at a given point in time or more generally the objects that may be needed to be rendered in the next rendering cycles. The AR scene manager then submits the rendered views to the AR Runtime as frames written to the images of the </w:t>
      </w:r>
      <w:proofErr w:type="spellStart"/>
      <w:r w:rsidRPr="00CF01DB">
        <w:rPr>
          <w:rFonts w:ascii="Times New Roman" w:eastAsia="Times New Roman" w:hAnsi="Times New Roman" w:cs="Times New Roman"/>
          <w:kern w:val="0"/>
          <w:szCs w:val="20"/>
          <w:lang w:val="en-US" w:eastAsia="en-US"/>
        </w:rPr>
        <w:t>Swapchains</w:t>
      </w:r>
      <w:proofErr w:type="spellEnd"/>
      <w:r w:rsidRPr="00CF01DB">
        <w:rPr>
          <w:rFonts w:ascii="Times New Roman" w:eastAsia="Times New Roman" w:hAnsi="Times New Roman" w:cs="Times New Roman"/>
          <w:kern w:val="0"/>
          <w:szCs w:val="20"/>
          <w:lang w:val="en-US" w:eastAsia="en-US"/>
        </w:rPr>
        <w:t xml:space="preserve">, of which formats where configured beforehand by the AR/MR Application using the information provided by the AR Runtime API. From those images in the </w:t>
      </w:r>
      <w:proofErr w:type="spellStart"/>
      <w:r w:rsidRPr="00CF01DB">
        <w:rPr>
          <w:rFonts w:ascii="Times New Roman" w:eastAsia="Times New Roman" w:hAnsi="Times New Roman" w:cs="Times New Roman"/>
          <w:kern w:val="0"/>
          <w:szCs w:val="20"/>
          <w:lang w:val="en-US" w:eastAsia="en-US"/>
        </w:rPr>
        <w:t>Swapchains</w:t>
      </w:r>
      <w:proofErr w:type="spellEnd"/>
      <w:r w:rsidRPr="00CF01DB">
        <w:rPr>
          <w:rFonts w:ascii="Times New Roman" w:eastAsia="Times New Roman" w:hAnsi="Times New Roman" w:cs="Times New Roman"/>
          <w:kern w:val="0"/>
          <w:szCs w:val="20"/>
          <w:lang w:val="en-US" w:eastAsia="en-US"/>
        </w:rPr>
        <w:t>, the AR Runtime then generates the left and right eye buffers possibly based on late adjustment techniques using updated head pose information, if available, commonly known as late stage reprojection (LSR).</w:t>
      </w:r>
    </w:p>
    <w:p w14:paraId="51BE9572" w14:textId="75E20615" w:rsidR="00CF01DB" w:rsidRDefault="00CF01DB" w:rsidP="00932522">
      <w:pPr>
        <w:spacing w:after="180" w:line="240" w:lineRule="auto"/>
        <w:jc w:val="left"/>
        <w:rPr>
          <w:rFonts w:ascii="Times New Roman" w:eastAsia="Times New Roman" w:hAnsi="Times New Roman" w:cs="Times New Roman"/>
          <w:kern w:val="0"/>
          <w:szCs w:val="20"/>
          <w:lang w:eastAsia="en-US"/>
        </w:rPr>
      </w:pPr>
      <w:r w:rsidRPr="00CF01DB">
        <w:rPr>
          <w:rFonts w:ascii="Times New Roman" w:eastAsia="Times New Roman" w:hAnsi="Times New Roman" w:cs="Times New Roman"/>
          <w:kern w:val="0"/>
          <w:szCs w:val="20"/>
          <w:lang w:eastAsia="en-US"/>
        </w:rPr>
        <w:t xml:space="preserve">Once the AR/MR application is running, the downlink media flows from the 5G System to the MAF in compressed form and then from The MAF to the AR Scene Manger in a decoded form. In parallel, the AR UE </w:t>
      </w:r>
      <w:proofErr w:type="gramStart"/>
      <w:r w:rsidRPr="00CF01DB">
        <w:rPr>
          <w:rFonts w:ascii="Times New Roman" w:eastAsia="Times New Roman" w:hAnsi="Times New Roman" w:cs="Times New Roman"/>
          <w:kern w:val="0"/>
          <w:szCs w:val="20"/>
          <w:lang w:eastAsia="en-US"/>
        </w:rPr>
        <w:t>is capable of establishing</w:t>
      </w:r>
      <w:proofErr w:type="gramEnd"/>
      <w:r w:rsidRPr="00CF01DB">
        <w:rPr>
          <w:rFonts w:ascii="Times New Roman" w:eastAsia="Times New Roman" w:hAnsi="Times New Roman" w:cs="Times New Roman"/>
          <w:kern w:val="0"/>
          <w:szCs w:val="20"/>
          <w:lang w:eastAsia="en-US"/>
        </w:rPr>
        <w:t xml:space="preserve"> an uplink data flow from the AR Runtime to the MAF wherein the data may be in an uncompressed form and then from the MAF to the 5G System wherein the MAF may have compressed the data in order to facilitate the expected transmission over the network.</w:t>
      </w:r>
    </w:p>
    <w:p w14:paraId="7D1A1C4A" w14:textId="01FD51DD" w:rsidR="00932522" w:rsidRDefault="005D064A">
      <w:pPr>
        <w:spacing w:after="180" w:line="240" w:lineRule="auto"/>
        <w:jc w:val="left"/>
        <w:rPr>
          <w:lang w:val="en-US" w:eastAsia="en-US"/>
        </w:rPr>
        <w:pPrChange w:id="14" w:author="Iraj Sodagar" w:date="2022-11-07T11:04:00Z">
          <w:pPr/>
        </w:pPrChange>
      </w:pPr>
      <w:ins w:id="15" w:author="Iraj Sodagar" w:date="2022-11-07T11:28:00Z">
        <w:r>
          <w:rPr>
            <w:rFonts w:ascii="Times New Roman" w:eastAsia="Times New Roman" w:hAnsi="Times New Roman" w:cs="Times New Roman"/>
            <w:kern w:val="0"/>
            <w:szCs w:val="20"/>
            <w:lang w:eastAsia="en-US"/>
          </w:rPr>
          <w:t xml:space="preserve">The </w:t>
        </w:r>
      </w:ins>
      <w:ins w:id="16" w:author="Iraj Sodagar" w:date="2022-11-07T11:04:00Z">
        <w:r w:rsidR="007B6A13">
          <w:rPr>
            <w:rFonts w:ascii="Times New Roman" w:eastAsia="Times New Roman" w:hAnsi="Times New Roman" w:cs="Times New Roman"/>
            <w:kern w:val="0"/>
            <w:szCs w:val="20"/>
            <w:lang w:eastAsia="en-US"/>
          </w:rPr>
          <w:t xml:space="preserve">AR/MR Application also has access to </w:t>
        </w:r>
      </w:ins>
      <w:ins w:id="17" w:author="Iraj Sodagar" w:date="2022-11-07T11:05:00Z">
        <w:r w:rsidR="007B6A13">
          <w:rPr>
            <w:rFonts w:ascii="Times New Roman" w:eastAsia="Times New Roman" w:hAnsi="Times New Roman" w:cs="Times New Roman"/>
            <w:kern w:val="0"/>
            <w:szCs w:val="20"/>
            <w:lang w:eastAsia="en-US"/>
          </w:rPr>
          <w:t xml:space="preserve">the Split-Rendering Client on the device. The Split-Rendering Client (SRC) is responsible to negotiate with the network </w:t>
        </w:r>
      </w:ins>
      <w:ins w:id="18" w:author="Iraj Sodagar" w:date="2022-11-07T11:28:00Z">
        <w:r>
          <w:rPr>
            <w:rFonts w:ascii="Times New Roman" w:eastAsia="Times New Roman" w:hAnsi="Times New Roman" w:cs="Times New Roman"/>
            <w:kern w:val="0"/>
            <w:szCs w:val="20"/>
            <w:lang w:eastAsia="en-US"/>
          </w:rPr>
          <w:t xml:space="preserve">to run </w:t>
        </w:r>
      </w:ins>
      <w:ins w:id="19" w:author="Iraj Sodagar" w:date="2022-11-07T11:06:00Z">
        <w:r w:rsidR="0088386F">
          <w:rPr>
            <w:rFonts w:ascii="Times New Roman" w:eastAsia="Times New Roman" w:hAnsi="Times New Roman" w:cs="Times New Roman"/>
            <w:kern w:val="0"/>
            <w:szCs w:val="20"/>
            <w:lang w:eastAsia="en-US"/>
          </w:rPr>
          <w:t xml:space="preserve">a </w:t>
        </w:r>
        <w:r w:rsidR="00E15087">
          <w:rPr>
            <w:rFonts w:ascii="Times New Roman" w:eastAsia="Times New Roman" w:hAnsi="Times New Roman" w:cs="Times New Roman"/>
            <w:kern w:val="0"/>
            <w:szCs w:val="20"/>
            <w:lang w:eastAsia="en-US"/>
          </w:rPr>
          <w:t xml:space="preserve">part of the application on </w:t>
        </w:r>
      </w:ins>
      <w:ins w:id="20" w:author="Iraj Sodagar" w:date="2022-11-07T11:07:00Z">
        <w:r w:rsidR="0088386F">
          <w:rPr>
            <w:rFonts w:ascii="Times New Roman" w:eastAsia="Times New Roman" w:hAnsi="Times New Roman" w:cs="Times New Roman"/>
            <w:kern w:val="0"/>
            <w:szCs w:val="20"/>
            <w:lang w:eastAsia="en-US"/>
          </w:rPr>
          <w:t xml:space="preserve">the </w:t>
        </w:r>
      </w:ins>
      <w:ins w:id="21" w:author="Iraj Sodagar" w:date="2022-11-07T11:06:00Z">
        <w:r w:rsidR="00E15087">
          <w:rPr>
            <w:rFonts w:ascii="Times New Roman" w:eastAsia="Times New Roman" w:hAnsi="Times New Roman" w:cs="Times New Roman"/>
            <w:kern w:val="0"/>
            <w:szCs w:val="20"/>
            <w:lang w:eastAsia="en-US"/>
          </w:rPr>
          <w:t>edge network</w:t>
        </w:r>
      </w:ins>
      <w:ins w:id="22" w:author="Iraj Sodagar" w:date="2022-11-07T11:07:00Z">
        <w:r w:rsidR="0088386F">
          <w:rPr>
            <w:rFonts w:ascii="Times New Roman" w:eastAsia="Times New Roman" w:hAnsi="Times New Roman" w:cs="Times New Roman"/>
            <w:kern w:val="0"/>
            <w:szCs w:val="20"/>
            <w:lang w:eastAsia="en-US"/>
          </w:rPr>
          <w:t>. The SRC</w:t>
        </w:r>
        <w:r w:rsidR="00D952A0">
          <w:rPr>
            <w:rFonts w:ascii="Times New Roman" w:eastAsia="Times New Roman" w:hAnsi="Times New Roman" w:cs="Times New Roman"/>
            <w:kern w:val="0"/>
            <w:szCs w:val="20"/>
            <w:lang w:eastAsia="en-US"/>
          </w:rPr>
          <w:t xml:space="preserve"> has APIs to MAF, AR Runtime</w:t>
        </w:r>
      </w:ins>
      <w:r w:rsidR="00ED4176">
        <w:rPr>
          <w:rFonts w:ascii="Times New Roman" w:eastAsia="Times New Roman" w:hAnsi="Times New Roman" w:cs="Times New Roman"/>
          <w:kern w:val="0"/>
          <w:szCs w:val="20"/>
          <w:lang w:eastAsia="en-US"/>
        </w:rPr>
        <w:t>,</w:t>
      </w:r>
      <w:ins w:id="23" w:author="Iraj Sodagar" w:date="2022-11-07T11:07:00Z">
        <w:r w:rsidR="00D952A0">
          <w:rPr>
            <w:rFonts w:ascii="Times New Roman" w:eastAsia="Times New Roman" w:hAnsi="Times New Roman" w:cs="Times New Roman"/>
            <w:kern w:val="0"/>
            <w:szCs w:val="20"/>
            <w:lang w:eastAsia="en-US"/>
          </w:rPr>
          <w:t xml:space="preserve"> and AR Scene Manager to discover the capabiliti</w:t>
        </w:r>
      </w:ins>
      <w:ins w:id="24" w:author="Iraj Sodagar" w:date="2022-11-07T11:08:00Z">
        <w:r w:rsidR="00D952A0">
          <w:rPr>
            <w:rFonts w:ascii="Times New Roman" w:eastAsia="Times New Roman" w:hAnsi="Times New Roman" w:cs="Times New Roman"/>
            <w:kern w:val="0"/>
            <w:szCs w:val="20"/>
            <w:lang w:eastAsia="en-US"/>
          </w:rPr>
          <w:t>es of the device. The SRC negotiate</w:t>
        </w:r>
      </w:ins>
      <w:ins w:id="25" w:author="Iraj Sodagar" w:date="2022-11-07T11:09:00Z">
        <w:r w:rsidR="00D952A0">
          <w:rPr>
            <w:rFonts w:ascii="Times New Roman" w:eastAsia="Times New Roman" w:hAnsi="Times New Roman" w:cs="Times New Roman"/>
            <w:kern w:val="0"/>
            <w:szCs w:val="20"/>
            <w:lang w:eastAsia="en-US"/>
          </w:rPr>
          <w:t>s</w:t>
        </w:r>
      </w:ins>
      <w:ins w:id="26" w:author="Iraj Sodagar" w:date="2022-11-07T11:08:00Z">
        <w:r w:rsidR="00D952A0">
          <w:rPr>
            <w:rFonts w:ascii="Times New Roman" w:eastAsia="Times New Roman" w:hAnsi="Times New Roman" w:cs="Times New Roman"/>
            <w:kern w:val="0"/>
            <w:szCs w:val="20"/>
            <w:lang w:eastAsia="en-US"/>
          </w:rPr>
          <w:t xml:space="preserve"> with the network through its 5G system interface. </w:t>
        </w:r>
      </w:ins>
      <w:ins w:id="27" w:author="Iraj Sodagar" w:date="2022-11-07T11:15:00Z">
        <w:r w:rsidR="00066A65">
          <w:rPr>
            <w:rFonts w:ascii="Times New Roman" w:eastAsia="Times New Roman" w:hAnsi="Times New Roman" w:cs="Times New Roman"/>
            <w:kern w:val="0"/>
            <w:szCs w:val="20"/>
            <w:lang w:eastAsia="en-US"/>
          </w:rPr>
          <w:t>Note that the split-rendering management is run in parallel to the media delivery pipeline</w:t>
        </w:r>
      </w:ins>
      <w:ins w:id="28" w:author="Iraj Sodagar" w:date="2022-11-07T11:16:00Z">
        <w:r w:rsidR="00686674">
          <w:rPr>
            <w:rFonts w:ascii="Times New Roman" w:eastAsia="Times New Roman" w:hAnsi="Times New Roman" w:cs="Times New Roman"/>
            <w:kern w:val="0"/>
            <w:szCs w:val="20"/>
            <w:lang w:eastAsia="en-US"/>
          </w:rPr>
          <w:t>.</w:t>
        </w:r>
      </w:ins>
    </w:p>
    <w:p w14:paraId="4FC3DD66" w14:textId="7B925E2A" w:rsidR="00891449" w:rsidRPr="006E558F" w:rsidRDefault="00891449" w:rsidP="00891449">
      <w:pPr>
        <w:pStyle w:val="ListParagraph"/>
        <w:keepNext/>
        <w:keepLines/>
        <w:numPr>
          <w:ilvl w:val="0"/>
          <w:numId w:val="1"/>
        </w:numPr>
        <w:overflowPunct w:val="0"/>
        <w:adjustRightInd w:val="0"/>
        <w:spacing w:before="240" w:after="180" w:line="240" w:lineRule="auto"/>
        <w:jc w:val="left"/>
        <w:textAlignment w:val="baseline"/>
        <w:outlineLvl w:val="0"/>
        <w:rPr>
          <w:rFonts w:ascii="Arial" w:eastAsia="Times New Roman" w:hAnsi="Arial" w:cs="Times New Roman"/>
          <w:kern w:val="0"/>
          <w:sz w:val="28"/>
          <w:szCs w:val="20"/>
          <w:lang w:eastAsia="en-GB"/>
        </w:rPr>
      </w:pPr>
      <w:r>
        <w:rPr>
          <w:rFonts w:ascii="Arial" w:eastAsia="Times New Roman" w:hAnsi="Arial" w:cs="Times New Roman"/>
          <w:kern w:val="0"/>
          <w:sz w:val="28"/>
          <w:szCs w:val="20"/>
          <w:lang w:eastAsia="en-GB"/>
        </w:rPr>
        <w:t>Proposal</w:t>
      </w:r>
    </w:p>
    <w:p w14:paraId="099CA42B" w14:textId="10E963BF" w:rsidR="00AE0088" w:rsidRPr="00B2358D" w:rsidRDefault="007A1ABB" w:rsidP="007A1ABB">
      <w:pPr>
        <w:pStyle w:val="ListParagraph"/>
        <w:ind w:left="644"/>
        <w:rPr>
          <w:rFonts w:asciiTheme="minorBidi" w:hAnsiTheme="minorBidi"/>
          <w:kern w:val="0"/>
          <w:lang w:val="en-US" w:eastAsia="en-GB"/>
        </w:rPr>
      </w:pPr>
      <w:r>
        <w:rPr>
          <w:rFonts w:asciiTheme="minorBidi" w:hAnsiTheme="minorBidi"/>
          <w:kern w:val="0"/>
          <w:lang w:val="en-US" w:eastAsia="en-GB"/>
        </w:rPr>
        <w:t xml:space="preserve">We propose the </w:t>
      </w:r>
      <w:r w:rsidR="00BC4C6D">
        <w:rPr>
          <w:rFonts w:asciiTheme="minorBidi" w:hAnsiTheme="minorBidi"/>
          <w:kern w:val="0"/>
          <w:lang w:val="en-US" w:eastAsia="en-GB"/>
        </w:rPr>
        <w:t>update the PD with clause 5 of this document</w:t>
      </w:r>
      <w:r w:rsidR="007E05DC">
        <w:rPr>
          <w:rFonts w:asciiTheme="minorBidi" w:hAnsiTheme="minorBidi"/>
          <w:kern w:val="0"/>
          <w:lang w:val="en-US" w:eastAsia="en-GB"/>
        </w:rPr>
        <w:t>.</w:t>
      </w:r>
    </w:p>
    <w:sectPr w:rsidR="00AE0088" w:rsidRPr="00B2358D" w:rsidSect="00A52B35">
      <w:headerReference w:type="default" r:id="rId16"/>
      <w:pgSz w:w="11906" w:h="16838"/>
      <w:pgMar w:top="16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6D3C" w14:textId="77777777" w:rsidR="00531756" w:rsidRDefault="00531756" w:rsidP="003519B0">
      <w:pPr>
        <w:spacing w:after="0" w:line="240" w:lineRule="auto"/>
      </w:pPr>
      <w:r>
        <w:separator/>
      </w:r>
    </w:p>
  </w:endnote>
  <w:endnote w:type="continuationSeparator" w:id="0">
    <w:p w14:paraId="62D62C19" w14:textId="77777777" w:rsidR="00531756" w:rsidRDefault="00531756" w:rsidP="003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4059" w14:textId="77777777" w:rsidR="00531756" w:rsidRDefault="00531756" w:rsidP="003519B0">
      <w:pPr>
        <w:spacing w:after="0" w:line="240" w:lineRule="auto"/>
      </w:pPr>
      <w:r>
        <w:separator/>
      </w:r>
    </w:p>
  </w:footnote>
  <w:footnote w:type="continuationSeparator" w:id="0">
    <w:p w14:paraId="24902751" w14:textId="77777777" w:rsidR="00531756" w:rsidRDefault="00531756" w:rsidP="0035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4A3" w14:textId="4A55BE7F" w:rsidR="005D6E76" w:rsidRPr="003519B0" w:rsidRDefault="005D6E76" w:rsidP="003519B0">
    <w:pPr>
      <w:tabs>
        <w:tab w:val="right" w:pos="9639"/>
      </w:tabs>
      <w:spacing w:after="60" w:line="240" w:lineRule="auto"/>
      <w:jc w:val="left"/>
      <w:rPr>
        <w:rFonts w:ascii="Arial" w:eastAsia="Batang" w:hAnsi="Arial" w:cs="Times New Roman"/>
        <w:b/>
        <w:kern w:val="0"/>
        <w:sz w:val="22"/>
        <w:lang w:eastAsia="en-US"/>
      </w:rPr>
    </w:pPr>
    <w:r w:rsidRPr="003519B0">
      <w:rPr>
        <w:rFonts w:ascii="Arial" w:eastAsia="Batang" w:hAnsi="Arial" w:cs="Times New Roman"/>
        <w:b/>
        <w:kern w:val="0"/>
        <w:sz w:val="22"/>
        <w:lang w:eastAsia="en-US"/>
      </w:rPr>
      <w:t xml:space="preserve">3GPP TSG SA WG4 </w:t>
    </w:r>
    <w:r w:rsidR="00406DBB" w:rsidRPr="003519B0">
      <w:rPr>
        <w:rFonts w:ascii="Arial" w:eastAsia="Batang" w:hAnsi="Arial" w:cs="Times New Roman"/>
        <w:b/>
        <w:kern w:val="0"/>
        <w:sz w:val="22"/>
        <w:lang w:eastAsia="en-US"/>
      </w:rPr>
      <w:t>1</w:t>
    </w:r>
    <w:r w:rsidR="00406DBB">
      <w:rPr>
        <w:rFonts w:ascii="Arial" w:eastAsia="Batang" w:hAnsi="Arial" w:cs="Times New Roman"/>
        <w:b/>
        <w:kern w:val="0"/>
        <w:sz w:val="22"/>
        <w:lang w:eastAsia="en-US"/>
      </w:rPr>
      <w:t>2</w:t>
    </w:r>
    <w:r w:rsidR="00433B45">
      <w:rPr>
        <w:rFonts w:ascii="Arial" w:eastAsia="Batang" w:hAnsi="Arial" w:cs="Times New Roman"/>
        <w:b/>
        <w:kern w:val="0"/>
        <w:sz w:val="22"/>
        <w:lang w:eastAsia="en-US"/>
      </w:rPr>
      <w:t>1</w:t>
    </w:r>
    <w:r w:rsidRPr="003519B0">
      <w:rPr>
        <w:rFonts w:ascii="Arial" w:eastAsia="Batang" w:hAnsi="Arial" w:cs="Times New Roman"/>
        <w:b/>
        <w:kern w:val="0"/>
        <w:sz w:val="22"/>
        <w:lang w:eastAsia="en-US"/>
      </w:rPr>
      <w:t>-e Meeting</w:t>
    </w:r>
    <w:r>
      <w:rPr>
        <w:rFonts w:ascii="Arial" w:eastAsia="Batang" w:hAnsi="Arial" w:cs="Times New Roman"/>
        <w:b/>
        <w:kern w:val="0"/>
        <w:sz w:val="22"/>
        <w:lang w:eastAsia="en-US"/>
      </w:rPr>
      <w:t xml:space="preserve">  </w:t>
    </w:r>
    <w:r w:rsidRPr="003519B0">
      <w:rPr>
        <w:rFonts w:ascii="Arial" w:eastAsia="Batang" w:hAnsi="Arial" w:cs="Times New Roman"/>
        <w:b/>
        <w:kern w:val="0"/>
        <w:sz w:val="22"/>
        <w:lang w:eastAsia="en-US"/>
      </w:rPr>
      <w:t xml:space="preserve">              </w:t>
    </w:r>
    <w:r>
      <w:rPr>
        <w:rFonts w:ascii="Arial" w:eastAsia="Batang" w:hAnsi="Arial" w:cs="Times New Roman"/>
        <w:b/>
        <w:kern w:val="0"/>
        <w:sz w:val="22"/>
        <w:lang w:eastAsia="en-US"/>
      </w:rPr>
      <w:t xml:space="preserve">                       </w:t>
    </w:r>
    <w:r w:rsidR="00B05C79" w:rsidRPr="00B05C79">
      <w:rPr>
        <w:rFonts w:ascii="Arial" w:eastAsia="Batang" w:hAnsi="Arial" w:cs="Times New Roman"/>
        <w:b/>
        <w:kern w:val="0"/>
        <w:sz w:val="22"/>
        <w:lang w:eastAsia="en-US"/>
      </w:rPr>
      <w:t>S4-221345</w:t>
    </w:r>
  </w:p>
  <w:p w14:paraId="17B317B8" w14:textId="465D4F68" w:rsidR="005D6E76" w:rsidRPr="003519B0" w:rsidRDefault="00406DBB" w:rsidP="003519B0">
    <w:pPr>
      <w:spacing w:after="120" w:line="240" w:lineRule="auto"/>
      <w:jc w:val="left"/>
      <w:outlineLvl w:val="0"/>
      <w:rPr>
        <w:rFonts w:ascii="Arial" w:eastAsia="Malgun Gothic" w:hAnsi="Arial" w:cs="Times New Roman"/>
        <w:b/>
        <w:noProof/>
        <w:kern w:val="0"/>
        <w:sz w:val="22"/>
        <w:lang w:val="en-US"/>
      </w:rPr>
    </w:pPr>
    <w:r>
      <w:rPr>
        <w:rFonts w:ascii="Arial" w:eastAsia="Malgun Gothic" w:hAnsi="Arial" w:cs="Times New Roman"/>
        <w:b/>
        <w:noProof/>
        <w:kern w:val="0"/>
        <w:sz w:val="22"/>
        <w:lang w:val="en-US"/>
      </w:rPr>
      <w:t>1</w:t>
    </w:r>
    <w:r w:rsidR="00433B45">
      <w:rPr>
        <w:rFonts w:ascii="Arial" w:eastAsia="Malgun Gothic" w:hAnsi="Arial" w:cs="Times New Roman"/>
        <w:b/>
        <w:noProof/>
        <w:kern w:val="0"/>
        <w:sz w:val="22"/>
        <w:lang w:val="en-US"/>
      </w:rPr>
      <w:t>4</w:t>
    </w:r>
    <w:r w:rsidRPr="003519B0">
      <w:rPr>
        <w:rFonts w:ascii="Arial" w:eastAsia="Malgun Gothic" w:hAnsi="Arial" w:cs="Times New Roman"/>
        <w:b/>
        <w:noProof/>
        <w:kern w:val="0"/>
        <w:sz w:val="22"/>
        <w:vertAlign w:val="superscript"/>
        <w:lang w:val="en-US"/>
      </w:rPr>
      <w:t>th</w:t>
    </w:r>
    <w:r w:rsidRPr="003519B0">
      <w:rPr>
        <w:rFonts w:ascii="Arial" w:eastAsia="Malgun Gothic" w:hAnsi="Arial" w:cs="Times New Roman"/>
        <w:b/>
        <w:noProof/>
        <w:kern w:val="0"/>
        <w:sz w:val="22"/>
        <w:lang w:val="en-US"/>
      </w:rPr>
      <w:t xml:space="preserve"> </w:t>
    </w:r>
    <w:r w:rsidR="005D6E76" w:rsidRPr="003519B0">
      <w:rPr>
        <w:rFonts w:ascii="Arial" w:eastAsia="Malgun Gothic" w:hAnsi="Arial" w:cs="Times New Roman"/>
        <w:b/>
        <w:noProof/>
        <w:kern w:val="0"/>
        <w:sz w:val="22"/>
        <w:lang w:val="en-US"/>
      </w:rPr>
      <w:t xml:space="preserve">– </w:t>
    </w:r>
    <w:r w:rsidRPr="003519B0">
      <w:rPr>
        <w:rFonts w:ascii="Arial" w:eastAsia="Malgun Gothic" w:hAnsi="Arial" w:cs="Times New Roman"/>
        <w:b/>
        <w:noProof/>
        <w:kern w:val="0"/>
        <w:sz w:val="22"/>
        <w:lang w:val="en-US"/>
      </w:rPr>
      <w:t>2</w:t>
    </w:r>
    <w:r w:rsidR="00433B45">
      <w:rPr>
        <w:rFonts w:ascii="Arial" w:eastAsia="Malgun Gothic" w:hAnsi="Arial" w:cs="Times New Roman"/>
        <w:b/>
        <w:noProof/>
        <w:kern w:val="0"/>
        <w:sz w:val="22"/>
        <w:lang w:val="en-US"/>
      </w:rPr>
      <w:t>0</w:t>
    </w:r>
    <w:r w:rsidRPr="003519B0">
      <w:rPr>
        <w:rFonts w:ascii="Arial" w:eastAsia="Malgun Gothic" w:hAnsi="Arial" w:cs="Times New Roman"/>
        <w:b/>
        <w:noProof/>
        <w:kern w:val="0"/>
        <w:sz w:val="22"/>
        <w:vertAlign w:val="superscript"/>
        <w:lang w:val="en-US"/>
      </w:rPr>
      <w:t>th</w:t>
    </w:r>
    <w:r w:rsidRPr="003519B0">
      <w:rPr>
        <w:rFonts w:ascii="Arial" w:eastAsia="Malgun Gothic" w:hAnsi="Arial" w:cs="Times New Roman"/>
        <w:b/>
        <w:noProof/>
        <w:kern w:val="0"/>
        <w:sz w:val="22"/>
        <w:lang w:val="en-US"/>
      </w:rPr>
      <w:t xml:space="preserve"> </w:t>
    </w:r>
    <w:r w:rsidR="00433B45">
      <w:rPr>
        <w:rFonts w:ascii="Arial" w:eastAsia="Malgun Gothic" w:hAnsi="Arial" w:cs="Times New Roman"/>
        <w:b/>
        <w:noProof/>
        <w:kern w:val="0"/>
        <w:sz w:val="22"/>
        <w:lang w:val="en-US"/>
      </w:rPr>
      <w:t>Nov</w:t>
    </w:r>
    <w:r w:rsidRPr="003519B0">
      <w:rPr>
        <w:rFonts w:ascii="Arial" w:eastAsia="Malgun Gothic" w:hAnsi="Arial" w:cs="Times New Roman"/>
        <w:b/>
        <w:noProof/>
        <w:kern w:val="0"/>
        <w:sz w:val="22"/>
        <w:lang w:val="en-US"/>
      </w:rPr>
      <w:t xml:space="preserve"> </w:t>
    </w:r>
    <w:r w:rsidR="005D6E76" w:rsidRPr="003519B0">
      <w:rPr>
        <w:rFonts w:ascii="Arial" w:eastAsia="Malgun Gothic" w:hAnsi="Arial" w:cs="Times New Roman"/>
        <w:b/>
        <w:noProof/>
        <w:kern w:val="0"/>
        <w:sz w:val="22"/>
        <w:lang w:val="en-US"/>
      </w:rPr>
      <w:t>2022</w:t>
    </w:r>
    <w:r w:rsidR="00433B45">
      <w:rPr>
        <w:rFonts w:ascii="Arial" w:eastAsia="Malgun Gothic" w:hAnsi="Arial" w:cs="Times New Roman"/>
        <w:b/>
        <w:noProof/>
        <w:kern w:val="0"/>
        <w:sz w:val="22"/>
        <w:lang w:val="en-US"/>
      </w:rPr>
      <w:t>, Toulouse</w:t>
    </w:r>
  </w:p>
  <w:p w14:paraId="4CA1B3E7" w14:textId="77777777" w:rsidR="005D6E76" w:rsidRPr="003519B0" w:rsidRDefault="005D6E76" w:rsidP="00351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B2308"/>
    <w:multiLevelType w:val="hybridMultilevel"/>
    <w:tmpl w:val="295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E6B7A00"/>
    <w:multiLevelType w:val="hybridMultilevel"/>
    <w:tmpl w:val="4CA0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72F5F"/>
    <w:multiLevelType w:val="hybridMultilevel"/>
    <w:tmpl w:val="1D662A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1ACA"/>
    <w:multiLevelType w:val="hybridMultilevel"/>
    <w:tmpl w:val="F4F29D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924684"/>
    <w:multiLevelType w:val="multilevel"/>
    <w:tmpl w:val="EFDC5160"/>
    <w:lvl w:ilvl="0">
      <w:start w:val="1"/>
      <w:numFmt w:val="decimal"/>
      <w:lvlText w:val="%1"/>
      <w:lvlJc w:val="left"/>
      <w:pPr>
        <w:ind w:left="360" w:hanging="360"/>
      </w:pPr>
      <w:rPr>
        <w:rFonts w:hint="eastAsia"/>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49CB2DB6"/>
    <w:multiLevelType w:val="hybridMultilevel"/>
    <w:tmpl w:val="92D691EC"/>
    <w:lvl w:ilvl="0" w:tplc="04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1"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53687"/>
    <w:multiLevelType w:val="hybridMultilevel"/>
    <w:tmpl w:val="2AF6A0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A0D7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A00081"/>
    <w:multiLevelType w:val="hybridMultilevel"/>
    <w:tmpl w:val="E41A6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1424B1"/>
    <w:multiLevelType w:val="hybridMultilevel"/>
    <w:tmpl w:val="C07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95F02AF"/>
    <w:multiLevelType w:val="hybridMultilevel"/>
    <w:tmpl w:val="FF5E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72115"/>
    <w:multiLevelType w:val="hybridMultilevel"/>
    <w:tmpl w:val="D37838A0"/>
    <w:lvl w:ilvl="0" w:tplc="04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2" w15:restartNumberingAfterBreak="0">
    <w:nsid w:val="7E8F1697"/>
    <w:multiLevelType w:val="hybridMultilevel"/>
    <w:tmpl w:val="B988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096487">
    <w:abstractNumId w:val="11"/>
  </w:num>
  <w:num w:numId="2" w16cid:durableId="1253120733">
    <w:abstractNumId w:val="14"/>
  </w:num>
  <w:num w:numId="3" w16cid:durableId="1995528497">
    <w:abstractNumId w:val="4"/>
  </w:num>
  <w:num w:numId="4" w16cid:durableId="348071091">
    <w:abstractNumId w:val="1"/>
  </w:num>
  <w:num w:numId="5" w16cid:durableId="2146507422">
    <w:abstractNumId w:val="16"/>
  </w:num>
  <w:num w:numId="6" w16cid:durableId="507059776">
    <w:abstractNumId w:val="0"/>
  </w:num>
  <w:num w:numId="7" w16cid:durableId="1516771480">
    <w:abstractNumId w:val="5"/>
  </w:num>
  <w:num w:numId="8" w16cid:durableId="1257011119">
    <w:abstractNumId w:val="5"/>
  </w:num>
  <w:num w:numId="9" w16cid:durableId="1733308877">
    <w:abstractNumId w:val="10"/>
  </w:num>
  <w:num w:numId="10" w16cid:durableId="1082683532">
    <w:abstractNumId w:val="9"/>
  </w:num>
  <w:num w:numId="11" w16cid:durableId="625165511">
    <w:abstractNumId w:val="20"/>
  </w:num>
  <w:num w:numId="12" w16cid:durableId="771053892">
    <w:abstractNumId w:val="6"/>
  </w:num>
  <w:num w:numId="13" w16cid:durableId="556282528">
    <w:abstractNumId w:val="21"/>
  </w:num>
  <w:num w:numId="14" w16cid:durableId="434441365">
    <w:abstractNumId w:val="7"/>
  </w:num>
  <w:num w:numId="15" w16cid:durableId="927424306">
    <w:abstractNumId w:val="22"/>
  </w:num>
  <w:num w:numId="16" w16cid:durableId="1624579050">
    <w:abstractNumId w:val="13"/>
  </w:num>
  <w:num w:numId="17" w16cid:durableId="373769259">
    <w:abstractNumId w:val="17"/>
  </w:num>
  <w:num w:numId="18" w16cid:durableId="716049576">
    <w:abstractNumId w:val="3"/>
  </w:num>
  <w:num w:numId="19" w16cid:durableId="686299103">
    <w:abstractNumId w:val="2"/>
  </w:num>
  <w:num w:numId="20" w16cid:durableId="36243106">
    <w:abstractNumId w:val="8"/>
  </w:num>
  <w:num w:numId="21" w16cid:durableId="1861115501">
    <w:abstractNumId w:val="15"/>
  </w:num>
  <w:num w:numId="22" w16cid:durableId="602345118">
    <w:abstractNumId w:val="12"/>
  </w:num>
  <w:num w:numId="23" w16cid:durableId="1425570569">
    <w:abstractNumId w:val="19"/>
  </w:num>
  <w:num w:numId="24" w16cid:durableId="131572138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B0"/>
    <w:rsid w:val="00013A71"/>
    <w:rsid w:val="00015AF1"/>
    <w:rsid w:val="0002761D"/>
    <w:rsid w:val="00027F7F"/>
    <w:rsid w:val="00036463"/>
    <w:rsid w:val="00066A65"/>
    <w:rsid w:val="00072FE1"/>
    <w:rsid w:val="0008462B"/>
    <w:rsid w:val="00097EF7"/>
    <w:rsid w:val="000A5819"/>
    <w:rsid w:val="000B2E7D"/>
    <w:rsid w:val="000B44C7"/>
    <w:rsid w:val="000B770A"/>
    <w:rsid w:val="000B7BFF"/>
    <w:rsid w:val="000C58BA"/>
    <w:rsid w:val="000D0F55"/>
    <w:rsid w:val="0010244C"/>
    <w:rsid w:val="00124364"/>
    <w:rsid w:val="00125A65"/>
    <w:rsid w:val="00140C80"/>
    <w:rsid w:val="001451E8"/>
    <w:rsid w:val="0014797C"/>
    <w:rsid w:val="00150395"/>
    <w:rsid w:val="001564DC"/>
    <w:rsid w:val="00165463"/>
    <w:rsid w:val="00167F66"/>
    <w:rsid w:val="00171B5A"/>
    <w:rsid w:val="00180708"/>
    <w:rsid w:val="00182F41"/>
    <w:rsid w:val="0019563B"/>
    <w:rsid w:val="00195CCA"/>
    <w:rsid w:val="001B1899"/>
    <w:rsid w:val="001B6C71"/>
    <w:rsid w:val="001C5ADC"/>
    <w:rsid w:val="001C7D56"/>
    <w:rsid w:val="001D0118"/>
    <w:rsid w:val="001D0690"/>
    <w:rsid w:val="001D1EF0"/>
    <w:rsid w:val="001D340F"/>
    <w:rsid w:val="0020526C"/>
    <w:rsid w:val="00206538"/>
    <w:rsid w:val="00210074"/>
    <w:rsid w:val="0024027D"/>
    <w:rsid w:val="00243574"/>
    <w:rsid w:val="00245F7C"/>
    <w:rsid w:val="0024661D"/>
    <w:rsid w:val="0027044A"/>
    <w:rsid w:val="00272135"/>
    <w:rsid w:val="002813C9"/>
    <w:rsid w:val="0028735D"/>
    <w:rsid w:val="00290BED"/>
    <w:rsid w:val="002A486B"/>
    <w:rsid w:val="002A51DA"/>
    <w:rsid w:val="002A7040"/>
    <w:rsid w:val="002C26CB"/>
    <w:rsid w:val="002D1B70"/>
    <w:rsid w:val="002D27E7"/>
    <w:rsid w:val="002D712F"/>
    <w:rsid w:val="002F51DF"/>
    <w:rsid w:val="00300B6C"/>
    <w:rsid w:val="00301421"/>
    <w:rsid w:val="00305E58"/>
    <w:rsid w:val="003157C7"/>
    <w:rsid w:val="00323DA2"/>
    <w:rsid w:val="00326300"/>
    <w:rsid w:val="00332353"/>
    <w:rsid w:val="0033546D"/>
    <w:rsid w:val="003376E2"/>
    <w:rsid w:val="003416F7"/>
    <w:rsid w:val="003519B0"/>
    <w:rsid w:val="00355014"/>
    <w:rsid w:val="00357AD3"/>
    <w:rsid w:val="0036125F"/>
    <w:rsid w:val="003662DD"/>
    <w:rsid w:val="00382092"/>
    <w:rsid w:val="00382942"/>
    <w:rsid w:val="0039408C"/>
    <w:rsid w:val="00395C79"/>
    <w:rsid w:val="003A03E3"/>
    <w:rsid w:val="003B3D95"/>
    <w:rsid w:val="003B5173"/>
    <w:rsid w:val="003C2230"/>
    <w:rsid w:val="003C38F4"/>
    <w:rsid w:val="003C6C51"/>
    <w:rsid w:val="003E6EA8"/>
    <w:rsid w:val="003F3A63"/>
    <w:rsid w:val="004017C5"/>
    <w:rsid w:val="00406DBB"/>
    <w:rsid w:val="004072C0"/>
    <w:rsid w:val="004229E5"/>
    <w:rsid w:val="00433B45"/>
    <w:rsid w:val="00436F3C"/>
    <w:rsid w:val="0044019F"/>
    <w:rsid w:val="00443DFF"/>
    <w:rsid w:val="0044720F"/>
    <w:rsid w:val="0045491D"/>
    <w:rsid w:val="004578C7"/>
    <w:rsid w:val="00464193"/>
    <w:rsid w:val="004750DD"/>
    <w:rsid w:val="00490BD4"/>
    <w:rsid w:val="0049653F"/>
    <w:rsid w:val="004A32E0"/>
    <w:rsid w:val="004A3CEA"/>
    <w:rsid w:val="004C0B24"/>
    <w:rsid w:val="004C2EB6"/>
    <w:rsid w:val="004D201F"/>
    <w:rsid w:val="004D20CD"/>
    <w:rsid w:val="004E76D6"/>
    <w:rsid w:val="004F0614"/>
    <w:rsid w:val="004F4EF0"/>
    <w:rsid w:val="00507CAC"/>
    <w:rsid w:val="00511AD8"/>
    <w:rsid w:val="00521D84"/>
    <w:rsid w:val="00530120"/>
    <w:rsid w:val="00530597"/>
    <w:rsid w:val="00531756"/>
    <w:rsid w:val="0054310B"/>
    <w:rsid w:val="005442D5"/>
    <w:rsid w:val="00550159"/>
    <w:rsid w:val="005543A3"/>
    <w:rsid w:val="00566E21"/>
    <w:rsid w:val="00573259"/>
    <w:rsid w:val="0057665E"/>
    <w:rsid w:val="00586463"/>
    <w:rsid w:val="0059743E"/>
    <w:rsid w:val="005A5E51"/>
    <w:rsid w:val="005C5CFF"/>
    <w:rsid w:val="005D064A"/>
    <w:rsid w:val="005D484B"/>
    <w:rsid w:val="005D6E76"/>
    <w:rsid w:val="005E40A1"/>
    <w:rsid w:val="005E7275"/>
    <w:rsid w:val="005E763F"/>
    <w:rsid w:val="00603A81"/>
    <w:rsid w:val="00613393"/>
    <w:rsid w:val="00613493"/>
    <w:rsid w:val="00615E5D"/>
    <w:rsid w:val="00621E97"/>
    <w:rsid w:val="00622194"/>
    <w:rsid w:val="006241B3"/>
    <w:rsid w:val="00626F2F"/>
    <w:rsid w:val="006307D9"/>
    <w:rsid w:val="00653547"/>
    <w:rsid w:val="00653C5A"/>
    <w:rsid w:val="00660B30"/>
    <w:rsid w:val="0067468E"/>
    <w:rsid w:val="00683BA5"/>
    <w:rsid w:val="00686674"/>
    <w:rsid w:val="00687B6D"/>
    <w:rsid w:val="00696C6A"/>
    <w:rsid w:val="006B5D62"/>
    <w:rsid w:val="006C4D61"/>
    <w:rsid w:val="006C7026"/>
    <w:rsid w:val="006D0657"/>
    <w:rsid w:val="006F29D8"/>
    <w:rsid w:val="0070048B"/>
    <w:rsid w:val="00710164"/>
    <w:rsid w:val="00713747"/>
    <w:rsid w:val="00724286"/>
    <w:rsid w:val="00746D91"/>
    <w:rsid w:val="00747287"/>
    <w:rsid w:val="007530B5"/>
    <w:rsid w:val="007645F3"/>
    <w:rsid w:val="007739F5"/>
    <w:rsid w:val="00790282"/>
    <w:rsid w:val="00797890"/>
    <w:rsid w:val="007A1ABB"/>
    <w:rsid w:val="007B6A13"/>
    <w:rsid w:val="007C1097"/>
    <w:rsid w:val="007C1EDB"/>
    <w:rsid w:val="007E05DC"/>
    <w:rsid w:val="007E21B0"/>
    <w:rsid w:val="007E34A3"/>
    <w:rsid w:val="007F0F2B"/>
    <w:rsid w:val="007F4B97"/>
    <w:rsid w:val="007F7733"/>
    <w:rsid w:val="008013AF"/>
    <w:rsid w:val="00814EAC"/>
    <w:rsid w:val="00816590"/>
    <w:rsid w:val="00820E93"/>
    <w:rsid w:val="008226FC"/>
    <w:rsid w:val="00837DC9"/>
    <w:rsid w:val="00844543"/>
    <w:rsid w:val="00852411"/>
    <w:rsid w:val="00866745"/>
    <w:rsid w:val="008752A4"/>
    <w:rsid w:val="00875C13"/>
    <w:rsid w:val="0088386F"/>
    <w:rsid w:val="00891449"/>
    <w:rsid w:val="00897D77"/>
    <w:rsid w:val="008A649B"/>
    <w:rsid w:val="008B5CA0"/>
    <w:rsid w:val="008D01F4"/>
    <w:rsid w:val="008D1A4C"/>
    <w:rsid w:val="008D5750"/>
    <w:rsid w:val="008F29FF"/>
    <w:rsid w:val="00900604"/>
    <w:rsid w:val="009017CE"/>
    <w:rsid w:val="009120D1"/>
    <w:rsid w:val="00913BFD"/>
    <w:rsid w:val="00914CD1"/>
    <w:rsid w:val="009260AF"/>
    <w:rsid w:val="00926214"/>
    <w:rsid w:val="00927C79"/>
    <w:rsid w:val="00932522"/>
    <w:rsid w:val="00933617"/>
    <w:rsid w:val="00934EF7"/>
    <w:rsid w:val="009362F9"/>
    <w:rsid w:val="00940C40"/>
    <w:rsid w:val="009438C8"/>
    <w:rsid w:val="00954E15"/>
    <w:rsid w:val="00977632"/>
    <w:rsid w:val="00990201"/>
    <w:rsid w:val="009A30E2"/>
    <w:rsid w:val="009A3A05"/>
    <w:rsid w:val="009B43F7"/>
    <w:rsid w:val="009D3A9C"/>
    <w:rsid w:val="009D7F72"/>
    <w:rsid w:val="009F114F"/>
    <w:rsid w:val="009F2223"/>
    <w:rsid w:val="009F3E43"/>
    <w:rsid w:val="00A02646"/>
    <w:rsid w:val="00A03150"/>
    <w:rsid w:val="00A063A7"/>
    <w:rsid w:val="00A17848"/>
    <w:rsid w:val="00A355BC"/>
    <w:rsid w:val="00A35D32"/>
    <w:rsid w:val="00A42079"/>
    <w:rsid w:val="00A52B35"/>
    <w:rsid w:val="00A55379"/>
    <w:rsid w:val="00A74360"/>
    <w:rsid w:val="00A7702A"/>
    <w:rsid w:val="00AA3355"/>
    <w:rsid w:val="00AB0802"/>
    <w:rsid w:val="00AC0ED9"/>
    <w:rsid w:val="00AE0088"/>
    <w:rsid w:val="00AE14E0"/>
    <w:rsid w:val="00AE151A"/>
    <w:rsid w:val="00AF21CF"/>
    <w:rsid w:val="00AF5692"/>
    <w:rsid w:val="00B03833"/>
    <w:rsid w:val="00B05336"/>
    <w:rsid w:val="00B05C79"/>
    <w:rsid w:val="00B2358D"/>
    <w:rsid w:val="00B24C35"/>
    <w:rsid w:val="00B27E30"/>
    <w:rsid w:val="00B332CC"/>
    <w:rsid w:val="00B44F23"/>
    <w:rsid w:val="00B47757"/>
    <w:rsid w:val="00B53703"/>
    <w:rsid w:val="00B81494"/>
    <w:rsid w:val="00B874EF"/>
    <w:rsid w:val="00B90375"/>
    <w:rsid w:val="00BA0E83"/>
    <w:rsid w:val="00BA78BA"/>
    <w:rsid w:val="00BC2323"/>
    <w:rsid w:val="00BC23B8"/>
    <w:rsid w:val="00BC3828"/>
    <w:rsid w:val="00BC3FB4"/>
    <w:rsid w:val="00BC4C6D"/>
    <w:rsid w:val="00BD0437"/>
    <w:rsid w:val="00BD0E77"/>
    <w:rsid w:val="00BD3714"/>
    <w:rsid w:val="00BE6B78"/>
    <w:rsid w:val="00BE73B7"/>
    <w:rsid w:val="00BF3561"/>
    <w:rsid w:val="00BF6CAC"/>
    <w:rsid w:val="00C00886"/>
    <w:rsid w:val="00C0525E"/>
    <w:rsid w:val="00C07D7F"/>
    <w:rsid w:val="00C109D2"/>
    <w:rsid w:val="00C17A8A"/>
    <w:rsid w:val="00C250C8"/>
    <w:rsid w:val="00C341D1"/>
    <w:rsid w:val="00C4298A"/>
    <w:rsid w:val="00C47412"/>
    <w:rsid w:val="00C56990"/>
    <w:rsid w:val="00C57DD6"/>
    <w:rsid w:val="00C61106"/>
    <w:rsid w:val="00C62DF3"/>
    <w:rsid w:val="00C67961"/>
    <w:rsid w:val="00C70A2B"/>
    <w:rsid w:val="00C7100C"/>
    <w:rsid w:val="00C876C1"/>
    <w:rsid w:val="00C96711"/>
    <w:rsid w:val="00CA73BF"/>
    <w:rsid w:val="00CB1553"/>
    <w:rsid w:val="00CB2A7A"/>
    <w:rsid w:val="00CB4371"/>
    <w:rsid w:val="00CB6E5F"/>
    <w:rsid w:val="00CE25A1"/>
    <w:rsid w:val="00CE2F77"/>
    <w:rsid w:val="00CE354B"/>
    <w:rsid w:val="00CE5F02"/>
    <w:rsid w:val="00CF01DB"/>
    <w:rsid w:val="00CF0EB9"/>
    <w:rsid w:val="00CF2475"/>
    <w:rsid w:val="00CF55DD"/>
    <w:rsid w:val="00CF64A4"/>
    <w:rsid w:val="00CF6908"/>
    <w:rsid w:val="00D0434F"/>
    <w:rsid w:val="00D05F23"/>
    <w:rsid w:val="00D11A42"/>
    <w:rsid w:val="00D132A7"/>
    <w:rsid w:val="00D241AC"/>
    <w:rsid w:val="00D4447E"/>
    <w:rsid w:val="00D47943"/>
    <w:rsid w:val="00D53A60"/>
    <w:rsid w:val="00D604EF"/>
    <w:rsid w:val="00D7260B"/>
    <w:rsid w:val="00D84407"/>
    <w:rsid w:val="00D952A0"/>
    <w:rsid w:val="00DA2AFE"/>
    <w:rsid w:val="00DA2B60"/>
    <w:rsid w:val="00DA628C"/>
    <w:rsid w:val="00DA75B6"/>
    <w:rsid w:val="00DA78CD"/>
    <w:rsid w:val="00DB4B5B"/>
    <w:rsid w:val="00DE4EB4"/>
    <w:rsid w:val="00DF21DF"/>
    <w:rsid w:val="00DF243B"/>
    <w:rsid w:val="00E012C8"/>
    <w:rsid w:val="00E05217"/>
    <w:rsid w:val="00E11E21"/>
    <w:rsid w:val="00E14A35"/>
    <w:rsid w:val="00E15087"/>
    <w:rsid w:val="00E170C0"/>
    <w:rsid w:val="00E2031D"/>
    <w:rsid w:val="00E22C50"/>
    <w:rsid w:val="00E24F72"/>
    <w:rsid w:val="00E315DE"/>
    <w:rsid w:val="00E3725D"/>
    <w:rsid w:val="00E66234"/>
    <w:rsid w:val="00E73D04"/>
    <w:rsid w:val="00E776F8"/>
    <w:rsid w:val="00E80843"/>
    <w:rsid w:val="00E8308A"/>
    <w:rsid w:val="00E93082"/>
    <w:rsid w:val="00EB41F4"/>
    <w:rsid w:val="00ED4176"/>
    <w:rsid w:val="00ED5571"/>
    <w:rsid w:val="00ED562D"/>
    <w:rsid w:val="00ED749A"/>
    <w:rsid w:val="00EE233E"/>
    <w:rsid w:val="00EE3A66"/>
    <w:rsid w:val="00EE441D"/>
    <w:rsid w:val="00F20DFD"/>
    <w:rsid w:val="00F21D2E"/>
    <w:rsid w:val="00F2681C"/>
    <w:rsid w:val="00F56C0D"/>
    <w:rsid w:val="00F60083"/>
    <w:rsid w:val="00F65A31"/>
    <w:rsid w:val="00F67AF7"/>
    <w:rsid w:val="00F86800"/>
    <w:rsid w:val="00F97819"/>
    <w:rsid w:val="00FA5EE5"/>
    <w:rsid w:val="00FB0C4D"/>
    <w:rsid w:val="00FB3BD0"/>
    <w:rsid w:val="00FB719D"/>
    <w:rsid w:val="00FD709A"/>
    <w:rsid w:val="00FD7AD1"/>
    <w:rsid w:val="00FE7509"/>
    <w:rsid w:val="00FF6E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448407"/>
  <w15:chartTrackingRefBased/>
  <w15:docId w15:val="{904C9F5C-E63F-4363-9B7B-0FA47B93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15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615E5D"/>
    <w:pPr>
      <w:overflowPunct w:val="0"/>
      <w:autoSpaceDE w:val="0"/>
      <w:autoSpaceDN w:val="0"/>
      <w:adjustRightInd w:val="0"/>
      <w:spacing w:before="180" w:after="180" w:line="240" w:lineRule="auto"/>
      <w:jc w:val="left"/>
      <w:textAlignment w:val="baseline"/>
      <w:outlineLvl w:val="1"/>
    </w:pPr>
    <w:rPr>
      <w:rFonts w:ascii="Arial" w:eastAsia="MS Mincho" w:hAnsi="Arial" w:cs="Times New Roman"/>
      <w:color w:val="auto"/>
      <w:kern w:val="0"/>
      <w:szCs w:val="20"/>
      <w:lang w:val="en-US" w:eastAsia="en-US"/>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615E5D"/>
    <w:pPr>
      <w:numPr>
        <w:ilvl w:val="2"/>
      </w:numPr>
      <w:spacing w:before="12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B0"/>
    <w:rPr>
      <w:lang w:val="en-GB"/>
    </w:rPr>
  </w:style>
  <w:style w:type="paragraph" w:styleId="Footer">
    <w:name w:val="footer"/>
    <w:basedOn w:val="Normal"/>
    <w:link w:val="FooterChar"/>
    <w:uiPriority w:val="99"/>
    <w:unhideWhenUsed/>
    <w:rsid w:val="00351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B0"/>
    <w:rPr>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14EAC"/>
    <w:pPr>
      <w:ind w:left="720"/>
      <w:contextualSpacing/>
    </w:pPr>
  </w:style>
  <w:style w:type="character" w:styleId="CommentReference">
    <w:name w:val="annotation reference"/>
    <w:basedOn w:val="DefaultParagraphFont"/>
    <w:uiPriority w:val="99"/>
    <w:semiHidden/>
    <w:unhideWhenUsed/>
    <w:rsid w:val="00BA78BA"/>
    <w:rPr>
      <w:sz w:val="18"/>
      <w:szCs w:val="18"/>
    </w:rPr>
  </w:style>
  <w:style w:type="paragraph" w:styleId="CommentText">
    <w:name w:val="annotation text"/>
    <w:basedOn w:val="Normal"/>
    <w:link w:val="CommentTextChar"/>
    <w:uiPriority w:val="99"/>
    <w:semiHidden/>
    <w:unhideWhenUsed/>
    <w:rsid w:val="00BA78BA"/>
    <w:pPr>
      <w:jc w:val="left"/>
    </w:pPr>
  </w:style>
  <w:style w:type="character" w:customStyle="1" w:styleId="CommentTextChar">
    <w:name w:val="Comment Text Char"/>
    <w:basedOn w:val="DefaultParagraphFont"/>
    <w:link w:val="CommentText"/>
    <w:uiPriority w:val="99"/>
    <w:semiHidden/>
    <w:rsid w:val="00BA78BA"/>
    <w:rPr>
      <w:lang w:val="en-GB"/>
    </w:rPr>
  </w:style>
  <w:style w:type="paragraph" w:styleId="CommentSubject">
    <w:name w:val="annotation subject"/>
    <w:basedOn w:val="CommentText"/>
    <w:next w:val="CommentText"/>
    <w:link w:val="CommentSubjectChar"/>
    <w:uiPriority w:val="99"/>
    <w:semiHidden/>
    <w:unhideWhenUsed/>
    <w:rsid w:val="00BA78BA"/>
    <w:rPr>
      <w:b/>
      <w:bCs/>
    </w:rPr>
  </w:style>
  <w:style w:type="character" w:customStyle="1" w:styleId="CommentSubjectChar">
    <w:name w:val="Comment Subject Char"/>
    <w:basedOn w:val="CommentTextChar"/>
    <w:link w:val="CommentSubject"/>
    <w:uiPriority w:val="99"/>
    <w:semiHidden/>
    <w:rsid w:val="00BA78BA"/>
    <w:rPr>
      <w:b/>
      <w:bCs/>
      <w:lang w:val="en-GB"/>
    </w:rPr>
  </w:style>
  <w:style w:type="paragraph" w:styleId="BalloonText">
    <w:name w:val="Balloon Text"/>
    <w:basedOn w:val="Normal"/>
    <w:link w:val="BalloonTextChar"/>
    <w:uiPriority w:val="99"/>
    <w:semiHidden/>
    <w:unhideWhenUsed/>
    <w:rsid w:val="00BA78B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78BA"/>
    <w:rPr>
      <w:rFonts w:asciiTheme="majorHAnsi" w:eastAsiaTheme="majorEastAsia" w:hAnsiTheme="majorHAnsi" w:cstheme="majorBidi"/>
      <w:sz w:val="18"/>
      <w:szCs w:val="18"/>
      <w:lang w:val="en-GB"/>
    </w:rPr>
  </w:style>
  <w:style w:type="paragraph" w:styleId="Revision">
    <w:name w:val="Revision"/>
    <w:hidden/>
    <w:uiPriority w:val="99"/>
    <w:semiHidden/>
    <w:rsid w:val="00866745"/>
    <w:pPr>
      <w:spacing w:after="0" w:line="240" w:lineRule="auto"/>
      <w:jc w:val="left"/>
    </w:pPr>
    <w:rPr>
      <w:lang w:val="en-GB"/>
    </w:rPr>
  </w:style>
  <w:style w:type="character" w:customStyle="1" w:styleId="B1Char1">
    <w:name w:val="B1 Char1"/>
    <w:link w:val="B1"/>
    <w:locked/>
    <w:rsid w:val="00CE354B"/>
    <w:rPr>
      <w:color w:val="000000"/>
      <w:lang w:eastAsia="ja-JP"/>
    </w:rPr>
  </w:style>
  <w:style w:type="paragraph" w:customStyle="1" w:styleId="B1">
    <w:name w:val="B1"/>
    <w:basedOn w:val="Normal"/>
    <w:link w:val="B1Char1"/>
    <w:qFormat/>
    <w:rsid w:val="00CE354B"/>
    <w:pPr>
      <w:overflowPunct w:val="0"/>
      <w:adjustRightInd w:val="0"/>
      <w:spacing w:after="180" w:line="240" w:lineRule="auto"/>
      <w:ind w:left="568" w:hanging="284"/>
      <w:jc w:val="left"/>
    </w:pPr>
    <w:rPr>
      <w:color w:val="000000"/>
      <w:lang w:val="en-US" w:eastAsia="ja-JP"/>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615E5D"/>
    <w:rPr>
      <w:rFonts w:ascii="Arial" w:eastAsia="MS Mincho" w:hAnsi="Arial" w:cs="Times New Roman"/>
      <w:kern w:val="0"/>
      <w:sz w:val="32"/>
      <w:szCs w:val="20"/>
      <w:lang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rsid w:val="00615E5D"/>
    <w:rPr>
      <w:rFonts w:ascii="Arial" w:eastAsia="MS Mincho" w:hAnsi="Arial" w:cs="Times New Roman"/>
      <w:b/>
      <w:kern w:val="0"/>
      <w:sz w:val="28"/>
      <w:szCs w:val="20"/>
      <w:lang w:eastAsia="en-US"/>
    </w:rPr>
  </w:style>
  <w:style w:type="character" w:customStyle="1" w:styleId="Heading1Char">
    <w:name w:val="Heading 1 Char"/>
    <w:basedOn w:val="DefaultParagraphFont"/>
    <w:link w:val="Heading1"/>
    <w:uiPriority w:val="9"/>
    <w:rsid w:val="00615E5D"/>
    <w:rPr>
      <w:rFonts w:asciiTheme="majorHAnsi" w:eastAsiaTheme="majorEastAsia" w:hAnsiTheme="majorHAnsi" w:cstheme="majorBidi"/>
      <w:color w:val="2E74B5" w:themeColor="accent1" w:themeShade="BF"/>
      <w:sz w:val="32"/>
      <w:szCs w:val="32"/>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39408C"/>
    <w:rPr>
      <w:lang w:val="en-GB"/>
    </w:rPr>
  </w:style>
  <w:style w:type="paragraph" w:customStyle="1" w:styleId="TF">
    <w:name w:val="TF"/>
    <w:aliases w:val="left"/>
    <w:basedOn w:val="Normal"/>
    <w:link w:val="TFChar"/>
    <w:qFormat/>
    <w:rsid w:val="002F51DF"/>
    <w:pPr>
      <w:keepLines/>
      <w:spacing w:after="240" w:line="240" w:lineRule="auto"/>
      <w:jc w:val="center"/>
    </w:pPr>
    <w:rPr>
      <w:rFonts w:ascii="Arial" w:eastAsia="Times New Roman" w:hAnsi="Arial" w:cs="Times New Roman"/>
      <w:b/>
      <w:kern w:val="0"/>
      <w:szCs w:val="20"/>
      <w:lang w:eastAsia="en-US"/>
    </w:rPr>
  </w:style>
  <w:style w:type="character" w:customStyle="1" w:styleId="TFChar">
    <w:name w:val="TF Char"/>
    <w:link w:val="TF"/>
    <w:qFormat/>
    <w:rsid w:val="002F51DF"/>
    <w:rPr>
      <w:rFonts w:ascii="Arial" w:eastAsia="Times New Roman" w:hAnsi="Arial" w:cs="Times New Roman"/>
      <w:b/>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96126">
      <w:bodyDiv w:val="1"/>
      <w:marLeft w:val="0"/>
      <w:marRight w:val="0"/>
      <w:marTop w:val="0"/>
      <w:marBottom w:val="0"/>
      <w:divBdr>
        <w:top w:val="none" w:sz="0" w:space="0" w:color="auto"/>
        <w:left w:val="none" w:sz="0" w:space="0" w:color="auto"/>
        <w:bottom w:val="none" w:sz="0" w:space="0" w:color="auto"/>
        <w:right w:val="none" w:sz="0" w:space="0" w:color="auto"/>
      </w:divBdr>
    </w:div>
    <w:div w:id="1368023075">
      <w:bodyDiv w:val="1"/>
      <w:marLeft w:val="0"/>
      <w:marRight w:val="0"/>
      <w:marTop w:val="0"/>
      <w:marBottom w:val="0"/>
      <w:divBdr>
        <w:top w:val="none" w:sz="0" w:space="0" w:color="auto"/>
        <w:left w:val="none" w:sz="0" w:space="0" w:color="auto"/>
        <w:bottom w:val="none" w:sz="0" w:space="0" w:color="auto"/>
        <w:right w:val="none" w:sz="0" w:space="0" w:color="auto"/>
      </w:divBdr>
    </w:div>
    <w:div w:id="1868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eate a new document." ma:contentTypeScope="" ma:versionID="df18445489c6a62a7122045b572e448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5a5424a0c280975bf55ea1eaa823055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56C93-A249-4AEE-AC85-47EA48143E05}">
  <ds:schemaRefs>
    <ds:schemaRef ds:uri="http://schemas.openxmlformats.org/officeDocument/2006/bibliography"/>
  </ds:schemaRefs>
</ds:datastoreItem>
</file>

<file path=customXml/itemProps2.xml><?xml version="1.0" encoding="utf-8"?>
<ds:datastoreItem xmlns:ds="http://schemas.openxmlformats.org/officeDocument/2006/customXml" ds:itemID="{B54AB30B-FE82-40E2-9B05-B05291A14BC9}">
  <ds:schemaRefs>
    <ds:schemaRef ds:uri="http://schemas.microsoft.com/sharepoint/v3/contenttype/forms"/>
  </ds:schemaRefs>
</ds:datastoreItem>
</file>

<file path=customXml/itemProps3.xml><?xml version="1.0" encoding="utf-8"?>
<ds:datastoreItem xmlns:ds="http://schemas.openxmlformats.org/officeDocument/2006/customXml" ds:itemID="{0C5A8442-F1F4-4734-94DF-EBAFAEC4CB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FE6BB-E350-4818-8732-EECD87044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Iraj Sodagar</cp:lastModifiedBy>
  <cp:revision>2</cp:revision>
  <dcterms:created xsi:type="dcterms:W3CDTF">2022-11-16T15:32:00Z</dcterms:created>
  <dcterms:modified xsi:type="dcterms:W3CDTF">2022-11-16T15:32:00Z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y fmtid="{D5CDD505-2E9C-101B-9397-08002B2CF9AE}" pid="4" name="GrammarlyDocumentId">
    <vt:lpwstr>a3e2231a92001a386e7ac5d852a41a66a3620da7b3f79ab5f187fad1b969f5dd</vt:lpwstr>
  </property>
</Properties>
</file>