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771CB371" w:rsidR="00C81EBC" w:rsidRPr="001860AA" w:rsidRDefault="00D20C4E" w:rsidP="00C81EBC">
      <w:pPr>
        <w:pStyle w:val="Grilleclaire-Accent32"/>
        <w:tabs>
          <w:tab w:val="right" w:pos="9639"/>
        </w:tabs>
        <w:spacing w:after="0"/>
        <w:ind w:left="0"/>
        <w:rPr>
          <w:b/>
          <w:noProof/>
          <w:sz w:val="24"/>
          <w:lang w:val="en-US"/>
        </w:rPr>
      </w:pPr>
      <w:r w:rsidRPr="001860AA">
        <w:rPr>
          <w:b/>
          <w:noProof/>
          <w:sz w:val="24"/>
          <w:lang w:val="en-US"/>
        </w:rPr>
        <w:t>3GPP TSG SA WG4#1</w:t>
      </w:r>
      <w:r w:rsidR="004D4CBB" w:rsidRPr="001860AA">
        <w:rPr>
          <w:b/>
          <w:noProof/>
          <w:sz w:val="24"/>
          <w:lang w:val="en-US"/>
        </w:rPr>
        <w:t>2</w:t>
      </w:r>
      <w:r w:rsidR="001860AA" w:rsidRPr="001860AA">
        <w:rPr>
          <w:b/>
          <w:noProof/>
          <w:sz w:val="24"/>
          <w:lang w:val="en-US"/>
        </w:rPr>
        <w:t>1</w:t>
      </w:r>
      <w:r w:rsidR="00C81EBC" w:rsidRPr="001860AA">
        <w:rPr>
          <w:b/>
          <w:noProof/>
          <w:sz w:val="24"/>
          <w:lang w:val="en-US"/>
        </w:rPr>
        <w:tab/>
        <w:t>S4</w:t>
      </w:r>
      <w:r w:rsidR="00D33157" w:rsidRPr="001860AA">
        <w:rPr>
          <w:b/>
          <w:noProof/>
          <w:sz w:val="24"/>
          <w:lang w:val="en-US"/>
        </w:rPr>
        <w:t>-</w:t>
      </w:r>
      <w:r w:rsidR="00C81EBC" w:rsidRPr="001860AA">
        <w:rPr>
          <w:b/>
          <w:noProof/>
          <w:sz w:val="24"/>
          <w:lang w:val="en-US"/>
        </w:rPr>
        <w:t>2</w:t>
      </w:r>
      <w:r w:rsidR="00A5504A" w:rsidRPr="001860AA">
        <w:rPr>
          <w:b/>
          <w:noProof/>
          <w:sz w:val="24"/>
          <w:lang w:val="en-US"/>
        </w:rPr>
        <w:t>2</w:t>
      </w:r>
      <w:r w:rsidR="003E76BA">
        <w:rPr>
          <w:b/>
          <w:noProof/>
          <w:sz w:val="24"/>
          <w:lang w:val="en-US"/>
        </w:rPr>
        <w:t>13</w:t>
      </w:r>
      <w:r w:rsidR="00B56C75">
        <w:rPr>
          <w:b/>
          <w:noProof/>
          <w:sz w:val="24"/>
          <w:lang w:val="en-US"/>
        </w:rPr>
        <w:t>30</w:t>
      </w:r>
    </w:p>
    <w:p w14:paraId="52D4CE2D" w14:textId="7179DB0C"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4EA9A81" w:rsidR="001E41F3" w:rsidRPr="004F2C53" w:rsidRDefault="00B56C75">
            <w:pPr>
              <w:pStyle w:val="CRCoverPage"/>
              <w:spacing w:after="0"/>
              <w:ind w:left="100"/>
              <w:rPr>
                <w:b/>
                <w:bCs/>
                <w:noProof/>
              </w:rPr>
            </w:pPr>
            <w:r w:rsidRPr="00B56C75">
              <w:rPr>
                <w:b/>
                <w:bCs/>
              </w:rPr>
              <w:t>[</w:t>
            </w:r>
            <w:proofErr w:type="spellStart"/>
            <w:r w:rsidRPr="00B56C75">
              <w:rPr>
                <w:b/>
                <w:bCs/>
              </w:rPr>
              <w:t>MeCAR</w:t>
            </w:r>
            <w:proofErr w:type="spellEnd"/>
            <w:r w:rsidRPr="00B56C75">
              <w:rPr>
                <w:b/>
                <w:bCs/>
              </w:rPr>
              <w:t>] Minimum Device Capability Considerations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F508779" w:rsidR="00CC679B" w:rsidRDefault="00CC679B" w:rsidP="00DF1553">
            <w:pPr>
              <w:pStyle w:val="B2"/>
              <w:ind w:left="0" w:firstLine="0"/>
              <w:rPr>
                <w:lang w:eastAsia="ko-KR"/>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69A385" w:rsidR="001E41F3" w:rsidRDefault="00F41F33">
            <w:pPr>
              <w:pStyle w:val="CRCoverPage"/>
              <w:spacing w:after="0"/>
              <w:ind w:left="100"/>
              <w:rPr>
                <w:noProof/>
              </w:rPr>
            </w:pPr>
            <w:r>
              <w:rPr>
                <w:noProof/>
              </w:rPr>
              <w:t>5</w:t>
            </w:r>
            <w:r w:rsidR="00F976E8">
              <w:rPr>
                <w:noProof/>
              </w:rPr>
              <w:t>.</w:t>
            </w:r>
            <w:r>
              <w:rPr>
                <w:noProof/>
              </w:rPr>
              <w:t>7</w:t>
            </w:r>
            <w:r w:rsidR="00687128">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7C39CBD"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445DAA4" w14:textId="77777777" w:rsidR="006A513D" w:rsidRPr="00F41F33" w:rsidRDefault="006A513D" w:rsidP="006A513D">
      <w:pPr>
        <w:keepNext/>
        <w:keepLines/>
        <w:spacing w:before="180"/>
        <w:ind w:left="1134" w:hanging="1134"/>
        <w:outlineLvl w:val="1"/>
        <w:rPr>
          <w:ins w:id="2" w:author="Thomas Stockhammer" w:date="2022-11-17T09:09:00Z"/>
          <w:rFonts w:ascii="Arial" w:eastAsia="Malgun Gothic" w:hAnsi="Arial"/>
          <w:sz w:val="32"/>
          <w:lang w:eastAsia="en-GB"/>
        </w:rPr>
      </w:pPr>
      <w:ins w:id="3" w:author="Thomas Stockhammer" w:date="2022-11-17T09:09:00Z">
        <w:r w:rsidRPr="00F41F33">
          <w:rPr>
            <w:rFonts w:ascii="Arial" w:eastAsia="Malgun Gothic" w:hAnsi="Arial"/>
            <w:sz w:val="32"/>
            <w:lang w:eastAsia="en-GB"/>
          </w:rPr>
          <w:t>5.7</w:t>
        </w:r>
        <w:r w:rsidRPr="00F41F33">
          <w:rPr>
            <w:rFonts w:ascii="Arial" w:eastAsia="Malgun Gothic" w:hAnsi="Arial"/>
            <w:sz w:val="32"/>
            <w:lang w:eastAsia="en-GB"/>
          </w:rPr>
          <w:tab/>
          <w:t>Minimum Media Capabilities</w:t>
        </w:r>
      </w:ins>
    </w:p>
    <w:p w14:paraId="26E19514" w14:textId="77777777" w:rsidR="006A513D" w:rsidRPr="00F41F33" w:rsidRDefault="006A513D" w:rsidP="006A513D">
      <w:pPr>
        <w:rPr>
          <w:ins w:id="4" w:author="Thomas Stockhammer" w:date="2022-11-17T09:09:00Z"/>
          <w:lang w:val="en-US" w:eastAsia="en-GB"/>
        </w:rPr>
      </w:pPr>
      <w:ins w:id="5" w:author="Thomas Stockhammer" w:date="2022-11-17T09:09:00Z">
        <w:r w:rsidRPr="00F41F33">
          <w:rPr>
            <w:lang w:val="en-US" w:eastAsia="en-GB"/>
          </w:rPr>
          <w:t xml:space="preserve">A </w:t>
        </w:r>
        <w:proofErr w:type="spellStart"/>
        <w:r w:rsidRPr="00F41F33">
          <w:rPr>
            <w:lang w:val="en-US" w:eastAsia="en-GB"/>
          </w:rPr>
          <w:t>MeCAR</w:t>
        </w:r>
        <w:proofErr w:type="spellEnd"/>
        <w:r w:rsidRPr="00F41F33">
          <w:rPr>
            <w:lang w:val="en-US" w:eastAsia="en-GB"/>
          </w:rPr>
          <w:t xml:space="preserve"> device allows to query the capabilities of </w:t>
        </w:r>
        <w:r>
          <w:rPr>
            <w:lang w:val="en-US" w:eastAsia="en-GB"/>
          </w:rPr>
          <w:t xml:space="preserve">the </w:t>
        </w:r>
        <w:r w:rsidRPr="00F41F33">
          <w:rPr>
            <w:lang w:val="en-US" w:eastAsia="en-GB"/>
          </w:rPr>
          <w:t xml:space="preserve">XR runtime, </w:t>
        </w:r>
        <w:r>
          <w:rPr>
            <w:lang w:val="en-US" w:eastAsia="en-GB"/>
          </w:rPr>
          <w:t xml:space="preserve">the </w:t>
        </w:r>
        <w:r w:rsidRPr="00F41F33">
          <w:rPr>
            <w:lang w:val="en-US" w:eastAsia="en-GB"/>
          </w:rPr>
          <w:t xml:space="preserve">scene manager and presentation engine for audio and </w:t>
        </w:r>
        <w:r>
          <w:rPr>
            <w:lang w:val="en-US" w:eastAsia="en-GB"/>
          </w:rPr>
          <w:t>visual media</w:t>
        </w:r>
        <w:r w:rsidRPr="00F41F33">
          <w:rPr>
            <w:lang w:val="en-US" w:eastAsia="en-GB"/>
          </w:rPr>
          <w:t>, and the MAF.</w:t>
        </w:r>
      </w:ins>
    </w:p>
    <w:p w14:paraId="3720EF64" w14:textId="77777777" w:rsidR="006A513D" w:rsidRPr="00F41F33" w:rsidRDefault="006A513D" w:rsidP="006A513D">
      <w:pPr>
        <w:rPr>
          <w:ins w:id="6" w:author="Thomas Stockhammer" w:date="2022-11-17T09:09:00Z"/>
          <w:lang w:val="en-US" w:eastAsia="en-GB"/>
        </w:rPr>
      </w:pPr>
      <w:ins w:id="7" w:author="Thomas Stockhammer" w:date="2022-11-17T09:09:00Z">
        <w:r w:rsidRPr="00F41F33">
          <w:rPr>
            <w:lang w:val="en-US" w:eastAsia="en-GB"/>
          </w:rPr>
          <w:t xml:space="preserve">A </w:t>
        </w:r>
        <w:proofErr w:type="spellStart"/>
        <w:r w:rsidRPr="00F41F33">
          <w:rPr>
            <w:lang w:val="en-US" w:eastAsia="en-GB"/>
          </w:rPr>
          <w:t>MeCAR</w:t>
        </w:r>
        <w:proofErr w:type="spellEnd"/>
        <w:r w:rsidRPr="00F41F33">
          <w:rPr>
            <w:lang w:val="en-US" w:eastAsia="en-GB"/>
          </w:rPr>
          <w:t xml:space="preserve"> device at the minimum shall support</w:t>
        </w:r>
        <w:r>
          <w:rPr>
            <w:lang w:val="en-US" w:eastAsia="en-GB"/>
          </w:rPr>
          <w:t>:</w:t>
        </w:r>
      </w:ins>
    </w:p>
    <w:p w14:paraId="058CA1FA" w14:textId="77777777" w:rsidR="006A513D" w:rsidRDefault="006A513D" w:rsidP="006A513D">
      <w:pPr>
        <w:numPr>
          <w:ilvl w:val="0"/>
          <w:numId w:val="79"/>
        </w:numPr>
        <w:contextualSpacing/>
        <w:rPr>
          <w:ins w:id="8" w:author="Thomas Stockhammer" w:date="2022-11-17T09:09:00Z"/>
          <w:lang w:val="en-US" w:eastAsia="en-GB"/>
        </w:rPr>
      </w:pPr>
      <w:ins w:id="9" w:author="Thomas Stockhammer" w:date="2022-11-17T09:09:00Z">
        <w:r w:rsidRPr="00F41F33">
          <w:rPr>
            <w:lang w:val="en-US" w:eastAsia="en-GB"/>
          </w:rPr>
          <w:t xml:space="preserve">A </w:t>
        </w:r>
        <w:r>
          <w:rPr>
            <w:lang w:val="en-US" w:eastAsia="en-GB"/>
          </w:rPr>
          <w:t xml:space="preserve">set of XR Runtime functionalities </w:t>
        </w:r>
      </w:ins>
    </w:p>
    <w:p w14:paraId="7F2EB4B4" w14:textId="77777777" w:rsidR="006A513D" w:rsidRDefault="006A513D" w:rsidP="006A513D">
      <w:pPr>
        <w:numPr>
          <w:ilvl w:val="1"/>
          <w:numId w:val="79"/>
        </w:numPr>
        <w:contextualSpacing/>
        <w:rPr>
          <w:ins w:id="10" w:author="Thomas Stockhammer" w:date="2022-11-17T09:09:00Z"/>
          <w:lang w:val="en-US" w:eastAsia="en-GB"/>
        </w:rPr>
      </w:pPr>
      <w:ins w:id="11" w:author="Thomas Stockhammer" w:date="2022-11-17T09:09:00Z">
        <w:r>
          <w:rPr>
            <w:lang w:val="en-US" w:eastAsia="en-GB"/>
          </w:rPr>
          <w:t xml:space="preserve">allow to establish </w:t>
        </w:r>
      </w:ins>
    </w:p>
    <w:p w14:paraId="3DD76922" w14:textId="77777777" w:rsidR="006A513D" w:rsidRDefault="006A513D" w:rsidP="006A513D">
      <w:pPr>
        <w:numPr>
          <w:ilvl w:val="1"/>
          <w:numId w:val="79"/>
        </w:numPr>
        <w:contextualSpacing/>
        <w:rPr>
          <w:ins w:id="12" w:author="Thomas Stockhammer" w:date="2022-11-17T09:09:00Z"/>
          <w:lang w:val="en-US" w:eastAsia="en-GB"/>
        </w:rPr>
      </w:pPr>
      <w:ins w:id="13" w:author="Thomas Stockhammer" w:date="2022-11-17T09:09:00Z">
        <w:r>
          <w:rPr>
            <w:lang w:val="en-US" w:eastAsia="en-GB"/>
          </w:rPr>
          <w:t>enabling</w:t>
        </w:r>
        <w:r w:rsidRPr="00F41F33">
          <w:rPr>
            <w:lang w:val="en-US" w:eastAsia="en-GB"/>
          </w:rPr>
          <w:t xml:space="preserve"> 6DoF and AR </w:t>
        </w:r>
        <w:r>
          <w:rPr>
            <w:lang w:val="en-US" w:eastAsia="en-GB"/>
          </w:rPr>
          <w:t xml:space="preserve">video </w:t>
        </w:r>
        <w:r w:rsidRPr="00F41F33">
          <w:rPr>
            <w:lang w:val="en-US" w:eastAsia="en-GB"/>
          </w:rPr>
          <w:t xml:space="preserve">rendering based on </w:t>
        </w:r>
        <w:proofErr w:type="spellStart"/>
        <w:r w:rsidRPr="00F41F33">
          <w:rPr>
            <w:lang w:val="en-US" w:eastAsia="en-GB"/>
          </w:rPr>
          <w:t>swapchain</w:t>
        </w:r>
        <w:proofErr w:type="spellEnd"/>
        <w:r w:rsidRPr="00F41F33">
          <w:rPr>
            <w:lang w:val="en-US" w:eastAsia="en-GB"/>
          </w:rPr>
          <w:t xml:space="preserve"> APIs</w:t>
        </w:r>
        <w:r>
          <w:rPr>
            <w:lang w:val="en-US" w:eastAsia="en-GB"/>
          </w:rPr>
          <w:t xml:space="preserve"> (as defined for example in </w:t>
        </w:r>
        <w:proofErr w:type="spellStart"/>
        <w:r>
          <w:rPr>
            <w:lang w:val="en-US" w:eastAsia="en-GB"/>
          </w:rPr>
          <w:t>OpenXR</w:t>
        </w:r>
        <w:proofErr w:type="spellEnd"/>
        <w:r>
          <w:rPr>
            <w:lang w:val="en-US" w:eastAsia="en-GB"/>
          </w:rPr>
          <w:t>) with pose correction</w:t>
        </w:r>
      </w:ins>
    </w:p>
    <w:p w14:paraId="0BE90E0E" w14:textId="77777777" w:rsidR="006A513D" w:rsidRPr="00F41F33" w:rsidRDefault="006A513D" w:rsidP="006A513D">
      <w:pPr>
        <w:numPr>
          <w:ilvl w:val="1"/>
          <w:numId w:val="79"/>
        </w:numPr>
        <w:contextualSpacing/>
        <w:rPr>
          <w:ins w:id="14" w:author="Thomas Stockhammer" w:date="2022-11-17T09:09:00Z"/>
          <w:lang w:val="en-US" w:eastAsia="en-GB"/>
        </w:rPr>
        <w:pPrChange w:id="15" w:author="Thomas Stockhammer" w:date="2022-11-17T07:39:00Z">
          <w:pPr>
            <w:numPr>
              <w:numId w:val="79"/>
            </w:numPr>
            <w:ind w:left="720" w:hanging="360"/>
            <w:contextualSpacing/>
          </w:pPr>
        </w:pPrChange>
      </w:pPr>
      <w:ins w:id="16" w:author="Thomas Stockhammer" w:date="2022-11-17T09:09:00Z">
        <w:r>
          <w:rPr>
            <w:lang w:val="en-US" w:eastAsia="en-GB"/>
          </w:rPr>
          <w:t>enabling rendering of audio signals with pose correction</w:t>
        </w:r>
      </w:ins>
    </w:p>
    <w:p w14:paraId="06CCD441" w14:textId="114CC51E" w:rsidR="006A513D" w:rsidRPr="00CB1F69" w:rsidRDefault="006A513D" w:rsidP="006A513D">
      <w:pPr>
        <w:numPr>
          <w:ilvl w:val="1"/>
          <w:numId w:val="79"/>
        </w:numPr>
        <w:contextualSpacing/>
        <w:rPr>
          <w:ins w:id="17" w:author="Thomas Stockhammer" w:date="2022-11-17T09:09:00Z"/>
          <w:lang w:val="en-US" w:eastAsia="en-GB"/>
        </w:rPr>
      </w:pPr>
      <w:ins w:id="18" w:author="Thomas Stockhammer" w:date="2022-11-17T09:09:00Z">
        <w:r>
          <w:rPr>
            <w:lang w:val="en-US" w:eastAsia="en-GB"/>
          </w:rPr>
          <w:t>providing an accurate 6DoF pose to the application</w:t>
        </w:r>
      </w:ins>
    </w:p>
    <w:p w14:paraId="7AF778AF" w14:textId="77777777" w:rsidR="006A513D" w:rsidRPr="00F41F33" w:rsidRDefault="006A513D" w:rsidP="006A513D">
      <w:pPr>
        <w:numPr>
          <w:ilvl w:val="0"/>
          <w:numId w:val="79"/>
        </w:numPr>
        <w:contextualSpacing/>
        <w:rPr>
          <w:ins w:id="19" w:author="Thomas Stockhammer" w:date="2022-11-17T09:09:00Z"/>
          <w:lang w:val="en-US" w:eastAsia="en-GB"/>
        </w:rPr>
      </w:pPr>
      <w:ins w:id="20" w:author="Thomas Stockhammer" w:date="2022-11-17T09:09:00Z">
        <w:r w:rsidRPr="00F41F33">
          <w:rPr>
            <w:lang w:val="en-US" w:eastAsia="en-GB"/>
          </w:rPr>
          <w:t xml:space="preserve">A subset of 2D </w:t>
        </w:r>
        <w:r>
          <w:rPr>
            <w:lang w:val="en-US" w:eastAsia="en-GB"/>
          </w:rPr>
          <w:t>v</w:t>
        </w:r>
        <w:r w:rsidRPr="00F41F33">
          <w:rPr>
            <w:lang w:val="en-US" w:eastAsia="en-GB"/>
          </w:rPr>
          <w:t xml:space="preserve">ideo codecs to support display characteristics as defined in </w:t>
        </w:r>
        <w:r w:rsidRPr="00F41F33">
          <w:rPr>
            <w:lang w:val="en-US"/>
          </w:rPr>
          <w:t>5.4.1.2.1</w:t>
        </w:r>
      </w:ins>
    </w:p>
    <w:p w14:paraId="02DDBED3" w14:textId="77777777" w:rsidR="006A513D" w:rsidRPr="00F41F33" w:rsidRDefault="006A513D" w:rsidP="006A513D">
      <w:pPr>
        <w:numPr>
          <w:ilvl w:val="0"/>
          <w:numId w:val="79"/>
        </w:numPr>
        <w:contextualSpacing/>
        <w:rPr>
          <w:ins w:id="21" w:author="Thomas Stockhammer" w:date="2022-11-17T09:09:00Z"/>
          <w:lang w:val="en-US" w:eastAsia="en-GB"/>
        </w:rPr>
      </w:pPr>
      <w:ins w:id="22" w:author="Thomas Stockhammer" w:date="2022-11-17T09:09:00Z">
        <w:r>
          <w:rPr>
            <w:lang w:val="en-US" w:eastAsia="en-GB"/>
          </w:rPr>
          <w:t>A subset of a</w:t>
        </w:r>
        <w:r w:rsidRPr="00F41F33">
          <w:rPr>
            <w:lang w:val="en-US" w:eastAsia="en-GB"/>
          </w:rPr>
          <w:t xml:space="preserve">udio codecs </w:t>
        </w:r>
        <w:r>
          <w:rPr>
            <w:lang w:val="en-US" w:eastAsia="en-GB"/>
          </w:rPr>
          <w:t>(</w:t>
        </w:r>
        <w:r w:rsidRPr="00F41F33">
          <w:rPr>
            <w:lang w:val="en-US" w:eastAsia="en-GB"/>
          </w:rPr>
          <w:t>to be defined</w:t>
        </w:r>
        <w:r>
          <w:rPr>
            <w:lang w:val="en-US" w:eastAsia="en-GB"/>
          </w:rPr>
          <w:t>)</w:t>
        </w:r>
      </w:ins>
    </w:p>
    <w:p w14:paraId="0FEE51D6" w14:textId="77777777" w:rsidR="006A513D" w:rsidRDefault="006A513D" w:rsidP="006A513D">
      <w:pPr>
        <w:numPr>
          <w:ilvl w:val="0"/>
          <w:numId w:val="79"/>
        </w:numPr>
        <w:contextualSpacing/>
        <w:rPr>
          <w:ins w:id="23" w:author="Thomas Stockhammer" w:date="2022-11-17T09:09:00Z"/>
          <w:lang w:val="en-US" w:eastAsia="en-GB"/>
        </w:rPr>
      </w:pPr>
      <w:ins w:id="24" w:author="Thomas Stockhammer" w:date="2022-11-17T09:09:00Z">
        <w:r w:rsidRPr="00F41F33">
          <w:rPr>
            <w:lang w:val="en-US" w:eastAsia="en-GB"/>
          </w:rPr>
          <w:t>Encapsulation and delivery based on RTP</w:t>
        </w:r>
      </w:ins>
    </w:p>
    <w:p w14:paraId="44C64687" w14:textId="77777777" w:rsidR="006A513D" w:rsidRPr="00F41F33" w:rsidRDefault="006A513D" w:rsidP="006A513D">
      <w:pPr>
        <w:numPr>
          <w:ilvl w:val="0"/>
          <w:numId w:val="79"/>
        </w:numPr>
        <w:contextualSpacing/>
        <w:rPr>
          <w:ins w:id="25" w:author="Thomas Stockhammer" w:date="2022-11-17T09:09:00Z"/>
          <w:lang w:val="en-US" w:eastAsia="en-GB"/>
        </w:rPr>
      </w:pPr>
      <w:ins w:id="26" w:author="Thomas Stockhammer" w:date="2022-11-17T09:09:00Z">
        <w:r>
          <w:rPr>
            <w:lang w:val="en-US" w:eastAsia="en-GB"/>
          </w:rPr>
          <w:t>A playback entry point (</w:t>
        </w:r>
        <w:proofErr w:type="gramStart"/>
        <w:r>
          <w:rPr>
            <w:lang w:val="en-US" w:eastAsia="en-GB"/>
          </w:rPr>
          <w:t>e.g.</w:t>
        </w:r>
        <w:proofErr w:type="gramEnd"/>
        <w:r>
          <w:rPr>
            <w:lang w:val="en-US" w:eastAsia="en-GB"/>
          </w:rPr>
          <w:t xml:space="preserve"> a scene description)</w:t>
        </w:r>
      </w:ins>
    </w:p>
    <w:p w14:paraId="058C73FA" w14:textId="77777777" w:rsidR="006A513D" w:rsidRDefault="006A513D" w:rsidP="006A513D">
      <w:pPr>
        <w:numPr>
          <w:ilvl w:val="0"/>
          <w:numId w:val="79"/>
        </w:numPr>
        <w:contextualSpacing/>
        <w:rPr>
          <w:ins w:id="27" w:author="Thomas Stockhammer" w:date="2022-11-17T09:09:00Z"/>
          <w:lang w:val="en-US" w:eastAsia="en-GB"/>
        </w:rPr>
      </w:pPr>
      <w:ins w:id="28" w:author="Thomas Stockhammer" w:date="2022-11-17T09:09:00Z">
        <w:r>
          <w:rPr>
            <w:lang w:val="en-US" w:eastAsia="en-GB"/>
          </w:rPr>
          <w:t>A s</w:t>
        </w:r>
        <w:r w:rsidRPr="00F41F33">
          <w:rPr>
            <w:lang w:val="en-US" w:eastAsia="en-GB"/>
          </w:rPr>
          <w:t>ecurity framework</w:t>
        </w:r>
        <w:r>
          <w:rPr>
            <w:lang w:val="en-US" w:eastAsia="en-GB"/>
          </w:rPr>
          <w:t xml:space="preserve"> to SRTP based delivery</w:t>
        </w:r>
      </w:ins>
    </w:p>
    <w:p w14:paraId="7849E382" w14:textId="77777777" w:rsidR="006A513D" w:rsidRPr="00F41F33" w:rsidRDefault="006A513D" w:rsidP="006A513D">
      <w:pPr>
        <w:ind w:left="720"/>
        <w:contextualSpacing/>
        <w:rPr>
          <w:ins w:id="29" w:author="Thomas Stockhammer" w:date="2022-11-17T09:09:00Z"/>
          <w:lang w:val="en-US" w:eastAsia="en-GB"/>
        </w:rPr>
      </w:pPr>
    </w:p>
    <w:p w14:paraId="45A9DA14" w14:textId="77777777" w:rsidR="006A513D" w:rsidRPr="00F41F33" w:rsidRDefault="006A513D" w:rsidP="006A513D">
      <w:pPr>
        <w:rPr>
          <w:ins w:id="30" w:author="Thomas Stockhammer" w:date="2022-11-17T09:09:00Z"/>
          <w:lang w:val="en-US" w:eastAsia="en-GB"/>
        </w:rPr>
      </w:pPr>
      <w:ins w:id="31" w:author="Thomas Stockhammer" w:date="2022-11-17T09:09:00Z">
        <w:r w:rsidRPr="00F41F33">
          <w:rPr>
            <w:lang w:val="en-US" w:eastAsia="en-GB"/>
          </w:rPr>
          <w:t xml:space="preserve">A </w:t>
        </w:r>
        <w:proofErr w:type="spellStart"/>
        <w:r w:rsidRPr="00F41F33">
          <w:rPr>
            <w:lang w:val="en-US" w:eastAsia="en-GB"/>
          </w:rPr>
          <w:t>MeCAR</w:t>
        </w:r>
        <w:proofErr w:type="spellEnd"/>
        <w:r w:rsidRPr="00F41F33">
          <w:rPr>
            <w:lang w:val="en-US" w:eastAsia="en-GB"/>
          </w:rPr>
          <w:t xml:space="preserve"> device may in addition support</w:t>
        </w:r>
        <w:r>
          <w:rPr>
            <w:lang w:val="en-US" w:eastAsia="en-GB"/>
          </w:rPr>
          <w:t>:</w:t>
        </w:r>
      </w:ins>
    </w:p>
    <w:p w14:paraId="202001D1" w14:textId="74A98020" w:rsidR="006A513D" w:rsidRPr="00F41F33" w:rsidRDefault="006A513D" w:rsidP="006A513D">
      <w:pPr>
        <w:numPr>
          <w:ilvl w:val="0"/>
          <w:numId w:val="79"/>
        </w:numPr>
        <w:contextualSpacing/>
        <w:rPr>
          <w:ins w:id="32" w:author="Thomas Stockhammer" w:date="2022-11-17T09:09:00Z"/>
          <w:lang w:val="en-US" w:eastAsia="en-GB"/>
        </w:rPr>
      </w:pPr>
      <w:ins w:id="33" w:author="Thomas Stockhammer" w:date="2022-11-17T09:09:00Z">
        <w:r>
          <w:rPr>
            <w:lang w:val="en-US" w:eastAsia="en-GB"/>
          </w:rPr>
          <w:t>Additional</w:t>
        </w:r>
        <w:r w:rsidRPr="00E11A8D">
          <w:rPr>
            <w:lang w:val="en-US" w:eastAsia="en-GB"/>
          </w:rPr>
          <w:t xml:space="preserve"> </w:t>
        </w:r>
        <w:r w:rsidRPr="00E11A8D">
          <w:rPr>
            <w:lang w:val="en-US" w:eastAsia="en-GB"/>
          </w:rPr>
          <w:t xml:space="preserve">functionalities of </w:t>
        </w:r>
        <w:r>
          <w:rPr>
            <w:lang w:val="en-US" w:eastAsia="en-GB"/>
          </w:rPr>
          <w:t>XR Runtime</w:t>
        </w:r>
        <w:r w:rsidRPr="00E11A8D">
          <w:rPr>
            <w:lang w:val="en-US" w:eastAsia="en-GB"/>
          </w:rPr>
          <w:t xml:space="preserve"> </w:t>
        </w:r>
        <w:r w:rsidRPr="00E11A8D">
          <w:rPr>
            <w:lang w:val="en-US" w:eastAsia="en-GB"/>
          </w:rPr>
          <w:t xml:space="preserve">or other APIs beyond the minimum set </w:t>
        </w:r>
        <w:r>
          <w:rPr>
            <w:lang w:val="en-US" w:eastAsia="en-GB"/>
          </w:rPr>
          <w:t>supported</w:t>
        </w:r>
      </w:ins>
    </w:p>
    <w:p w14:paraId="06F26C85" w14:textId="77777777" w:rsidR="006A513D" w:rsidRPr="00F41F33" w:rsidRDefault="006A513D" w:rsidP="006A513D">
      <w:pPr>
        <w:numPr>
          <w:ilvl w:val="0"/>
          <w:numId w:val="79"/>
        </w:numPr>
        <w:contextualSpacing/>
        <w:rPr>
          <w:ins w:id="34" w:author="Thomas Stockhammer" w:date="2022-11-17T09:09:00Z"/>
          <w:lang w:val="en-US" w:eastAsia="en-GB"/>
        </w:rPr>
      </w:pPr>
      <w:ins w:id="35" w:author="Thomas Stockhammer" w:date="2022-11-17T09:09:00Z">
        <w:r w:rsidRPr="00F41F33">
          <w:rPr>
            <w:lang w:val="en-US" w:eastAsia="en-GB"/>
          </w:rPr>
          <w:t xml:space="preserve">3D </w:t>
        </w:r>
        <w:r>
          <w:rPr>
            <w:lang w:val="en-US" w:eastAsia="en-GB"/>
          </w:rPr>
          <w:t>r</w:t>
        </w:r>
        <w:r w:rsidRPr="00F41F33">
          <w:rPr>
            <w:lang w:val="en-US" w:eastAsia="en-GB"/>
          </w:rPr>
          <w:t>endering capabilities that</w:t>
        </w:r>
        <w:r>
          <w:rPr>
            <w:lang w:val="en-US" w:eastAsia="en-GB"/>
          </w:rPr>
          <w:t>,</w:t>
        </w:r>
        <w:r w:rsidRPr="00F41F33">
          <w:rPr>
            <w:lang w:val="en-US" w:eastAsia="en-GB"/>
          </w:rPr>
          <w:t xml:space="preserve"> for example</w:t>
        </w:r>
        <w:r>
          <w:rPr>
            <w:lang w:val="en-US" w:eastAsia="en-GB"/>
          </w:rPr>
          <w:t>,</w:t>
        </w:r>
        <w:r w:rsidRPr="00F41F33">
          <w:rPr>
            <w:lang w:val="en-US" w:eastAsia="en-GB"/>
          </w:rPr>
          <w:t xml:space="preserve"> allow to render scenes, point clouds, meshes, depth, etc.</w:t>
        </w:r>
      </w:ins>
    </w:p>
    <w:p w14:paraId="1D39E9A2" w14:textId="77777777" w:rsidR="006A513D" w:rsidRPr="00F41F33" w:rsidRDefault="006A513D" w:rsidP="006A513D">
      <w:pPr>
        <w:numPr>
          <w:ilvl w:val="0"/>
          <w:numId w:val="79"/>
        </w:numPr>
        <w:contextualSpacing/>
        <w:rPr>
          <w:ins w:id="36" w:author="Thomas Stockhammer" w:date="2022-11-17T09:09:00Z"/>
          <w:lang w:val="en-US" w:eastAsia="en-GB"/>
        </w:rPr>
      </w:pPr>
      <w:ins w:id="37" w:author="Thomas Stockhammer" w:date="2022-11-17T09:09:00Z">
        <w:r w:rsidRPr="00F41F33">
          <w:rPr>
            <w:lang w:val="en-US" w:eastAsia="en-GB"/>
          </w:rPr>
          <w:t>Additional audio and video encoding and decoding capabilities</w:t>
        </w:r>
      </w:ins>
    </w:p>
    <w:p w14:paraId="51C4B1FC" w14:textId="7C0BCBFA" w:rsidR="006A513D" w:rsidRPr="00F41F33" w:rsidRDefault="006A513D" w:rsidP="006A513D">
      <w:pPr>
        <w:numPr>
          <w:ilvl w:val="0"/>
          <w:numId w:val="79"/>
        </w:numPr>
        <w:contextualSpacing/>
        <w:rPr>
          <w:ins w:id="38" w:author="Thomas Stockhammer" w:date="2022-11-17T09:09:00Z"/>
          <w:lang w:val="en-US" w:eastAsia="en-GB"/>
        </w:rPr>
      </w:pPr>
      <w:ins w:id="39" w:author="Thomas Stockhammer" w:date="2022-11-17T09:09:00Z">
        <w:r>
          <w:rPr>
            <w:lang w:val="en-US" w:eastAsia="en-GB"/>
          </w:rPr>
          <w:t>Decoding of streaming formats</w:t>
        </w:r>
        <w:r w:rsidRPr="00F41F33">
          <w:rPr>
            <w:lang w:val="en-US" w:eastAsia="en-GB"/>
          </w:rPr>
          <w:t xml:space="preserve"> </w:t>
        </w:r>
        <w:r>
          <w:rPr>
            <w:lang w:val="en-US" w:eastAsia="en-GB"/>
          </w:rPr>
          <w:t xml:space="preserve">encapsulated in </w:t>
        </w:r>
        <w:r w:rsidRPr="00F41F33">
          <w:rPr>
            <w:lang w:val="en-US" w:eastAsia="en-GB"/>
          </w:rPr>
          <w:t>CMAF</w:t>
        </w:r>
      </w:ins>
    </w:p>
    <w:p w14:paraId="01ECEAFD" w14:textId="77777777" w:rsidR="006A513D" w:rsidRPr="00F41F33" w:rsidRDefault="006A513D" w:rsidP="006A513D">
      <w:pPr>
        <w:numPr>
          <w:ilvl w:val="0"/>
          <w:numId w:val="79"/>
        </w:numPr>
        <w:contextualSpacing/>
        <w:rPr>
          <w:ins w:id="40" w:author="Thomas Stockhammer" w:date="2022-11-17T09:09:00Z"/>
          <w:lang w:val="en-US" w:eastAsia="en-GB"/>
        </w:rPr>
      </w:pPr>
      <w:ins w:id="41" w:author="Thomas Stockhammer" w:date="2022-11-17T09:09:00Z">
        <w:r w:rsidRPr="00F41F33">
          <w:rPr>
            <w:lang w:val="en-US" w:eastAsia="en-GB"/>
          </w:rPr>
          <w:t xml:space="preserve">Capabilities to be exchanged with the network </w:t>
        </w:r>
        <w:proofErr w:type="gramStart"/>
        <w:r w:rsidRPr="00F41F33">
          <w:rPr>
            <w:lang w:val="en-US" w:eastAsia="en-GB"/>
          </w:rPr>
          <w:t>in order to</w:t>
        </w:r>
        <w:proofErr w:type="gramEnd"/>
        <w:r w:rsidRPr="00F41F33">
          <w:rPr>
            <w:lang w:val="en-US" w:eastAsia="en-GB"/>
          </w:rPr>
          <w:t xml:space="preserve"> support cloud/edge rendering</w:t>
        </w:r>
      </w:ins>
    </w:p>
    <w:p w14:paraId="1660C2EC" w14:textId="77777777" w:rsidR="00F41F33" w:rsidRPr="00F41F33" w:rsidRDefault="00F41F33" w:rsidP="00956CEB">
      <w:pPr>
        <w:rPr>
          <w:b/>
          <w:sz w:val="28"/>
          <w:highlight w:val="yellow"/>
          <w:lang w:val="en-US"/>
          <w:rPrChange w:id="42" w:author="Thomas Stockhammer" w:date="2022-11-08T21:17:00Z">
            <w:rPr>
              <w:b/>
              <w:sz w:val="28"/>
              <w:highlight w:val="yellow"/>
            </w:rPr>
          </w:rPrChange>
        </w:rPr>
      </w:pPr>
    </w:p>
    <w:sectPr w:rsidR="00F41F33" w:rsidRPr="00F41F3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0CE6" w14:textId="77777777" w:rsidR="003E6BD9" w:rsidRDefault="003E6BD9">
      <w:r>
        <w:separator/>
      </w:r>
    </w:p>
  </w:endnote>
  <w:endnote w:type="continuationSeparator" w:id="0">
    <w:p w14:paraId="53C8E65D" w14:textId="77777777" w:rsidR="003E6BD9" w:rsidRDefault="003E6BD9">
      <w:r>
        <w:continuationSeparator/>
      </w:r>
    </w:p>
  </w:endnote>
  <w:endnote w:type="continuationNotice" w:id="1">
    <w:p w14:paraId="225485E5" w14:textId="77777777" w:rsidR="003E6BD9" w:rsidRDefault="003E6B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A9F8" w14:textId="77777777" w:rsidR="003E6BD9" w:rsidRDefault="003E6BD9">
      <w:r>
        <w:separator/>
      </w:r>
    </w:p>
  </w:footnote>
  <w:footnote w:type="continuationSeparator" w:id="0">
    <w:p w14:paraId="3AAB2B46" w14:textId="77777777" w:rsidR="003E6BD9" w:rsidRDefault="003E6BD9">
      <w:r>
        <w:continuationSeparator/>
      </w:r>
    </w:p>
  </w:footnote>
  <w:footnote w:type="continuationNotice" w:id="1">
    <w:p w14:paraId="6B831F0D" w14:textId="77777777" w:rsidR="003E6BD9" w:rsidRDefault="003E6B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4"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5"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6"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7"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1172840876">
    <w:abstractNumId w:val="23"/>
  </w:num>
  <w:num w:numId="2" w16cid:durableId="334380923">
    <w:abstractNumId w:val="35"/>
  </w:num>
  <w:num w:numId="3" w16cid:durableId="1877228696">
    <w:abstractNumId w:val="61"/>
  </w:num>
  <w:num w:numId="4" w16cid:durableId="1993168759">
    <w:abstractNumId w:val="19"/>
  </w:num>
  <w:num w:numId="5" w16cid:durableId="283460049">
    <w:abstractNumId w:val="42"/>
  </w:num>
  <w:num w:numId="6" w16cid:durableId="1520974158">
    <w:abstractNumId w:val="70"/>
  </w:num>
  <w:num w:numId="7" w16cid:durableId="611863382">
    <w:abstractNumId w:val="20"/>
  </w:num>
  <w:num w:numId="8" w16cid:durableId="1381369658">
    <w:abstractNumId w:val="75"/>
  </w:num>
  <w:num w:numId="9" w16cid:durableId="851063807">
    <w:abstractNumId w:val="44"/>
  </w:num>
  <w:num w:numId="10" w16cid:durableId="1651666415">
    <w:abstractNumId w:val="68"/>
  </w:num>
  <w:num w:numId="11" w16cid:durableId="1331837177">
    <w:abstractNumId w:val="28"/>
  </w:num>
  <w:num w:numId="12" w16cid:durableId="2098937083">
    <w:abstractNumId w:val="51"/>
  </w:num>
  <w:num w:numId="13" w16cid:durableId="1554000772">
    <w:abstractNumId w:val="3"/>
  </w:num>
  <w:num w:numId="14" w16cid:durableId="169734876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271363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118330688">
    <w:abstractNumId w:val="2"/>
  </w:num>
  <w:num w:numId="17" w16cid:durableId="1839617821">
    <w:abstractNumId w:val="63"/>
  </w:num>
  <w:num w:numId="18" w16cid:durableId="728575629">
    <w:abstractNumId w:val="39"/>
  </w:num>
  <w:num w:numId="19" w16cid:durableId="58748545">
    <w:abstractNumId w:val="4"/>
  </w:num>
  <w:num w:numId="20" w16cid:durableId="428354248">
    <w:abstractNumId w:val="34"/>
  </w:num>
  <w:num w:numId="21" w16cid:durableId="2030987322">
    <w:abstractNumId w:val="67"/>
  </w:num>
  <w:num w:numId="22" w16cid:durableId="1056857297">
    <w:abstractNumId w:val="24"/>
  </w:num>
  <w:num w:numId="23" w16cid:durableId="218900140">
    <w:abstractNumId w:val="18"/>
  </w:num>
  <w:num w:numId="24" w16cid:durableId="1481919333">
    <w:abstractNumId w:val="60"/>
  </w:num>
  <w:num w:numId="25" w16cid:durableId="924647799">
    <w:abstractNumId w:val="5"/>
  </w:num>
  <w:num w:numId="26" w16cid:durableId="1917786267">
    <w:abstractNumId w:val="62"/>
  </w:num>
  <w:num w:numId="27" w16cid:durableId="652291675">
    <w:abstractNumId w:val="30"/>
  </w:num>
  <w:num w:numId="28" w16cid:durableId="492337769">
    <w:abstractNumId w:val="69"/>
  </w:num>
  <w:num w:numId="29" w16cid:durableId="1353338920">
    <w:abstractNumId w:val="48"/>
  </w:num>
  <w:num w:numId="30" w16cid:durableId="1152063093">
    <w:abstractNumId w:val="46"/>
  </w:num>
  <w:num w:numId="31" w16cid:durableId="832456579">
    <w:abstractNumId w:val="57"/>
  </w:num>
  <w:num w:numId="32" w16cid:durableId="1056589946">
    <w:abstractNumId w:val="0"/>
  </w:num>
  <w:num w:numId="33" w16cid:durableId="899487970">
    <w:abstractNumId w:val="32"/>
  </w:num>
  <w:num w:numId="34" w16cid:durableId="1567300474">
    <w:abstractNumId w:val="29"/>
  </w:num>
  <w:num w:numId="35" w16cid:durableId="1594389776">
    <w:abstractNumId w:val="12"/>
  </w:num>
  <w:num w:numId="36" w16cid:durableId="712732330">
    <w:abstractNumId w:val="11"/>
  </w:num>
  <w:num w:numId="37" w16cid:durableId="997071891">
    <w:abstractNumId w:val="26"/>
  </w:num>
  <w:num w:numId="38" w16cid:durableId="1039360458">
    <w:abstractNumId w:val="45"/>
  </w:num>
  <w:num w:numId="39" w16cid:durableId="1461993894">
    <w:abstractNumId w:val="74"/>
  </w:num>
  <w:num w:numId="40" w16cid:durableId="811480089">
    <w:abstractNumId w:val="58"/>
  </w:num>
  <w:num w:numId="41" w16cid:durableId="1489244393">
    <w:abstractNumId w:val="72"/>
  </w:num>
  <w:num w:numId="42" w16cid:durableId="1934851846">
    <w:abstractNumId w:val="27"/>
  </w:num>
  <w:num w:numId="43" w16cid:durableId="1281494141">
    <w:abstractNumId w:val="76"/>
  </w:num>
  <w:num w:numId="44" w16cid:durableId="946348039">
    <w:abstractNumId w:val="64"/>
  </w:num>
  <w:num w:numId="45" w16cid:durableId="1509633253">
    <w:abstractNumId w:val="13"/>
  </w:num>
  <w:num w:numId="46" w16cid:durableId="2105028167">
    <w:abstractNumId w:val="10"/>
  </w:num>
  <w:num w:numId="47" w16cid:durableId="347757378">
    <w:abstractNumId w:val="38"/>
  </w:num>
  <w:num w:numId="48" w16cid:durableId="718434065">
    <w:abstractNumId w:val="56"/>
  </w:num>
  <w:num w:numId="49" w16cid:durableId="478351498">
    <w:abstractNumId w:val="49"/>
  </w:num>
  <w:num w:numId="50" w16cid:durableId="588005152">
    <w:abstractNumId w:val="8"/>
  </w:num>
  <w:num w:numId="51" w16cid:durableId="1640066344">
    <w:abstractNumId w:val="59"/>
  </w:num>
  <w:num w:numId="52" w16cid:durableId="1561868888">
    <w:abstractNumId w:val="37"/>
  </w:num>
  <w:num w:numId="53" w16cid:durableId="31686647">
    <w:abstractNumId w:val="17"/>
  </w:num>
  <w:num w:numId="54" w16cid:durableId="1836455542">
    <w:abstractNumId w:val="66"/>
  </w:num>
  <w:num w:numId="55" w16cid:durableId="1643803299">
    <w:abstractNumId w:val="52"/>
  </w:num>
  <w:num w:numId="56" w16cid:durableId="663363442">
    <w:abstractNumId w:val="47"/>
  </w:num>
  <w:num w:numId="57" w16cid:durableId="299770776">
    <w:abstractNumId w:val="77"/>
  </w:num>
  <w:num w:numId="58" w16cid:durableId="769011993">
    <w:abstractNumId w:val="22"/>
  </w:num>
  <w:num w:numId="59" w16cid:durableId="929505821">
    <w:abstractNumId w:val="53"/>
  </w:num>
  <w:num w:numId="60" w16cid:durableId="1577472851">
    <w:abstractNumId w:val="9"/>
  </w:num>
  <w:num w:numId="61" w16cid:durableId="1656759978">
    <w:abstractNumId w:val="50"/>
  </w:num>
  <w:num w:numId="62" w16cid:durableId="1879466941">
    <w:abstractNumId w:val="55"/>
  </w:num>
  <w:num w:numId="63" w16cid:durableId="458106218">
    <w:abstractNumId w:val="31"/>
  </w:num>
  <w:num w:numId="64" w16cid:durableId="2083990905">
    <w:abstractNumId w:val="41"/>
  </w:num>
  <w:num w:numId="65" w16cid:durableId="867331622">
    <w:abstractNumId w:val="6"/>
  </w:num>
  <w:num w:numId="66" w16cid:durableId="25834232">
    <w:abstractNumId w:val="65"/>
  </w:num>
  <w:num w:numId="67" w16cid:durableId="194120315">
    <w:abstractNumId w:val="54"/>
  </w:num>
  <w:num w:numId="68" w16cid:durableId="1230771811">
    <w:abstractNumId w:val="25"/>
  </w:num>
  <w:num w:numId="69" w16cid:durableId="2075615515">
    <w:abstractNumId w:val="36"/>
  </w:num>
  <w:num w:numId="70" w16cid:durableId="82344401">
    <w:abstractNumId w:val="43"/>
  </w:num>
  <w:num w:numId="71" w16cid:durableId="547646702">
    <w:abstractNumId w:val="73"/>
  </w:num>
  <w:num w:numId="72" w16cid:durableId="588319637">
    <w:abstractNumId w:val="71"/>
  </w:num>
  <w:num w:numId="73" w16cid:durableId="359206378">
    <w:abstractNumId w:val="7"/>
  </w:num>
  <w:num w:numId="74" w16cid:durableId="484124349">
    <w:abstractNumId w:val="16"/>
  </w:num>
  <w:num w:numId="75" w16cid:durableId="2141604008">
    <w:abstractNumId w:val="15"/>
  </w:num>
  <w:num w:numId="76" w16cid:durableId="324358427">
    <w:abstractNumId w:val="21"/>
  </w:num>
  <w:num w:numId="77" w16cid:durableId="1081830701">
    <w:abstractNumId w:val="40"/>
  </w:num>
  <w:num w:numId="78" w16cid:durableId="720179373">
    <w:abstractNumId w:val="14"/>
  </w:num>
  <w:num w:numId="79" w16cid:durableId="1832285934">
    <w:abstractNumId w:val="3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4E1A"/>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4215"/>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6D9"/>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62E4"/>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06CF1"/>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C6D"/>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1B6F"/>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2267"/>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5AF"/>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2668"/>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6BD9"/>
    <w:rsid w:val="003E72E8"/>
    <w:rsid w:val="003E767C"/>
    <w:rsid w:val="003E76BA"/>
    <w:rsid w:val="003E7F15"/>
    <w:rsid w:val="003F1BC5"/>
    <w:rsid w:val="003F1EFC"/>
    <w:rsid w:val="003F3772"/>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1D09"/>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289A"/>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9E4"/>
    <w:rsid w:val="00671B79"/>
    <w:rsid w:val="00672CE0"/>
    <w:rsid w:val="00675880"/>
    <w:rsid w:val="006775F0"/>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13D"/>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4372"/>
    <w:rsid w:val="006E51D6"/>
    <w:rsid w:val="006E552C"/>
    <w:rsid w:val="006E68E4"/>
    <w:rsid w:val="006E7FFE"/>
    <w:rsid w:val="006F0434"/>
    <w:rsid w:val="006F390E"/>
    <w:rsid w:val="006F6AC0"/>
    <w:rsid w:val="006F6B6E"/>
    <w:rsid w:val="006F75AB"/>
    <w:rsid w:val="00702596"/>
    <w:rsid w:val="00702FDB"/>
    <w:rsid w:val="00704A9A"/>
    <w:rsid w:val="0070740A"/>
    <w:rsid w:val="00707E08"/>
    <w:rsid w:val="00712246"/>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3045"/>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2FB3"/>
    <w:rsid w:val="007F4039"/>
    <w:rsid w:val="007F473B"/>
    <w:rsid w:val="007F4E8C"/>
    <w:rsid w:val="007F6D47"/>
    <w:rsid w:val="007F7259"/>
    <w:rsid w:val="007F7A71"/>
    <w:rsid w:val="0080057D"/>
    <w:rsid w:val="0080173C"/>
    <w:rsid w:val="008040A8"/>
    <w:rsid w:val="00804724"/>
    <w:rsid w:val="00804E33"/>
    <w:rsid w:val="008052DE"/>
    <w:rsid w:val="00805D7C"/>
    <w:rsid w:val="00805D99"/>
    <w:rsid w:val="00806522"/>
    <w:rsid w:val="0080773D"/>
    <w:rsid w:val="0081173C"/>
    <w:rsid w:val="00812C8E"/>
    <w:rsid w:val="00812E14"/>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646E"/>
    <w:rsid w:val="008769B9"/>
    <w:rsid w:val="00877522"/>
    <w:rsid w:val="00880303"/>
    <w:rsid w:val="00881178"/>
    <w:rsid w:val="0088270E"/>
    <w:rsid w:val="00882A03"/>
    <w:rsid w:val="00882F3B"/>
    <w:rsid w:val="008839E5"/>
    <w:rsid w:val="00885810"/>
    <w:rsid w:val="008863B9"/>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F086E"/>
    <w:rsid w:val="008F08B1"/>
    <w:rsid w:val="008F1FFD"/>
    <w:rsid w:val="008F25CE"/>
    <w:rsid w:val="008F4488"/>
    <w:rsid w:val="008F46C0"/>
    <w:rsid w:val="008F532D"/>
    <w:rsid w:val="008F5CFE"/>
    <w:rsid w:val="008F686C"/>
    <w:rsid w:val="00901468"/>
    <w:rsid w:val="0090273A"/>
    <w:rsid w:val="009053A9"/>
    <w:rsid w:val="00907EAC"/>
    <w:rsid w:val="00910DB5"/>
    <w:rsid w:val="00913D8F"/>
    <w:rsid w:val="009148DE"/>
    <w:rsid w:val="009153F2"/>
    <w:rsid w:val="0091782F"/>
    <w:rsid w:val="00920B89"/>
    <w:rsid w:val="009221C8"/>
    <w:rsid w:val="009225D0"/>
    <w:rsid w:val="00933015"/>
    <w:rsid w:val="00936AD4"/>
    <w:rsid w:val="00940AD9"/>
    <w:rsid w:val="009412FC"/>
    <w:rsid w:val="00941979"/>
    <w:rsid w:val="00941E30"/>
    <w:rsid w:val="0094211E"/>
    <w:rsid w:val="0094299E"/>
    <w:rsid w:val="00943265"/>
    <w:rsid w:val="00943D68"/>
    <w:rsid w:val="00944B4B"/>
    <w:rsid w:val="00946381"/>
    <w:rsid w:val="00947F61"/>
    <w:rsid w:val="00953576"/>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5B99"/>
    <w:rsid w:val="00A37DC3"/>
    <w:rsid w:val="00A4109E"/>
    <w:rsid w:val="00A41537"/>
    <w:rsid w:val="00A46481"/>
    <w:rsid w:val="00A47E70"/>
    <w:rsid w:val="00A506DB"/>
    <w:rsid w:val="00A50CF0"/>
    <w:rsid w:val="00A5180D"/>
    <w:rsid w:val="00A5220F"/>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5FE"/>
    <w:rsid w:val="00AB621A"/>
    <w:rsid w:val="00AB6B45"/>
    <w:rsid w:val="00AB759F"/>
    <w:rsid w:val="00AC37AB"/>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E75DB"/>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0E0A"/>
    <w:rsid w:val="00B4140D"/>
    <w:rsid w:val="00B418F5"/>
    <w:rsid w:val="00B42117"/>
    <w:rsid w:val="00B42A71"/>
    <w:rsid w:val="00B43085"/>
    <w:rsid w:val="00B43637"/>
    <w:rsid w:val="00B4453F"/>
    <w:rsid w:val="00B51C96"/>
    <w:rsid w:val="00B53655"/>
    <w:rsid w:val="00B54A97"/>
    <w:rsid w:val="00B54AEE"/>
    <w:rsid w:val="00B54E68"/>
    <w:rsid w:val="00B56C75"/>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701"/>
    <w:rsid w:val="00BB1BD4"/>
    <w:rsid w:val="00BB1FB5"/>
    <w:rsid w:val="00BB2D37"/>
    <w:rsid w:val="00BB3348"/>
    <w:rsid w:val="00BB3754"/>
    <w:rsid w:val="00BB3CCC"/>
    <w:rsid w:val="00BB5DFC"/>
    <w:rsid w:val="00BB634F"/>
    <w:rsid w:val="00BB7EEC"/>
    <w:rsid w:val="00BC1FCD"/>
    <w:rsid w:val="00BD096C"/>
    <w:rsid w:val="00BD0FDA"/>
    <w:rsid w:val="00BD279D"/>
    <w:rsid w:val="00BD4BB2"/>
    <w:rsid w:val="00BD6BB8"/>
    <w:rsid w:val="00BE29B4"/>
    <w:rsid w:val="00BE2D0C"/>
    <w:rsid w:val="00BE3CF6"/>
    <w:rsid w:val="00BE4990"/>
    <w:rsid w:val="00BE50A7"/>
    <w:rsid w:val="00BE6A0C"/>
    <w:rsid w:val="00BE73A1"/>
    <w:rsid w:val="00BF0430"/>
    <w:rsid w:val="00BF0547"/>
    <w:rsid w:val="00BF0733"/>
    <w:rsid w:val="00BF10A7"/>
    <w:rsid w:val="00BF148D"/>
    <w:rsid w:val="00BF1537"/>
    <w:rsid w:val="00BF24F2"/>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1F69"/>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79B"/>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045D"/>
    <w:rsid w:val="00D118F1"/>
    <w:rsid w:val="00D121EB"/>
    <w:rsid w:val="00D1256B"/>
    <w:rsid w:val="00D13871"/>
    <w:rsid w:val="00D13FE9"/>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3FA5"/>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553"/>
    <w:rsid w:val="00DF1A71"/>
    <w:rsid w:val="00DF2E83"/>
    <w:rsid w:val="00DF636F"/>
    <w:rsid w:val="00DF7048"/>
    <w:rsid w:val="00E01B45"/>
    <w:rsid w:val="00E01F7D"/>
    <w:rsid w:val="00E0572D"/>
    <w:rsid w:val="00E06DFA"/>
    <w:rsid w:val="00E071D8"/>
    <w:rsid w:val="00E10036"/>
    <w:rsid w:val="00E10C6A"/>
    <w:rsid w:val="00E11A8D"/>
    <w:rsid w:val="00E13561"/>
    <w:rsid w:val="00E13E26"/>
    <w:rsid w:val="00E13F3D"/>
    <w:rsid w:val="00E14885"/>
    <w:rsid w:val="00E15678"/>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3675"/>
    <w:rsid w:val="00E4422E"/>
    <w:rsid w:val="00E46F97"/>
    <w:rsid w:val="00E50A96"/>
    <w:rsid w:val="00E51E62"/>
    <w:rsid w:val="00E51F5F"/>
    <w:rsid w:val="00E5390A"/>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09A8"/>
    <w:rsid w:val="00F41333"/>
    <w:rsid w:val="00F41F33"/>
    <w:rsid w:val="00F42DCD"/>
    <w:rsid w:val="00F43DB2"/>
    <w:rsid w:val="00F455A9"/>
    <w:rsid w:val="00F45EA8"/>
    <w:rsid w:val="00F460C7"/>
    <w:rsid w:val="00F462E0"/>
    <w:rsid w:val="00F470CE"/>
    <w:rsid w:val="00F47B7F"/>
    <w:rsid w:val="00F52825"/>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table" w:customStyle="1" w:styleId="TableGrid2">
    <w:name w:val="Table Grid2"/>
    <w:basedOn w:val="TableNormal"/>
    <w:next w:val="TableGrid"/>
    <w:rsid w:val="0087646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next w:val="GridTable2"/>
    <w:uiPriority w:val="47"/>
    <w:rsid w:val="0087646E"/>
    <w:rPr>
      <w:rFonts w:ascii="Times New Roman" w:hAnsi="Times New Roman"/>
      <w:lang w:val="en-US" w:eastAsia="ko-K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8764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8291150">
      <w:bodyDiv w:val="1"/>
      <w:marLeft w:val="0"/>
      <w:marRight w:val="0"/>
      <w:marTop w:val="0"/>
      <w:marBottom w:val="0"/>
      <w:divBdr>
        <w:top w:val="none" w:sz="0" w:space="0" w:color="auto"/>
        <w:left w:val="none" w:sz="0" w:space="0" w:color="auto"/>
        <w:bottom w:val="none" w:sz="0" w:space="0" w:color="auto"/>
        <w:right w:val="none" w:sz="0" w:space="0" w:color="auto"/>
      </w:divBdr>
      <w:divsChild>
        <w:div w:id="81410605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64</TotalTime>
  <Pages>2</Pages>
  <Words>404</Words>
  <Characters>2459</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2858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16</cp:revision>
  <cp:lastPrinted>1900-01-01T04:59:00Z</cp:lastPrinted>
  <dcterms:created xsi:type="dcterms:W3CDTF">2022-11-17T05:45:00Z</dcterms:created>
  <dcterms:modified xsi:type="dcterms:W3CDTF">2022-11-17T08:14:00Z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