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33F7F1F5" w14:textId="77777777" w:rsidTr="00A52EFD">
        <w:tc>
          <w:tcPr>
            <w:tcW w:w="10423" w:type="dxa"/>
            <w:gridSpan w:val="2"/>
            <w:shd w:val="clear" w:color="auto" w:fill="auto"/>
          </w:tcPr>
          <w:p w14:paraId="5B2BA223" w14:textId="737544E9" w:rsidR="004F0988" w:rsidRPr="00053001" w:rsidRDefault="004F0988" w:rsidP="00133525">
            <w:pPr>
              <w:pStyle w:val="ZA"/>
              <w:framePr w:w="0" w:hRule="auto" w:wrap="auto" w:vAnchor="margin" w:hAnchor="text" w:yAlign="inline"/>
            </w:pPr>
            <w:bookmarkStart w:id="0" w:name="page1"/>
            <w:r w:rsidRPr="00053001">
              <w:rPr>
                <w:sz w:val="64"/>
              </w:rPr>
              <w:t xml:space="preserve">3GPP </w:t>
            </w:r>
            <w:bookmarkStart w:id="1" w:name="specType1"/>
            <w:r w:rsidR="0063543D" w:rsidRPr="00053001">
              <w:rPr>
                <w:sz w:val="64"/>
              </w:rPr>
              <w:t>TR</w:t>
            </w:r>
            <w:bookmarkEnd w:id="1"/>
            <w:r w:rsidRPr="00053001">
              <w:rPr>
                <w:sz w:val="64"/>
              </w:rPr>
              <w:t xml:space="preserve"> </w:t>
            </w:r>
            <w:bookmarkStart w:id="2" w:name="specNumber"/>
            <w:r w:rsidR="00053001" w:rsidRPr="00053001">
              <w:rPr>
                <w:sz w:val="64"/>
              </w:rPr>
              <w:t>26</w:t>
            </w:r>
            <w:r w:rsidRPr="00053001">
              <w:rPr>
                <w:sz w:val="64"/>
              </w:rPr>
              <w:t>.</w:t>
            </w:r>
            <w:bookmarkEnd w:id="2"/>
            <w:r w:rsidR="00AA3115">
              <w:rPr>
                <w:sz w:val="64"/>
              </w:rPr>
              <w:t>927</w:t>
            </w:r>
            <w:r w:rsidRPr="00053001">
              <w:rPr>
                <w:sz w:val="64"/>
              </w:rPr>
              <w:t xml:space="preserve"> </w:t>
            </w:r>
            <w:r w:rsidRPr="00053001">
              <w:t>V</w:t>
            </w:r>
            <w:bookmarkStart w:id="3" w:name="specVersion"/>
            <w:r w:rsidR="00053001" w:rsidRPr="00053001">
              <w:t>0</w:t>
            </w:r>
            <w:r w:rsidRPr="00053001">
              <w:t>.</w:t>
            </w:r>
            <w:del w:id="4" w:author="Gilles" w:date="2022-11-15T18:54:00Z">
              <w:r w:rsidR="00BA7EB6" w:rsidDel="006566D5">
                <w:delText>1</w:delText>
              </w:r>
            </w:del>
            <w:ins w:id="5" w:author="Gilles" w:date="2022-11-15T18:54:00Z">
              <w:r w:rsidR="006566D5">
                <w:t>2</w:t>
              </w:r>
            </w:ins>
            <w:r w:rsidRPr="00053001">
              <w:t>.</w:t>
            </w:r>
            <w:bookmarkEnd w:id="3"/>
            <w:r w:rsidR="00BA7EB6">
              <w:t>0</w:t>
            </w:r>
            <w:r w:rsidRPr="00053001">
              <w:t xml:space="preserve"> </w:t>
            </w:r>
            <w:r w:rsidRPr="00053001">
              <w:rPr>
                <w:sz w:val="32"/>
              </w:rPr>
              <w:t>(</w:t>
            </w:r>
            <w:bookmarkStart w:id="6" w:name="issueDate"/>
            <w:r w:rsidR="00053001" w:rsidRPr="00053001">
              <w:rPr>
                <w:sz w:val="32"/>
              </w:rPr>
              <w:t>2022</w:t>
            </w:r>
            <w:r w:rsidRPr="00053001">
              <w:rPr>
                <w:sz w:val="32"/>
              </w:rPr>
              <w:t>-</w:t>
            </w:r>
            <w:bookmarkEnd w:id="6"/>
            <w:del w:id="7" w:author="Gilles" w:date="2022-11-15T18:55:00Z">
              <w:r w:rsidR="00053001" w:rsidRPr="00053001" w:rsidDel="006566D5">
                <w:rPr>
                  <w:sz w:val="32"/>
                </w:rPr>
                <w:delText>04</w:delText>
              </w:r>
            </w:del>
            <w:ins w:id="8" w:author="Gilles" w:date="2022-11-15T18:55:00Z">
              <w:r w:rsidR="006566D5">
                <w:rPr>
                  <w:sz w:val="32"/>
                </w:rPr>
                <w:t>11</w:t>
              </w:r>
            </w:ins>
            <w:r w:rsidRPr="00053001">
              <w:rPr>
                <w:sz w:val="32"/>
              </w:rPr>
              <w:t>)</w:t>
            </w:r>
          </w:p>
        </w:tc>
      </w:tr>
      <w:tr w:rsidR="004F0988" w14:paraId="7D53853D" w14:textId="77777777" w:rsidTr="00A52EFD">
        <w:trPr>
          <w:trHeight w:hRule="exact" w:val="1134"/>
        </w:trPr>
        <w:tc>
          <w:tcPr>
            <w:tcW w:w="10423" w:type="dxa"/>
            <w:gridSpan w:val="2"/>
            <w:shd w:val="clear" w:color="auto" w:fill="auto"/>
          </w:tcPr>
          <w:p w14:paraId="4A0A044B" w14:textId="77777777" w:rsidR="00BA4B8D" w:rsidRDefault="004F0988" w:rsidP="00053001">
            <w:pPr>
              <w:pStyle w:val="ZB"/>
              <w:framePr w:w="0" w:hRule="auto" w:wrap="auto" w:vAnchor="margin" w:hAnchor="text" w:yAlign="inline"/>
            </w:pPr>
            <w:r w:rsidRPr="004D3578">
              <w:t xml:space="preserve">Technical </w:t>
            </w:r>
            <w:bookmarkStart w:id="9" w:name="spectype2"/>
            <w:r w:rsidR="00D57972" w:rsidRPr="00053001">
              <w:t>Report</w:t>
            </w:r>
            <w:bookmarkEnd w:id="9"/>
          </w:p>
        </w:tc>
      </w:tr>
      <w:tr w:rsidR="004F0988" w14:paraId="1BEFB036" w14:textId="77777777" w:rsidTr="00A52EFD">
        <w:trPr>
          <w:trHeight w:hRule="exact" w:val="3686"/>
        </w:trPr>
        <w:tc>
          <w:tcPr>
            <w:tcW w:w="10423" w:type="dxa"/>
            <w:gridSpan w:val="2"/>
            <w:shd w:val="clear" w:color="auto" w:fill="auto"/>
          </w:tcPr>
          <w:p w14:paraId="082B66C1" w14:textId="77777777" w:rsidR="004F0988" w:rsidRPr="005D3268" w:rsidRDefault="004F0988" w:rsidP="00133525">
            <w:pPr>
              <w:pStyle w:val="ZT"/>
              <w:framePr w:wrap="auto" w:hAnchor="text" w:yAlign="inline"/>
            </w:pPr>
            <w:r w:rsidRPr="005D3268">
              <w:t xml:space="preserve">3rd Generation Partnership </w:t>
            </w:r>
            <w:proofErr w:type="gramStart"/>
            <w:r w:rsidRPr="005D3268">
              <w:t>Project;</w:t>
            </w:r>
            <w:proofErr w:type="gramEnd"/>
          </w:p>
          <w:p w14:paraId="0411BBAE" w14:textId="7B369EF1" w:rsidR="004F0988" w:rsidRPr="005D3268" w:rsidRDefault="004F0988" w:rsidP="00133525">
            <w:pPr>
              <w:pStyle w:val="ZT"/>
              <w:framePr w:wrap="auto" w:hAnchor="text" w:yAlign="inline"/>
            </w:pPr>
            <w:r w:rsidRPr="005D3268">
              <w:t xml:space="preserve">Technical Specification Group </w:t>
            </w:r>
            <w:bookmarkStart w:id="10" w:name="specTitle"/>
            <w:r w:rsidR="00BA7EB6" w:rsidRPr="00404C3D">
              <w:t xml:space="preserve">Services and System </w:t>
            </w:r>
            <w:proofErr w:type="gramStart"/>
            <w:r w:rsidR="00BA7EB6" w:rsidRPr="00404C3D">
              <w:t>Aspects</w:t>
            </w:r>
            <w:r w:rsidRPr="005D3268">
              <w:t>;</w:t>
            </w:r>
            <w:proofErr w:type="gramEnd"/>
          </w:p>
          <w:p w14:paraId="3759B337" w14:textId="4B18B550" w:rsidR="004F0988" w:rsidRPr="005D3268" w:rsidRDefault="00BA7EB6" w:rsidP="005D3268">
            <w:pPr>
              <w:pStyle w:val="ZT"/>
              <w:framePr w:wrap="auto" w:hAnchor="text" w:yAlign="inline"/>
            </w:pPr>
            <w:r>
              <w:t xml:space="preserve">Study on </w:t>
            </w:r>
            <w:r w:rsidR="00053001" w:rsidRPr="005D3268">
              <w:t xml:space="preserve">Artificial Intelligence and Machine Learning in 5G media </w:t>
            </w:r>
            <w:proofErr w:type="gramStart"/>
            <w:r w:rsidR="00053001" w:rsidRPr="005D3268">
              <w:t>services</w:t>
            </w:r>
            <w:bookmarkEnd w:id="10"/>
            <w:r w:rsidR="005D3268" w:rsidRPr="005D3268">
              <w:t>;</w:t>
            </w:r>
            <w:proofErr w:type="gramEnd"/>
          </w:p>
          <w:p w14:paraId="073D16E2" w14:textId="77777777" w:rsidR="004F0988" w:rsidRDefault="004F0988" w:rsidP="00133525">
            <w:pPr>
              <w:pStyle w:val="ZT"/>
              <w:framePr w:wrap="auto" w:hAnchor="text" w:yAlign="inline"/>
            </w:pPr>
            <w:r w:rsidRPr="005D3268">
              <w:t>(</w:t>
            </w:r>
            <w:r w:rsidRPr="005D3268">
              <w:rPr>
                <w:rStyle w:val="ZGSM"/>
              </w:rPr>
              <w:t xml:space="preserve">Release </w:t>
            </w:r>
            <w:bookmarkStart w:id="11" w:name="specRelease"/>
            <w:r w:rsidRPr="005D3268">
              <w:rPr>
                <w:rStyle w:val="ZGSM"/>
              </w:rPr>
              <w:t>1</w:t>
            </w:r>
            <w:r w:rsidR="00D82E6F" w:rsidRPr="005D3268">
              <w:rPr>
                <w:rStyle w:val="ZGSM"/>
              </w:rPr>
              <w:t>8</w:t>
            </w:r>
            <w:bookmarkEnd w:id="11"/>
            <w:r w:rsidRPr="005D3268">
              <w:t>)</w:t>
            </w:r>
          </w:p>
          <w:p w14:paraId="4DA37DAB" w14:textId="77777777" w:rsidR="00A52EFD" w:rsidRPr="00A52EFD" w:rsidRDefault="00A52EFD" w:rsidP="00A52EFD"/>
          <w:p w14:paraId="1418F159" w14:textId="77777777" w:rsidR="00A52EFD" w:rsidRPr="00A52EFD" w:rsidRDefault="00A52EFD" w:rsidP="00A52EFD">
            <w:pPr>
              <w:tabs>
                <w:tab w:val="left" w:pos="2973"/>
              </w:tabs>
            </w:pPr>
            <w:r>
              <w:tab/>
            </w:r>
          </w:p>
        </w:tc>
      </w:tr>
      <w:tr w:rsidR="00BF128E" w14:paraId="3DF80156" w14:textId="77777777" w:rsidTr="00A52EFD">
        <w:tc>
          <w:tcPr>
            <w:tcW w:w="10423" w:type="dxa"/>
            <w:gridSpan w:val="2"/>
            <w:shd w:val="clear" w:color="auto" w:fill="auto"/>
          </w:tcPr>
          <w:p w14:paraId="5547C90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C073014" w14:textId="77777777" w:rsidTr="00A52EFD">
        <w:trPr>
          <w:trHeight w:hRule="exact" w:val="1531"/>
        </w:trPr>
        <w:tc>
          <w:tcPr>
            <w:tcW w:w="4883" w:type="dxa"/>
            <w:shd w:val="clear" w:color="auto" w:fill="auto"/>
          </w:tcPr>
          <w:p w14:paraId="6E581A61" w14:textId="77777777" w:rsidR="00D82E6F" w:rsidRDefault="002730E1" w:rsidP="00D82E6F">
            <w:pPr>
              <w:rPr>
                <w:i/>
              </w:rPr>
            </w:pPr>
            <w:r>
              <w:rPr>
                <w:i/>
                <w:noProof/>
              </w:rPr>
              <w:drawing>
                <wp:inline distT="0" distB="0" distL="0" distR="0" wp14:anchorId="0F42681F" wp14:editId="01A13605">
                  <wp:extent cx="1287145" cy="7956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287145" cy="795655"/>
                          </a:xfrm>
                          <a:prstGeom prst="rect">
                            <a:avLst/>
                          </a:prstGeom>
                          <a:noFill/>
                          <a:ln>
                            <a:noFill/>
                          </a:ln>
                        </pic:spPr>
                      </pic:pic>
                    </a:graphicData>
                  </a:graphic>
                </wp:inline>
              </w:drawing>
            </w:r>
          </w:p>
        </w:tc>
        <w:tc>
          <w:tcPr>
            <w:tcW w:w="5540" w:type="dxa"/>
            <w:shd w:val="clear" w:color="auto" w:fill="auto"/>
          </w:tcPr>
          <w:p w14:paraId="44F8E8C9" w14:textId="77777777" w:rsidR="00D82E6F" w:rsidRDefault="002730E1" w:rsidP="00D82E6F">
            <w:pPr>
              <w:jc w:val="right"/>
            </w:pPr>
            <w:r>
              <w:rPr>
                <w:noProof/>
              </w:rPr>
              <w:drawing>
                <wp:inline distT="0" distB="0" distL="0" distR="0" wp14:anchorId="20A21F9B" wp14:editId="06A34339">
                  <wp:extent cx="1617345" cy="94805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17345" cy="948055"/>
                          </a:xfrm>
                          <a:prstGeom prst="rect">
                            <a:avLst/>
                          </a:prstGeom>
                          <a:noFill/>
                          <a:ln>
                            <a:noFill/>
                          </a:ln>
                        </pic:spPr>
                      </pic:pic>
                    </a:graphicData>
                  </a:graphic>
                </wp:inline>
              </w:drawing>
            </w:r>
          </w:p>
        </w:tc>
      </w:tr>
      <w:bookmarkEnd w:id="0"/>
    </w:tbl>
    <w:p w14:paraId="5ACC2690" w14:textId="77777777" w:rsidR="00A52EFD" w:rsidRPr="00235394" w:rsidRDefault="00A52EFD" w:rsidP="00A52EFD">
      <w:pPr>
        <w:pStyle w:val="ZV"/>
        <w:framePr w:wrap="notBeside"/>
      </w:pPr>
    </w:p>
    <w:p w14:paraId="64F03E19" w14:textId="77777777" w:rsidR="00A52EFD" w:rsidRPr="00235394" w:rsidRDefault="00A52EFD" w:rsidP="00A52EFD">
      <w:pPr>
        <w:framePr w:h="1636" w:hRule="exact" w:wrap="notBeside" w:vAnchor="page" w:hAnchor="margin" w:y="15121"/>
        <w:rPr>
          <w:sz w:val="16"/>
        </w:rPr>
      </w:pPr>
      <w:r w:rsidRPr="00235394">
        <w:rPr>
          <w:sz w:val="16"/>
        </w:rPr>
        <w:t>The present document has been developed within the 3</w:t>
      </w:r>
      <w:r>
        <w:rPr>
          <w:sz w:val="16"/>
        </w:rPr>
        <w:t>rd</w:t>
      </w:r>
      <w:r w:rsidRPr="00235394">
        <w:rPr>
          <w:sz w:val="16"/>
        </w:rPr>
        <w:t xml:space="preserve"> Generation Partnership Project (3GPP</w:t>
      </w:r>
      <w:r w:rsidRPr="00235394">
        <w:rPr>
          <w:sz w:val="16"/>
          <w:vertAlign w:val="superscript"/>
        </w:rPr>
        <w:t xml:space="preserve"> TM</w:t>
      </w:r>
      <w:r w:rsidRPr="00235394">
        <w:rPr>
          <w:sz w:val="16"/>
        </w:rPr>
        <w:t>) and may be further elaborated for the purposes of 3GPP.</w:t>
      </w:r>
      <w:r w:rsidRPr="00235394">
        <w:rPr>
          <w:sz w:val="16"/>
        </w:rPr>
        <w:br/>
        <w:t>The present document has not been subject to any approval process by the 3GPP</w:t>
      </w:r>
      <w:r w:rsidRPr="00235394">
        <w:rPr>
          <w:sz w:val="16"/>
          <w:vertAlign w:val="superscript"/>
        </w:rPr>
        <w:t xml:space="preserve"> </w:t>
      </w:r>
      <w:r w:rsidRPr="00235394">
        <w:rPr>
          <w:sz w:val="16"/>
        </w:rPr>
        <w:t>Organizational Partners and shall not be implemented.</w:t>
      </w:r>
      <w:r w:rsidRPr="00235394">
        <w:rPr>
          <w:sz w:val="16"/>
        </w:rPr>
        <w:br/>
        <w:t>This Report is provided for future development work within 3GPP</w:t>
      </w:r>
      <w:r w:rsidRPr="00235394">
        <w:rPr>
          <w:sz w:val="16"/>
          <w:vertAlign w:val="superscript"/>
        </w:rPr>
        <w:t xml:space="preserve"> </w:t>
      </w:r>
      <w:r w:rsidRPr="00235394">
        <w:rPr>
          <w:sz w:val="16"/>
        </w:rPr>
        <w:t>only. The Organizational Partners accept no liability for any use of this Specification.</w:t>
      </w:r>
      <w:r w:rsidRPr="00235394">
        <w:rPr>
          <w:sz w:val="16"/>
        </w:rPr>
        <w:br/>
        <w:t>Specifications and Reports for implementation of the 3GPP</w:t>
      </w:r>
      <w:r w:rsidRPr="00235394">
        <w:rPr>
          <w:sz w:val="16"/>
          <w:vertAlign w:val="superscript"/>
        </w:rPr>
        <w:t xml:space="preserve"> TM</w:t>
      </w:r>
      <w:r w:rsidRPr="00235394">
        <w:rPr>
          <w:sz w:val="16"/>
        </w:rPr>
        <w:t xml:space="preserve"> system should be obtained via the 3GPP Organizational Partners' Publications Offices.</w:t>
      </w:r>
    </w:p>
    <w:p w14:paraId="6F8B327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BC205B6" w14:textId="77777777" w:rsidTr="00133525">
        <w:trPr>
          <w:trHeight w:hRule="exact" w:val="5670"/>
        </w:trPr>
        <w:tc>
          <w:tcPr>
            <w:tcW w:w="10423" w:type="dxa"/>
            <w:shd w:val="clear" w:color="auto" w:fill="auto"/>
          </w:tcPr>
          <w:p w14:paraId="4A1C53A7" w14:textId="77777777" w:rsidR="00E16509" w:rsidRDefault="00E16509" w:rsidP="00E16509">
            <w:pPr>
              <w:pStyle w:val="Guidance"/>
            </w:pPr>
            <w:bookmarkStart w:id="12" w:name="page2"/>
          </w:p>
        </w:tc>
      </w:tr>
      <w:tr w:rsidR="00E16509" w14:paraId="3176F675" w14:textId="77777777" w:rsidTr="00C074DD">
        <w:trPr>
          <w:trHeight w:hRule="exact" w:val="5387"/>
        </w:trPr>
        <w:tc>
          <w:tcPr>
            <w:tcW w:w="10423" w:type="dxa"/>
            <w:shd w:val="clear" w:color="auto" w:fill="auto"/>
          </w:tcPr>
          <w:p w14:paraId="1D61DB01"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4E1B7E91" w14:textId="77777777" w:rsidR="00E16509" w:rsidRPr="004D3578" w:rsidRDefault="00E16509" w:rsidP="00133525">
            <w:pPr>
              <w:pStyle w:val="FP"/>
              <w:pBdr>
                <w:bottom w:val="single" w:sz="6" w:space="1" w:color="auto"/>
              </w:pBdr>
              <w:ind w:left="2835" w:right="2835"/>
              <w:jc w:val="center"/>
            </w:pPr>
            <w:r w:rsidRPr="004D3578">
              <w:t>Postal address</w:t>
            </w:r>
          </w:p>
          <w:p w14:paraId="0FD36C47" w14:textId="77777777" w:rsidR="00E16509" w:rsidRPr="00133525" w:rsidRDefault="00E16509" w:rsidP="00133525">
            <w:pPr>
              <w:pStyle w:val="FP"/>
              <w:ind w:left="2835" w:right="2835"/>
              <w:jc w:val="center"/>
              <w:rPr>
                <w:rFonts w:ascii="Arial" w:hAnsi="Arial"/>
                <w:sz w:val="18"/>
              </w:rPr>
            </w:pPr>
          </w:p>
          <w:p w14:paraId="3CED8CFA"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0461A9B"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1C77603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2AB3B2E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AE3B06C"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BF3EAE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7787D804" w14:textId="77777777" w:rsidR="00E16509" w:rsidRDefault="00E16509" w:rsidP="00133525"/>
        </w:tc>
      </w:tr>
      <w:tr w:rsidR="00E16509" w14:paraId="138B2A56" w14:textId="77777777" w:rsidTr="00C074DD">
        <w:tc>
          <w:tcPr>
            <w:tcW w:w="10423" w:type="dxa"/>
            <w:shd w:val="clear" w:color="auto" w:fill="auto"/>
            <w:vAlign w:val="bottom"/>
          </w:tcPr>
          <w:p w14:paraId="3BD9BAA6"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ADA4B7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38E1A48" w14:textId="77777777" w:rsidR="00E16509" w:rsidRPr="004D3578" w:rsidRDefault="00E16509" w:rsidP="00133525">
            <w:pPr>
              <w:pStyle w:val="FP"/>
              <w:jc w:val="center"/>
              <w:rPr>
                <w:noProof/>
              </w:rPr>
            </w:pPr>
          </w:p>
          <w:p w14:paraId="4D92EDE8"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EA15B0">
              <w:rPr>
                <w:noProof/>
                <w:sz w:val="18"/>
                <w:highlight w:val="yellow"/>
              </w:rPr>
              <w:t>2</w:t>
            </w:r>
            <w:r w:rsidR="008E2D68">
              <w:rPr>
                <w:noProof/>
                <w:sz w:val="18"/>
                <w:highlight w:val="yellow"/>
              </w:rPr>
              <w:t>021</w:t>
            </w:r>
            <w:bookmarkEnd w:id="15"/>
            <w:r w:rsidRPr="00133525">
              <w:rPr>
                <w:noProof/>
                <w:sz w:val="18"/>
              </w:rPr>
              <w:t>, 3GPP Organizational Partners (ARIB, ATIS, CCSA, ETSI, TSDSI, TTA, TTC).</w:t>
            </w:r>
            <w:bookmarkStart w:id="16" w:name="copyrightaddon"/>
            <w:bookmarkEnd w:id="16"/>
          </w:p>
          <w:p w14:paraId="18BDCE80" w14:textId="77777777" w:rsidR="00E16509" w:rsidRPr="00133525" w:rsidRDefault="00E16509" w:rsidP="00133525">
            <w:pPr>
              <w:pStyle w:val="FP"/>
              <w:jc w:val="center"/>
              <w:rPr>
                <w:noProof/>
                <w:sz w:val="18"/>
              </w:rPr>
            </w:pPr>
            <w:r w:rsidRPr="00133525">
              <w:rPr>
                <w:noProof/>
                <w:sz w:val="18"/>
              </w:rPr>
              <w:t>All rights reserved.</w:t>
            </w:r>
          </w:p>
          <w:p w14:paraId="44A7C995" w14:textId="77777777" w:rsidR="00E16509" w:rsidRPr="00133525" w:rsidRDefault="00E16509" w:rsidP="00E16509">
            <w:pPr>
              <w:pStyle w:val="FP"/>
              <w:rPr>
                <w:noProof/>
                <w:sz w:val="18"/>
              </w:rPr>
            </w:pPr>
          </w:p>
          <w:p w14:paraId="73ED4519"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7080C67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74AC323"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A2CCB97" w14:textId="77777777" w:rsidR="00E16509" w:rsidRDefault="00E16509" w:rsidP="00133525"/>
        </w:tc>
      </w:tr>
      <w:bookmarkEnd w:id="12"/>
    </w:tbl>
    <w:p w14:paraId="5CE3EDD9" w14:textId="77777777" w:rsidR="00080512" w:rsidRPr="004D3578" w:rsidRDefault="00080512">
      <w:pPr>
        <w:pStyle w:val="TT"/>
      </w:pPr>
      <w:r w:rsidRPr="004D3578">
        <w:br w:type="page"/>
      </w:r>
      <w:bookmarkStart w:id="17" w:name="tableOfContents"/>
      <w:bookmarkEnd w:id="17"/>
      <w:r w:rsidRPr="004D3578">
        <w:lastRenderedPageBreak/>
        <w:t>Contents</w:t>
      </w:r>
    </w:p>
    <w:p w14:paraId="5B30CCD9" w14:textId="15CBF732" w:rsidR="002725DF" w:rsidRPr="002725DF" w:rsidRDefault="004D3578">
      <w:pPr>
        <w:pStyle w:val="TM1"/>
        <w:rPr>
          <w:rFonts w:asciiTheme="minorHAnsi" w:eastAsiaTheme="minorEastAsia" w:hAnsiTheme="minorHAnsi" w:cstheme="minorBidi"/>
          <w:sz w:val="24"/>
          <w:szCs w:val="24"/>
          <w:lang w:val="en-US" w:eastAsia="fr-FR"/>
        </w:rPr>
      </w:pPr>
      <w:r w:rsidRPr="004D3578">
        <w:fldChar w:fldCharType="begin"/>
      </w:r>
      <w:r w:rsidRPr="004D3578">
        <w:instrText xml:space="preserve"> TOC \o "1-9" </w:instrText>
      </w:r>
      <w:r w:rsidRPr="004D3578">
        <w:fldChar w:fldCharType="separate"/>
      </w:r>
      <w:r w:rsidR="002725DF">
        <w:t>Foreword</w:t>
      </w:r>
      <w:r w:rsidR="002725DF">
        <w:tab/>
      </w:r>
      <w:r w:rsidR="002725DF">
        <w:fldChar w:fldCharType="begin"/>
      </w:r>
      <w:r w:rsidR="002725DF">
        <w:instrText xml:space="preserve"> PAGEREF _Toc100684525 \h </w:instrText>
      </w:r>
      <w:r w:rsidR="002725DF">
        <w:fldChar w:fldCharType="separate"/>
      </w:r>
      <w:r w:rsidR="002725DF">
        <w:t>4</w:t>
      </w:r>
      <w:r w:rsidR="002725DF">
        <w:fldChar w:fldCharType="end"/>
      </w:r>
    </w:p>
    <w:p w14:paraId="7A2F87A1" w14:textId="3377086F" w:rsidR="002725DF" w:rsidRPr="002725DF" w:rsidRDefault="002725DF">
      <w:pPr>
        <w:pStyle w:val="TM1"/>
        <w:rPr>
          <w:rFonts w:asciiTheme="minorHAnsi" w:eastAsiaTheme="minorEastAsia" w:hAnsiTheme="minorHAnsi" w:cstheme="minorBidi"/>
          <w:sz w:val="24"/>
          <w:szCs w:val="24"/>
          <w:lang w:val="en-US" w:eastAsia="fr-FR"/>
        </w:rPr>
      </w:pPr>
      <w:r>
        <w:t>Introduction</w:t>
      </w:r>
      <w:r>
        <w:tab/>
      </w:r>
      <w:r>
        <w:fldChar w:fldCharType="begin"/>
      </w:r>
      <w:r>
        <w:instrText xml:space="preserve"> PAGEREF _Toc100684526 \h </w:instrText>
      </w:r>
      <w:r>
        <w:fldChar w:fldCharType="separate"/>
      </w:r>
      <w:r>
        <w:t>5</w:t>
      </w:r>
      <w:r>
        <w:fldChar w:fldCharType="end"/>
      </w:r>
    </w:p>
    <w:p w14:paraId="0C7333C9" w14:textId="3AD8E4EE" w:rsidR="002725DF" w:rsidRPr="002725DF" w:rsidRDefault="002725DF">
      <w:pPr>
        <w:pStyle w:val="TM1"/>
        <w:rPr>
          <w:rFonts w:asciiTheme="minorHAnsi" w:eastAsiaTheme="minorEastAsia" w:hAnsiTheme="minorHAnsi" w:cstheme="minorBidi"/>
          <w:sz w:val="24"/>
          <w:szCs w:val="24"/>
          <w:lang w:val="en-US" w:eastAsia="fr-FR"/>
        </w:rPr>
      </w:pPr>
      <w:r>
        <w:t>1</w:t>
      </w:r>
      <w:r w:rsidRPr="002725DF">
        <w:rPr>
          <w:rFonts w:asciiTheme="minorHAnsi" w:eastAsiaTheme="minorEastAsia" w:hAnsiTheme="minorHAnsi" w:cstheme="minorBidi"/>
          <w:sz w:val="24"/>
          <w:szCs w:val="24"/>
          <w:lang w:val="en-US" w:eastAsia="fr-FR"/>
        </w:rPr>
        <w:tab/>
      </w:r>
      <w:r>
        <w:t>Scope</w:t>
      </w:r>
      <w:r>
        <w:tab/>
      </w:r>
      <w:r>
        <w:fldChar w:fldCharType="begin"/>
      </w:r>
      <w:r>
        <w:instrText xml:space="preserve"> PAGEREF _Toc100684527 \h </w:instrText>
      </w:r>
      <w:r>
        <w:fldChar w:fldCharType="separate"/>
      </w:r>
      <w:r>
        <w:t>6</w:t>
      </w:r>
      <w:r>
        <w:fldChar w:fldCharType="end"/>
      </w:r>
    </w:p>
    <w:p w14:paraId="3A966915" w14:textId="1E0791A0" w:rsidR="002725DF" w:rsidRPr="002725DF" w:rsidRDefault="002725DF">
      <w:pPr>
        <w:pStyle w:val="TM1"/>
        <w:rPr>
          <w:rFonts w:asciiTheme="minorHAnsi" w:eastAsiaTheme="minorEastAsia" w:hAnsiTheme="minorHAnsi" w:cstheme="minorBidi"/>
          <w:sz w:val="24"/>
          <w:szCs w:val="24"/>
          <w:lang w:val="en-US" w:eastAsia="fr-FR"/>
        </w:rPr>
      </w:pPr>
      <w:r>
        <w:t>2</w:t>
      </w:r>
      <w:r w:rsidRPr="002725DF">
        <w:rPr>
          <w:rFonts w:asciiTheme="minorHAnsi" w:eastAsiaTheme="minorEastAsia" w:hAnsiTheme="minorHAnsi" w:cstheme="minorBidi"/>
          <w:sz w:val="24"/>
          <w:szCs w:val="24"/>
          <w:lang w:val="en-US" w:eastAsia="fr-FR"/>
        </w:rPr>
        <w:tab/>
      </w:r>
      <w:r>
        <w:t>References</w:t>
      </w:r>
      <w:r>
        <w:tab/>
      </w:r>
      <w:r>
        <w:fldChar w:fldCharType="begin"/>
      </w:r>
      <w:r>
        <w:instrText xml:space="preserve"> PAGEREF _Toc100684528 \h </w:instrText>
      </w:r>
      <w:r>
        <w:fldChar w:fldCharType="separate"/>
      </w:r>
      <w:r>
        <w:t>6</w:t>
      </w:r>
      <w:r>
        <w:fldChar w:fldCharType="end"/>
      </w:r>
    </w:p>
    <w:p w14:paraId="374A13E9" w14:textId="063F093F" w:rsidR="002725DF" w:rsidRPr="002725DF" w:rsidRDefault="002725DF">
      <w:pPr>
        <w:pStyle w:val="TM1"/>
        <w:rPr>
          <w:rFonts w:asciiTheme="minorHAnsi" w:eastAsiaTheme="minorEastAsia" w:hAnsiTheme="minorHAnsi" w:cstheme="minorBidi"/>
          <w:sz w:val="24"/>
          <w:szCs w:val="24"/>
          <w:lang w:val="en-US" w:eastAsia="fr-FR"/>
        </w:rPr>
      </w:pPr>
      <w:r>
        <w:t>3</w:t>
      </w:r>
      <w:r w:rsidRPr="002725DF">
        <w:rPr>
          <w:rFonts w:asciiTheme="minorHAnsi" w:eastAsiaTheme="minorEastAsia" w:hAnsiTheme="minorHAnsi" w:cstheme="minorBidi"/>
          <w:sz w:val="24"/>
          <w:szCs w:val="24"/>
          <w:lang w:val="en-US" w:eastAsia="fr-FR"/>
        </w:rPr>
        <w:tab/>
      </w:r>
      <w:r>
        <w:t>Definitions of terms, symbols and abbreviations</w:t>
      </w:r>
      <w:r>
        <w:tab/>
      </w:r>
      <w:r>
        <w:fldChar w:fldCharType="begin"/>
      </w:r>
      <w:r>
        <w:instrText xml:space="preserve"> PAGEREF _Toc100684529 \h </w:instrText>
      </w:r>
      <w:r>
        <w:fldChar w:fldCharType="separate"/>
      </w:r>
      <w:r>
        <w:t>6</w:t>
      </w:r>
      <w:r>
        <w:fldChar w:fldCharType="end"/>
      </w:r>
    </w:p>
    <w:p w14:paraId="2FEA9DD9" w14:textId="0162F80A" w:rsidR="002725DF" w:rsidRPr="002725DF" w:rsidRDefault="002725DF">
      <w:pPr>
        <w:pStyle w:val="TM2"/>
        <w:rPr>
          <w:rFonts w:asciiTheme="minorHAnsi" w:eastAsiaTheme="minorEastAsia" w:hAnsiTheme="minorHAnsi" w:cstheme="minorBidi"/>
          <w:sz w:val="24"/>
          <w:szCs w:val="24"/>
          <w:lang w:val="en-US" w:eastAsia="fr-FR"/>
        </w:rPr>
      </w:pPr>
      <w:r>
        <w:t>3.1</w:t>
      </w:r>
      <w:r w:rsidRPr="002725DF">
        <w:rPr>
          <w:rFonts w:asciiTheme="minorHAnsi" w:eastAsiaTheme="minorEastAsia" w:hAnsiTheme="minorHAnsi" w:cstheme="minorBidi"/>
          <w:sz w:val="24"/>
          <w:szCs w:val="24"/>
          <w:lang w:val="en-US" w:eastAsia="fr-FR"/>
        </w:rPr>
        <w:tab/>
      </w:r>
      <w:r>
        <w:t>Terms</w:t>
      </w:r>
      <w:r>
        <w:tab/>
      </w:r>
      <w:r>
        <w:fldChar w:fldCharType="begin"/>
      </w:r>
      <w:r>
        <w:instrText xml:space="preserve"> PAGEREF _Toc100684530 \h </w:instrText>
      </w:r>
      <w:r>
        <w:fldChar w:fldCharType="separate"/>
      </w:r>
      <w:r>
        <w:t>6</w:t>
      </w:r>
      <w:r>
        <w:fldChar w:fldCharType="end"/>
      </w:r>
    </w:p>
    <w:p w14:paraId="56B65D41" w14:textId="570848FA" w:rsidR="002725DF" w:rsidRPr="002725DF" w:rsidRDefault="002725DF">
      <w:pPr>
        <w:pStyle w:val="TM2"/>
        <w:rPr>
          <w:rFonts w:asciiTheme="minorHAnsi" w:eastAsiaTheme="minorEastAsia" w:hAnsiTheme="minorHAnsi" w:cstheme="minorBidi"/>
          <w:sz w:val="24"/>
          <w:szCs w:val="24"/>
          <w:lang w:val="en-US" w:eastAsia="fr-FR"/>
        </w:rPr>
      </w:pPr>
      <w:r>
        <w:t>3.2</w:t>
      </w:r>
      <w:r w:rsidRPr="002725DF">
        <w:rPr>
          <w:rFonts w:asciiTheme="minorHAnsi" w:eastAsiaTheme="minorEastAsia" w:hAnsiTheme="minorHAnsi" w:cstheme="minorBidi"/>
          <w:sz w:val="24"/>
          <w:szCs w:val="24"/>
          <w:lang w:val="en-US" w:eastAsia="fr-FR"/>
        </w:rPr>
        <w:tab/>
      </w:r>
      <w:r>
        <w:t>Symbols</w:t>
      </w:r>
      <w:r>
        <w:tab/>
      </w:r>
      <w:r>
        <w:fldChar w:fldCharType="begin"/>
      </w:r>
      <w:r>
        <w:instrText xml:space="preserve"> PAGEREF _Toc100684531 \h </w:instrText>
      </w:r>
      <w:r>
        <w:fldChar w:fldCharType="separate"/>
      </w:r>
      <w:r>
        <w:t>6</w:t>
      </w:r>
      <w:r>
        <w:fldChar w:fldCharType="end"/>
      </w:r>
    </w:p>
    <w:p w14:paraId="2D247522" w14:textId="40E1B1A6" w:rsidR="002725DF" w:rsidRPr="002725DF" w:rsidRDefault="002725DF">
      <w:pPr>
        <w:pStyle w:val="TM2"/>
        <w:rPr>
          <w:rFonts w:asciiTheme="minorHAnsi" w:eastAsiaTheme="minorEastAsia" w:hAnsiTheme="minorHAnsi" w:cstheme="minorBidi"/>
          <w:sz w:val="24"/>
          <w:szCs w:val="24"/>
          <w:lang w:val="en-US" w:eastAsia="fr-FR"/>
        </w:rPr>
      </w:pPr>
      <w:r>
        <w:t>3.3</w:t>
      </w:r>
      <w:r w:rsidRPr="002725DF">
        <w:rPr>
          <w:rFonts w:asciiTheme="minorHAnsi" w:eastAsiaTheme="minorEastAsia" w:hAnsiTheme="minorHAnsi" w:cstheme="minorBidi"/>
          <w:sz w:val="24"/>
          <w:szCs w:val="24"/>
          <w:lang w:val="en-US" w:eastAsia="fr-FR"/>
        </w:rPr>
        <w:tab/>
      </w:r>
      <w:r>
        <w:t>Abbreviations</w:t>
      </w:r>
      <w:r>
        <w:tab/>
      </w:r>
      <w:r>
        <w:fldChar w:fldCharType="begin"/>
      </w:r>
      <w:r>
        <w:instrText xml:space="preserve"> PAGEREF _Toc100684532 \h </w:instrText>
      </w:r>
      <w:r>
        <w:fldChar w:fldCharType="separate"/>
      </w:r>
      <w:r>
        <w:t>6</w:t>
      </w:r>
      <w:r>
        <w:fldChar w:fldCharType="end"/>
      </w:r>
    </w:p>
    <w:p w14:paraId="6AAE701E" w14:textId="1B00433A" w:rsidR="002725DF" w:rsidRPr="002725DF" w:rsidRDefault="002725DF">
      <w:pPr>
        <w:pStyle w:val="TM1"/>
        <w:rPr>
          <w:rFonts w:asciiTheme="minorHAnsi" w:eastAsiaTheme="minorEastAsia" w:hAnsiTheme="minorHAnsi" w:cstheme="minorBidi"/>
          <w:sz w:val="24"/>
          <w:szCs w:val="24"/>
          <w:lang w:val="en-US" w:eastAsia="fr-FR"/>
        </w:rPr>
      </w:pPr>
      <w:r>
        <w:t>4</w:t>
      </w:r>
      <w:r w:rsidRPr="002725DF">
        <w:rPr>
          <w:rFonts w:asciiTheme="minorHAnsi" w:eastAsiaTheme="minorEastAsia" w:hAnsiTheme="minorHAnsi" w:cstheme="minorBidi"/>
          <w:sz w:val="24"/>
          <w:szCs w:val="24"/>
          <w:lang w:val="en-US" w:eastAsia="fr-FR"/>
        </w:rPr>
        <w:tab/>
      </w:r>
      <w:r>
        <w:t>Introduction to AI/ML for media</w:t>
      </w:r>
      <w:r>
        <w:tab/>
      </w:r>
      <w:r>
        <w:fldChar w:fldCharType="begin"/>
      </w:r>
      <w:r>
        <w:instrText xml:space="preserve"> PAGEREF _Toc100684533 \h </w:instrText>
      </w:r>
      <w:r>
        <w:fldChar w:fldCharType="separate"/>
      </w:r>
      <w:r>
        <w:t>7</w:t>
      </w:r>
      <w:r>
        <w:fldChar w:fldCharType="end"/>
      </w:r>
    </w:p>
    <w:p w14:paraId="411015C6" w14:textId="7229FB62" w:rsidR="002725DF" w:rsidRPr="002725DF" w:rsidRDefault="002725DF">
      <w:pPr>
        <w:pStyle w:val="TM2"/>
        <w:rPr>
          <w:rFonts w:asciiTheme="minorHAnsi" w:eastAsiaTheme="minorEastAsia" w:hAnsiTheme="minorHAnsi" w:cstheme="minorBidi"/>
          <w:sz w:val="24"/>
          <w:szCs w:val="24"/>
          <w:lang w:val="en-US" w:eastAsia="fr-FR"/>
        </w:rPr>
      </w:pPr>
      <w:r>
        <w:t>4.1</w:t>
      </w:r>
      <w:r w:rsidRPr="002725DF">
        <w:rPr>
          <w:rFonts w:asciiTheme="minorHAnsi" w:eastAsiaTheme="minorEastAsia" w:hAnsiTheme="minorHAnsi" w:cstheme="minorBidi"/>
          <w:sz w:val="24"/>
          <w:szCs w:val="24"/>
          <w:lang w:val="en-US" w:eastAsia="fr-FR"/>
        </w:rPr>
        <w:tab/>
      </w:r>
      <w:r>
        <w:t>General</w:t>
      </w:r>
      <w:r>
        <w:tab/>
      </w:r>
      <w:r>
        <w:fldChar w:fldCharType="begin"/>
      </w:r>
      <w:r>
        <w:instrText xml:space="preserve"> PAGEREF _Toc100684534 \h </w:instrText>
      </w:r>
      <w:r>
        <w:fldChar w:fldCharType="separate"/>
      </w:r>
      <w:r>
        <w:t>7</w:t>
      </w:r>
      <w:r>
        <w:fldChar w:fldCharType="end"/>
      </w:r>
    </w:p>
    <w:p w14:paraId="212035D5" w14:textId="31EA607E" w:rsidR="002725DF" w:rsidRPr="002725DF" w:rsidRDefault="002725DF">
      <w:pPr>
        <w:pStyle w:val="TM2"/>
        <w:rPr>
          <w:rFonts w:asciiTheme="minorHAnsi" w:eastAsiaTheme="minorEastAsia" w:hAnsiTheme="minorHAnsi" w:cstheme="minorBidi"/>
          <w:sz w:val="24"/>
          <w:szCs w:val="24"/>
          <w:lang w:val="en-US" w:eastAsia="fr-FR"/>
        </w:rPr>
      </w:pPr>
      <w:r>
        <w:t>4.2</w:t>
      </w:r>
      <w:r w:rsidRPr="002725DF">
        <w:rPr>
          <w:rFonts w:asciiTheme="minorHAnsi" w:eastAsiaTheme="minorEastAsia" w:hAnsiTheme="minorHAnsi" w:cstheme="minorBidi"/>
          <w:sz w:val="24"/>
          <w:szCs w:val="24"/>
          <w:lang w:val="en-US" w:eastAsia="fr-FR"/>
        </w:rPr>
        <w:tab/>
      </w:r>
      <w:r>
        <w:t>Media-based AI/ML use cases and scenarios</w:t>
      </w:r>
      <w:r>
        <w:tab/>
      </w:r>
      <w:r>
        <w:fldChar w:fldCharType="begin"/>
      </w:r>
      <w:r>
        <w:instrText xml:space="preserve"> PAGEREF _Toc100684535 \h </w:instrText>
      </w:r>
      <w:r>
        <w:fldChar w:fldCharType="separate"/>
      </w:r>
      <w:r>
        <w:t>7</w:t>
      </w:r>
      <w:r>
        <w:fldChar w:fldCharType="end"/>
      </w:r>
    </w:p>
    <w:p w14:paraId="6BBDEB3E" w14:textId="69279641" w:rsidR="002725DF" w:rsidRPr="006566D5" w:rsidRDefault="002725DF">
      <w:pPr>
        <w:pStyle w:val="TM2"/>
        <w:rPr>
          <w:rFonts w:asciiTheme="minorHAnsi" w:eastAsiaTheme="minorEastAsia" w:hAnsiTheme="minorHAnsi" w:cstheme="minorBidi"/>
          <w:sz w:val="24"/>
          <w:szCs w:val="24"/>
          <w:lang w:val="en-US" w:eastAsia="fr-FR"/>
          <w:rPrChange w:id="18" w:author="Gilles" w:date="2022-11-15T18:50:00Z">
            <w:rPr>
              <w:rFonts w:asciiTheme="minorHAnsi" w:eastAsiaTheme="minorEastAsia" w:hAnsiTheme="minorHAnsi" w:cstheme="minorBidi"/>
              <w:sz w:val="24"/>
              <w:szCs w:val="24"/>
              <w:lang w:val="fr-FR" w:eastAsia="fr-FR"/>
            </w:rPr>
          </w:rPrChange>
        </w:rPr>
      </w:pPr>
      <w:r>
        <w:t>4.3</w:t>
      </w:r>
      <w:r w:rsidRPr="006566D5">
        <w:rPr>
          <w:rFonts w:asciiTheme="minorHAnsi" w:eastAsiaTheme="minorEastAsia" w:hAnsiTheme="minorHAnsi" w:cstheme="minorBidi"/>
          <w:sz w:val="24"/>
          <w:szCs w:val="24"/>
          <w:lang w:val="en-US" w:eastAsia="fr-FR"/>
          <w:rPrChange w:id="19" w:author="Gilles" w:date="2022-11-15T18:50:00Z">
            <w:rPr>
              <w:rFonts w:asciiTheme="minorHAnsi" w:eastAsiaTheme="minorEastAsia" w:hAnsiTheme="minorHAnsi" w:cstheme="minorBidi"/>
              <w:sz w:val="24"/>
              <w:szCs w:val="24"/>
              <w:lang w:val="fr-FR" w:eastAsia="fr-FR"/>
            </w:rPr>
          </w:rPrChange>
        </w:rPr>
        <w:tab/>
      </w:r>
      <w:r>
        <w:t>Related work</w:t>
      </w:r>
      <w:r>
        <w:tab/>
      </w:r>
      <w:r>
        <w:fldChar w:fldCharType="begin"/>
      </w:r>
      <w:r>
        <w:instrText xml:space="preserve"> PAGEREF _Toc100684536 \h </w:instrText>
      </w:r>
      <w:r>
        <w:fldChar w:fldCharType="separate"/>
      </w:r>
      <w:r>
        <w:t>7</w:t>
      </w:r>
      <w:r>
        <w:fldChar w:fldCharType="end"/>
      </w:r>
    </w:p>
    <w:p w14:paraId="6FF69292" w14:textId="1DEE3ED8" w:rsidR="002725DF" w:rsidRPr="006566D5" w:rsidRDefault="002725DF">
      <w:pPr>
        <w:pStyle w:val="TM1"/>
        <w:rPr>
          <w:rFonts w:asciiTheme="minorHAnsi" w:eastAsiaTheme="minorEastAsia" w:hAnsiTheme="minorHAnsi" w:cstheme="minorBidi"/>
          <w:sz w:val="24"/>
          <w:szCs w:val="24"/>
          <w:lang w:val="en-US" w:eastAsia="fr-FR"/>
          <w:rPrChange w:id="20" w:author="Gilles" w:date="2022-11-15T18:50:00Z">
            <w:rPr>
              <w:rFonts w:asciiTheme="minorHAnsi" w:eastAsiaTheme="minorEastAsia" w:hAnsiTheme="minorHAnsi" w:cstheme="minorBidi"/>
              <w:sz w:val="24"/>
              <w:szCs w:val="24"/>
              <w:lang w:val="fr-FR" w:eastAsia="fr-FR"/>
            </w:rPr>
          </w:rPrChange>
        </w:rPr>
      </w:pPr>
      <w:r>
        <w:t>5</w:t>
      </w:r>
      <w:r w:rsidRPr="006566D5">
        <w:rPr>
          <w:rFonts w:asciiTheme="minorHAnsi" w:eastAsiaTheme="minorEastAsia" w:hAnsiTheme="minorHAnsi" w:cstheme="minorBidi"/>
          <w:sz w:val="24"/>
          <w:szCs w:val="24"/>
          <w:lang w:val="en-US" w:eastAsia="fr-FR"/>
          <w:rPrChange w:id="21" w:author="Gilles" w:date="2022-11-15T18:50:00Z">
            <w:rPr>
              <w:rFonts w:asciiTheme="minorHAnsi" w:eastAsiaTheme="minorEastAsia" w:hAnsiTheme="minorHAnsi" w:cstheme="minorBidi"/>
              <w:sz w:val="24"/>
              <w:szCs w:val="24"/>
              <w:lang w:val="fr-FR" w:eastAsia="fr-FR"/>
            </w:rPr>
          </w:rPrChange>
        </w:rPr>
        <w:tab/>
      </w:r>
      <w:r>
        <w:t>Media service architecture for AI/ML</w:t>
      </w:r>
      <w:r>
        <w:tab/>
      </w:r>
      <w:r>
        <w:fldChar w:fldCharType="begin"/>
      </w:r>
      <w:r>
        <w:instrText xml:space="preserve"> PAGEREF _Toc100684537 \h </w:instrText>
      </w:r>
      <w:r>
        <w:fldChar w:fldCharType="separate"/>
      </w:r>
      <w:r>
        <w:t>7</w:t>
      </w:r>
      <w:r>
        <w:fldChar w:fldCharType="end"/>
      </w:r>
    </w:p>
    <w:p w14:paraId="6161DE5A" w14:textId="69FC4F85" w:rsidR="002725DF" w:rsidRPr="006566D5" w:rsidRDefault="002725DF">
      <w:pPr>
        <w:pStyle w:val="TM2"/>
        <w:rPr>
          <w:rFonts w:asciiTheme="minorHAnsi" w:eastAsiaTheme="minorEastAsia" w:hAnsiTheme="minorHAnsi" w:cstheme="minorBidi"/>
          <w:sz w:val="24"/>
          <w:szCs w:val="24"/>
          <w:lang w:val="en-US" w:eastAsia="fr-FR"/>
          <w:rPrChange w:id="22" w:author="Gilles" w:date="2022-11-15T18:50:00Z">
            <w:rPr>
              <w:rFonts w:asciiTheme="minorHAnsi" w:eastAsiaTheme="minorEastAsia" w:hAnsiTheme="minorHAnsi" w:cstheme="minorBidi"/>
              <w:sz w:val="24"/>
              <w:szCs w:val="24"/>
              <w:lang w:val="fr-FR" w:eastAsia="fr-FR"/>
            </w:rPr>
          </w:rPrChange>
        </w:rPr>
      </w:pPr>
      <w:r>
        <w:t>5.1</w:t>
      </w:r>
      <w:r w:rsidRPr="006566D5">
        <w:rPr>
          <w:rFonts w:asciiTheme="minorHAnsi" w:eastAsiaTheme="minorEastAsia" w:hAnsiTheme="minorHAnsi" w:cstheme="minorBidi"/>
          <w:sz w:val="24"/>
          <w:szCs w:val="24"/>
          <w:lang w:val="en-US" w:eastAsia="fr-FR"/>
          <w:rPrChange w:id="23" w:author="Gilles" w:date="2022-11-15T18:50:00Z">
            <w:rPr>
              <w:rFonts w:asciiTheme="minorHAnsi" w:eastAsiaTheme="minorEastAsia" w:hAnsiTheme="minorHAnsi" w:cstheme="minorBidi"/>
              <w:sz w:val="24"/>
              <w:szCs w:val="24"/>
              <w:lang w:val="fr-FR" w:eastAsia="fr-FR"/>
            </w:rPr>
          </w:rPrChange>
        </w:rPr>
        <w:tab/>
      </w:r>
      <w:r>
        <w:t>General</w:t>
      </w:r>
      <w:r>
        <w:tab/>
      </w:r>
      <w:r>
        <w:fldChar w:fldCharType="begin"/>
      </w:r>
      <w:r>
        <w:instrText xml:space="preserve"> PAGEREF _Toc100684538 \h </w:instrText>
      </w:r>
      <w:r>
        <w:fldChar w:fldCharType="separate"/>
      </w:r>
      <w:r>
        <w:t>7</w:t>
      </w:r>
      <w:r>
        <w:fldChar w:fldCharType="end"/>
      </w:r>
    </w:p>
    <w:p w14:paraId="029C1185" w14:textId="3A656C73" w:rsidR="002725DF" w:rsidRPr="006566D5" w:rsidRDefault="002725DF">
      <w:pPr>
        <w:pStyle w:val="TM2"/>
        <w:rPr>
          <w:rFonts w:asciiTheme="minorHAnsi" w:eastAsiaTheme="minorEastAsia" w:hAnsiTheme="minorHAnsi" w:cstheme="minorBidi"/>
          <w:sz w:val="24"/>
          <w:szCs w:val="24"/>
          <w:lang w:val="en-US" w:eastAsia="fr-FR"/>
          <w:rPrChange w:id="24" w:author="Gilles" w:date="2022-11-15T18:50:00Z">
            <w:rPr>
              <w:rFonts w:asciiTheme="minorHAnsi" w:eastAsiaTheme="minorEastAsia" w:hAnsiTheme="minorHAnsi" w:cstheme="minorBidi"/>
              <w:sz w:val="24"/>
              <w:szCs w:val="24"/>
              <w:lang w:val="fr-FR" w:eastAsia="fr-FR"/>
            </w:rPr>
          </w:rPrChange>
        </w:rPr>
      </w:pPr>
      <w:r>
        <w:t>5.2</w:t>
      </w:r>
      <w:r w:rsidRPr="006566D5">
        <w:rPr>
          <w:rFonts w:asciiTheme="minorHAnsi" w:eastAsiaTheme="minorEastAsia" w:hAnsiTheme="minorHAnsi" w:cstheme="minorBidi"/>
          <w:sz w:val="24"/>
          <w:szCs w:val="24"/>
          <w:lang w:val="en-US" w:eastAsia="fr-FR"/>
          <w:rPrChange w:id="25" w:author="Gilles" w:date="2022-11-15T18:50:00Z">
            <w:rPr>
              <w:rFonts w:asciiTheme="minorHAnsi" w:eastAsiaTheme="minorEastAsia" w:hAnsiTheme="minorHAnsi" w:cstheme="minorBidi"/>
              <w:sz w:val="24"/>
              <w:szCs w:val="24"/>
              <w:lang w:val="fr-FR" w:eastAsia="fr-FR"/>
            </w:rPr>
          </w:rPrChange>
        </w:rPr>
        <w:tab/>
      </w:r>
      <w:r>
        <w:t>Architectures and service flows</w:t>
      </w:r>
      <w:r>
        <w:tab/>
      </w:r>
      <w:r>
        <w:fldChar w:fldCharType="begin"/>
      </w:r>
      <w:r>
        <w:instrText xml:space="preserve"> PAGEREF _Toc100684539 \h </w:instrText>
      </w:r>
      <w:r>
        <w:fldChar w:fldCharType="separate"/>
      </w:r>
      <w:r>
        <w:t>7</w:t>
      </w:r>
      <w:r>
        <w:fldChar w:fldCharType="end"/>
      </w:r>
    </w:p>
    <w:p w14:paraId="3858C13B" w14:textId="665C0CA6" w:rsidR="002725DF" w:rsidRPr="006566D5" w:rsidRDefault="002725DF">
      <w:pPr>
        <w:pStyle w:val="TM3"/>
        <w:rPr>
          <w:rFonts w:asciiTheme="minorHAnsi" w:eastAsiaTheme="minorEastAsia" w:hAnsiTheme="minorHAnsi" w:cstheme="minorBidi"/>
          <w:sz w:val="24"/>
          <w:szCs w:val="24"/>
          <w:lang w:val="en-US" w:eastAsia="fr-FR"/>
          <w:rPrChange w:id="26" w:author="Gilles" w:date="2022-11-15T18:50:00Z">
            <w:rPr>
              <w:rFonts w:asciiTheme="minorHAnsi" w:eastAsiaTheme="minorEastAsia" w:hAnsiTheme="minorHAnsi" w:cstheme="minorBidi"/>
              <w:sz w:val="24"/>
              <w:szCs w:val="24"/>
              <w:lang w:val="fr-FR" w:eastAsia="fr-FR"/>
            </w:rPr>
          </w:rPrChange>
        </w:rPr>
      </w:pPr>
      <w:r>
        <w:t>5.2.1</w:t>
      </w:r>
      <w:r w:rsidRPr="006566D5">
        <w:rPr>
          <w:rFonts w:asciiTheme="minorHAnsi" w:eastAsiaTheme="minorEastAsia" w:hAnsiTheme="minorHAnsi" w:cstheme="minorBidi"/>
          <w:sz w:val="24"/>
          <w:szCs w:val="24"/>
          <w:lang w:val="en-US" w:eastAsia="fr-FR"/>
          <w:rPrChange w:id="27" w:author="Gilles" w:date="2022-11-15T18:50:00Z">
            <w:rPr>
              <w:rFonts w:asciiTheme="minorHAnsi" w:eastAsiaTheme="minorEastAsia" w:hAnsiTheme="minorHAnsi" w:cstheme="minorBidi"/>
              <w:sz w:val="24"/>
              <w:szCs w:val="24"/>
              <w:lang w:val="fr-FR" w:eastAsia="fr-FR"/>
            </w:rPr>
          </w:rPrChange>
        </w:rPr>
        <w:tab/>
      </w:r>
      <w:r>
        <w:t>Complete/basic AI/ML model distribution</w:t>
      </w:r>
      <w:r>
        <w:tab/>
      </w:r>
      <w:r>
        <w:fldChar w:fldCharType="begin"/>
      </w:r>
      <w:r>
        <w:instrText xml:space="preserve"> PAGEREF _Toc100684540 \h </w:instrText>
      </w:r>
      <w:r>
        <w:fldChar w:fldCharType="separate"/>
      </w:r>
      <w:r>
        <w:t>7</w:t>
      </w:r>
      <w:r>
        <w:fldChar w:fldCharType="end"/>
      </w:r>
    </w:p>
    <w:p w14:paraId="3FF9CAD4" w14:textId="1EE21BB8" w:rsidR="002725DF" w:rsidRPr="006566D5" w:rsidRDefault="002725DF">
      <w:pPr>
        <w:pStyle w:val="TM3"/>
        <w:rPr>
          <w:rFonts w:asciiTheme="minorHAnsi" w:eastAsiaTheme="minorEastAsia" w:hAnsiTheme="minorHAnsi" w:cstheme="minorBidi"/>
          <w:sz w:val="24"/>
          <w:szCs w:val="24"/>
          <w:lang w:val="en-US" w:eastAsia="fr-FR"/>
          <w:rPrChange w:id="28" w:author="Gilles" w:date="2022-11-15T18:50:00Z">
            <w:rPr>
              <w:rFonts w:asciiTheme="minorHAnsi" w:eastAsiaTheme="minorEastAsia" w:hAnsiTheme="minorHAnsi" w:cstheme="minorBidi"/>
              <w:sz w:val="24"/>
              <w:szCs w:val="24"/>
              <w:lang w:val="fr-FR" w:eastAsia="fr-FR"/>
            </w:rPr>
          </w:rPrChange>
        </w:rPr>
      </w:pPr>
      <w:r>
        <w:t>5.2.2</w:t>
      </w:r>
      <w:r w:rsidRPr="006566D5">
        <w:rPr>
          <w:rFonts w:asciiTheme="minorHAnsi" w:eastAsiaTheme="minorEastAsia" w:hAnsiTheme="minorHAnsi" w:cstheme="minorBidi"/>
          <w:sz w:val="24"/>
          <w:szCs w:val="24"/>
          <w:lang w:val="en-US" w:eastAsia="fr-FR"/>
          <w:rPrChange w:id="29" w:author="Gilles" w:date="2022-11-15T18:50:00Z">
            <w:rPr>
              <w:rFonts w:asciiTheme="minorHAnsi" w:eastAsiaTheme="minorEastAsia" w:hAnsiTheme="minorHAnsi" w:cstheme="minorBidi"/>
              <w:sz w:val="24"/>
              <w:szCs w:val="24"/>
              <w:lang w:val="fr-FR" w:eastAsia="fr-FR"/>
            </w:rPr>
          </w:rPrChange>
        </w:rPr>
        <w:tab/>
      </w:r>
      <w:r>
        <w:t>Split AI/ML operation</w:t>
      </w:r>
      <w:r>
        <w:tab/>
      </w:r>
      <w:r>
        <w:fldChar w:fldCharType="begin"/>
      </w:r>
      <w:r>
        <w:instrText xml:space="preserve"> PAGEREF _Toc100684541 \h </w:instrText>
      </w:r>
      <w:r>
        <w:fldChar w:fldCharType="separate"/>
      </w:r>
      <w:r>
        <w:t>7</w:t>
      </w:r>
      <w:r>
        <w:fldChar w:fldCharType="end"/>
      </w:r>
    </w:p>
    <w:p w14:paraId="6CE7020D" w14:textId="2C67CC02" w:rsidR="002725DF" w:rsidRPr="006566D5" w:rsidRDefault="002725DF">
      <w:pPr>
        <w:pStyle w:val="TM3"/>
        <w:rPr>
          <w:rFonts w:asciiTheme="minorHAnsi" w:eastAsiaTheme="minorEastAsia" w:hAnsiTheme="minorHAnsi" w:cstheme="minorBidi"/>
          <w:sz w:val="24"/>
          <w:szCs w:val="24"/>
          <w:lang w:val="en-US" w:eastAsia="fr-FR"/>
          <w:rPrChange w:id="30" w:author="Gilles" w:date="2022-11-15T18:50:00Z">
            <w:rPr>
              <w:rFonts w:asciiTheme="minorHAnsi" w:eastAsiaTheme="minorEastAsia" w:hAnsiTheme="minorHAnsi" w:cstheme="minorBidi"/>
              <w:sz w:val="24"/>
              <w:szCs w:val="24"/>
              <w:lang w:val="fr-FR" w:eastAsia="fr-FR"/>
            </w:rPr>
          </w:rPrChange>
        </w:rPr>
      </w:pPr>
      <w:r>
        <w:t>5.2.3</w:t>
      </w:r>
      <w:r w:rsidRPr="006566D5">
        <w:rPr>
          <w:rFonts w:asciiTheme="minorHAnsi" w:eastAsiaTheme="minorEastAsia" w:hAnsiTheme="minorHAnsi" w:cstheme="minorBidi"/>
          <w:sz w:val="24"/>
          <w:szCs w:val="24"/>
          <w:lang w:val="en-US" w:eastAsia="fr-FR"/>
          <w:rPrChange w:id="31" w:author="Gilles" w:date="2022-11-15T18:50:00Z">
            <w:rPr>
              <w:rFonts w:asciiTheme="minorHAnsi" w:eastAsiaTheme="minorEastAsia" w:hAnsiTheme="minorHAnsi" w:cstheme="minorBidi"/>
              <w:sz w:val="24"/>
              <w:szCs w:val="24"/>
              <w:lang w:val="fr-FR" w:eastAsia="fr-FR"/>
            </w:rPr>
          </w:rPrChange>
        </w:rPr>
        <w:tab/>
      </w:r>
      <w:r>
        <w:t>Distributed/federated learning</w:t>
      </w:r>
      <w:r>
        <w:tab/>
      </w:r>
      <w:r>
        <w:fldChar w:fldCharType="begin"/>
      </w:r>
      <w:r>
        <w:instrText xml:space="preserve"> PAGEREF _Toc100684542 \h </w:instrText>
      </w:r>
      <w:r>
        <w:fldChar w:fldCharType="separate"/>
      </w:r>
      <w:r>
        <w:t>7</w:t>
      </w:r>
      <w:r>
        <w:fldChar w:fldCharType="end"/>
      </w:r>
    </w:p>
    <w:p w14:paraId="7546A129" w14:textId="15027759" w:rsidR="002725DF" w:rsidRPr="006566D5" w:rsidRDefault="002725DF">
      <w:pPr>
        <w:pStyle w:val="TM1"/>
        <w:rPr>
          <w:rFonts w:asciiTheme="minorHAnsi" w:eastAsiaTheme="minorEastAsia" w:hAnsiTheme="minorHAnsi" w:cstheme="minorBidi"/>
          <w:sz w:val="24"/>
          <w:szCs w:val="24"/>
          <w:lang w:val="en-US" w:eastAsia="fr-FR"/>
          <w:rPrChange w:id="32" w:author="Gilles" w:date="2022-11-15T18:50:00Z">
            <w:rPr>
              <w:rFonts w:asciiTheme="minorHAnsi" w:eastAsiaTheme="minorEastAsia" w:hAnsiTheme="minorHAnsi" w:cstheme="minorBidi"/>
              <w:sz w:val="24"/>
              <w:szCs w:val="24"/>
              <w:lang w:val="fr-FR" w:eastAsia="fr-FR"/>
            </w:rPr>
          </w:rPrChange>
        </w:rPr>
      </w:pPr>
      <w:r>
        <w:t>6</w:t>
      </w:r>
      <w:r w:rsidRPr="006566D5">
        <w:rPr>
          <w:rFonts w:asciiTheme="minorHAnsi" w:eastAsiaTheme="minorEastAsia" w:hAnsiTheme="minorHAnsi" w:cstheme="minorBidi"/>
          <w:sz w:val="24"/>
          <w:szCs w:val="24"/>
          <w:lang w:val="en-US" w:eastAsia="fr-FR"/>
          <w:rPrChange w:id="33" w:author="Gilles" w:date="2022-11-15T18:50:00Z">
            <w:rPr>
              <w:rFonts w:asciiTheme="minorHAnsi" w:eastAsiaTheme="minorEastAsia" w:hAnsiTheme="minorHAnsi" w:cstheme="minorBidi"/>
              <w:sz w:val="24"/>
              <w:szCs w:val="24"/>
              <w:lang w:val="fr-FR" w:eastAsia="fr-FR"/>
            </w:rPr>
          </w:rPrChange>
        </w:rPr>
        <w:tab/>
      </w:r>
      <w:r>
        <w:t>Data components for AI/ML-based media services</w:t>
      </w:r>
      <w:r>
        <w:tab/>
      </w:r>
      <w:r>
        <w:fldChar w:fldCharType="begin"/>
      </w:r>
      <w:r>
        <w:instrText xml:space="preserve"> PAGEREF _Toc100684543 \h </w:instrText>
      </w:r>
      <w:r>
        <w:fldChar w:fldCharType="separate"/>
      </w:r>
      <w:r>
        <w:t>7</w:t>
      </w:r>
      <w:r>
        <w:fldChar w:fldCharType="end"/>
      </w:r>
    </w:p>
    <w:p w14:paraId="31A1863A" w14:textId="5D25117A" w:rsidR="002725DF" w:rsidRPr="006566D5" w:rsidRDefault="002725DF">
      <w:pPr>
        <w:pStyle w:val="TM2"/>
        <w:rPr>
          <w:rFonts w:asciiTheme="minorHAnsi" w:eastAsiaTheme="minorEastAsia" w:hAnsiTheme="minorHAnsi" w:cstheme="minorBidi"/>
          <w:sz w:val="24"/>
          <w:szCs w:val="24"/>
          <w:lang w:val="en-US" w:eastAsia="fr-FR"/>
          <w:rPrChange w:id="34" w:author="Gilles" w:date="2022-11-15T18:50:00Z">
            <w:rPr>
              <w:rFonts w:asciiTheme="minorHAnsi" w:eastAsiaTheme="minorEastAsia" w:hAnsiTheme="minorHAnsi" w:cstheme="minorBidi"/>
              <w:sz w:val="24"/>
              <w:szCs w:val="24"/>
              <w:lang w:val="fr-FR" w:eastAsia="fr-FR"/>
            </w:rPr>
          </w:rPrChange>
        </w:rPr>
      </w:pPr>
      <w:r>
        <w:t>6.1</w:t>
      </w:r>
      <w:r w:rsidRPr="006566D5">
        <w:rPr>
          <w:rFonts w:asciiTheme="minorHAnsi" w:eastAsiaTheme="minorEastAsia" w:hAnsiTheme="minorHAnsi" w:cstheme="minorBidi"/>
          <w:sz w:val="24"/>
          <w:szCs w:val="24"/>
          <w:lang w:val="en-US" w:eastAsia="fr-FR"/>
          <w:rPrChange w:id="35" w:author="Gilles" w:date="2022-11-15T18:50:00Z">
            <w:rPr>
              <w:rFonts w:asciiTheme="minorHAnsi" w:eastAsiaTheme="minorEastAsia" w:hAnsiTheme="minorHAnsi" w:cstheme="minorBidi"/>
              <w:sz w:val="24"/>
              <w:szCs w:val="24"/>
              <w:lang w:val="fr-FR" w:eastAsia="fr-FR"/>
            </w:rPr>
          </w:rPrChange>
        </w:rPr>
        <w:tab/>
      </w:r>
      <w:r>
        <w:t>General</w:t>
      </w:r>
      <w:r>
        <w:tab/>
      </w:r>
      <w:r>
        <w:fldChar w:fldCharType="begin"/>
      </w:r>
      <w:r>
        <w:instrText xml:space="preserve"> PAGEREF _Toc100684544 \h </w:instrText>
      </w:r>
      <w:r>
        <w:fldChar w:fldCharType="separate"/>
      </w:r>
      <w:r>
        <w:t>7</w:t>
      </w:r>
      <w:r>
        <w:fldChar w:fldCharType="end"/>
      </w:r>
    </w:p>
    <w:p w14:paraId="1CA71AF1" w14:textId="3522FB68" w:rsidR="002725DF" w:rsidRPr="006566D5" w:rsidRDefault="002725DF">
      <w:pPr>
        <w:pStyle w:val="TM2"/>
        <w:rPr>
          <w:rFonts w:asciiTheme="minorHAnsi" w:eastAsiaTheme="minorEastAsia" w:hAnsiTheme="minorHAnsi" w:cstheme="minorBidi"/>
          <w:sz w:val="24"/>
          <w:szCs w:val="24"/>
          <w:lang w:val="en-US" w:eastAsia="fr-FR"/>
          <w:rPrChange w:id="36" w:author="Gilles" w:date="2022-11-15T18:50:00Z">
            <w:rPr>
              <w:rFonts w:asciiTheme="minorHAnsi" w:eastAsiaTheme="minorEastAsia" w:hAnsiTheme="minorHAnsi" w:cstheme="minorBidi"/>
              <w:sz w:val="24"/>
              <w:szCs w:val="24"/>
              <w:lang w:val="fr-FR" w:eastAsia="fr-FR"/>
            </w:rPr>
          </w:rPrChange>
        </w:rPr>
      </w:pPr>
      <w:r>
        <w:t>6.2</w:t>
      </w:r>
      <w:r w:rsidRPr="006566D5">
        <w:rPr>
          <w:rFonts w:asciiTheme="minorHAnsi" w:eastAsiaTheme="minorEastAsia" w:hAnsiTheme="minorHAnsi" w:cstheme="minorBidi"/>
          <w:sz w:val="24"/>
          <w:szCs w:val="24"/>
          <w:lang w:val="en-US" w:eastAsia="fr-FR"/>
          <w:rPrChange w:id="37" w:author="Gilles" w:date="2022-11-15T18:50:00Z">
            <w:rPr>
              <w:rFonts w:asciiTheme="minorHAnsi" w:eastAsiaTheme="minorEastAsia" w:hAnsiTheme="minorHAnsi" w:cstheme="minorBidi"/>
              <w:sz w:val="24"/>
              <w:szCs w:val="24"/>
              <w:lang w:val="fr-FR" w:eastAsia="fr-FR"/>
            </w:rPr>
          </w:rPrChange>
        </w:rPr>
        <w:tab/>
      </w:r>
      <w:r>
        <w:t>Model data</w:t>
      </w:r>
      <w:r>
        <w:tab/>
      </w:r>
      <w:r>
        <w:fldChar w:fldCharType="begin"/>
      </w:r>
      <w:r>
        <w:instrText xml:space="preserve"> PAGEREF _Toc100684545 \h </w:instrText>
      </w:r>
      <w:r>
        <w:fldChar w:fldCharType="separate"/>
      </w:r>
      <w:r>
        <w:t>7</w:t>
      </w:r>
      <w:r>
        <w:fldChar w:fldCharType="end"/>
      </w:r>
    </w:p>
    <w:p w14:paraId="51C1480C" w14:textId="1B663164" w:rsidR="002725DF" w:rsidRPr="006566D5" w:rsidRDefault="002725DF">
      <w:pPr>
        <w:pStyle w:val="TM2"/>
        <w:rPr>
          <w:rFonts w:asciiTheme="minorHAnsi" w:eastAsiaTheme="minorEastAsia" w:hAnsiTheme="minorHAnsi" w:cstheme="minorBidi"/>
          <w:sz w:val="24"/>
          <w:szCs w:val="24"/>
          <w:lang w:val="en-US" w:eastAsia="fr-FR"/>
          <w:rPrChange w:id="38" w:author="Gilles" w:date="2022-11-15T18:50:00Z">
            <w:rPr>
              <w:rFonts w:asciiTheme="minorHAnsi" w:eastAsiaTheme="minorEastAsia" w:hAnsiTheme="minorHAnsi" w:cstheme="minorBidi"/>
              <w:sz w:val="24"/>
              <w:szCs w:val="24"/>
              <w:lang w:val="fr-FR" w:eastAsia="fr-FR"/>
            </w:rPr>
          </w:rPrChange>
        </w:rPr>
      </w:pPr>
      <w:r>
        <w:t>6.3</w:t>
      </w:r>
      <w:r w:rsidRPr="006566D5">
        <w:rPr>
          <w:rFonts w:asciiTheme="minorHAnsi" w:eastAsiaTheme="minorEastAsia" w:hAnsiTheme="minorHAnsi" w:cstheme="minorBidi"/>
          <w:sz w:val="24"/>
          <w:szCs w:val="24"/>
          <w:lang w:val="en-US" w:eastAsia="fr-FR"/>
          <w:rPrChange w:id="39" w:author="Gilles" w:date="2022-11-15T18:50:00Z">
            <w:rPr>
              <w:rFonts w:asciiTheme="minorHAnsi" w:eastAsiaTheme="minorEastAsia" w:hAnsiTheme="minorHAnsi" w:cstheme="minorBidi"/>
              <w:sz w:val="24"/>
              <w:szCs w:val="24"/>
              <w:lang w:val="fr-FR" w:eastAsia="fr-FR"/>
            </w:rPr>
          </w:rPrChange>
        </w:rPr>
        <w:tab/>
      </w:r>
      <w:r>
        <w:t>Intermediate data</w:t>
      </w:r>
      <w:r>
        <w:tab/>
      </w:r>
      <w:r>
        <w:fldChar w:fldCharType="begin"/>
      </w:r>
      <w:r>
        <w:instrText xml:space="preserve"> PAGEREF _Toc100684546 \h </w:instrText>
      </w:r>
      <w:r>
        <w:fldChar w:fldCharType="separate"/>
      </w:r>
      <w:r>
        <w:t>7</w:t>
      </w:r>
      <w:r>
        <w:fldChar w:fldCharType="end"/>
      </w:r>
    </w:p>
    <w:p w14:paraId="7EF5CC8C" w14:textId="0BD814F0" w:rsidR="002725DF" w:rsidRPr="006566D5" w:rsidRDefault="002725DF">
      <w:pPr>
        <w:pStyle w:val="TM2"/>
        <w:rPr>
          <w:rFonts w:asciiTheme="minorHAnsi" w:eastAsiaTheme="minorEastAsia" w:hAnsiTheme="minorHAnsi" w:cstheme="minorBidi"/>
          <w:sz w:val="24"/>
          <w:szCs w:val="24"/>
          <w:lang w:val="en-US" w:eastAsia="fr-FR"/>
          <w:rPrChange w:id="40" w:author="Gilles" w:date="2022-11-15T18:50:00Z">
            <w:rPr>
              <w:rFonts w:asciiTheme="minorHAnsi" w:eastAsiaTheme="minorEastAsia" w:hAnsiTheme="minorHAnsi" w:cstheme="minorBidi"/>
              <w:sz w:val="24"/>
              <w:szCs w:val="24"/>
              <w:lang w:val="fr-FR" w:eastAsia="fr-FR"/>
            </w:rPr>
          </w:rPrChange>
        </w:rPr>
      </w:pPr>
      <w:r>
        <w:t>6.4</w:t>
      </w:r>
      <w:r w:rsidRPr="006566D5">
        <w:rPr>
          <w:rFonts w:asciiTheme="minorHAnsi" w:eastAsiaTheme="minorEastAsia" w:hAnsiTheme="minorHAnsi" w:cstheme="minorBidi"/>
          <w:sz w:val="24"/>
          <w:szCs w:val="24"/>
          <w:lang w:val="en-US" w:eastAsia="fr-FR"/>
          <w:rPrChange w:id="41" w:author="Gilles" w:date="2022-11-15T18:50:00Z">
            <w:rPr>
              <w:rFonts w:asciiTheme="minorHAnsi" w:eastAsiaTheme="minorEastAsia" w:hAnsiTheme="minorHAnsi" w:cstheme="minorBidi"/>
              <w:sz w:val="24"/>
              <w:szCs w:val="24"/>
              <w:lang w:val="fr-FR" w:eastAsia="fr-FR"/>
            </w:rPr>
          </w:rPrChange>
        </w:rPr>
        <w:tab/>
      </w:r>
      <w:r>
        <w:t>Media data</w:t>
      </w:r>
      <w:r>
        <w:tab/>
      </w:r>
      <w:r>
        <w:fldChar w:fldCharType="begin"/>
      </w:r>
      <w:r>
        <w:instrText xml:space="preserve"> PAGEREF _Toc100684547 \h </w:instrText>
      </w:r>
      <w:r>
        <w:fldChar w:fldCharType="separate"/>
      </w:r>
      <w:r>
        <w:t>7</w:t>
      </w:r>
      <w:r>
        <w:fldChar w:fldCharType="end"/>
      </w:r>
    </w:p>
    <w:p w14:paraId="36B50F0C" w14:textId="28CED2F4" w:rsidR="002725DF" w:rsidRPr="006566D5" w:rsidRDefault="002725DF">
      <w:pPr>
        <w:pStyle w:val="TM2"/>
        <w:rPr>
          <w:rFonts w:asciiTheme="minorHAnsi" w:eastAsiaTheme="minorEastAsia" w:hAnsiTheme="minorHAnsi" w:cstheme="minorBidi"/>
          <w:sz w:val="24"/>
          <w:szCs w:val="24"/>
          <w:lang w:val="en-US" w:eastAsia="fr-FR"/>
          <w:rPrChange w:id="42" w:author="Gilles" w:date="2022-11-15T18:50:00Z">
            <w:rPr>
              <w:rFonts w:asciiTheme="minorHAnsi" w:eastAsiaTheme="minorEastAsia" w:hAnsiTheme="minorHAnsi" w:cstheme="minorBidi"/>
              <w:sz w:val="24"/>
              <w:szCs w:val="24"/>
              <w:lang w:val="fr-FR" w:eastAsia="fr-FR"/>
            </w:rPr>
          </w:rPrChange>
        </w:rPr>
      </w:pPr>
      <w:r>
        <w:t>6.5</w:t>
      </w:r>
      <w:r w:rsidRPr="006566D5">
        <w:rPr>
          <w:rFonts w:asciiTheme="minorHAnsi" w:eastAsiaTheme="minorEastAsia" w:hAnsiTheme="minorHAnsi" w:cstheme="minorBidi"/>
          <w:sz w:val="24"/>
          <w:szCs w:val="24"/>
          <w:lang w:val="en-US" w:eastAsia="fr-FR"/>
          <w:rPrChange w:id="43" w:author="Gilles" w:date="2022-11-15T18:50:00Z">
            <w:rPr>
              <w:rFonts w:asciiTheme="minorHAnsi" w:eastAsiaTheme="minorEastAsia" w:hAnsiTheme="minorHAnsi" w:cstheme="minorBidi"/>
              <w:sz w:val="24"/>
              <w:szCs w:val="24"/>
              <w:lang w:val="fr-FR" w:eastAsia="fr-FR"/>
            </w:rPr>
          </w:rPrChange>
        </w:rPr>
        <w:tab/>
      </w:r>
      <w:r>
        <w:t>Metadata</w:t>
      </w:r>
      <w:r>
        <w:tab/>
      </w:r>
      <w:r>
        <w:fldChar w:fldCharType="begin"/>
      </w:r>
      <w:r>
        <w:instrText xml:space="preserve"> PAGEREF _Toc100684548 \h </w:instrText>
      </w:r>
      <w:r>
        <w:fldChar w:fldCharType="separate"/>
      </w:r>
      <w:r>
        <w:t>8</w:t>
      </w:r>
      <w:r>
        <w:fldChar w:fldCharType="end"/>
      </w:r>
    </w:p>
    <w:p w14:paraId="5B0F0052" w14:textId="634A5FAE" w:rsidR="002725DF" w:rsidRPr="006566D5" w:rsidRDefault="002725DF">
      <w:pPr>
        <w:pStyle w:val="TM1"/>
        <w:rPr>
          <w:rFonts w:asciiTheme="minorHAnsi" w:eastAsiaTheme="minorEastAsia" w:hAnsiTheme="minorHAnsi" w:cstheme="minorBidi"/>
          <w:sz w:val="24"/>
          <w:szCs w:val="24"/>
          <w:lang w:val="en-US" w:eastAsia="fr-FR"/>
          <w:rPrChange w:id="44" w:author="Gilles" w:date="2022-11-15T18:50:00Z">
            <w:rPr>
              <w:rFonts w:asciiTheme="minorHAnsi" w:eastAsiaTheme="minorEastAsia" w:hAnsiTheme="minorHAnsi" w:cstheme="minorBidi"/>
              <w:sz w:val="24"/>
              <w:szCs w:val="24"/>
              <w:lang w:val="fr-FR" w:eastAsia="fr-FR"/>
            </w:rPr>
          </w:rPrChange>
        </w:rPr>
      </w:pPr>
      <w:r>
        <w:t>7</w:t>
      </w:r>
      <w:r w:rsidRPr="006566D5">
        <w:rPr>
          <w:rFonts w:asciiTheme="minorHAnsi" w:eastAsiaTheme="minorEastAsia" w:hAnsiTheme="minorHAnsi" w:cstheme="minorBidi"/>
          <w:sz w:val="24"/>
          <w:szCs w:val="24"/>
          <w:lang w:val="en-US" w:eastAsia="fr-FR"/>
          <w:rPrChange w:id="45" w:author="Gilles" w:date="2022-11-15T18:50:00Z">
            <w:rPr>
              <w:rFonts w:asciiTheme="minorHAnsi" w:eastAsiaTheme="minorEastAsia" w:hAnsiTheme="minorHAnsi" w:cstheme="minorBidi"/>
              <w:sz w:val="24"/>
              <w:szCs w:val="24"/>
              <w:lang w:val="fr-FR" w:eastAsia="fr-FR"/>
            </w:rPr>
          </w:rPrChange>
        </w:rPr>
        <w:tab/>
      </w:r>
      <w:r>
        <w:t>Traffic characteristics</w:t>
      </w:r>
      <w:r>
        <w:tab/>
      </w:r>
      <w:r>
        <w:fldChar w:fldCharType="begin"/>
      </w:r>
      <w:r>
        <w:instrText xml:space="preserve"> PAGEREF _Toc100684549 \h </w:instrText>
      </w:r>
      <w:r>
        <w:fldChar w:fldCharType="separate"/>
      </w:r>
      <w:r>
        <w:t>8</w:t>
      </w:r>
      <w:r>
        <w:fldChar w:fldCharType="end"/>
      </w:r>
    </w:p>
    <w:p w14:paraId="698C3622" w14:textId="6329774B" w:rsidR="002725DF" w:rsidRPr="006566D5" w:rsidRDefault="002725DF">
      <w:pPr>
        <w:pStyle w:val="TM2"/>
        <w:rPr>
          <w:rFonts w:asciiTheme="minorHAnsi" w:eastAsiaTheme="minorEastAsia" w:hAnsiTheme="minorHAnsi" w:cstheme="minorBidi"/>
          <w:sz w:val="24"/>
          <w:szCs w:val="24"/>
          <w:lang w:val="en-US" w:eastAsia="fr-FR"/>
          <w:rPrChange w:id="46" w:author="Gilles" w:date="2022-11-15T18:50:00Z">
            <w:rPr>
              <w:rFonts w:asciiTheme="minorHAnsi" w:eastAsiaTheme="minorEastAsia" w:hAnsiTheme="minorHAnsi" w:cstheme="minorBidi"/>
              <w:sz w:val="24"/>
              <w:szCs w:val="24"/>
              <w:lang w:val="fr-FR" w:eastAsia="fr-FR"/>
            </w:rPr>
          </w:rPrChange>
        </w:rPr>
      </w:pPr>
      <w:r>
        <w:t>7.1</w:t>
      </w:r>
      <w:r w:rsidRPr="006566D5">
        <w:rPr>
          <w:rFonts w:asciiTheme="minorHAnsi" w:eastAsiaTheme="minorEastAsia" w:hAnsiTheme="minorHAnsi" w:cstheme="minorBidi"/>
          <w:sz w:val="24"/>
          <w:szCs w:val="24"/>
          <w:lang w:val="en-US" w:eastAsia="fr-FR"/>
          <w:rPrChange w:id="47" w:author="Gilles" w:date="2022-11-15T18:50:00Z">
            <w:rPr>
              <w:rFonts w:asciiTheme="minorHAnsi" w:eastAsiaTheme="minorEastAsia" w:hAnsiTheme="minorHAnsi" w:cstheme="minorBidi"/>
              <w:sz w:val="24"/>
              <w:szCs w:val="24"/>
              <w:lang w:val="fr-FR" w:eastAsia="fr-FR"/>
            </w:rPr>
          </w:rPrChange>
        </w:rPr>
        <w:tab/>
      </w:r>
      <w:r>
        <w:t>General</w:t>
      </w:r>
      <w:r>
        <w:tab/>
      </w:r>
      <w:r>
        <w:fldChar w:fldCharType="begin"/>
      </w:r>
      <w:r>
        <w:instrText xml:space="preserve"> PAGEREF _Toc100684550 \h </w:instrText>
      </w:r>
      <w:r>
        <w:fldChar w:fldCharType="separate"/>
      </w:r>
      <w:r>
        <w:t>8</w:t>
      </w:r>
      <w:r>
        <w:fldChar w:fldCharType="end"/>
      </w:r>
    </w:p>
    <w:p w14:paraId="4305A937" w14:textId="485A1155" w:rsidR="002725DF" w:rsidRPr="006566D5" w:rsidRDefault="002725DF">
      <w:pPr>
        <w:pStyle w:val="TM2"/>
        <w:rPr>
          <w:rFonts w:asciiTheme="minorHAnsi" w:eastAsiaTheme="minorEastAsia" w:hAnsiTheme="minorHAnsi" w:cstheme="minorBidi"/>
          <w:sz w:val="24"/>
          <w:szCs w:val="24"/>
          <w:lang w:val="en-US" w:eastAsia="fr-FR"/>
          <w:rPrChange w:id="48" w:author="Gilles" w:date="2022-11-15T18:50:00Z">
            <w:rPr>
              <w:rFonts w:asciiTheme="minorHAnsi" w:eastAsiaTheme="minorEastAsia" w:hAnsiTheme="minorHAnsi" w:cstheme="minorBidi"/>
              <w:sz w:val="24"/>
              <w:szCs w:val="24"/>
              <w:lang w:val="fr-FR" w:eastAsia="fr-FR"/>
            </w:rPr>
          </w:rPrChange>
        </w:rPr>
      </w:pPr>
      <w:r>
        <w:t>7.2</w:t>
      </w:r>
      <w:r w:rsidRPr="006566D5">
        <w:rPr>
          <w:rFonts w:asciiTheme="minorHAnsi" w:eastAsiaTheme="minorEastAsia" w:hAnsiTheme="minorHAnsi" w:cstheme="minorBidi"/>
          <w:sz w:val="24"/>
          <w:szCs w:val="24"/>
          <w:lang w:val="en-US" w:eastAsia="fr-FR"/>
          <w:rPrChange w:id="49" w:author="Gilles" w:date="2022-11-15T18:50:00Z">
            <w:rPr>
              <w:rFonts w:asciiTheme="minorHAnsi" w:eastAsiaTheme="minorEastAsia" w:hAnsiTheme="minorHAnsi" w:cstheme="minorBidi"/>
              <w:sz w:val="24"/>
              <w:szCs w:val="24"/>
              <w:lang w:val="fr-FR" w:eastAsia="fr-FR"/>
            </w:rPr>
          </w:rPrChange>
        </w:rPr>
        <w:tab/>
      </w:r>
      <w:r>
        <w:t>Complete/Basic AI/ML model distribution</w:t>
      </w:r>
      <w:r>
        <w:tab/>
      </w:r>
      <w:r>
        <w:fldChar w:fldCharType="begin"/>
      </w:r>
      <w:r>
        <w:instrText xml:space="preserve"> PAGEREF _Toc100684551 \h </w:instrText>
      </w:r>
      <w:r>
        <w:fldChar w:fldCharType="separate"/>
      </w:r>
      <w:r>
        <w:t>8</w:t>
      </w:r>
      <w:r>
        <w:fldChar w:fldCharType="end"/>
      </w:r>
    </w:p>
    <w:p w14:paraId="4B398E47" w14:textId="15CED887" w:rsidR="002725DF" w:rsidRPr="006566D5" w:rsidRDefault="002725DF">
      <w:pPr>
        <w:pStyle w:val="TM2"/>
        <w:rPr>
          <w:rFonts w:asciiTheme="minorHAnsi" w:eastAsiaTheme="minorEastAsia" w:hAnsiTheme="minorHAnsi" w:cstheme="minorBidi"/>
          <w:sz w:val="24"/>
          <w:szCs w:val="24"/>
          <w:lang w:val="en-US" w:eastAsia="fr-FR"/>
          <w:rPrChange w:id="50" w:author="Gilles" w:date="2022-11-15T18:50:00Z">
            <w:rPr>
              <w:rFonts w:asciiTheme="minorHAnsi" w:eastAsiaTheme="minorEastAsia" w:hAnsiTheme="minorHAnsi" w:cstheme="minorBidi"/>
              <w:sz w:val="24"/>
              <w:szCs w:val="24"/>
              <w:lang w:val="fr-FR" w:eastAsia="fr-FR"/>
            </w:rPr>
          </w:rPrChange>
        </w:rPr>
      </w:pPr>
      <w:r>
        <w:t>7.3</w:t>
      </w:r>
      <w:r w:rsidRPr="006566D5">
        <w:rPr>
          <w:rFonts w:asciiTheme="minorHAnsi" w:eastAsiaTheme="minorEastAsia" w:hAnsiTheme="minorHAnsi" w:cstheme="minorBidi"/>
          <w:sz w:val="24"/>
          <w:szCs w:val="24"/>
          <w:lang w:val="en-US" w:eastAsia="fr-FR"/>
          <w:rPrChange w:id="51" w:author="Gilles" w:date="2022-11-15T18:50:00Z">
            <w:rPr>
              <w:rFonts w:asciiTheme="minorHAnsi" w:eastAsiaTheme="minorEastAsia" w:hAnsiTheme="minorHAnsi" w:cstheme="minorBidi"/>
              <w:sz w:val="24"/>
              <w:szCs w:val="24"/>
              <w:lang w:val="fr-FR" w:eastAsia="fr-FR"/>
            </w:rPr>
          </w:rPrChange>
        </w:rPr>
        <w:tab/>
      </w:r>
      <w:r>
        <w:t>Split AI/ML operation</w:t>
      </w:r>
      <w:r>
        <w:tab/>
      </w:r>
      <w:r>
        <w:fldChar w:fldCharType="begin"/>
      </w:r>
      <w:r>
        <w:instrText xml:space="preserve"> PAGEREF _Toc100684552 \h </w:instrText>
      </w:r>
      <w:r>
        <w:fldChar w:fldCharType="separate"/>
      </w:r>
      <w:r>
        <w:t>8</w:t>
      </w:r>
      <w:r>
        <w:fldChar w:fldCharType="end"/>
      </w:r>
    </w:p>
    <w:p w14:paraId="7A1417D3" w14:textId="20489833" w:rsidR="002725DF" w:rsidRPr="006566D5" w:rsidRDefault="002725DF">
      <w:pPr>
        <w:pStyle w:val="TM2"/>
        <w:rPr>
          <w:rFonts w:asciiTheme="minorHAnsi" w:eastAsiaTheme="minorEastAsia" w:hAnsiTheme="minorHAnsi" w:cstheme="minorBidi"/>
          <w:sz w:val="24"/>
          <w:szCs w:val="24"/>
          <w:lang w:val="en-US" w:eastAsia="fr-FR"/>
          <w:rPrChange w:id="52" w:author="Gilles" w:date="2022-11-15T18:50:00Z">
            <w:rPr>
              <w:rFonts w:asciiTheme="minorHAnsi" w:eastAsiaTheme="minorEastAsia" w:hAnsiTheme="minorHAnsi" w:cstheme="minorBidi"/>
              <w:sz w:val="24"/>
              <w:szCs w:val="24"/>
              <w:lang w:val="fr-FR" w:eastAsia="fr-FR"/>
            </w:rPr>
          </w:rPrChange>
        </w:rPr>
      </w:pPr>
      <w:r>
        <w:t>7.4</w:t>
      </w:r>
      <w:r w:rsidRPr="006566D5">
        <w:rPr>
          <w:rFonts w:asciiTheme="minorHAnsi" w:eastAsiaTheme="minorEastAsia" w:hAnsiTheme="minorHAnsi" w:cstheme="minorBidi"/>
          <w:sz w:val="24"/>
          <w:szCs w:val="24"/>
          <w:lang w:val="en-US" w:eastAsia="fr-FR"/>
          <w:rPrChange w:id="53" w:author="Gilles" w:date="2022-11-15T18:50:00Z">
            <w:rPr>
              <w:rFonts w:asciiTheme="minorHAnsi" w:eastAsiaTheme="minorEastAsia" w:hAnsiTheme="minorHAnsi" w:cstheme="minorBidi"/>
              <w:sz w:val="24"/>
              <w:szCs w:val="24"/>
              <w:lang w:val="fr-FR" w:eastAsia="fr-FR"/>
            </w:rPr>
          </w:rPrChange>
        </w:rPr>
        <w:tab/>
      </w:r>
      <w:r>
        <w:t>Distributed/federated learning</w:t>
      </w:r>
      <w:r>
        <w:tab/>
      </w:r>
      <w:r>
        <w:fldChar w:fldCharType="begin"/>
      </w:r>
      <w:r>
        <w:instrText xml:space="preserve"> PAGEREF _Toc100684553 \h </w:instrText>
      </w:r>
      <w:r>
        <w:fldChar w:fldCharType="separate"/>
      </w:r>
      <w:r>
        <w:t>8</w:t>
      </w:r>
      <w:r>
        <w:fldChar w:fldCharType="end"/>
      </w:r>
    </w:p>
    <w:p w14:paraId="6FE2F847" w14:textId="71A34110" w:rsidR="002725DF" w:rsidRPr="006566D5" w:rsidRDefault="002725DF">
      <w:pPr>
        <w:pStyle w:val="TM1"/>
        <w:rPr>
          <w:rFonts w:asciiTheme="minorHAnsi" w:eastAsiaTheme="minorEastAsia" w:hAnsiTheme="minorHAnsi" w:cstheme="minorBidi"/>
          <w:sz w:val="24"/>
          <w:szCs w:val="24"/>
          <w:lang w:val="en-US" w:eastAsia="fr-FR"/>
          <w:rPrChange w:id="54" w:author="Gilles" w:date="2022-11-15T18:50:00Z">
            <w:rPr>
              <w:rFonts w:asciiTheme="minorHAnsi" w:eastAsiaTheme="minorEastAsia" w:hAnsiTheme="minorHAnsi" w:cstheme="minorBidi"/>
              <w:sz w:val="24"/>
              <w:szCs w:val="24"/>
              <w:lang w:val="fr-FR" w:eastAsia="fr-FR"/>
            </w:rPr>
          </w:rPrChange>
        </w:rPr>
      </w:pPr>
      <w:r>
        <w:t>8</w:t>
      </w:r>
      <w:r w:rsidRPr="006566D5">
        <w:rPr>
          <w:rFonts w:asciiTheme="minorHAnsi" w:eastAsiaTheme="minorEastAsia" w:hAnsiTheme="minorHAnsi" w:cstheme="minorBidi"/>
          <w:sz w:val="24"/>
          <w:szCs w:val="24"/>
          <w:lang w:val="en-US" w:eastAsia="fr-FR"/>
          <w:rPrChange w:id="55" w:author="Gilles" w:date="2022-11-15T18:50:00Z">
            <w:rPr>
              <w:rFonts w:asciiTheme="minorHAnsi" w:eastAsiaTheme="minorEastAsia" w:hAnsiTheme="minorHAnsi" w:cstheme="minorBidi"/>
              <w:sz w:val="24"/>
              <w:szCs w:val="24"/>
              <w:lang w:val="fr-FR" w:eastAsia="fr-FR"/>
            </w:rPr>
          </w:rPrChange>
        </w:rPr>
        <w:tab/>
      </w:r>
      <w:r>
        <w:t>KPIs</w:t>
      </w:r>
      <w:r>
        <w:tab/>
      </w:r>
      <w:r>
        <w:fldChar w:fldCharType="begin"/>
      </w:r>
      <w:r>
        <w:instrText xml:space="preserve"> PAGEREF _Toc100684554 \h </w:instrText>
      </w:r>
      <w:r>
        <w:fldChar w:fldCharType="separate"/>
      </w:r>
      <w:r>
        <w:t>8</w:t>
      </w:r>
      <w:r>
        <w:fldChar w:fldCharType="end"/>
      </w:r>
    </w:p>
    <w:p w14:paraId="715BBB18" w14:textId="535301BB" w:rsidR="002725DF" w:rsidRPr="006566D5" w:rsidRDefault="002725DF">
      <w:pPr>
        <w:pStyle w:val="TM2"/>
        <w:rPr>
          <w:rFonts w:asciiTheme="minorHAnsi" w:eastAsiaTheme="minorEastAsia" w:hAnsiTheme="minorHAnsi" w:cstheme="minorBidi"/>
          <w:sz w:val="24"/>
          <w:szCs w:val="24"/>
          <w:lang w:val="en-US" w:eastAsia="fr-FR"/>
          <w:rPrChange w:id="56" w:author="Gilles" w:date="2022-11-15T18:50:00Z">
            <w:rPr>
              <w:rFonts w:asciiTheme="minorHAnsi" w:eastAsiaTheme="minorEastAsia" w:hAnsiTheme="minorHAnsi" w:cstheme="minorBidi"/>
              <w:sz w:val="24"/>
              <w:szCs w:val="24"/>
              <w:lang w:val="fr-FR" w:eastAsia="fr-FR"/>
            </w:rPr>
          </w:rPrChange>
        </w:rPr>
      </w:pPr>
      <w:r>
        <w:t>8.1</w:t>
      </w:r>
      <w:r w:rsidRPr="006566D5">
        <w:rPr>
          <w:rFonts w:asciiTheme="minorHAnsi" w:eastAsiaTheme="minorEastAsia" w:hAnsiTheme="minorHAnsi" w:cstheme="minorBidi"/>
          <w:sz w:val="24"/>
          <w:szCs w:val="24"/>
          <w:lang w:val="en-US" w:eastAsia="fr-FR"/>
          <w:rPrChange w:id="57" w:author="Gilles" w:date="2022-11-15T18:50:00Z">
            <w:rPr>
              <w:rFonts w:asciiTheme="minorHAnsi" w:eastAsiaTheme="minorEastAsia" w:hAnsiTheme="minorHAnsi" w:cstheme="minorBidi"/>
              <w:sz w:val="24"/>
              <w:szCs w:val="24"/>
              <w:lang w:val="fr-FR" w:eastAsia="fr-FR"/>
            </w:rPr>
          </w:rPrChange>
        </w:rPr>
        <w:tab/>
      </w:r>
      <w:r>
        <w:t>General</w:t>
      </w:r>
      <w:r>
        <w:tab/>
      </w:r>
      <w:r>
        <w:fldChar w:fldCharType="begin"/>
      </w:r>
      <w:r>
        <w:instrText xml:space="preserve"> PAGEREF _Toc100684555 \h </w:instrText>
      </w:r>
      <w:r>
        <w:fldChar w:fldCharType="separate"/>
      </w:r>
      <w:r>
        <w:t>8</w:t>
      </w:r>
      <w:r>
        <w:fldChar w:fldCharType="end"/>
      </w:r>
    </w:p>
    <w:p w14:paraId="672578EF" w14:textId="0EF4F006" w:rsidR="002725DF" w:rsidRPr="006566D5" w:rsidRDefault="002725DF">
      <w:pPr>
        <w:pStyle w:val="TM2"/>
        <w:rPr>
          <w:rFonts w:asciiTheme="minorHAnsi" w:eastAsiaTheme="minorEastAsia" w:hAnsiTheme="minorHAnsi" w:cstheme="minorBidi"/>
          <w:sz w:val="24"/>
          <w:szCs w:val="24"/>
          <w:lang w:val="en-US" w:eastAsia="fr-FR"/>
          <w:rPrChange w:id="58" w:author="Gilles" w:date="2022-11-15T18:50:00Z">
            <w:rPr>
              <w:rFonts w:asciiTheme="minorHAnsi" w:eastAsiaTheme="minorEastAsia" w:hAnsiTheme="minorHAnsi" w:cstheme="minorBidi"/>
              <w:sz w:val="24"/>
              <w:szCs w:val="24"/>
              <w:lang w:val="fr-FR" w:eastAsia="fr-FR"/>
            </w:rPr>
          </w:rPrChange>
        </w:rPr>
      </w:pPr>
      <w:r>
        <w:t>8.2</w:t>
      </w:r>
      <w:r w:rsidRPr="006566D5">
        <w:rPr>
          <w:rFonts w:asciiTheme="minorHAnsi" w:eastAsiaTheme="minorEastAsia" w:hAnsiTheme="minorHAnsi" w:cstheme="minorBidi"/>
          <w:sz w:val="24"/>
          <w:szCs w:val="24"/>
          <w:lang w:val="en-US" w:eastAsia="fr-FR"/>
          <w:rPrChange w:id="59" w:author="Gilles" w:date="2022-11-15T18:50:00Z">
            <w:rPr>
              <w:rFonts w:asciiTheme="minorHAnsi" w:eastAsiaTheme="minorEastAsia" w:hAnsiTheme="minorHAnsi" w:cstheme="minorBidi"/>
              <w:sz w:val="24"/>
              <w:szCs w:val="24"/>
              <w:lang w:val="fr-FR" w:eastAsia="fr-FR"/>
            </w:rPr>
          </w:rPrChange>
        </w:rPr>
        <w:tab/>
      </w:r>
      <w:r>
        <w:t>List of KPIs</w:t>
      </w:r>
      <w:r>
        <w:tab/>
      </w:r>
      <w:r>
        <w:fldChar w:fldCharType="begin"/>
      </w:r>
      <w:r>
        <w:instrText xml:space="preserve"> PAGEREF _Toc100684556 \h </w:instrText>
      </w:r>
      <w:r>
        <w:fldChar w:fldCharType="separate"/>
      </w:r>
      <w:r>
        <w:t>8</w:t>
      </w:r>
      <w:r>
        <w:fldChar w:fldCharType="end"/>
      </w:r>
    </w:p>
    <w:p w14:paraId="239D5459" w14:textId="37887311" w:rsidR="002725DF" w:rsidRPr="006566D5" w:rsidRDefault="002725DF">
      <w:pPr>
        <w:pStyle w:val="TM1"/>
        <w:rPr>
          <w:rFonts w:asciiTheme="minorHAnsi" w:eastAsiaTheme="minorEastAsia" w:hAnsiTheme="minorHAnsi" w:cstheme="minorBidi"/>
          <w:sz w:val="24"/>
          <w:szCs w:val="24"/>
          <w:lang w:val="en-US" w:eastAsia="fr-FR"/>
          <w:rPrChange w:id="60" w:author="Gilles" w:date="2022-11-15T18:50:00Z">
            <w:rPr>
              <w:rFonts w:asciiTheme="minorHAnsi" w:eastAsiaTheme="minorEastAsia" w:hAnsiTheme="minorHAnsi" w:cstheme="minorBidi"/>
              <w:sz w:val="24"/>
              <w:szCs w:val="24"/>
              <w:lang w:val="fr-FR" w:eastAsia="fr-FR"/>
            </w:rPr>
          </w:rPrChange>
        </w:rPr>
      </w:pPr>
      <w:r>
        <w:t>9</w:t>
      </w:r>
      <w:r w:rsidRPr="006566D5">
        <w:rPr>
          <w:rFonts w:asciiTheme="minorHAnsi" w:eastAsiaTheme="minorEastAsia" w:hAnsiTheme="minorHAnsi" w:cstheme="minorBidi"/>
          <w:sz w:val="24"/>
          <w:szCs w:val="24"/>
          <w:lang w:val="en-US" w:eastAsia="fr-FR"/>
          <w:rPrChange w:id="61" w:author="Gilles" w:date="2022-11-15T18:50:00Z">
            <w:rPr>
              <w:rFonts w:asciiTheme="minorHAnsi" w:eastAsiaTheme="minorEastAsia" w:hAnsiTheme="minorHAnsi" w:cstheme="minorBidi"/>
              <w:sz w:val="24"/>
              <w:szCs w:val="24"/>
              <w:lang w:val="fr-FR" w:eastAsia="fr-FR"/>
            </w:rPr>
          </w:rPrChange>
        </w:rPr>
        <w:tab/>
      </w:r>
      <w:r>
        <w:t>Potential Normative Work</w:t>
      </w:r>
      <w:r>
        <w:tab/>
      </w:r>
      <w:r>
        <w:fldChar w:fldCharType="begin"/>
      </w:r>
      <w:r>
        <w:instrText xml:space="preserve"> PAGEREF _Toc100684557 \h </w:instrText>
      </w:r>
      <w:r>
        <w:fldChar w:fldCharType="separate"/>
      </w:r>
      <w:r>
        <w:t>8</w:t>
      </w:r>
      <w:r>
        <w:fldChar w:fldCharType="end"/>
      </w:r>
    </w:p>
    <w:p w14:paraId="65B9A6E8" w14:textId="5E0BA25E" w:rsidR="002725DF" w:rsidRPr="006566D5" w:rsidRDefault="002725DF">
      <w:pPr>
        <w:pStyle w:val="TM1"/>
        <w:rPr>
          <w:rFonts w:asciiTheme="minorHAnsi" w:eastAsiaTheme="minorEastAsia" w:hAnsiTheme="minorHAnsi" w:cstheme="minorBidi"/>
          <w:sz w:val="24"/>
          <w:szCs w:val="24"/>
          <w:lang w:val="en-US" w:eastAsia="fr-FR"/>
          <w:rPrChange w:id="62" w:author="Gilles" w:date="2022-11-15T18:50:00Z">
            <w:rPr>
              <w:rFonts w:asciiTheme="minorHAnsi" w:eastAsiaTheme="minorEastAsia" w:hAnsiTheme="minorHAnsi" w:cstheme="minorBidi"/>
              <w:sz w:val="24"/>
              <w:szCs w:val="24"/>
              <w:lang w:val="fr-FR" w:eastAsia="fr-FR"/>
            </w:rPr>
          </w:rPrChange>
        </w:rPr>
      </w:pPr>
      <w:r>
        <w:t>10</w:t>
      </w:r>
      <w:r w:rsidRPr="006566D5">
        <w:rPr>
          <w:rFonts w:asciiTheme="minorHAnsi" w:eastAsiaTheme="minorEastAsia" w:hAnsiTheme="minorHAnsi" w:cstheme="minorBidi"/>
          <w:sz w:val="24"/>
          <w:szCs w:val="24"/>
          <w:lang w:val="en-US" w:eastAsia="fr-FR"/>
          <w:rPrChange w:id="63" w:author="Gilles" w:date="2022-11-15T18:50:00Z">
            <w:rPr>
              <w:rFonts w:asciiTheme="minorHAnsi" w:eastAsiaTheme="minorEastAsia" w:hAnsiTheme="minorHAnsi" w:cstheme="minorBidi"/>
              <w:sz w:val="24"/>
              <w:szCs w:val="24"/>
              <w:lang w:val="fr-FR" w:eastAsia="fr-FR"/>
            </w:rPr>
          </w:rPrChange>
        </w:rPr>
        <w:tab/>
      </w:r>
      <w:r>
        <w:t>Conclusion</w:t>
      </w:r>
      <w:r>
        <w:tab/>
      </w:r>
      <w:r>
        <w:fldChar w:fldCharType="begin"/>
      </w:r>
      <w:r>
        <w:instrText xml:space="preserve"> PAGEREF _Toc100684558 \h </w:instrText>
      </w:r>
      <w:r>
        <w:fldChar w:fldCharType="separate"/>
      </w:r>
      <w:r>
        <w:t>8</w:t>
      </w:r>
      <w:r>
        <w:fldChar w:fldCharType="end"/>
      </w:r>
    </w:p>
    <w:p w14:paraId="1E45048D" w14:textId="0E4F4F6C" w:rsidR="002725DF" w:rsidRPr="006566D5" w:rsidRDefault="002725DF">
      <w:pPr>
        <w:pStyle w:val="TM9"/>
        <w:rPr>
          <w:rFonts w:asciiTheme="minorHAnsi" w:eastAsiaTheme="minorEastAsia" w:hAnsiTheme="minorHAnsi" w:cstheme="minorBidi"/>
          <w:b w:val="0"/>
          <w:sz w:val="24"/>
          <w:szCs w:val="24"/>
          <w:lang w:val="en-US" w:eastAsia="fr-FR"/>
          <w:rPrChange w:id="64" w:author="Gilles" w:date="2022-11-15T18:50:00Z">
            <w:rPr>
              <w:rFonts w:asciiTheme="minorHAnsi" w:eastAsiaTheme="minorEastAsia" w:hAnsiTheme="minorHAnsi" w:cstheme="minorBidi"/>
              <w:b w:val="0"/>
              <w:sz w:val="24"/>
              <w:szCs w:val="24"/>
              <w:lang w:val="fr-FR" w:eastAsia="fr-FR"/>
            </w:rPr>
          </w:rPrChange>
        </w:rPr>
      </w:pPr>
      <w:r>
        <w:t>Annex &lt;A&gt;: &lt;Informative annex title for a Technical Report&gt;</w:t>
      </w:r>
      <w:r>
        <w:tab/>
      </w:r>
      <w:r>
        <w:fldChar w:fldCharType="begin"/>
      </w:r>
      <w:r>
        <w:instrText xml:space="preserve"> PAGEREF _Toc100684559 \h </w:instrText>
      </w:r>
      <w:r>
        <w:fldChar w:fldCharType="separate"/>
      </w:r>
      <w:r>
        <w:t>9</w:t>
      </w:r>
      <w:r>
        <w:fldChar w:fldCharType="end"/>
      </w:r>
    </w:p>
    <w:p w14:paraId="58CC48C6" w14:textId="65773221" w:rsidR="002725DF" w:rsidRPr="006566D5" w:rsidRDefault="002725DF">
      <w:pPr>
        <w:pStyle w:val="TM9"/>
        <w:rPr>
          <w:rFonts w:asciiTheme="minorHAnsi" w:eastAsiaTheme="minorEastAsia" w:hAnsiTheme="minorHAnsi" w:cstheme="minorBidi"/>
          <w:b w:val="0"/>
          <w:sz w:val="24"/>
          <w:szCs w:val="24"/>
          <w:lang w:val="en-US" w:eastAsia="fr-FR"/>
          <w:rPrChange w:id="65" w:author="Gilles" w:date="2022-11-15T18:50:00Z">
            <w:rPr>
              <w:rFonts w:asciiTheme="minorHAnsi" w:eastAsiaTheme="minorEastAsia" w:hAnsiTheme="minorHAnsi" w:cstheme="minorBidi"/>
              <w:b w:val="0"/>
              <w:sz w:val="24"/>
              <w:szCs w:val="24"/>
              <w:lang w:val="fr-FR" w:eastAsia="fr-FR"/>
            </w:rPr>
          </w:rPrChange>
        </w:rPr>
      </w:pPr>
      <w:r>
        <w:t>Annex &lt;X&gt;: Change history</w:t>
      </w:r>
      <w:r>
        <w:tab/>
      </w:r>
      <w:r>
        <w:fldChar w:fldCharType="begin"/>
      </w:r>
      <w:r>
        <w:instrText xml:space="preserve"> PAGEREF _Toc100684560 \h </w:instrText>
      </w:r>
      <w:r>
        <w:fldChar w:fldCharType="separate"/>
      </w:r>
      <w:r>
        <w:t>10</w:t>
      </w:r>
      <w:r>
        <w:fldChar w:fldCharType="end"/>
      </w:r>
    </w:p>
    <w:p w14:paraId="139A90D9" w14:textId="3010AC92" w:rsidR="00080512" w:rsidRPr="004D3578" w:rsidRDefault="004D3578">
      <w:r w:rsidRPr="004D3578">
        <w:rPr>
          <w:noProof/>
          <w:sz w:val="22"/>
        </w:rPr>
        <w:fldChar w:fldCharType="end"/>
      </w:r>
    </w:p>
    <w:p w14:paraId="2BB387DC" w14:textId="77777777" w:rsidR="0074026F" w:rsidRPr="007B600E" w:rsidRDefault="00080512" w:rsidP="005D3268">
      <w:pPr>
        <w:pStyle w:val="Guidance"/>
      </w:pPr>
      <w:r w:rsidRPr="004D3578">
        <w:br w:type="page"/>
      </w:r>
    </w:p>
    <w:p w14:paraId="216FD126" w14:textId="77777777" w:rsidR="00080512" w:rsidRDefault="00080512">
      <w:pPr>
        <w:pStyle w:val="Titre1"/>
      </w:pPr>
      <w:bookmarkStart w:id="66" w:name="foreword"/>
      <w:bookmarkStart w:id="67" w:name="_Toc100684525"/>
      <w:bookmarkEnd w:id="66"/>
      <w:r w:rsidRPr="004D3578">
        <w:lastRenderedPageBreak/>
        <w:t>Foreword</w:t>
      </w:r>
      <w:bookmarkEnd w:id="67"/>
    </w:p>
    <w:p w14:paraId="59B76A8E" w14:textId="77777777" w:rsidR="00080512" w:rsidRPr="004D3578" w:rsidRDefault="00080512">
      <w:r w:rsidRPr="004D3578">
        <w:t xml:space="preserve">This Technical </w:t>
      </w:r>
      <w:bookmarkStart w:id="68" w:name="spectype3"/>
      <w:r w:rsidR="00602AEA" w:rsidRPr="005D3268">
        <w:t>Report</w:t>
      </w:r>
      <w:bookmarkEnd w:id="68"/>
      <w:r w:rsidRPr="004D3578">
        <w:t xml:space="preserve"> has been produced by the 3</w:t>
      </w:r>
      <w:r w:rsidR="00F04712">
        <w:t>rd</w:t>
      </w:r>
      <w:r w:rsidRPr="004D3578">
        <w:t xml:space="preserve"> Generation Partnership Project (3GPP).</w:t>
      </w:r>
    </w:p>
    <w:p w14:paraId="6C7FBBE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B5953FA" w14:textId="77777777" w:rsidR="00080512" w:rsidRPr="004D3578" w:rsidRDefault="00080512">
      <w:pPr>
        <w:pStyle w:val="B1"/>
      </w:pPr>
      <w:r w:rsidRPr="004D3578">
        <w:t>Version x.y.z</w:t>
      </w:r>
    </w:p>
    <w:p w14:paraId="2CF798C7" w14:textId="77777777" w:rsidR="00080512" w:rsidRPr="004D3578" w:rsidRDefault="00080512">
      <w:pPr>
        <w:pStyle w:val="B1"/>
      </w:pPr>
      <w:r w:rsidRPr="004D3578">
        <w:t>where:</w:t>
      </w:r>
    </w:p>
    <w:p w14:paraId="31ACE6FB" w14:textId="77777777" w:rsidR="00080512" w:rsidRPr="004D3578" w:rsidRDefault="00080512">
      <w:pPr>
        <w:pStyle w:val="B2"/>
      </w:pPr>
      <w:r w:rsidRPr="004D3578">
        <w:t>x</w:t>
      </w:r>
      <w:r w:rsidRPr="004D3578">
        <w:tab/>
        <w:t>the first digit:</w:t>
      </w:r>
    </w:p>
    <w:p w14:paraId="5125F91C"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38D27D6A"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E2227F7" w14:textId="77777777" w:rsidR="00080512" w:rsidRPr="004D3578" w:rsidRDefault="00080512">
      <w:pPr>
        <w:pStyle w:val="B3"/>
      </w:pPr>
      <w:r w:rsidRPr="004D3578">
        <w:t>3</w:t>
      </w:r>
      <w:r w:rsidRPr="004D3578">
        <w:tab/>
        <w:t>or greater indicates TSG approved document under change control.</w:t>
      </w:r>
    </w:p>
    <w:p w14:paraId="7F643479"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23E0F00" w14:textId="77777777" w:rsidR="00080512" w:rsidRDefault="00080512">
      <w:pPr>
        <w:pStyle w:val="B2"/>
      </w:pPr>
      <w:r w:rsidRPr="004D3578">
        <w:t>z</w:t>
      </w:r>
      <w:r w:rsidRPr="004D3578">
        <w:tab/>
        <w:t>the third digit is incremented when editorial only changes have been incorporated in the document.</w:t>
      </w:r>
    </w:p>
    <w:p w14:paraId="61D2556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5D225708" w14:textId="77777777" w:rsidR="008C384C" w:rsidRDefault="008C384C" w:rsidP="008C384C">
      <w:r>
        <w:t xml:space="preserve">In </w:t>
      </w:r>
      <w:r w:rsidR="0074026F">
        <w:t>the present</w:t>
      </w:r>
      <w:r>
        <w:t xml:space="preserve"> document, modal verbs have the following meanings:</w:t>
      </w:r>
    </w:p>
    <w:p w14:paraId="0971C439" w14:textId="77777777" w:rsidR="008C384C" w:rsidRDefault="008C384C" w:rsidP="00774DA4">
      <w:pPr>
        <w:pStyle w:val="EX"/>
      </w:pPr>
      <w:r w:rsidRPr="008C384C">
        <w:rPr>
          <w:b/>
        </w:rPr>
        <w:t>shall</w:t>
      </w:r>
      <w:r>
        <w:tab/>
      </w:r>
      <w:r>
        <w:tab/>
        <w:t>indicates a mandatory requirement to do something</w:t>
      </w:r>
    </w:p>
    <w:p w14:paraId="6C816AEA" w14:textId="77777777" w:rsidR="008C384C" w:rsidRDefault="008C384C" w:rsidP="00774DA4">
      <w:pPr>
        <w:pStyle w:val="EX"/>
      </w:pPr>
      <w:r w:rsidRPr="008C384C">
        <w:rPr>
          <w:b/>
        </w:rPr>
        <w:t>shall not</w:t>
      </w:r>
      <w:r>
        <w:tab/>
        <w:t>indicates an interdiction (</w:t>
      </w:r>
      <w:r w:rsidR="001F1132">
        <w:t>prohibition</w:t>
      </w:r>
      <w:r>
        <w:t>) to do something</w:t>
      </w:r>
    </w:p>
    <w:p w14:paraId="3BEF734B" w14:textId="77777777" w:rsidR="00BA19ED" w:rsidRPr="004D3578" w:rsidRDefault="00BA19ED" w:rsidP="00A27486">
      <w:r>
        <w:t>The constructions "shall" and "shall not" are confined to the context of normative provisions, and do not appear in Technical Reports.</w:t>
      </w:r>
    </w:p>
    <w:p w14:paraId="6C26C77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6BEAAB9" w14:textId="77777777" w:rsidR="008C384C" w:rsidRDefault="008C384C" w:rsidP="00774DA4">
      <w:pPr>
        <w:pStyle w:val="EX"/>
      </w:pPr>
      <w:r w:rsidRPr="008C384C">
        <w:rPr>
          <w:b/>
        </w:rPr>
        <w:t>should</w:t>
      </w:r>
      <w:r>
        <w:tab/>
      </w:r>
      <w:r>
        <w:tab/>
        <w:t>indicates a recommendation to do something</w:t>
      </w:r>
    </w:p>
    <w:p w14:paraId="7BA83F2A" w14:textId="77777777" w:rsidR="008C384C" w:rsidRDefault="008C384C" w:rsidP="00774DA4">
      <w:pPr>
        <w:pStyle w:val="EX"/>
      </w:pPr>
      <w:r w:rsidRPr="008C384C">
        <w:rPr>
          <w:b/>
        </w:rPr>
        <w:t>should not</w:t>
      </w:r>
      <w:r>
        <w:tab/>
        <w:t>indicates a recommendation not to do something</w:t>
      </w:r>
    </w:p>
    <w:p w14:paraId="008C24CC" w14:textId="77777777" w:rsidR="008C384C" w:rsidRDefault="008C384C" w:rsidP="00774DA4">
      <w:pPr>
        <w:pStyle w:val="EX"/>
      </w:pPr>
      <w:r w:rsidRPr="00774DA4">
        <w:rPr>
          <w:b/>
        </w:rPr>
        <w:t>may</w:t>
      </w:r>
      <w:r>
        <w:tab/>
      </w:r>
      <w:r>
        <w:tab/>
        <w:t>indicates permission to do something</w:t>
      </w:r>
    </w:p>
    <w:p w14:paraId="1B6C6760" w14:textId="77777777" w:rsidR="008C384C" w:rsidRDefault="008C384C" w:rsidP="00774DA4">
      <w:pPr>
        <w:pStyle w:val="EX"/>
      </w:pPr>
      <w:r w:rsidRPr="00774DA4">
        <w:rPr>
          <w:b/>
        </w:rPr>
        <w:t>need not</w:t>
      </w:r>
      <w:r>
        <w:tab/>
        <w:t>indicates permission not to do something</w:t>
      </w:r>
    </w:p>
    <w:p w14:paraId="28C6895F"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390C907" w14:textId="77777777" w:rsidR="008C384C" w:rsidRDefault="008C384C" w:rsidP="00774DA4">
      <w:pPr>
        <w:pStyle w:val="EX"/>
      </w:pPr>
      <w:r w:rsidRPr="00774DA4">
        <w:rPr>
          <w:b/>
        </w:rPr>
        <w:t>can</w:t>
      </w:r>
      <w:r>
        <w:tab/>
      </w:r>
      <w:r>
        <w:tab/>
        <w:t>indicates</w:t>
      </w:r>
      <w:r w:rsidR="00774DA4">
        <w:t xml:space="preserve"> that something is possible</w:t>
      </w:r>
    </w:p>
    <w:p w14:paraId="447D0CFD" w14:textId="77777777" w:rsidR="00774DA4" w:rsidRDefault="00774DA4" w:rsidP="00774DA4">
      <w:pPr>
        <w:pStyle w:val="EX"/>
      </w:pPr>
      <w:r w:rsidRPr="00774DA4">
        <w:rPr>
          <w:b/>
        </w:rPr>
        <w:t>cannot</w:t>
      </w:r>
      <w:r>
        <w:tab/>
      </w:r>
      <w:r>
        <w:tab/>
        <w:t>indicates that something is impossible</w:t>
      </w:r>
    </w:p>
    <w:p w14:paraId="0C6816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1029CAD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E57B28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5681099"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3451A296"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3AD728A3" w14:textId="77777777" w:rsidR="001F1132" w:rsidRDefault="001F1132" w:rsidP="001F1132">
      <w:r>
        <w:t>In addition:</w:t>
      </w:r>
    </w:p>
    <w:p w14:paraId="6B3ECE6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3803EE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9FABBED" w14:textId="77777777" w:rsidR="00774DA4" w:rsidRPr="004D3578" w:rsidRDefault="00647114" w:rsidP="00A27486">
      <w:r>
        <w:t>The constructions "</w:t>
      </w:r>
      <w:proofErr w:type="gramStart"/>
      <w:r>
        <w:t>is</w:t>
      </w:r>
      <w:proofErr w:type="gramEnd"/>
      <w:r>
        <w:t>" and "is not" do not indicate requirements.</w:t>
      </w:r>
    </w:p>
    <w:p w14:paraId="330844EC" w14:textId="77777777" w:rsidR="00080512" w:rsidRPr="004D3578" w:rsidRDefault="00080512">
      <w:pPr>
        <w:pStyle w:val="Titre1"/>
      </w:pPr>
      <w:bookmarkStart w:id="69" w:name="introduction"/>
      <w:bookmarkStart w:id="70" w:name="_Toc100684526"/>
      <w:bookmarkEnd w:id="69"/>
      <w:r w:rsidRPr="004D3578">
        <w:t>Introduction</w:t>
      </w:r>
      <w:bookmarkEnd w:id="70"/>
    </w:p>
    <w:p w14:paraId="5F48D2B2"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7C7E304" w14:textId="77777777" w:rsidR="00080512" w:rsidRPr="004D3578" w:rsidRDefault="00080512">
      <w:pPr>
        <w:pStyle w:val="Titre1"/>
      </w:pPr>
      <w:r w:rsidRPr="004D3578">
        <w:br w:type="page"/>
      </w:r>
      <w:bookmarkStart w:id="71" w:name="scope"/>
      <w:bookmarkStart w:id="72" w:name="_Toc100684527"/>
      <w:bookmarkEnd w:id="71"/>
      <w:r w:rsidRPr="004D3578">
        <w:lastRenderedPageBreak/>
        <w:t>1</w:t>
      </w:r>
      <w:r w:rsidRPr="004D3578">
        <w:tab/>
        <w:t>Scope</w:t>
      </w:r>
      <w:bookmarkEnd w:id="72"/>
    </w:p>
    <w:p w14:paraId="1A5CB698" w14:textId="77777777" w:rsidR="00080512" w:rsidRPr="004D3578" w:rsidRDefault="00080512">
      <w:r w:rsidRPr="004D3578">
        <w:t>The present document …</w:t>
      </w:r>
    </w:p>
    <w:p w14:paraId="71D5AA26" w14:textId="77777777" w:rsidR="00080512" w:rsidRPr="004D3578" w:rsidRDefault="00080512">
      <w:pPr>
        <w:pStyle w:val="Titre1"/>
      </w:pPr>
      <w:bookmarkStart w:id="73" w:name="references"/>
      <w:bookmarkStart w:id="74" w:name="_Toc100684528"/>
      <w:bookmarkEnd w:id="73"/>
      <w:r w:rsidRPr="004D3578">
        <w:t>2</w:t>
      </w:r>
      <w:r w:rsidRPr="004D3578">
        <w:tab/>
        <w:t>References</w:t>
      </w:r>
      <w:bookmarkEnd w:id="74"/>
    </w:p>
    <w:p w14:paraId="2CED7834" w14:textId="77777777" w:rsidR="00080512" w:rsidRPr="004D3578" w:rsidRDefault="00080512">
      <w:r w:rsidRPr="004D3578">
        <w:t>The following documents contain provisions which, through reference in this text, constitute provisions of the present document.</w:t>
      </w:r>
    </w:p>
    <w:p w14:paraId="2D293B3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1D22632" w14:textId="77777777" w:rsidR="00080512" w:rsidRPr="004D3578" w:rsidRDefault="00051834" w:rsidP="00051834">
      <w:pPr>
        <w:pStyle w:val="B1"/>
      </w:pPr>
      <w:r>
        <w:t>-</w:t>
      </w:r>
      <w:r>
        <w:tab/>
      </w:r>
      <w:r w:rsidR="00080512" w:rsidRPr="004D3578">
        <w:t>For a specific reference, subsequent revisions do not apply.</w:t>
      </w:r>
    </w:p>
    <w:p w14:paraId="161004E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F983F32" w14:textId="77777777" w:rsidR="00EC4A25" w:rsidRPr="004D3578" w:rsidRDefault="00EC4A25" w:rsidP="00EC4A25">
      <w:pPr>
        <w:pStyle w:val="EX"/>
      </w:pPr>
      <w:r w:rsidRPr="004D3578">
        <w:t>[1]</w:t>
      </w:r>
      <w:r w:rsidRPr="004D3578">
        <w:tab/>
        <w:t>3GPP TR 21.905: "Vocabulary for 3GPP Specifications".</w:t>
      </w:r>
    </w:p>
    <w:p w14:paraId="0A8ADDFE" w14:textId="268E2E09" w:rsidR="004F37AD" w:rsidRPr="004D3578" w:rsidRDefault="004F37AD" w:rsidP="004F37AD">
      <w:pPr>
        <w:pStyle w:val="EX"/>
        <w:rPr>
          <w:ins w:id="75" w:author="Gilles" w:date="2022-11-16T09:51:00Z"/>
        </w:rPr>
      </w:pPr>
      <w:ins w:id="76" w:author="Gilles" w:date="2022-11-16T09:51:00Z">
        <w:r w:rsidRPr="004D3578">
          <w:t>[</w:t>
        </w:r>
        <w:r>
          <w:t>aa</w:t>
        </w:r>
        <w:r w:rsidRPr="004D3578">
          <w:t>]</w:t>
        </w:r>
        <w:r w:rsidRPr="004D3578">
          <w:tab/>
          <w:t>3GPP TR </w:t>
        </w:r>
        <w:r>
          <w:t>22</w:t>
        </w:r>
        <w:r w:rsidRPr="004D3578">
          <w:t>.</w:t>
        </w:r>
        <w:r>
          <w:t>874</w:t>
        </w:r>
        <w:r w:rsidRPr="004D3578">
          <w:t>: "Vocabulary for 3GPP Specifications".</w:t>
        </w:r>
      </w:ins>
    </w:p>
    <w:p w14:paraId="0EBD4CFD" w14:textId="77777777" w:rsidR="00EC4A25" w:rsidRPr="004D3578" w:rsidRDefault="00EC4A25" w:rsidP="00EC4A25">
      <w:pPr>
        <w:pStyle w:val="EX"/>
      </w:pPr>
      <w:r w:rsidRPr="004D3578">
        <w:t>…</w:t>
      </w:r>
    </w:p>
    <w:p w14:paraId="0F3F4813"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including]{yyyy[-mm]|V&lt;a[.b[.c]]&gt;}[onwards])]: "&lt;Title&gt;".</w:t>
      </w:r>
    </w:p>
    <w:p w14:paraId="09BCC34B" w14:textId="77777777" w:rsidR="00080512" w:rsidRPr="004D3578" w:rsidRDefault="00080512">
      <w:pPr>
        <w:pStyle w:val="Titre1"/>
      </w:pPr>
      <w:bookmarkStart w:id="77" w:name="definitions"/>
      <w:bookmarkStart w:id="78" w:name="_Toc100684529"/>
      <w:bookmarkEnd w:id="77"/>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78"/>
    </w:p>
    <w:p w14:paraId="299CC52D" w14:textId="77777777" w:rsidR="00080512" w:rsidRPr="004D3578" w:rsidRDefault="00BA19ED">
      <w:pPr>
        <w:pStyle w:val="Guidance"/>
      </w:pPr>
      <w:r>
        <w:t>This clause and its three subclauses are mandatory. The contents shall be shown as "void" if the TS/TR does not define any terms, symbols, or abbreviations.</w:t>
      </w:r>
    </w:p>
    <w:p w14:paraId="7E451A46" w14:textId="77777777" w:rsidR="00080512" w:rsidRPr="004D3578" w:rsidRDefault="00080512">
      <w:pPr>
        <w:pStyle w:val="Titre2"/>
      </w:pPr>
      <w:bookmarkStart w:id="79" w:name="_Toc100684530"/>
      <w:r w:rsidRPr="004D3578">
        <w:t>3.1</w:t>
      </w:r>
      <w:r w:rsidRPr="004D3578">
        <w:tab/>
      </w:r>
      <w:r w:rsidR="002B6339">
        <w:t>Terms</w:t>
      </w:r>
      <w:bookmarkEnd w:id="79"/>
    </w:p>
    <w:p w14:paraId="3C0DE1D9"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B9E0364" w14:textId="77777777" w:rsidR="00080512" w:rsidRPr="004D3578" w:rsidRDefault="00080512">
      <w:pPr>
        <w:pStyle w:val="Guidance"/>
      </w:pPr>
      <w:r w:rsidRPr="004D3578">
        <w:t>Definition format (Normal)</w:t>
      </w:r>
    </w:p>
    <w:p w14:paraId="77F5110E" w14:textId="77777777" w:rsidR="00080512" w:rsidRPr="004D3578" w:rsidRDefault="00080512">
      <w:pPr>
        <w:pStyle w:val="Guidance"/>
      </w:pPr>
      <w:r w:rsidRPr="004D3578">
        <w:rPr>
          <w:b/>
        </w:rPr>
        <w:t>&lt;defined term&gt;:</w:t>
      </w:r>
      <w:r w:rsidRPr="004D3578">
        <w:t xml:space="preserve"> &lt;definition&gt;.</w:t>
      </w:r>
    </w:p>
    <w:p w14:paraId="0F9C3E80" w14:textId="77777777" w:rsidR="00080512" w:rsidRPr="004D3578" w:rsidRDefault="00080512">
      <w:r w:rsidRPr="004D3578">
        <w:rPr>
          <w:b/>
        </w:rPr>
        <w:t>example:</w:t>
      </w:r>
      <w:r w:rsidRPr="004D3578">
        <w:t xml:space="preserve"> text used to clarify abstract rules by applying them literally.</w:t>
      </w:r>
    </w:p>
    <w:p w14:paraId="78166414" w14:textId="77777777" w:rsidR="00080512" w:rsidRPr="004D3578" w:rsidRDefault="00080512">
      <w:pPr>
        <w:pStyle w:val="Titre2"/>
      </w:pPr>
      <w:bookmarkStart w:id="80" w:name="_Toc100684531"/>
      <w:r w:rsidRPr="004D3578">
        <w:t>3.2</w:t>
      </w:r>
      <w:r w:rsidRPr="004D3578">
        <w:tab/>
        <w:t>Symbols</w:t>
      </w:r>
      <w:bookmarkEnd w:id="80"/>
    </w:p>
    <w:p w14:paraId="0E0A3A38" w14:textId="77777777" w:rsidR="00080512" w:rsidRPr="004D3578" w:rsidRDefault="00080512">
      <w:pPr>
        <w:keepNext/>
      </w:pPr>
      <w:r w:rsidRPr="004D3578">
        <w:t>For the purposes of the present document, the following symbols apply:</w:t>
      </w:r>
    </w:p>
    <w:p w14:paraId="39684000" w14:textId="77777777" w:rsidR="00080512" w:rsidRPr="004D3578" w:rsidRDefault="00080512">
      <w:pPr>
        <w:pStyle w:val="Guidance"/>
      </w:pPr>
      <w:r w:rsidRPr="004D3578">
        <w:t>Symbol format (EW)</w:t>
      </w:r>
    </w:p>
    <w:p w14:paraId="6F6C08AE" w14:textId="77777777" w:rsidR="00080512" w:rsidRPr="004D3578" w:rsidRDefault="00080512">
      <w:pPr>
        <w:pStyle w:val="EW"/>
      </w:pPr>
      <w:r w:rsidRPr="004D3578">
        <w:t>&lt;symbol&gt;</w:t>
      </w:r>
      <w:r w:rsidRPr="004D3578">
        <w:tab/>
        <w:t>&lt;Explanation&gt;</w:t>
      </w:r>
    </w:p>
    <w:p w14:paraId="1E95DC65" w14:textId="77777777" w:rsidR="00080512" w:rsidRPr="004D3578" w:rsidRDefault="00080512">
      <w:pPr>
        <w:pStyle w:val="EW"/>
      </w:pPr>
    </w:p>
    <w:p w14:paraId="7634D8CB" w14:textId="77777777" w:rsidR="00080512" w:rsidRPr="004D3578" w:rsidRDefault="00080512">
      <w:pPr>
        <w:pStyle w:val="Titre2"/>
      </w:pPr>
      <w:bookmarkStart w:id="81" w:name="_Toc100684532"/>
      <w:r w:rsidRPr="004D3578">
        <w:lastRenderedPageBreak/>
        <w:t>3.3</w:t>
      </w:r>
      <w:r w:rsidRPr="004D3578">
        <w:tab/>
        <w:t>Abbreviations</w:t>
      </w:r>
      <w:bookmarkEnd w:id="81"/>
    </w:p>
    <w:p w14:paraId="646DD63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4C0AA9D" w14:textId="77777777" w:rsidR="00080512" w:rsidRPr="004D3578" w:rsidRDefault="00080512">
      <w:pPr>
        <w:pStyle w:val="Guidance"/>
        <w:keepNext/>
      </w:pPr>
      <w:r w:rsidRPr="004D3578">
        <w:t>Abbreviation format (EW)</w:t>
      </w:r>
    </w:p>
    <w:p w14:paraId="4E5E3BAD"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024323E" w14:textId="77777777" w:rsidR="00080512" w:rsidRPr="004D3578" w:rsidRDefault="00080512">
      <w:pPr>
        <w:pStyle w:val="EW"/>
      </w:pPr>
    </w:p>
    <w:p w14:paraId="57A8388F" w14:textId="77777777" w:rsidR="00080512" w:rsidRPr="004D3578" w:rsidRDefault="00080512">
      <w:pPr>
        <w:pStyle w:val="Titre1"/>
      </w:pPr>
      <w:bookmarkStart w:id="82" w:name="clause4"/>
      <w:bookmarkStart w:id="83" w:name="_Toc100684533"/>
      <w:bookmarkEnd w:id="82"/>
      <w:r w:rsidRPr="004D3578">
        <w:t>4</w:t>
      </w:r>
      <w:r w:rsidRPr="004D3578">
        <w:tab/>
      </w:r>
      <w:r w:rsidR="00AB7471">
        <w:t>Introduction to AI/ML for media</w:t>
      </w:r>
      <w:bookmarkEnd w:id="83"/>
    </w:p>
    <w:p w14:paraId="6B8E9D17" w14:textId="77777777" w:rsidR="00AB7471" w:rsidRPr="004D3578" w:rsidRDefault="00AB7471" w:rsidP="00AB7471">
      <w:pPr>
        <w:pStyle w:val="Titre2"/>
      </w:pPr>
      <w:bookmarkStart w:id="84" w:name="_Toc100684534"/>
      <w:r w:rsidRPr="004D3578">
        <w:t>4.1</w:t>
      </w:r>
      <w:r w:rsidRPr="004D3578">
        <w:tab/>
      </w:r>
      <w:r>
        <w:t>General</w:t>
      </w:r>
      <w:bookmarkEnd w:id="84"/>
    </w:p>
    <w:p w14:paraId="592D5EB6" w14:textId="4E6AE177" w:rsidR="00AB7471" w:rsidRPr="004D3578" w:rsidRDefault="00F400C3" w:rsidP="00AB7471">
      <w:r w:rsidRPr="00F400C3">
        <w:rPr>
          <w:highlight w:val="yellow"/>
        </w:rPr>
        <w:t xml:space="preserve">[Editor’s note: Introduction to the concepts of </w:t>
      </w:r>
      <w:r w:rsidR="008B04D3">
        <w:rPr>
          <w:highlight w:val="yellow"/>
        </w:rPr>
        <w:t>artificial</w:t>
      </w:r>
      <w:r w:rsidRPr="00F400C3">
        <w:rPr>
          <w:highlight w:val="yellow"/>
        </w:rPr>
        <w:t xml:space="preserve"> intelligence and machine learning].</w:t>
      </w:r>
    </w:p>
    <w:p w14:paraId="3C974090" w14:textId="77777777" w:rsidR="00AB7471" w:rsidRPr="004D3578" w:rsidRDefault="00AB7471" w:rsidP="00AB7471">
      <w:pPr>
        <w:pStyle w:val="Titre2"/>
      </w:pPr>
      <w:bookmarkStart w:id="85" w:name="_Toc100684535"/>
      <w:r w:rsidRPr="004D3578">
        <w:t>4.</w:t>
      </w:r>
      <w:r>
        <w:t>2</w:t>
      </w:r>
      <w:r w:rsidRPr="004D3578">
        <w:tab/>
      </w:r>
      <w:r>
        <w:t>Media-based AI/ML use cases and scenarios</w:t>
      </w:r>
      <w:bookmarkEnd w:id="85"/>
    </w:p>
    <w:p w14:paraId="1194A2FE" w14:textId="3042388A" w:rsidR="00F400C3" w:rsidRDefault="006566D5" w:rsidP="006566D5">
      <w:pPr>
        <w:pStyle w:val="Titre3"/>
        <w:rPr>
          <w:ins w:id="86" w:author="Gilles" w:date="2022-11-15T18:55:00Z"/>
        </w:rPr>
      </w:pPr>
      <w:ins w:id="87" w:author="Gilles" w:date="2022-11-15T18:55:00Z">
        <w:r w:rsidRPr="006566D5">
          <w:rPr>
            <w:rPrChange w:id="88" w:author="Gilles" w:date="2022-11-15T18:55:00Z">
              <w:rPr>
                <w:highlight w:val="yellow"/>
              </w:rPr>
            </w:rPrChange>
          </w:rPr>
          <w:t>4.2.1</w:t>
        </w:r>
        <w:r w:rsidRPr="006566D5">
          <w:rPr>
            <w:rPrChange w:id="89" w:author="Gilles" w:date="2022-11-15T18:55:00Z">
              <w:rPr>
                <w:highlight w:val="yellow"/>
              </w:rPr>
            </w:rPrChange>
          </w:rPr>
          <w:tab/>
        </w:r>
      </w:ins>
      <w:del w:id="90" w:author="Gilles" w:date="2022-11-15T18:55:00Z">
        <w:r w:rsidR="00F400C3" w:rsidRPr="006566D5" w:rsidDel="006566D5">
          <w:rPr>
            <w:rPrChange w:id="91" w:author="Gilles" w:date="2022-11-15T18:55:00Z">
              <w:rPr>
                <w:highlight w:val="yellow"/>
              </w:rPr>
            </w:rPrChange>
          </w:rPr>
          <w:delText xml:space="preserve">[Editor’s note: list or reference to the </w:delText>
        </w:r>
        <w:r w:rsidR="00447D50" w:rsidRPr="006566D5" w:rsidDel="006566D5">
          <w:rPr>
            <w:rPrChange w:id="92" w:author="Gilles" w:date="2022-11-15T18:55:00Z">
              <w:rPr>
                <w:highlight w:val="yellow"/>
              </w:rPr>
            </w:rPrChange>
          </w:rPr>
          <w:delText>media-based use cases and scenarios</w:delText>
        </w:r>
        <w:r w:rsidR="00AA620D" w:rsidRPr="006566D5" w:rsidDel="006566D5">
          <w:rPr>
            <w:rPrChange w:id="93" w:author="Gilles" w:date="2022-11-15T18:55:00Z">
              <w:rPr>
                <w:highlight w:val="yellow"/>
              </w:rPr>
            </w:rPrChange>
          </w:rPr>
          <w:delText xml:space="preserve"> from TR 22.847</w:delText>
        </w:r>
        <w:r w:rsidR="00F400C3" w:rsidRPr="006566D5" w:rsidDel="006566D5">
          <w:rPr>
            <w:rPrChange w:id="94" w:author="Gilles" w:date="2022-11-15T18:55:00Z">
              <w:rPr>
                <w:highlight w:val="yellow"/>
              </w:rPr>
            </w:rPrChange>
          </w:rPr>
          <w:delText>].</w:delText>
        </w:r>
      </w:del>
      <w:ins w:id="95" w:author="Gilles" w:date="2022-11-15T18:55:00Z">
        <w:r w:rsidRPr="006566D5">
          <w:t>Introduction</w:t>
        </w:r>
      </w:ins>
    </w:p>
    <w:p w14:paraId="3E057426" w14:textId="65D00ED1" w:rsidR="006566D5" w:rsidRDefault="006566D5" w:rsidP="006566D5">
      <w:pPr>
        <w:rPr>
          <w:ins w:id="96" w:author="Gilles" w:date="2022-11-15T18:55:00Z"/>
        </w:rPr>
      </w:pPr>
      <w:ins w:id="97" w:author="Gilles" w:date="2022-11-15T18:55:00Z">
        <w:r>
          <w:t>TR 22.874 [</w:t>
        </w:r>
      </w:ins>
      <w:ins w:id="98" w:author="Gilles" w:date="2022-11-16T10:35:00Z">
        <w:r w:rsidR="0032450C" w:rsidRPr="0032450C">
          <w:rPr>
            <w:highlight w:val="yellow"/>
            <w:rPrChange w:id="99" w:author="Gilles" w:date="2022-11-16T10:35:00Z">
              <w:rPr/>
            </w:rPrChange>
          </w:rPr>
          <w:t>aa</w:t>
        </w:r>
      </w:ins>
      <w:ins w:id="100" w:author="Gilles" w:date="2022-11-15T18:55:00Z">
        <w:r>
          <w:t>] has identified a set of use cases for AI/ML with the following key operations:</w:t>
        </w:r>
      </w:ins>
    </w:p>
    <w:p w14:paraId="7245BABB" w14:textId="2C3ED0F0" w:rsidR="006566D5" w:rsidRDefault="006566D5" w:rsidP="006566D5">
      <w:pPr>
        <w:pStyle w:val="B1"/>
        <w:rPr>
          <w:ins w:id="101" w:author="Gilles" w:date="2022-11-15T18:55:00Z"/>
        </w:rPr>
        <w:pPrChange w:id="102" w:author="Gilles" w:date="2022-11-15T18:58:00Z">
          <w:pPr/>
        </w:pPrChange>
      </w:pPr>
      <w:ins w:id="103" w:author="Gilles" w:date="2022-11-15T18:57:00Z">
        <w:r>
          <w:t>-</w:t>
        </w:r>
        <w:r>
          <w:tab/>
        </w:r>
      </w:ins>
      <w:ins w:id="104" w:author="Gilles" w:date="2022-11-15T18:55:00Z">
        <w:r>
          <w:t xml:space="preserve">AI/ML operation splitting between AI/ML </w:t>
        </w:r>
        <w:proofErr w:type="gramStart"/>
        <w:r>
          <w:t>endpoints;</w:t>
        </w:r>
        <w:proofErr w:type="gramEnd"/>
      </w:ins>
    </w:p>
    <w:p w14:paraId="78198B78" w14:textId="783EF434" w:rsidR="006566D5" w:rsidRDefault="006566D5" w:rsidP="006566D5">
      <w:pPr>
        <w:pStyle w:val="B1"/>
        <w:rPr>
          <w:ins w:id="105" w:author="Gilles" w:date="2022-11-15T18:55:00Z"/>
        </w:rPr>
        <w:pPrChange w:id="106" w:author="Gilles" w:date="2022-11-15T18:58:00Z">
          <w:pPr/>
        </w:pPrChange>
      </w:pPr>
      <w:ins w:id="107" w:author="Gilles" w:date="2022-11-15T18:58:00Z">
        <w:r>
          <w:t>-</w:t>
        </w:r>
        <w:r>
          <w:tab/>
        </w:r>
      </w:ins>
      <w:ins w:id="108" w:author="Gilles" w:date="2022-11-15T18:55:00Z">
        <w:r>
          <w:t xml:space="preserve">AI/ML model/data distribution and sharing over 5G </w:t>
        </w:r>
        <w:proofErr w:type="gramStart"/>
        <w:r>
          <w:t>system;</w:t>
        </w:r>
        <w:proofErr w:type="gramEnd"/>
      </w:ins>
    </w:p>
    <w:p w14:paraId="07087E65" w14:textId="0F9EF7DE" w:rsidR="006566D5" w:rsidRDefault="006566D5" w:rsidP="006566D5">
      <w:pPr>
        <w:pStyle w:val="B1"/>
        <w:rPr>
          <w:ins w:id="109" w:author="Gilles" w:date="2022-11-15T18:55:00Z"/>
        </w:rPr>
        <w:pPrChange w:id="110" w:author="Gilles" w:date="2022-11-15T18:58:00Z">
          <w:pPr/>
        </w:pPrChange>
      </w:pPr>
      <w:ins w:id="111" w:author="Gilles" w:date="2022-11-15T18:58:00Z">
        <w:r>
          <w:t>-</w:t>
        </w:r>
        <w:r>
          <w:tab/>
        </w:r>
      </w:ins>
      <w:ins w:id="112" w:author="Gilles" w:date="2022-11-15T18:55:00Z">
        <w:r>
          <w:t xml:space="preserve">Distributed/Federated Learning over 5G system. </w:t>
        </w:r>
      </w:ins>
    </w:p>
    <w:p w14:paraId="6BE5AFA5" w14:textId="77777777" w:rsidR="006566D5" w:rsidRDefault="006566D5" w:rsidP="006566D5">
      <w:pPr>
        <w:rPr>
          <w:ins w:id="113" w:author="Gilles" w:date="2022-11-15T18:55:00Z"/>
        </w:rPr>
      </w:pPr>
      <w:ins w:id="114" w:author="Gilles" w:date="2022-11-15T18:55:00Z">
        <w:r>
          <w:t xml:space="preserve">These operations have been identified as they require exchange of ML and media data over 5G, and in some cases may have some requirements on the QoS for proper operation. </w:t>
        </w:r>
      </w:ins>
    </w:p>
    <w:p w14:paraId="777FE510" w14:textId="72551DF1" w:rsidR="006566D5" w:rsidRDefault="006566D5" w:rsidP="006566D5">
      <w:pPr>
        <w:rPr>
          <w:ins w:id="115" w:author="Gilles" w:date="2022-11-15T18:59:00Z"/>
        </w:rPr>
      </w:pPr>
      <w:ins w:id="116" w:author="Gilles" w:date="2022-11-15T18:55:00Z">
        <w:r>
          <w:t>The use cases and scenarios listed in this technical report, which are described in this clause, are based on a selection of the media-based AI/ML use cases identified in TR 22.874 [</w:t>
        </w:r>
      </w:ins>
      <w:ins w:id="117" w:author="Gilles" w:date="2022-11-16T10:35:00Z">
        <w:r w:rsidR="0032450C" w:rsidRPr="0032450C">
          <w:rPr>
            <w:highlight w:val="yellow"/>
            <w:rPrChange w:id="118" w:author="Gilles" w:date="2022-11-16T10:35:00Z">
              <w:rPr/>
            </w:rPrChange>
          </w:rPr>
          <w:t>aa</w:t>
        </w:r>
      </w:ins>
      <w:ins w:id="119" w:author="Gilles" w:date="2022-11-15T18:55:00Z">
        <w:r>
          <w:t>].</w:t>
        </w:r>
      </w:ins>
    </w:p>
    <w:p w14:paraId="697F6E94" w14:textId="262EF317" w:rsidR="006566D5" w:rsidRDefault="006566D5" w:rsidP="000B295C">
      <w:pPr>
        <w:pStyle w:val="Titre3"/>
        <w:rPr>
          <w:ins w:id="120" w:author="Gilles" w:date="2022-11-15T18:59:00Z"/>
        </w:rPr>
        <w:pPrChange w:id="121" w:author="Gilles" w:date="2022-11-15T19:02:00Z">
          <w:pPr/>
        </w:pPrChange>
      </w:pPr>
      <w:ins w:id="122" w:author="Gilles" w:date="2022-11-15T18:59:00Z">
        <w:r>
          <w:t>4.2.2</w:t>
        </w:r>
      </w:ins>
      <w:ins w:id="123" w:author="Gilles" w:date="2022-11-15T19:02:00Z">
        <w:r w:rsidR="000B295C">
          <w:tab/>
        </w:r>
        <w:r w:rsidR="000B295C" w:rsidRPr="000B295C">
          <w:t xml:space="preserve">Object </w:t>
        </w:r>
        <w:r w:rsidR="000B295C">
          <w:t>r</w:t>
        </w:r>
        <w:r w:rsidR="000B295C" w:rsidRPr="000B295C">
          <w:t xml:space="preserve">ecognition in </w:t>
        </w:r>
        <w:r w:rsidR="000B295C">
          <w:t>i</w:t>
        </w:r>
        <w:r w:rsidR="000B295C" w:rsidRPr="000B295C">
          <w:t xml:space="preserve">mage and </w:t>
        </w:r>
        <w:r w:rsidR="000B295C">
          <w:t>v</w:t>
        </w:r>
        <w:r w:rsidR="000B295C" w:rsidRPr="000B295C">
          <w:t>ideo</w:t>
        </w:r>
      </w:ins>
    </w:p>
    <w:p w14:paraId="77B939EC" w14:textId="7AD42DE4" w:rsidR="006566D5" w:rsidRDefault="006566D5" w:rsidP="006566D5">
      <w:pPr>
        <w:rPr>
          <w:ins w:id="124" w:author="Gilles" w:date="2022-11-15T18:59:00Z"/>
        </w:rPr>
      </w:pPr>
      <w:ins w:id="125" w:author="Gilles" w:date="2022-11-15T18:59:00Z">
        <w:r>
          <w:t>Based on clause 5.1 and 5.2 of TR 22.874 [</w:t>
        </w:r>
      </w:ins>
      <w:ins w:id="126" w:author="Gilles" w:date="2022-11-16T10:35:00Z">
        <w:r w:rsidR="0032450C" w:rsidRPr="0032450C">
          <w:rPr>
            <w:highlight w:val="yellow"/>
            <w:rPrChange w:id="127" w:author="Gilles" w:date="2022-11-16T10:35:00Z">
              <w:rPr/>
            </w:rPrChange>
          </w:rPr>
          <w:t>aa</w:t>
        </w:r>
      </w:ins>
      <w:ins w:id="128" w:author="Gilles" w:date="2022-11-15T18:59:00Z">
        <w:r>
          <w:t xml:space="preserve">], this set of use cases, images and video streams are processed to identify and recognize objects and extract some metadata, such as bounding boxes, object labels, movement counters, etc. </w:t>
        </w:r>
      </w:ins>
    </w:p>
    <w:p w14:paraId="17F003F4" w14:textId="77777777" w:rsidR="006566D5" w:rsidRDefault="006566D5" w:rsidP="006566D5">
      <w:pPr>
        <w:rPr>
          <w:ins w:id="129" w:author="Gilles" w:date="2022-11-15T18:59:00Z"/>
        </w:rPr>
      </w:pPr>
      <w:ins w:id="130" w:author="Gilles" w:date="2022-11-15T18:59:00Z">
        <w:r>
          <w:t>The uses cases are applicable for the different topologies described in clause 5.1, including UE inference only, network inference only and split inferences topologies.</w:t>
        </w:r>
      </w:ins>
    </w:p>
    <w:p w14:paraId="6DD46CCC" w14:textId="77777777" w:rsidR="006566D5" w:rsidRDefault="006566D5" w:rsidP="006566D5">
      <w:pPr>
        <w:rPr>
          <w:ins w:id="131" w:author="Gilles" w:date="2022-11-15T18:59:00Z"/>
        </w:rPr>
      </w:pPr>
      <w:ins w:id="132" w:author="Gilles" w:date="2022-11-15T18:59:00Z">
        <w:r>
          <w:t>The computationally intensive and memory and power consuming AI/ML inference used to perform this processing requires offloading some inference parts from the mobile device to the edge or a cloud data center.</w:t>
        </w:r>
      </w:ins>
    </w:p>
    <w:p w14:paraId="095EC10E" w14:textId="77777777" w:rsidR="006566D5" w:rsidRDefault="006566D5" w:rsidP="006566D5">
      <w:pPr>
        <w:rPr>
          <w:ins w:id="133" w:author="Gilles" w:date="2022-11-15T18:59:00Z"/>
        </w:rPr>
      </w:pPr>
      <w:ins w:id="134" w:author="Gilles" w:date="2022-11-15T18:59:00Z">
        <w:r>
          <w:t>Split inference of trained ML model(s) for object recognition is distributed between multiple endpoints, typically between the network and UE. Split points may depend on various factors including UE capabilities, network conditions, model characteristics, and user/task specific requirements:</w:t>
        </w:r>
      </w:ins>
    </w:p>
    <w:p w14:paraId="4520EC58" w14:textId="022D4E52" w:rsidR="006566D5" w:rsidRPr="006566D5" w:rsidRDefault="006566D5" w:rsidP="006566D5">
      <w:pPr>
        <w:pStyle w:val="B1"/>
        <w:rPr>
          <w:ins w:id="135" w:author="Gilles" w:date="2022-11-15T19:00:00Z"/>
        </w:rPr>
        <w:pPrChange w:id="136" w:author="Gilles" w:date="2022-11-15T19:01:00Z">
          <w:pPr>
            <w:pStyle w:val="B1"/>
            <w:numPr>
              <w:numId w:val="6"/>
            </w:numPr>
            <w:ind w:left="644" w:hanging="360"/>
          </w:pPr>
        </w:pPrChange>
      </w:pPr>
      <w:ins w:id="137" w:author="Gilles" w:date="2022-11-15T19:00:00Z">
        <w:r>
          <w:t>-</w:t>
        </w:r>
        <w:r>
          <w:tab/>
        </w:r>
      </w:ins>
      <w:ins w:id="138" w:author="Gilles" w:date="2022-11-15T18:59:00Z">
        <w:r w:rsidRPr="006566D5">
          <w:t xml:space="preserve">Device/UE capabilities on running whole or part of model such as the required memory, the processing capabilities, the energy consumption, and the inference latency. </w:t>
        </w:r>
      </w:ins>
    </w:p>
    <w:p w14:paraId="443B3919" w14:textId="77777777" w:rsidR="006566D5" w:rsidRDefault="006566D5" w:rsidP="006566D5">
      <w:pPr>
        <w:pStyle w:val="B1"/>
        <w:rPr>
          <w:ins w:id="139" w:author="Gilles" w:date="2022-11-15T19:00:00Z"/>
        </w:rPr>
        <w:pPrChange w:id="140" w:author="Gilles" w:date="2022-11-15T19:01:00Z">
          <w:pPr/>
        </w:pPrChange>
      </w:pPr>
      <w:ins w:id="141" w:author="Gilles" w:date="2022-11-15T19:00:00Z">
        <w:r>
          <w:t>-</w:t>
        </w:r>
        <w:r>
          <w:tab/>
        </w:r>
      </w:ins>
      <w:ins w:id="142" w:author="Gilles" w:date="2022-11-15T18:59:00Z">
        <w:r w:rsidRPr="006566D5">
          <w:t>Network conditions for delivering media and/or the intermediate data. This may include, for example the amount of data to transfer in one shot for an image or at a specific frame rate for video, the required bandwidth in UL and/or DL with different impact on the network load and the related UL and DL network latencies. Network inference latency is also to be considered.</w:t>
        </w:r>
      </w:ins>
    </w:p>
    <w:p w14:paraId="76EF230D" w14:textId="101F28E2" w:rsidR="006566D5" w:rsidRDefault="006566D5" w:rsidP="006566D5">
      <w:pPr>
        <w:pStyle w:val="B1"/>
        <w:rPr>
          <w:ins w:id="143" w:author="Gilles" w:date="2022-11-15T18:59:00Z"/>
        </w:rPr>
        <w:pPrChange w:id="144" w:author="Gilles" w:date="2022-11-15T19:01:00Z">
          <w:pPr/>
        </w:pPrChange>
      </w:pPr>
      <w:ins w:id="145" w:author="Gilles" w:date="2022-11-15T19:00:00Z">
        <w:r>
          <w:lastRenderedPageBreak/>
          <w:t>-</w:t>
        </w:r>
        <w:r>
          <w:tab/>
        </w:r>
      </w:ins>
      <w:ins w:id="146" w:author="Gilles" w:date="2022-11-15T18:59:00Z">
        <w:r>
          <w:t xml:space="preserve">Model characteristics include split inference with a task-specific model head running on the UE for object recognition. For example, in one UE, the task is to recognize pedestrians, whereas in another it is to recognize traffic signs. The core of the network model as well as the input image/video are the same, but the tasks (and their required task-specific models) in the UEs are different. </w:t>
        </w:r>
      </w:ins>
    </w:p>
    <w:p w14:paraId="4F20A62E" w14:textId="28BEC03A" w:rsidR="006566D5" w:rsidRDefault="006566D5" w:rsidP="006566D5">
      <w:pPr>
        <w:pStyle w:val="B1"/>
        <w:rPr>
          <w:ins w:id="147" w:author="Gilles" w:date="2022-11-15T18:59:00Z"/>
        </w:rPr>
        <w:pPrChange w:id="148" w:author="Gilles" w:date="2022-11-15T19:01:00Z">
          <w:pPr/>
        </w:pPrChange>
      </w:pPr>
      <w:ins w:id="149" w:author="Gilles" w:date="2022-11-15T19:00:00Z">
        <w:r>
          <w:t>-</w:t>
        </w:r>
        <w:r>
          <w:tab/>
        </w:r>
      </w:ins>
      <w:ins w:id="150" w:author="Gilles" w:date="2022-11-15T18:59:00Z">
        <w:r>
          <w:t xml:space="preserve">User or task specific requirements. For example, it may be necessary to perform some processing tasks on end-device </w:t>
        </w:r>
        <w:proofErr w:type="gramStart"/>
        <w:r>
          <w:t>in order to</w:t>
        </w:r>
        <w:proofErr w:type="gramEnd"/>
        <w:r>
          <w:t xml:space="preserve"> preserve privacy or because they are delay sensitive operations.</w:t>
        </w:r>
      </w:ins>
    </w:p>
    <w:p w14:paraId="32940150" w14:textId="77777777" w:rsidR="006566D5" w:rsidRDefault="006566D5" w:rsidP="006566D5">
      <w:pPr>
        <w:rPr>
          <w:ins w:id="151" w:author="Gilles" w:date="2022-11-15T18:59:00Z"/>
        </w:rPr>
      </w:pPr>
      <w:ins w:id="152" w:author="Gilles" w:date="2022-11-15T18:59:00Z">
        <w:r>
          <w:t>Two main scenarios, both involving either image or video processing are proposed:</w:t>
        </w:r>
      </w:ins>
    </w:p>
    <w:p w14:paraId="7303224A" w14:textId="176109FB" w:rsidR="006566D5" w:rsidRDefault="006566D5" w:rsidP="000B295C">
      <w:pPr>
        <w:pStyle w:val="B1"/>
        <w:rPr>
          <w:ins w:id="153" w:author="Gilles" w:date="2022-11-15T18:59:00Z"/>
        </w:rPr>
        <w:pPrChange w:id="154" w:author="Gilles" w:date="2022-11-15T19:01:00Z">
          <w:pPr/>
        </w:pPrChange>
      </w:pPr>
      <w:ins w:id="155" w:author="Gilles" w:date="2022-11-15T18:59:00Z">
        <w:r>
          <w:t>a)</w:t>
        </w:r>
      </w:ins>
      <w:ins w:id="156" w:author="Gilles" w:date="2022-11-15T19:01:00Z">
        <w:r w:rsidR="000B295C">
          <w:tab/>
        </w:r>
      </w:ins>
      <w:ins w:id="157" w:author="Gilles" w:date="2022-11-15T18:59:00Z">
        <w:r>
          <w:t>The UE captures images or video and first feeds the input data to the UE inference model (e.g., to preserve privacy). The UE then uploads intermediate output data from the UE inference model to the network inference, which in turn executes the remaining part of the model (e.g., process the intensive computations) and finally returns the results or a processed image/video to the UE.</w:t>
        </w:r>
      </w:ins>
    </w:p>
    <w:p w14:paraId="5A4774FB" w14:textId="3DFC34F0" w:rsidR="006566D5" w:rsidRDefault="006566D5" w:rsidP="000B295C">
      <w:pPr>
        <w:pStyle w:val="B1"/>
        <w:rPr>
          <w:ins w:id="158" w:author="Gilles" w:date="2022-11-15T18:59:00Z"/>
        </w:rPr>
        <w:pPrChange w:id="159" w:author="Gilles" w:date="2022-11-15T19:01:00Z">
          <w:pPr/>
        </w:pPrChange>
      </w:pPr>
      <w:ins w:id="160" w:author="Gilles" w:date="2022-11-15T18:59:00Z">
        <w:r>
          <w:t>b)</w:t>
        </w:r>
      </w:ins>
      <w:ins w:id="161" w:author="Gilles" w:date="2022-11-15T19:01:00Z">
        <w:r w:rsidR="000B295C">
          <w:tab/>
        </w:r>
      </w:ins>
      <w:ins w:id="162" w:author="Gilles" w:date="2022-11-15T18:59:00Z">
        <w:r>
          <w:t xml:space="preserve">Unlike the previous scenario, the UE uploads the captures image or video to the network where a network inference processes inputs video/image, then sends back the intermediate data to the UE inference executing the remaining layers of the model (e.g., task specific operations) and returning the </w:t>
        </w:r>
        <w:proofErr w:type="gramStart"/>
        <w:r>
          <w:t>final results</w:t>
        </w:r>
        <w:proofErr w:type="gramEnd"/>
        <w:r>
          <w:t>.</w:t>
        </w:r>
      </w:ins>
    </w:p>
    <w:p w14:paraId="025FA405" w14:textId="77777777" w:rsidR="006566D5" w:rsidRDefault="006566D5" w:rsidP="006566D5">
      <w:pPr>
        <w:rPr>
          <w:ins w:id="163" w:author="Gilles" w:date="2022-11-15T18:59:00Z"/>
        </w:rPr>
      </w:pPr>
      <w:ins w:id="164" w:author="Gilles" w:date="2022-11-15T18:59:00Z">
        <w:r>
          <w:t>These scenarios involve the key operation of AI/ML model/data distribution and require the delivery of trained ML model(s) for object recognition to the UE in 5GS, including the selection of models for different tasks or environments and the possible selection of the split points based on the various factors described above</w:t>
        </w:r>
      </w:ins>
    </w:p>
    <w:p w14:paraId="3D04C16A" w14:textId="059F70FE" w:rsidR="006566D5" w:rsidRDefault="006566D5" w:rsidP="006566D5">
      <w:pPr>
        <w:rPr>
          <w:ins w:id="165" w:author="Gilles" w:date="2022-11-15T19:02:00Z"/>
        </w:rPr>
      </w:pPr>
      <w:ins w:id="166" w:author="Gilles" w:date="2022-11-15T18:59:00Z">
        <w:r>
          <w:t>These scenarios also involve the distribution of distributed online training of image and video recognition models based on input from different UEs. Depending on the configuration of the ML training framework, different data may need to be delivered between the UEs and the network. Typically, a shared model in the network is calibrated continuously based on the training results from all UEs. This scenario involves all the three key operations related to AI/ML model distribution, splitting, and distributed/federated learning.</w:t>
        </w:r>
      </w:ins>
    </w:p>
    <w:p w14:paraId="50BE6BCE" w14:textId="4543FE7A" w:rsidR="000B295C" w:rsidRDefault="000B295C" w:rsidP="006777CD">
      <w:pPr>
        <w:pStyle w:val="Titre3"/>
        <w:rPr>
          <w:ins w:id="167" w:author="Gilles" w:date="2022-11-15T19:06:00Z"/>
        </w:rPr>
        <w:pPrChange w:id="168" w:author="Gilles" w:date="2022-11-16T09:28:00Z">
          <w:pPr/>
        </w:pPrChange>
      </w:pPr>
      <w:ins w:id="169" w:author="Gilles" w:date="2022-11-15T19:02:00Z">
        <w:r>
          <w:t>4.2.3</w:t>
        </w:r>
      </w:ins>
      <w:ins w:id="170" w:author="Gilles" w:date="2022-11-15T19:06:00Z">
        <w:r>
          <w:tab/>
        </w:r>
        <w:r w:rsidRPr="000B295C">
          <w:t>Video Quality Enhancement in Streaming</w:t>
        </w:r>
      </w:ins>
    </w:p>
    <w:p w14:paraId="1F7911EF" w14:textId="585BC23E" w:rsidR="006777CD" w:rsidRDefault="006777CD" w:rsidP="006777CD">
      <w:pPr>
        <w:pStyle w:val="Titre4"/>
        <w:rPr>
          <w:ins w:id="171" w:author="Gilles" w:date="2022-11-16T09:29:00Z"/>
        </w:rPr>
        <w:pPrChange w:id="172" w:author="Gilles" w:date="2022-11-16T09:29:00Z">
          <w:pPr/>
        </w:pPrChange>
      </w:pPr>
      <w:ins w:id="173" w:author="Gilles" w:date="2022-11-16T09:29:00Z">
        <w:r>
          <w:t>4.2.</w:t>
        </w:r>
        <w:r>
          <w:t>3.1</w:t>
        </w:r>
        <w:r>
          <w:tab/>
        </w:r>
        <w:r>
          <w:t>Sender-receiver approaches</w:t>
        </w:r>
      </w:ins>
    </w:p>
    <w:p w14:paraId="02B1BB92" w14:textId="1BCD1DE1" w:rsidR="006777CD" w:rsidRDefault="006777CD" w:rsidP="006777CD">
      <w:pPr>
        <w:pStyle w:val="Titre5"/>
        <w:rPr>
          <w:ins w:id="174" w:author="Gilles" w:date="2022-11-16T09:29:00Z"/>
        </w:rPr>
        <w:pPrChange w:id="175" w:author="Gilles" w:date="2022-11-16T09:29:00Z">
          <w:pPr/>
        </w:pPrChange>
      </w:pPr>
      <w:ins w:id="176" w:author="Gilles" w:date="2022-11-16T09:29:00Z">
        <w:r>
          <w:t>4.2.</w:t>
        </w:r>
        <w:r>
          <w:t>3.</w:t>
        </w:r>
        <w:r>
          <w:t>1.1</w:t>
        </w:r>
        <w:r>
          <w:tab/>
        </w:r>
        <w:r>
          <w:t>End-to-End neural network-based video coding</w:t>
        </w:r>
      </w:ins>
    </w:p>
    <w:p w14:paraId="777576EC" w14:textId="677CB749" w:rsidR="006777CD" w:rsidRDefault="006777CD" w:rsidP="006777CD">
      <w:pPr>
        <w:rPr>
          <w:ins w:id="177" w:author="Gilles" w:date="2022-11-16T09:29:00Z"/>
        </w:rPr>
      </w:pPr>
      <w:ins w:id="178" w:author="Gilles" w:date="2022-11-16T09:29:00Z">
        <w:r>
          <w:t>Based on clause 5.3 of TR 22.874 [</w:t>
        </w:r>
        <w:r w:rsidRPr="006777CD">
          <w:rPr>
            <w:highlight w:val="yellow"/>
            <w:rPrChange w:id="179" w:author="Gilles" w:date="2022-11-16T09:30:00Z">
              <w:rPr/>
            </w:rPrChange>
          </w:rPr>
          <w:t>1</w:t>
        </w:r>
        <w:r>
          <w:t>], in this use case, the sender and receiver apply parts of a DNN model (</w:t>
        </w:r>
        <w:proofErr w:type="gramStart"/>
        <w:r>
          <w:t>e.g.</w:t>
        </w:r>
        <w:proofErr w:type="gramEnd"/>
        <w:r>
          <w:t xml:space="preserve"> an autoencoder model) to enhance the quality of a video stream. An example of an autoencoder DNN is depicted in figure </w:t>
        </w:r>
        <w:r w:rsidRPr="006777CD">
          <w:rPr>
            <w:highlight w:val="yellow"/>
            <w:rPrChange w:id="180" w:author="Gilles" w:date="2022-11-16T09:35:00Z">
              <w:rPr/>
            </w:rPrChange>
          </w:rPr>
          <w:t>4.2.</w:t>
        </w:r>
      </w:ins>
      <w:ins w:id="181" w:author="Gilles" w:date="2022-11-16T09:30:00Z">
        <w:r w:rsidRPr="006777CD">
          <w:rPr>
            <w:highlight w:val="yellow"/>
            <w:rPrChange w:id="182" w:author="Gilles" w:date="2022-11-16T09:35:00Z">
              <w:rPr/>
            </w:rPrChange>
          </w:rPr>
          <w:t>3</w:t>
        </w:r>
      </w:ins>
      <w:ins w:id="183" w:author="Gilles" w:date="2022-11-16T09:29:00Z">
        <w:r w:rsidRPr="006777CD">
          <w:rPr>
            <w:highlight w:val="yellow"/>
            <w:rPrChange w:id="184" w:author="Gilles" w:date="2022-11-16T09:35:00Z">
              <w:rPr/>
            </w:rPrChange>
          </w:rPr>
          <w:t>-1</w:t>
        </w:r>
        <w:r>
          <w:t>:</w:t>
        </w:r>
      </w:ins>
    </w:p>
    <w:p w14:paraId="017CC220" w14:textId="77777777" w:rsidR="006777CD" w:rsidRDefault="006777CD" w:rsidP="006777CD">
      <w:pPr>
        <w:pStyle w:val="TH"/>
        <w:rPr>
          <w:ins w:id="185" w:author="Gilles" w:date="2022-11-16T09:32:00Z"/>
          <w:rFonts w:eastAsia="SimSun"/>
          <w:lang w:eastAsia="zh-CN"/>
        </w:rPr>
      </w:pPr>
      <w:ins w:id="186" w:author="Gilles" w:date="2022-11-16T09:29:00Z">
        <w:r>
          <w:t xml:space="preserve"> </w:t>
        </w:r>
      </w:ins>
      <w:ins w:id="187" w:author="Gilles" w:date="2022-11-16T09:32:00Z">
        <w:r w:rsidRPr="00E65E83">
          <w:rPr>
            <w:rFonts w:eastAsia="SimSun"/>
            <w:noProof/>
            <w:lang w:val="en-US" w:eastAsia="zh-CN"/>
          </w:rPr>
          <w:drawing>
            <wp:inline distT="0" distB="0" distL="0" distR="0" wp14:anchorId="4AB92DC5" wp14:editId="611D7261">
              <wp:extent cx="4075430" cy="1649095"/>
              <wp:effectExtent l="0" t="0" r="0" b="0"/>
              <wp:docPr id="11" name="Picture 2" descr="说明: 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075430" cy="1649095"/>
                      </a:xfrm>
                      <a:prstGeom prst="rect">
                        <a:avLst/>
                      </a:prstGeom>
                      <a:noFill/>
                      <a:ln>
                        <a:noFill/>
                      </a:ln>
                    </pic:spPr>
                  </pic:pic>
                </a:graphicData>
              </a:graphic>
            </wp:inline>
          </w:drawing>
        </w:r>
      </w:ins>
    </w:p>
    <w:p w14:paraId="2A2FF3A2" w14:textId="6868A882" w:rsidR="006777CD" w:rsidRDefault="006777CD" w:rsidP="006777CD">
      <w:pPr>
        <w:pStyle w:val="TF"/>
        <w:rPr>
          <w:ins w:id="188" w:author="Gilles" w:date="2022-11-16T09:32:00Z"/>
          <w:rFonts w:eastAsia="SimSun"/>
        </w:rPr>
      </w:pPr>
      <w:ins w:id="189" w:author="Gilles" w:date="2022-11-16T09:32:00Z">
        <w:r w:rsidRPr="00E65E83">
          <w:rPr>
            <w:rFonts w:eastAsia="SimSun"/>
          </w:rPr>
          <w:t xml:space="preserve">Figure </w:t>
        </w:r>
      </w:ins>
      <w:ins w:id="190" w:author="Gilles" w:date="2022-11-16T09:33:00Z">
        <w:r w:rsidRPr="006777CD">
          <w:rPr>
            <w:rFonts w:eastAsia="SimSun"/>
            <w:highlight w:val="yellow"/>
            <w:lang w:eastAsia="zh-CN"/>
            <w:rPrChange w:id="191" w:author="Gilles" w:date="2022-11-16T09:35:00Z">
              <w:rPr>
                <w:rFonts w:eastAsia="SimSun"/>
                <w:lang w:eastAsia="zh-CN"/>
              </w:rPr>
            </w:rPrChange>
          </w:rPr>
          <w:t>4.2.3</w:t>
        </w:r>
      </w:ins>
      <w:ins w:id="192" w:author="Gilles" w:date="2022-11-16T09:32:00Z">
        <w:r w:rsidRPr="006777CD">
          <w:rPr>
            <w:rFonts w:eastAsia="SimSun" w:hint="eastAsia"/>
            <w:highlight w:val="yellow"/>
            <w:lang w:eastAsia="zh-CN"/>
            <w:rPrChange w:id="193" w:author="Gilles" w:date="2022-11-16T09:35:00Z">
              <w:rPr>
                <w:rFonts w:eastAsia="SimSun" w:hint="eastAsia"/>
                <w:lang w:eastAsia="zh-CN"/>
              </w:rPr>
            </w:rPrChange>
          </w:rPr>
          <w:t>-</w:t>
        </w:r>
        <w:r w:rsidRPr="006777CD">
          <w:rPr>
            <w:rFonts w:eastAsia="SimSun"/>
            <w:highlight w:val="yellow"/>
            <w:rPrChange w:id="194" w:author="Gilles" w:date="2022-11-16T09:35:00Z">
              <w:rPr>
                <w:rFonts w:eastAsia="SimSun"/>
              </w:rPr>
            </w:rPrChange>
          </w:rPr>
          <w:t>1</w:t>
        </w:r>
      </w:ins>
      <w:ins w:id="195" w:author="Gilles" w:date="2022-11-16T09:34:00Z">
        <w:r>
          <w:rPr>
            <w:rFonts w:eastAsia="SimSun"/>
          </w:rPr>
          <w:t>:</w:t>
        </w:r>
      </w:ins>
      <w:ins w:id="196" w:author="Gilles" w:date="2022-11-16T09:32:00Z">
        <w:r w:rsidRPr="00E65E83">
          <w:rPr>
            <w:rFonts w:eastAsia="SimSun"/>
          </w:rPr>
          <w:t xml:space="preserve"> Example </w:t>
        </w:r>
      </w:ins>
      <w:ins w:id="197" w:author="Gilles" w:date="2022-11-16T09:34:00Z">
        <w:r>
          <w:rPr>
            <w:rFonts w:eastAsia="SimSun"/>
          </w:rPr>
          <w:t xml:space="preserve">of </w:t>
        </w:r>
      </w:ins>
      <w:ins w:id="198" w:author="Gilles" w:date="2022-11-16T09:32:00Z">
        <w:r w:rsidRPr="00E65E83">
          <w:rPr>
            <w:rFonts w:eastAsia="SimSun"/>
          </w:rPr>
          <w:t xml:space="preserve">DNN-based Down/Up-scaler </w:t>
        </w:r>
      </w:ins>
    </w:p>
    <w:p w14:paraId="7060465A" w14:textId="0CA25590" w:rsidR="006777CD" w:rsidRDefault="006777CD" w:rsidP="006777CD">
      <w:pPr>
        <w:rPr>
          <w:ins w:id="199" w:author="Gilles" w:date="2022-11-16T09:29:00Z"/>
        </w:rPr>
      </w:pPr>
    </w:p>
    <w:p w14:paraId="6964A35B" w14:textId="77777777" w:rsidR="006777CD" w:rsidRDefault="006777CD" w:rsidP="006777CD">
      <w:pPr>
        <w:rPr>
          <w:ins w:id="200" w:author="Gilles" w:date="2022-11-16T09:29:00Z"/>
        </w:rPr>
      </w:pPr>
      <w:ins w:id="201" w:author="Gilles" w:date="2022-11-16T09:29:00Z">
        <w:r>
          <w:t>The sender is typically represented by various media functions in the network, which processes the high-fidelity video using the down-scaling part of a pre-trained DNN model to an intermediate data stream that is streamed together with a lower resolution encoding of the video. The receiver (UE) runs an inference algorithm (</w:t>
        </w:r>
        <w:proofErr w:type="gramStart"/>
        <w:r>
          <w:t>e.g.</w:t>
        </w:r>
        <w:proofErr w:type="gramEnd"/>
        <w:r>
          <w:t xml:space="preserve"> the up-scaling part of DNN model) on using the received intermediate data and video stream to produce a high-quality video for rendering.</w:t>
        </w:r>
      </w:ins>
    </w:p>
    <w:p w14:paraId="54DBB9AB" w14:textId="77777777" w:rsidR="006777CD" w:rsidRDefault="006777CD" w:rsidP="006777CD">
      <w:pPr>
        <w:rPr>
          <w:ins w:id="202" w:author="Gilles" w:date="2022-11-16T09:29:00Z"/>
        </w:rPr>
      </w:pPr>
      <w:ins w:id="203" w:author="Gilles" w:date="2022-11-16T09:29:00Z">
        <w:r>
          <w:t>The main scenario in this use case is about streaming intermediate data from the network for processing on the UE, involving AI/ML data distribution and operation splitting.</w:t>
        </w:r>
      </w:ins>
    </w:p>
    <w:p w14:paraId="0C6EA646" w14:textId="77777777" w:rsidR="006777CD" w:rsidRDefault="006777CD" w:rsidP="006777CD">
      <w:pPr>
        <w:rPr>
          <w:ins w:id="204" w:author="Gilles" w:date="2022-11-16T09:29:00Z"/>
        </w:rPr>
      </w:pPr>
      <w:ins w:id="205" w:author="Gilles" w:date="2022-11-16T09:29:00Z">
        <w:r>
          <w:lastRenderedPageBreak/>
          <w:t>This use case covers all scenarios where intermediate data stream needs to be sent to the receiver, in addition to a low-resolution video.</w:t>
        </w:r>
      </w:ins>
    </w:p>
    <w:p w14:paraId="0BED740B" w14:textId="2A3A0245" w:rsidR="006777CD" w:rsidRDefault="006777CD" w:rsidP="006777CD">
      <w:pPr>
        <w:pStyle w:val="Titre5"/>
        <w:rPr>
          <w:ins w:id="206" w:author="Gilles" w:date="2022-11-16T09:29:00Z"/>
        </w:rPr>
        <w:pPrChange w:id="207" w:author="Gilles" w:date="2022-11-16T09:36:00Z">
          <w:pPr/>
        </w:pPrChange>
      </w:pPr>
      <w:ins w:id="208" w:author="Gilles" w:date="2022-11-16T09:29:00Z">
        <w:r>
          <w:t>4.2.</w:t>
        </w:r>
      </w:ins>
      <w:ins w:id="209" w:author="Gilles" w:date="2022-11-16T09:36:00Z">
        <w:r>
          <w:t>3.</w:t>
        </w:r>
      </w:ins>
      <w:ins w:id="210" w:author="Gilles" w:date="2022-11-16T09:29:00Z">
        <w:r>
          <w:t>1.2</w:t>
        </w:r>
      </w:ins>
      <w:ins w:id="211" w:author="Gilles" w:date="2022-11-16T09:36:00Z">
        <w:r>
          <w:tab/>
        </w:r>
      </w:ins>
      <w:ins w:id="212" w:author="Gilles" w:date="2022-11-16T09:29:00Z">
        <w:r>
          <w:t>Neural network based pos</w:t>
        </w:r>
      </w:ins>
      <w:ins w:id="213" w:author="Gilles" w:date="2022-11-16T09:36:00Z">
        <w:r>
          <w:t>t</w:t>
        </w:r>
      </w:ins>
      <w:ins w:id="214" w:author="Gilles" w:date="2022-11-16T09:29:00Z">
        <w:r>
          <w:t>-processing for video coding</w:t>
        </w:r>
      </w:ins>
    </w:p>
    <w:p w14:paraId="2F898EB5" w14:textId="77777777" w:rsidR="006777CD" w:rsidRDefault="006777CD" w:rsidP="006777CD">
      <w:pPr>
        <w:rPr>
          <w:ins w:id="215" w:author="Gilles" w:date="2022-11-16T09:29:00Z"/>
        </w:rPr>
      </w:pPr>
      <w:ins w:id="216" w:author="Gilles" w:date="2022-11-16T09:29:00Z">
        <w:r>
          <w:t>A neural network (NN) applies post-processing to a decoded video sequence to enhance the quality of the decoded frames. The post-processing is performed outside the coding loop and does not impact the decoding process of the video. Possible post-processing algorithms include:</w:t>
        </w:r>
      </w:ins>
    </w:p>
    <w:p w14:paraId="2A4BC587" w14:textId="77777777" w:rsidR="006777CD" w:rsidRDefault="006777CD" w:rsidP="006777CD">
      <w:pPr>
        <w:pStyle w:val="B1"/>
        <w:rPr>
          <w:ins w:id="217" w:author="Gilles" w:date="2022-11-16T09:37:00Z"/>
        </w:rPr>
      </w:pPr>
      <w:ins w:id="218" w:author="Gilles" w:date="2022-11-16T09:37:00Z">
        <w:r>
          <w:t>-</w:t>
        </w:r>
        <w:r>
          <w:tab/>
        </w:r>
      </w:ins>
      <w:ins w:id="219" w:author="Gilles" w:date="2022-11-16T09:29:00Z">
        <w:r>
          <w:t>Post-filtering: where the output of the video decoder is provided as input to a NN to improve the quality of the decoded frames. Such improvements include removal of video coding artifacts, subjective quality enhancement, etc.</w:t>
        </w:r>
      </w:ins>
    </w:p>
    <w:p w14:paraId="340EA5ED" w14:textId="77777777" w:rsidR="006777CD" w:rsidRDefault="006777CD" w:rsidP="006777CD">
      <w:pPr>
        <w:pStyle w:val="B1"/>
        <w:rPr>
          <w:ins w:id="220" w:author="Gilles" w:date="2022-11-16T09:37:00Z"/>
        </w:rPr>
      </w:pPr>
      <w:ins w:id="221" w:author="Gilles" w:date="2022-11-16T09:37:00Z">
        <w:r>
          <w:t>-</w:t>
        </w:r>
        <w:r>
          <w:tab/>
        </w:r>
      </w:ins>
      <w:ins w:id="222" w:author="Gilles" w:date="2022-11-16T09:29:00Z">
        <w:r>
          <w:t>Super resolution: where a NN is used to increase the resolution of the output video sequence when the resolution of the display is greater than the resolution of the decoded frames. The use of NN-based approaches in super resolution resampling process increases the quality of the resulting resampled frames.</w:t>
        </w:r>
      </w:ins>
    </w:p>
    <w:p w14:paraId="7930EC59" w14:textId="73A2DDF5" w:rsidR="006777CD" w:rsidRDefault="006777CD" w:rsidP="00EE242F">
      <w:pPr>
        <w:pStyle w:val="B1"/>
        <w:rPr>
          <w:ins w:id="223" w:author="Gilles" w:date="2022-11-16T09:29:00Z"/>
        </w:rPr>
        <w:pPrChange w:id="224" w:author="Gilles" w:date="2022-11-16T09:38:00Z">
          <w:pPr/>
        </w:pPrChange>
      </w:pPr>
      <w:ins w:id="225" w:author="Gilles" w:date="2022-11-16T09:37:00Z">
        <w:r>
          <w:t>-</w:t>
        </w:r>
        <w:r>
          <w:tab/>
        </w:r>
      </w:ins>
      <w:ins w:id="226" w:author="Gilles" w:date="2022-11-16T09:29:00Z">
        <w:r>
          <w:t>NN-based HDR enhancement: a NN is applied for example to enhance a SDR video into an HDR-looking video.</w:t>
        </w:r>
      </w:ins>
    </w:p>
    <w:p w14:paraId="64E81681" w14:textId="033E2B1A" w:rsidR="006777CD" w:rsidRDefault="006777CD" w:rsidP="006777CD">
      <w:pPr>
        <w:rPr>
          <w:ins w:id="227" w:author="Gilles" w:date="2022-11-16T09:29:00Z"/>
        </w:rPr>
      </w:pPr>
      <w:ins w:id="228" w:author="Gilles" w:date="2022-11-16T09:29:00Z">
        <w:r>
          <w:t xml:space="preserve">In contrast to </w:t>
        </w:r>
      </w:ins>
      <w:ins w:id="229" w:author="Gilles" w:date="2022-11-16T09:38:00Z">
        <w:r w:rsidR="00EE242F">
          <w:t>4.2.3.1.1</w:t>
        </w:r>
      </w:ins>
      <w:ins w:id="230" w:author="Gilles" w:date="2022-11-16T09:29:00Z">
        <w:r>
          <w:t xml:space="preserve">, this approach does not use an intermediate data stream. </w:t>
        </w:r>
      </w:ins>
    </w:p>
    <w:p w14:paraId="3B852BA5" w14:textId="455441A1" w:rsidR="006777CD" w:rsidRDefault="00EE242F" w:rsidP="00EE242F">
      <w:pPr>
        <w:pStyle w:val="TH"/>
        <w:rPr>
          <w:ins w:id="231" w:author="Gilles" w:date="2022-11-16T09:29:00Z"/>
        </w:rPr>
        <w:pPrChange w:id="232" w:author="Gilles" w:date="2022-11-16T09:39:00Z">
          <w:pPr/>
        </w:pPrChange>
      </w:pPr>
      <w:ins w:id="233" w:author="Gilles" w:date="2022-11-16T09:39:00Z">
        <w:r w:rsidRPr="00B93C23">
          <w:rPr>
            <w:noProof/>
            <w:lang w:eastAsia="ko-KR"/>
          </w:rPr>
          <w:drawing>
            <wp:inline distT="0" distB="0" distL="0" distR="0" wp14:anchorId="3FA86989" wp14:editId="099E1ACC">
              <wp:extent cx="5683453" cy="141710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708467" cy="1423345"/>
                      </a:xfrm>
                      <a:prstGeom prst="rect">
                        <a:avLst/>
                      </a:prstGeom>
                      <a:noFill/>
                    </pic:spPr>
                  </pic:pic>
                </a:graphicData>
              </a:graphic>
            </wp:inline>
          </w:drawing>
        </w:r>
      </w:ins>
    </w:p>
    <w:p w14:paraId="2E2D261B" w14:textId="3DA2EA64" w:rsidR="006777CD" w:rsidRDefault="006777CD" w:rsidP="00EE242F">
      <w:pPr>
        <w:pStyle w:val="TF"/>
        <w:rPr>
          <w:ins w:id="234" w:author="Gilles" w:date="2022-11-16T09:29:00Z"/>
        </w:rPr>
        <w:pPrChange w:id="235" w:author="Gilles" w:date="2022-11-16T09:40:00Z">
          <w:pPr/>
        </w:pPrChange>
      </w:pPr>
      <w:ins w:id="236" w:author="Gilles" w:date="2022-11-16T09:29:00Z">
        <w:r>
          <w:t>Figure 4.2.</w:t>
        </w:r>
      </w:ins>
      <w:ins w:id="237" w:author="Gilles" w:date="2022-11-16T09:40:00Z">
        <w:r w:rsidR="00EE242F">
          <w:t>3</w:t>
        </w:r>
      </w:ins>
      <w:ins w:id="238" w:author="Gilles" w:date="2022-11-16T09:29:00Z">
        <w:r>
          <w:t>-</w:t>
        </w:r>
      </w:ins>
      <w:ins w:id="239" w:author="Gilles" w:date="2022-11-16T09:40:00Z">
        <w:r w:rsidR="00EE242F">
          <w:t>2</w:t>
        </w:r>
      </w:ins>
      <w:ins w:id="240" w:author="Gilles" w:date="2022-11-16T09:39:00Z">
        <w:r w:rsidR="00EE242F">
          <w:t>:</w:t>
        </w:r>
      </w:ins>
      <w:ins w:id="241" w:author="Gilles" w:date="2022-11-16T09:29:00Z">
        <w:r>
          <w:t xml:space="preserve"> Neural network based post-processing for video coding use-case</w:t>
        </w:r>
      </w:ins>
    </w:p>
    <w:p w14:paraId="5E04EFCF" w14:textId="4D86F7E3" w:rsidR="006777CD" w:rsidRDefault="006777CD" w:rsidP="006777CD">
      <w:pPr>
        <w:rPr>
          <w:ins w:id="242" w:author="Gilles" w:date="2022-11-16T09:29:00Z"/>
        </w:rPr>
      </w:pPr>
      <w:ins w:id="243" w:author="Gilles" w:date="2022-11-16T09:29:00Z">
        <w:r>
          <w:t>Figure 4.2.</w:t>
        </w:r>
      </w:ins>
      <w:ins w:id="244" w:author="Gilles" w:date="2022-11-16T09:40:00Z">
        <w:r w:rsidR="00EE242F">
          <w:t>3-2</w:t>
        </w:r>
      </w:ins>
      <w:ins w:id="245" w:author="Gilles" w:date="2022-11-16T09:29:00Z">
        <w:r>
          <w:t xml:space="preserve"> depicts a neural-network-based post-processing use-case where pre-trained NN models are used at the receiver to post-process the decoded video to improve the quality. The video encoder processes the input video source to produce and send content-related metadata to the receiver, based on video/image or block, for example. The content-related metadata can be used to select a pre-trained NN model to be applied to a piece of content and to activate or not the selected NN model on it. </w:t>
        </w:r>
      </w:ins>
    </w:p>
    <w:p w14:paraId="7E70C691" w14:textId="12C855E7" w:rsidR="006777CD" w:rsidRPr="00EE242F" w:rsidRDefault="006777CD" w:rsidP="00EE242F">
      <w:pPr>
        <w:pStyle w:val="Titre3"/>
        <w:rPr>
          <w:ins w:id="246" w:author="Gilles" w:date="2022-11-16T09:29:00Z"/>
        </w:rPr>
        <w:pPrChange w:id="247" w:author="Gilles" w:date="2022-11-16T09:41:00Z">
          <w:pPr/>
        </w:pPrChange>
      </w:pPr>
      <w:ins w:id="248" w:author="Gilles" w:date="2022-11-16T09:29:00Z">
        <w:r w:rsidRPr="00EE242F">
          <w:t>4.</w:t>
        </w:r>
      </w:ins>
      <w:ins w:id="249" w:author="Gilles" w:date="2022-11-16T09:41:00Z">
        <w:r w:rsidR="00EE242F" w:rsidRPr="00EE242F">
          <w:t>2.4</w:t>
        </w:r>
      </w:ins>
      <w:ins w:id="250" w:author="Gilles" w:date="2022-11-16T09:29:00Z">
        <w:r w:rsidRPr="00EE242F">
          <w:tab/>
          <w:t>Crowd-</w:t>
        </w:r>
      </w:ins>
      <w:ins w:id="251" w:author="Gilles" w:date="2022-11-16T09:41:00Z">
        <w:r w:rsidR="00EE242F">
          <w:t>s</w:t>
        </w:r>
      </w:ins>
      <w:ins w:id="252" w:author="Gilles" w:date="2022-11-16T09:29:00Z">
        <w:r w:rsidRPr="00EE242F">
          <w:t xml:space="preserve">ourcing </w:t>
        </w:r>
      </w:ins>
      <w:ins w:id="253" w:author="Gilles" w:date="2022-11-16T09:41:00Z">
        <w:r w:rsidR="00EE242F">
          <w:t>m</w:t>
        </w:r>
      </w:ins>
      <w:ins w:id="254" w:author="Gilles" w:date="2022-11-16T09:29:00Z">
        <w:r w:rsidRPr="00EE242F">
          <w:t xml:space="preserve">edia </w:t>
        </w:r>
      </w:ins>
      <w:ins w:id="255" w:author="Gilles" w:date="2022-11-16T09:41:00Z">
        <w:r w:rsidR="00EE242F">
          <w:t>c</w:t>
        </w:r>
      </w:ins>
      <w:ins w:id="256" w:author="Gilles" w:date="2022-11-16T09:29:00Z">
        <w:r w:rsidRPr="00EE242F">
          <w:t>apture</w:t>
        </w:r>
      </w:ins>
    </w:p>
    <w:p w14:paraId="14D3128D" w14:textId="0F33AA36" w:rsidR="00EE242F" w:rsidRPr="00EE242F" w:rsidRDefault="00EE242F" w:rsidP="00EE242F">
      <w:pPr>
        <w:pStyle w:val="Titre4"/>
        <w:rPr>
          <w:ins w:id="257" w:author="Gilles" w:date="2022-11-16T09:42:00Z"/>
        </w:rPr>
        <w:pPrChange w:id="258" w:author="Gilles" w:date="2022-11-16T09:42:00Z">
          <w:pPr/>
        </w:pPrChange>
      </w:pPr>
      <w:ins w:id="259" w:author="Gilles" w:date="2022-11-16T09:42:00Z">
        <w:r w:rsidRPr="00EE242F">
          <w:t>4.2.4.1</w:t>
        </w:r>
        <w:r w:rsidRPr="00EE242F">
          <w:tab/>
          <w:t>Introduction</w:t>
        </w:r>
      </w:ins>
    </w:p>
    <w:p w14:paraId="477E97DF" w14:textId="095173C5" w:rsidR="006777CD" w:rsidRDefault="006777CD" w:rsidP="006777CD">
      <w:pPr>
        <w:rPr>
          <w:ins w:id="260" w:author="Gilles" w:date="2022-11-16T09:29:00Z"/>
        </w:rPr>
      </w:pPr>
      <w:ins w:id="261" w:author="Gilles" w:date="2022-11-16T09:29:00Z">
        <w:r>
          <w:t xml:space="preserve">This use case and its corresponding scenarios are based on clause 6.2 of TR 22.874 [1]. A set of users attending a live concert and capturing the event on their UEs, use a shared (or a set of shared) DNN model(s) to process and improve their respective captured video and/or audio. Audio and video data may be captured in a noisy environment or an environment with poor lighting conditions. Multiple tasks may then be performed on the processed video and/or audio for media content analysis, </w:t>
        </w:r>
        <w:proofErr w:type="gramStart"/>
        <w:r>
          <w:t>e.g.</w:t>
        </w:r>
        <w:proofErr w:type="gramEnd"/>
        <w:r>
          <w:t xml:space="preserve"> to extract lyrics, annotate the video, improve audio and video quality, translate language, anonymize a face, etc.</w:t>
        </w:r>
      </w:ins>
    </w:p>
    <w:p w14:paraId="5E950EC4" w14:textId="77777777" w:rsidR="006777CD" w:rsidRDefault="006777CD" w:rsidP="006777CD">
      <w:pPr>
        <w:rPr>
          <w:ins w:id="262" w:author="Gilles" w:date="2022-11-16T09:29:00Z"/>
        </w:rPr>
      </w:pPr>
      <w:ins w:id="263" w:author="Gilles" w:date="2022-11-16T09:29:00Z">
        <w:r>
          <w:t>This use case involves two different scenarios based on either a device inference or a network inference.</w:t>
        </w:r>
      </w:ins>
    </w:p>
    <w:p w14:paraId="17645D5B" w14:textId="71D69D31" w:rsidR="006777CD" w:rsidRDefault="006777CD" w:rsidP="00EE242F">
      <w:pPr>
        <w:pStyle w:val="Titre4"/>
        <w:rPr>
          <w:ins w:id="264" w:author="Gilles" w:date="2022-11-16T09:29:00Z"/>
        </w:rPr>
        <w:pPrChange w:id="265" w:author="Gilles" w:date="2022-11-16T09:43:00Z">
          <w:pPr/>
        </w:pPrChange>
      </w:pPr>
      <w:ins w:id="266" w:author="Gilles" w:date="2022-11-16T09:29:00Z">
        <w:r>
          <w:t>4.</w:t>
        </w:r>
      </w:ins>
      <w:ins w:id="267" w:author="Gilles" w:date="2022-11-16T09:43:00Z">
        <w:r w:rsidR="00EE242F">
          <w:t>2.4.2</w:t>
        </w:r>
        <w:r w:rsidR="00EE242F">
          <w:tab/>
        </w:r>
      </w:ins>
      <w:ins w:id="268" w:author="Gilles" w:date="2022-11-16T09:29:00Z">
        <w:r>
          <w:t>Device inference</w:t>
        </w:r>
      </w:ins>
    </w:p>
    <w:p w14:paraId="005E31F9" w14:textId="77777777" w:rsidR="006777CD" w:rsidRDefault="006777CD" w:rsidP="006777CD">
      <w:pPr>
        <w:rPr>
          <w:ins w:id="269" w:author="Gilles" w:date="2022-11-16T09:29:00Z"/>
        </w:rPr>
      </w:pPr>
      <w:ins w:id="270" w:author="Gilles" w:date="2022-11-16T09:29:00Z">
        <w:r>
          <w:t xml:space="preserve">The main scenario is to improve the media capture of each UE by using an up-to-date model adapted to the context event. </w:t>
        </w:r>
      </w:ins>
    </w:p>
    <w:p w14:paraId="38AFBCA1" w14:textId="77777777" w:rsidR="006777CD" w:rsidRDefault="006777CD" w:rsidP="006777CD">
      <w:pPr>
        <w:rPr>
          <w:ins w:id="271" w:author="Gilles" w:date="2022-11-16T09:29:00Z"/>
        </w:rPr>
      </w:pPr>
      <w:ins w:id="272" w:author="Gilles" w:date="2022-11-16T09:29:00Z">
        <w:r>
          <w:t xml:space="preserve">This scenario may involve the distribution of multiple models to </w:t>
        </w:r>
        <w:proofErr w:type="gramStart"/>
        <w:r>
          <w:t>a large number of</w:t>
        </w:r>
        <w:proofErr w:type="gramEnd"/>
        <w:r>
          <w:t xml:space="preserve"> UEs in a short period of time. The UEs are heterogeneous, running with different types of operating systems (e.g., Android or iOS), supporting different AI/ML engines/frameworks or having different GPU/CPU/NPU and RAM capabilities available for running the AI/ML service on the UE. This will need the distribution of a huge amount of various AI/ML models adapted to the different </w:t>
        </w:r>
        <w:r>
          <w:lastRenderedPageBreak/>
          <w:t>device capabilities. Depending on each user’s UE, the UE may request the download of a set of DNN models for device inference.</w:t>
        </w:r>
      </w:ins>
    </w:p>
    <w:p w14:paraId="48E4358B" w14:textId="77777777" w:rsidR="006777CD" w:rsidRDefault="006777CD" w:rsidP="006777CD">
      <w:pPr>
        <w:rPr>
          <w:ins w:id="273" w:author="Gilles" w:date="2022-11-16T09:29:00Z"/>
        </w:rPr>
      </w:pPr>
      <w:ins w:id="274" w:author="Gilles" w:date="2022-11-16T09:29:00Z">
        <w:r>
          <w:t>Moving or changing the environment (localization, energy, processing unit, memory, etc.) may need AI/ML model updates, where the DNN models stored in the network may be adapted or updated during the service.</w:t>
        </w:r>
      </w:ins>
    </w:p>
    <w:p w14:paraId="158D59B2" w14:textId="77777777" w:rsidR="00EE242F" w:rsidRDefault="006777CD" w:rsidP="006777CD">
      <w:pPr>
        <w:rPr>
          <w:ins w:id="275" w:author="Gilles" w:date="2022-11-16T09:43:00Z"/>
        </w:rPr>
      </w:pPr>
      <w:ins w:id="276" w:author="Gilles" w:date="2022-11-16T09:29:00Z">
        <w:r>
          <w:t>The AI/ML application may optimize the end-to-end latency (e.g., to achieve latency below 1s) or the expected accuracy level of the inference result (e.g., to achieve image recognition precision of 99%) by modifying the model. The desired latency and/or accuracy level can therefore impact the size of the AI/ML model to be distributed. This can be done by:</w:t>
        </w:r>
      </w:ins>
    </w:p>
    <w:p w14:paraId="009DD7D3" w14:textId="77777777" w:rsidR="00EE242F" w:rsidRDefault="00EE242F" w:rsidP="00EE242F">
      <w:pPr>
        <w:pStyle w:val="B1"/>
        <w:rPr>
          <w:ins w:id="277" w:author="Gilles" w:date="2022-11-16T09:43:00Z"/>
        </w:rPr>
      </w:pPr>
      <w:ins w:id="278" w:author="Gilles" w:date="2022-11-16T09:43:00Z">
        <w:r>
          <w:t>-</w:t>
        </w:r>
        <w:r>
          <w:tab/>
        </w:r>
      </w:ins>
      <w:ins w:id="279" w:author="Gilles" w:date="2022-11-16T09:29:00Z">
        <w:r w:rsidR="006777CD">
          <w:t>optimizing the model accuracy and latency for on-device execution. The model accuracy and execution latency are known, and the optimization may result in bandwidth saving.</w:t>
        </w:r>
      </w:ins>
    </w:p>
    <w:p w14:paraId="52D978E7" w14:textId="206C914C" w:rsidR="006777CD" w:rsidRDefault="00EE242F" w:rsidP="00EE242F">
      <w:pPr>
        <w:pStyle w:val="B1"/>
        <w:rPr>
          <w:ins w:id="280" w:author="Gilles" w:date="2022-11-16T09:29:00Z"/>
        </w:rPr>
        <w:pPrChange w:id="281" w:author="Gilles" w:date="2022-11-16T09:43:00Z">
          <w:pPr/>
        </w:pPrChange>
      </w:pPr>
      <w:ins w:id="282" w:author="Gilles" w:date="2022-11-16T09:43:00Z">
        <w:r>
          <w:t>-</w:t>
        </w:r>
        <w:r>
          <w:tab/>
        </w:r>
      </w:ins>
      <w:ins w:id="283" w:author="Gilles" w:date="2022-11-16T09:29:00Z">
        <w:r w:rsidR="006777CD">
          <w:t xml:space="preserve">compressing the model for reducing the bandwidth usage and improving the delivery latency. This may affect the accuracy of the model. </w:t>
        </w:r>
      </w:ins>
    </w:p>
    <w:p w14:paraId="7C00196B" w14:textId="77777777" w:rsidR="006777CD" w:rsidRDefault="006777CD" w:rsidP="006777CD">
      <w:pPr>
        <w:rPr>
          <w:ins w:id="284" w:author="Gilles" w:date="2022-11-16T09:29:00Z"/>
        </w:rPr>
      </w:pPr>
      <w:ins w:id="285" w:author="Gilles" w:date="2022-11-16T09:29:00Z">
        <w:r>
          <w:t>If an uncompressed model is sent, accuracy is not affected but delivery latency would depend on the size of the model and the network bandwidth.</w:t>
        </w:r>
      </w:ins>
    </w:p>
    <w:p w14:paraId="2ADC2678" w14:textId="77777777" w:rsidR="006777CD" w:rsidRDefault="006777CD" w:rsidP="006777CD">
      <w:pPr>
        <w:rPr>
          <w:ins w:id="286" w:author="Gilles" w:date="2022-11-16T09:29:00Z"/>
        </w:rPr>
      </w:pPr>
      <w:ins w:id="287" w:author="Gilles" w:date="2022-11-16T09:29:00Z">
        <w:r>
          <w:t>The distribution of the AI/ML models for a large number of UEs at the same time may also need to serve the models from different endpoints (e.g., cloud, edge, or other UEs), and may use several or different communication links (</w:t>
        </w:r>
        <w:proofErr w:type="gramStart"/>
        <w:r>
          <w:t>e.g.</w:t>
        </w:r>
        <w:proofErr w:type="gramEnd"/>
        <w:r>
          <w:t xml:space="preserve"> unicast, multicast or broadcast).</w:t>
        </w:r>
      </w:ins>
    </w:p>
    <w:p w14:paraId="5ABC822A" w14:textId="2F67389C" w:rsidR="006777CD" w:rsidRDefault="006777CD" w:rsidP="00EE242F">
      <w:pPr>
        <w:pStyle w:val="Titre4"/>
        <w:rPr>
          <w:ins w:id="288" w:author="Gilles" w:date="2022-11-16T09:29:00Z"/>
        </w:rPr>
        <w:pPrChange w:id="289" w:author="Gilles" w:date="2022-11-16T09:44:00Z">
          <w:pPr/>
        </w:pPrChange>
      </w:pPr>
      <w:ins w:id="290" w:author="Gilles" w:date="2022-11-16T09:29:00Z">
        <w:r>
          <w:t>4.</w:t>
        </w:r>
      </w:ins>
      <w:ins w:id="291" w:author="Gilles" w:date="2022-11-16T09:44:00Z">
        <w:r w:rsidR="00EE242F">
          <w:t>2.4.</w:t>
        </w:r>
      </w:ins>
      <w:ins w:id="292" w:author="Gilles" w:date="2022-11-16T09:29:00Z">
        <w:r>
          <w:t>3</w:t>
        </w:r>
      </w:ins>
      <w:ins w:id="293" w:author="Gilles" w:date="2022-11-16T09:44:00Z">
        <w:r w:rsidR="00EE242F">
          <w:tab/>
        </w:r>
      </w:ins>
      <w:ins w:id="294" w:author="Gilles" w:date="2022-11-16T09:29:00Z">
        <w:r>
          <w:t>Network inference</w:t>
        </w:r>
      </w:ins>
    </w:p>
    <w:p w14:paraId="0CDA646C" w14:textId="77777777" w:rsidR="006777CD" w:rsidRDefault="006777CD" w:rsidP="006777CD">
      <w:pPr>
        <w:rPr>
          <w:ins w:id="295" w:author="Gilles" w:date="2022-11-16T09:29:00Z"/>
        </w:rPr>
      </w:pPr>
      <w:ins w:id="296" w:author="Gilles" w:date="2022-11-16T09:29:00Z">
        <w:r>
          <w:t xml:space="preserve">The main scenario may be the sharing of the input media from multiple sources for network inference, as well as the selection of suitable DNN models according to the UE and/or task. </w:t>
        </w:r>
      </w:ins>
    </w:p>
    <w:p w14:paraId="314B2A93" w14:textId="77777777" w:rsidR="006777CD" w:rsidRDefault="006777CD" w:rsidP="006777CD">
      <w:pPr>
        <w:rPr>
          <w:ins w:id="297" w:author="Gilles" w:date="2022-11-16T09:29:00Z"/>
        </w:rPr>
      </w:pPr>
      <w:ins w:id="298" w:author="Gilles" w:date="2022-11-16T09:29:00Z">
        <w:r>
          <w:t xml:space="preserve">This scenario requests the UE to upload the media data for network inference. Similarly, to the UE inference, DNN models stored in the network may be adapted or updated during the service for network inferences. </w:t>
        </w:r>
      </w:ins>
    </w:p>
    <w:p w14:paraId="2BAD0ABE" w14:textId="334CF10F" w:rsidR="006777CD" w:rsidRDefault="006777CD" w:rsidP="004F37AD">
      <w:pPr>
        <w:pStyle w:val="Titre3"/>
        <w:rPr>
          <w:ins w:id="299" w:author="Gilles" w:date="2022-11-16T09:29:00Z"/>
        </w:rPr>
        <w:pPrChange w:id="300" w:author="Gilles" w:date="2022-11-16T09:50:00Z">
          <w:pPr/>
        </w:pPrChange>
      </w:pPr>
      <w:ins w:id="301" w:author="Gilles" w:date="2022-11-16T09:29:00Z">
        <w:r>
          <w:t>4.</w:t>
        </w:r>
      </w:ins>
      <w:ins w:id="302" w:author="Gilles" w:date="2022-11-16T09:44:00Z">
        <w:r w:rsidR="00EE242F">
          <w:t>2.5</w:t>
        </w:r>
        <w:r w:rsidR="00EE242F">
          <w:tab/>
        </w:r>
      </w:ins>
      <w:ins w:id="303" w:author="Gilles" w:date="2022-11-16T09:29:00Z">
        <w:r>
          <w:t xml:space="preserve">NLP on </w:t>
        </w:r>
      </w:ins>
      <w:ins w:id="304" w:author="Gilles" w:date="2022-11-16T09:44:00Z">
        <w:r w:rsidR="00EE242F">
          <w:t>s</w:t>
        </w:r>
      </w:ins>
      <w:ins w:id="305" w:author="Gilles" w:date="2022-11-16T09:29:00Z">
        <w:r>
          <w:t>peech</w:t>
        </w:r>
      </w:ins>
    </w:p>
    <w:p w14:paraId="2881DD7D" w14:textId="77777777" w:rsidR="006777CD" w:rsidRDefault="006777CD" w:rsidP="006777CD">
      <w:pPr>
        <w:rPr>
          <w:ins w:id="306" w:author="Gilles" w:date="2022-11-16T09:29:00Z"/>
        </w:rPr>
      </w:pPr>
      <w:ins w:id="307" w:author="Gilles" w:date="2022-11-16T09:29:00Z">
        <w:r>
          <w:t>Based on clause 6.3 of TR 22.874 [</w:t>
        </w:r>
        <w:r w:rsidRPr="004F37AD">
          <w:rPr>
            <w:highlight w:val="yellow"/>
            <w:rPrChange w:id="308" w:author="Gilles" w:date="2022-11-16T09:50:00Z">
              <w:rPr/>
            </w:rPrChange>
          </w:rPr>
          <w:t>1</w:t>
        </w:r>
        <w:r>
          <w:t xml:space="preserve">], this set of use cases covers a wide range of speech processing use cases, </w:t>
        </w:r>
        <w:proofErr w:type="gramStart"/>
        <w:r>
          <w:t>e.g.</w:t>
        </w:r>
        <w:proofErr w:type="gramEnd"/>
        <w:r>
          <w:t xml:space="preserve"> to perform automatic speech recognition, voice translation, voice commands, speech synthesis, etc.</w:t>
        </w:r>
      </w:ins>
    </w:p>
    <w:p w14:paraId="191ABC4F" w14:textId="77777777" w:rsidR="006777CD" w:rsidRDefault="006777CD" w:rsidP="006777CD">
      <w:pPr>
        <w:rPr>
          <w:ins w:id="309" w:author="Gilles" w:date="2022-11-16T09:29:00Z"/>
        </w:rPr>
      </w:pPr>
      <w:ins w:id="310" w:author="Gilles" w:date="2022-11-16T09:29:00Z">
        <w:r>
          <w:t>The AI/ML models for NLP are improved with distributed/federated training using multiple UEs. As more users make use of the service, the quality and accuracy of the models improves. The results of the local training of the models by the UEs are shared with the network.</w:t>
        </w:r>
      </w:ins>
    </w:p>
    <w:p w14:paraId="294FF3F3" w14:textId="2AD4555E" w:rsidR="000B295C" w:rsidRPr="006566D5" w:rsidRDefault="006777CD" w:rsidP="006566D5">
      <w:ins w:id="311" w:author="Gilles" w:date="2022-11-16T09:29:00Z">
        <w:r>
          <w:t>The main scenario here is about UE downloading a partially trained model identified with its training state for local training, and then sharing the results with the network for distributed/federated learning.</w:t>
        </w:r>
      </w:ins>
    </w:p>
    <w:p w14:paraId="0E3D931D" w14:textId="77777777" w:rsidR="00AB7471" w:rsidRPr="004D3578" w:rsidRDefault="00AB7471" w:rsidP="00AB7471">
      <w:pPr>
        <w:pStyle w:val="Titre2"/>
      </w:pPr>
      <w:bookmarkStart w:id="312" w:name="_Toc100684536"/>
      <w:r w:rsidRPr="004D3578">
        <w:t>4.</w:t>
      </w:r>
      <w:r w:rsidR="00F400C3">
        <w:t>3</w:t>
      </w:r>
      <w:r w:rsidRPr="004D3578">
        <w:tab/>
      </w:r>
      <w:r>
        <w:t>Related work</w:t>
      </w:r>
      <w:bookmarkEnd w:id="312"/>
    </w:p>
    <w:p w14:paraId="6B4172C9" w14:textId="73F88367" w:rsidR="00AA620D" w:rsidRPr="004D3578" w:rsidRDefault="00AA620D" w:rsidP="00AA620D">
      <w:r w:rsidRPr="00F400C3">
        <w:rPr>
          <w:highlight w:val="yellow"/>
        </w:rPr>
        <w:t xml:space="preserve">[Editor’s note: </w:t>
      </w:r>
      <w:r>
        <w:rPr>
          <w:highlight w:val="yellow"/>
        </w:rPr>
        <w:t>list the AI/ML-related activities in 3GPP and els</w:t>
      </w:r>
      <w:r w:rsidR="008B04D3">
        <w:rPr>
          <w:highlight w:val="yellow"/>
        </w:rPr>
        <w:t>e</w:t>
      </w:r>
      <w:r>
        <w:rPr>
          <w:highlight w:val="yellow"/>
        </w:rPr>
        <w:t xml:space="preserve">where, </w:t>
      </w:r>
      <w:proofErr w:type="gramStart"/>
      <w:r>
        <w:rPr>
          <w:highlight w:val="yellow"/>
        </w:rPr>
        <w:t>e.g.</w:t>
      </w:r>
      <w:proofErr w:type="gramEnd"/>
      <w:r>
        <w:rPr>
          <w:highlight w:val="yellow"/>
        </w:rPr>
        <w:t xml:space="preserve"> MPEG…</w:t>
      </w:r>
      <w:r w:rsidRPr="00F400C3">
        <w:rPr>
          <w:highlight w:val="yellow"/>
        </w:rPr>
        <w:t>].</w:t>
      </w:r>
    </w:p>
    <w:p w14:paraId="48DD6C26" w14:textId="77777777" w:rsidR="00F400C3" w:rsidRPr="004D3578" w:rsidRDefault="00F400C3" w:rsidP="00F400C3">
      <w:pPr>
        <w:pStyle w:val="Titre1"/>
      </w:pPr>
      <w:bookmarkStart w:id="313" w:name="_Toc100684537"/>
      <w:r>
        <w:t>5</w:t>
      </w:r>
      <w:r w:rsidRPr="004D3578">
        <w:tab/>
      </w:r>
      <w:r>
        <w:t>Media service architecture for AI/ML</w:t>
      </w:r>
      <w:bookmarkEnd w:id="313"/>
    </w:p>
    <w:p w14:paraId="718AD3A1" w14:textId="77777777" w:rsidR="00F400C3" w:rsidRPr="004D3578" w:rsidRDefault="00AA620D" w:rsidP="00F400C3">
      <w:pPr>
        <w:pStyle w:val="Titre2"/>
      </w:pPr>
      <w:bookmarkStart w:id="314" w:name="_Toc100684538"/>
      <w:r>
        <w:t>5</w:t>
      </w:r>
      <w:r w:rsidR="00F400C3" w:rsidRPr="004D3578">
        <w:t>.1</w:t>
      </w:r>
      <w:r w:rsidR="00F400C3" w:rsidRPr="004D3578">
        <w:tab/>
      </w:r>
      <w:r w:rsidR="00F400C3">
        <w:t>General</w:t>
      </w:r>
      <w:bookmarkEnd w:id="314"/>
    </w:p>
    <w:p w14:paraId="75E5C1EB" w14:textId="77777777" w:rsidR="00AA620D" w:rsidRPr="004D3578" w:rsidRDefault="00AA620D" w:rsidP="00AA620D">
      <w:r w:rsidRPr="00AA620D">
        <w:rPr>
          <w:highlight w:val="yellow"/>
        </w:rPr>
        <w:t>[Editor’s note: Start from basic architectures for the 3 main AI/ML scenarios listed, using 5GMS as a starting point.].</w:t>
      </w:r>
    </w:p>
    <w:p w14:paraId="0A4D4D16" w14:textId="77777777" w:rsidR="00F400C3" w:rsidRPr="004D3578" w:rsidRDefault="00AA620D" w:rsidP="00F400C3">
      <w:pPr>
        <w:pStyle w:val="Titre2"/>
      </w:pPr>
      <w:bookmarkStart w:id="315" w:name="_Toc100684539"/>
      <w:r>
        <w:lastRenderedPageBreak/>
        <w:t>5</w:t>
      </w:r>
      <w:r w:rsidR="00F400C3" w:rsidRPr="004D3578">
        <w:t>.</w:t>
      </w:r>
      <w:r w:rsidR="00F400C3">
        <w:t>2</w:t>
      </w:r>
      <w:r w:rsidR="00F400C3" w:rsidRPr="004D3578">
        <w:tab/>
      </w:r>
      <w:r>
        <w:t>Architectures and service flows</w:t>
      </w:r>
      <w:bookmarkEnd w:id="315"/>
    </w:p>
    <w:p w14:paraId="5292EA15" w14:textId="77777777" w:rsidR="00AA620D" w:rsidRPr="004D3578" w:rsidRDefault="00AA620D" w:rsidP="00AA620D">
      <w:pPr>
        <w:pStyle w:val="Titre3"/>
      </w:pPr>
      <w:bookmarkStart w:id="316" w:name="_Toc100684540"/>
      <w:r>
        <w:t>5</w:t>
      </w:r>
      <w:r w:rsidRPr="004D3578">
        <w:t>.</w:t>
      </w:r>
      <w:r>
        <w:t>2.1</w:t>
      </w:r>
      <w:r w:rsidRPr="004D3578">
        <w:tab/>
      </w:r>
      <w:r>
        <w:t>Complete/basic AI/ML model distribution</w:t>
      </w:r>
      <w:bookmarkEnd w:id="316"/>
    </w:p>
    <w:p w14:paraId="692AFE18" w14:textId="77777777" w:rsidR="00AA620D" w:rsidRPr="004D3578" w:rsidRDefault="00AA620D" w:rsidP="00AA620D">
      <w:pPr>
        <w:pStyle w:val="Titre3"/>
      </w:pPr>
      <w:bookmarkStart w:id="317" w:name="_Toc100684541"/>
      <w:r>
        <w:t>5</w:t>
      </w:r>
      <w:r w:rsidRPr="004D3578">
        <w:t>.</w:t>
      </w:r>
      <w:r>
        <w:t>2.2</w:t>
      </w:r>
      <w:r w:rsidRPr="004D3578">
        <w:tab/>
      </w:r>
      <w:r>
        <w:t>Split AI/ML operation</w:t>
      </w:r>
      <w:bookmarkEnd w:id="317"/>
    </w:p>
    <w:p w14:paraId="3162D016" w14:textId="77777777" w:rsidR="00AA620D" w:rsidRPr="004D3578" w:rsidRDefault="00AA620D" w:rsidP="00AA620D">
      <w:pPr>
        <w:pStyle w:val="Titre3"/>
      </w:pPr>
      <w:bookmarkStart w:id="318" w:name="_Toc100684542"/>
      <w:r>
        <w:t>5</w:t>
      </w:r>
      <w:r w:rsidRPr="004D3578">
        <w:t>.</w:t>
      </w:r>
      <w:r>
        <w:t>2.3</w:t>
      </w:r>
      <w:r w:rsidRPr="004D3578">
        <w:tab/>
      </w:r>
      <w:r>
        <w:t>Distributed/federated learning</w:t>
      </w:r>
      <w:bookmarkEnd w:id="318"/>
    </w:p>
    <w:p w14:paraId="36D5AF03" w14:textId="48729914" w:rsidR="0097136A" w:rsidRPr="004D3578" w:rsidRDefault="0097136A" w:rsidP="0097136A">
      <w:pPr>
        <w:pStyle w:val="Titre1"/>
      </w:pPr>
      <w:bookmarkStart w:id="319" w:name="_Toc100684543"/>
      <w:r>
        <w:t>6</w:t>
      </w:r>
      <w:r w:rsidRPr="004D3578">
        <w:tab/>
      </w:r>
      <w:r w:rsidR="00447D50">
        <w:t>D</w:t>
      </w:r>
      <w:r>
        <w:t>ata components for AI/ML-based media services</w:t>
      </w:r>
      <w:bookmarkEnd w:id="319"/>
    </w:p>
    <w:p w14:paraId="3EA7E9D2" w14:textId="77777777" w:rsidR="0097136A" w:rsidRPr="004D3578" w:rsidRDefault="0097136A" w:rsidP="0097136A">
      <w:pPr>
        <w:pStyle w:val="Titre2"/>
      </w:pPr>
      <w:bookmarkStart w:id="320" w:name="_Toc100684544"/>
      <w:r>
        <w:t>6</w:t>
      </w:r>
      <w:r w:rsidRPr="004D3578">
        <w:t>.1</w:t>
      </w:r>
      <w:r w:rsidRPr="004D3578">
        <w:tab/>
      </w:r>
      <w:r>
        <w:t>General</w:t>
      </w:r>
      <w:bookmarkEnd w:id="320"/>
    </w:p>
    <w:p w14:paraId="4AC1EE10" w14:textId="77777777" w:rsidR="0097136A" w:rsidRPr="004D3578" w:rsidRDefault="0097136A" w:rsidP="0097136A">
      <w:r w:rsidRPr="0097136A">
        <w:rPr>
          <w:highlight w:val="yellow"/>
        </w:rPr>
        <w:t>[Editor’s note: Identify and document the data types and possible data formats for the different data components listed.].</w:t>
      </w:r>
    </w:p>
    <w:p w14:paraId="0CD6AE50" w14:textId="77777777" w:rsidR="0097136A" w:rsidRPr="004D3578" w:rsidRDefault="0097136A" w:rsidP="0097136A">
      <w:pPr>
        <w:pStyle w:val="Titre2"/>
      </w:pPr>
      <w:bookmarkStart w:id="321" w:name="_Toc100684545"/>
      <w:r>
        <w:t>6</w:t>
      </w:r>
      <w:r w:rsidRPr="004D3578">
        <w:t>.</w:t>
      </w:r>
      <w:r>
        <w:t>2</w:t>
      </w:r>
      <w:r w:rsidRPr="004D3578">
        <w:tab/>
      </w:r>
      <w:r>
        <w:t>Model data</w:t>
      </w:r>
      <w:bookmarkEnd w:id="321"/>
    </w:p>
    <w:p w14:paraId="22E9E604" w14:textId="77777777" w:rsidR="0097136A" w:rsidRPr="004D3578" w:rsidRDefault="0097136A" w:rsidP="0097136A">
      <w:pPr>
        <w:pStyle w:val="Titre2"/>
      </w:pPr>
      <w:bookmarkStart w:id="322" w:name="_Toc100684546"/>
      <w:r>
        <w:t>6</w:t>
      </w:r>
      <w:r w:rsidRPr="004D3578">
        <w:t>.</w:t>
      </w:r>
      <w:r>
        <w:t>3</w:t>
      </w:r>
      <w:r w:rsidRPr="004D3578">
        <w:tab/>
      </w:r>
      <w:r>
        <w:t>Intermediate data</w:t>
      </w:r>
      <w:bookmarkEnd w:id="322"/>
    </w:p>
    <w:p w14:paraId="0229EEB7" w14:textId="77777777" w:rsidR="0097136A" w:rsidRDefault="0097136A" w:rsidP="0097136A">
      <w:pPr>
        <w:pStyle w:val="Titre2"/>
      </w:pPr>
      <w:bookmarkStart w:id="323" w:name="_Toc100684547"/>
      <w:r>
        <w:t>6</w:t>
      </w:r>
      <w:r w:rsidRPr="004D3578">
        <w:t>.</w:t>
      </w:r>
      <w:r>
        <w:t>4</w:t>
      </w:r>
      <w:r w:rsidRPr="004D3578">
        <w:tab/>
      </w:r>
      <w:r>
        <w:t>Media data</w:t>
      </w:r>
      <w:bookmarkEnd w:id="323"/>
    </w:p>
    <w:p w14:paraId="1DB78BFE" w14:textId="76095DCE" w:rsidR="0097136A" w:rsidRPr="0097136A" w:rsidRDefault="0097136A" w:rsidP="0097136A">
      <w:r w:rsidRPr="0097136A">
        <w:rPr>
          <w:highlight w:val="yellow"/>
        </w:rPr>
        <w:t>[Editor’s note: referring to the media data streaming formats and profiles in 26.512.]</w:t>
      </w:r>
    </w:p>
    <w:p w14:paraId="25825AE1" w14:textId="77777777" w:rsidR="0097136A" w:rsidRPr="004D3578" w:rsidRDefault="0097136A" w:rsidP="0097136A">
      <w:pPr>
        <w:pStyle w:val="Titre2"/>
      </w:pPr>
      <w:bookmarkStart w:id="324" w:name="_Toc100684548"/>
      <w:r>
        <w:t>6</w:t>
      </w:r>
      <w:r w:rsidRPr="004D3578">
        <w:t>.</w:t>
      </w:r>
      <w:r>
        <w:t>5</w:t>
      </w:r>
      <w:r w:rsidRPr="004D3578">
        <w:tab/>
      </w:r>
      <w:r>
        <w:t>Metadata</w:t>
      </w:r>
      <w:bookmarkEnd w:id="324"/>
    </w:p>
    <w:p w14:paraId="14E53EC9" w14:textId="77777777" w:rsidR="0097136A" w:rsidRDefault="0097136A" w:rsidP="00AB7471">
      <w:r w:rsidRPr="0097136A">
        <w:rPr>
          <w:highlight w:val="yellow"/>
        </w:rPr>
        <w:t>[Editor’s note: Metadata may include metadata to describe AI/ML model types, metadata for split operation configurations, AI/ML operation endpoint capability metadata etc.]</w:t>
      </w:r>
    </w:p>
    <w:p w14:paraId="39A65EB7" w14:textId="77777777" w:rsidR="0097136A" w:rsidRDefault="0097136A" w:rsidP="0097136A">
      <w:pPr>
        <w:pStyle w:val="Titre1"/>
      </w:pPr>
      <w:bookmarkStart w:id="325" w:name="_Toc100684549"/>
      <w:r>
        <w:t>7</w:t>
      </w:r>
      <w:r>
        <w:tab/>
        <w:t>Traffic characteristics</w:t>
      </w:r>
      <w:bookmarkEnd w:id="325"/>
    </w:p>
    <w:p w14:paraId="3E8C6713" w14:textId="77777777" w:rsidR="0097136A" w:rsidRDefault="0097136A" w:rsidP="0097136A">
      <w:pPr>
        <w:pStyle w:val="Titre2"/>
      </w:pPr>
      <w:bookmarkStart w:id="326" w:name="_Toc100684550"/>
      <w:r>
        <w:t>7.1</w:t>
      </w:r>
      <w:r>
        <w:tab/>
        <w:t>General</w:t>
      </w:r>
      <w:bookmarkEnd w:id="326"/>
    </w:p>
    <w:p w14:paraId="2B5B2084" w14:textId="77777777" w:rsidR="0097136A" w:rsidRDefault="0097136A" w:rsidP="0097136A">
      <w:r w:rsidRPr="008E0F99">
        <w:rPr>
          <w:highlight w:val="yellow"/>
        </w:rPr>
        <w:t xml:space="preserve">[Editor’s note: Based on the architectures, identify </w:t>
      </w:r>
      <w:r w:rsidR="008E0F99">
        <w:rPr>
          <w:highlight w:val="yellow"/>
        </w:rPr>
        <w:t xml:space="preserve">for </w:t>
      </w:r>
      <w:r w:rsidRPr="008E0F99">
        <w:rPr>
          <w:highlight w:val="yellow"/>
        </w:rPr>
        <w:t>the relevant data components for each of the scenarios, the corresponding traffic characteristics (burst size, delay/bandwidth/reliability requirements etc.)</w:t>
      </w:r>
      <w:r w:rsidR="008E0F99" w:rsidRPr="008E0F99">
        <w:rPr>
          <w:highlight w:val="yellow"/>
        </w:rPr>
        <w:t>]</w:t>
      </w:r>
    </w:p>
    <w:p w14:paraId="61FB2EE9" w14:textId="77777777" w:rsidR="0097136A" w:rsidRDefault="0097136A" w:rsidP="0097136A">
      <w:pPr>
        <w:pStyle w:val="Titre2"/>
      </w:pPr>
      <w:bookmarkStart w:id="327" w:name="_Toc100684551"/>
      <w:r>
        <w:lastRenderedPageBreak/>
        <w:t>7.2</w:t>
      </w:r>
      <w:r>
        <w:tab/>
        <w:t>Complete/Basic AI/ML model distribution</w:t>
      </w:r>
      <w:bookmarkEnd w:id="327"/>
    </w:p>
    <w:p w14:paraId="7C437B01" w14:textId="77777777" w:rsidR="0097136A" w:rsidRDefault="0097136A" w:rsidP="0097136A">
      <w:pPr>
        <w:pStyle w:val="Titre2"/>
      </w:pPr>
      <w:bookmarkStart w:id="328" w:name="_Toc100684552"/>
      <w:r>
        <w:t>7.3</w:t>
      </w:r>
      <w:r>
        <w:tab/>
        <w:t>Split AI/ML operation</w:t>
      </w:r>
      <w:bookmarkEnd w:id="328"/>
    </w:p>
    <w:p w14:paraId="43D2D7D0" w14:textId="77777777" w:rsidR="0097136A" w:rsidRDefault="0097136A" w:rsidP="0097136A">
      <w:pPr>
        <w:pStyle w:val="Titre2"/>
      </w:pPr>
      <w:bookmarkStart w:id="329" w:name="_Toc100684553"/>
      <w:r>
        <w:t>7.4</w:t>
      </w:r>
      <w:r>
        <w:tab/>
        <w:t>Distributed/federated learning</w:t>
      </w:r>
      <w:bookmarkEnd w:id="329"/>
    </w:p>
    <w:p w14:paraId="0AAE298C" w14:textId="77777777" w:rsidR="008E0F99" w:rsidRDefault="008E0F99" w:rsidP="008E0F99">
      <w:pPr>
        <w:pStyle w:val="Titre1"/>
      </w:pPr>
      <w:bookmarkStart w:id="330" w:name="_Toc100684554"/>
      <w:r>
        <w:t>8</w:t>
      </w:r>
      <w:r>
        <w:tab/>
        <w:t>KPIs</w:t>
      </w:r>
      <w:bookmarkEnd w:id="330"/>
    </w:p>
    <w:p w14:paraId="567C9150" w14:textId="77777777" w:rsidR="008E0F99" w:rsidRDefault="008E0F99" w:rsidP="008E0F99">
      <w:pPr>
        <w:pStyle w:val="Titre2"/>
      </w:pPr>
      <w:bookmarkStart w:id="331" w:name="_Toc100684555"/>
      <w:r>
        <w:t>8.1</w:t>
      </w:r>
      <w:r>
        <w:tab/>
        <w:t>General</w:t>
      </w:r>
      <w:bookmarkEnd w:id="331"/>
    </w:p>
    <w:p w14:paraId="5519FC67" w14:textId="77777777" w:rsidR="00447D50" w:rsidRDefault="008E0F99" w:rsidP="008E0F99">
      <w:pPr>
        <w:pStyle w:val="Titre2"/>
      </w:pPr>
      <w:bookmarkStart w:id="332" w:name="_Toc100684556"/>
      <w:r>
        <w:t>8.2</w:t>
      </w:r>
      <w:r>
        <w:tab/>
        <w:t>List of KPIs</w:t>
      </w:r>
      <w:bookmarkEnd w:id="332"/>
      <w:r>
        <w:t xml:space="preserve"> </w:t>
      </w:r>
    </w:p>
    <w:p w14:paraId="03DF7F69" w14:textId="11260F4E" w:rsidR="008E0F99" w:rsidRDefault="00447D50" w:rsidP="00447D50">
      <w:r w:rsidRPr="00447D50">
        <w:rPr>
          <w:highlight w:val="yellow"/>
        </w:rPr>
        <w:t xml:space="preserve">[Editor’s note: </w:t>
      </w:r>
      <w:proofErr w:type="gramStart"/>
      <w:r w:rsidRPr="00447D50">
        <w:rPr>
          <w:highlight w:val="yellow"/>
        </w:rPr>
        <w:t>E.g.</w:t>
      </w:r>
      <w:proofErr w:type="gramEnd"/>
      <w:r w:rsidRPr="00447D50">
        <w:rPr>
          <w:highlight w:val="yellow"/>
        </w:rPr>
        <w:t xml:space="preserve"> </w:t>
      </w:r>
      <w:r w:rsidR="008E0F99" w:rsidRPr="00447D50">
        <w:rPr>
          <w:highlight w:val="yellow"/>
        </w:rPr>
        <w:t>Latency, data rate, reliability, accuracy…</w:t>
      </w:r>
      <w:r w:rsidRPr="00447D50">
        <w:rPr>
          <w:highlight w:val="yellow"/>
        </w:rPr>
        <w:t>]</w:t>
      </w:r>
    </w:p>
    <w:p w14:paraId="30278E5A" w14:textId="77777777" w:rsidR="008E0F99" w:rsidRDefault="008E0F99" w:rsidP="008E0F99">
      <w:pPr>
        <w:pStyle w:val="Titre1"/>
      </w:pPr>
      <w:bookmarkStart w:id="333" w:name="_Toc100684557"/>
      <w:r>
        <w:t>9</w:t>
      </w:r>
      <w:r>
        <w:tab/>
        <w:t>Potential Normative Work</w:t>
      </w:r>
      <w:bookmarkEnd w:id="333"/>
    </w:p>
    <w:p w14:paraId="788CD6CD" w14:textId="77777777" w:rsidR="008E0F99" w:rsidRPr="008E0F99" w:rsidRDefault="008E0F99" w:rsidP="008E0F99"/>
    <w:p w14:paraId="4E197AF2" w14:textId="77777777" w:rsidR="008E0F99" w:rsidRDefault="008E0F99" w:rsidP="008E0F99">
      <w:pPr>
        <w:pStyle w:val="Titre1"/>
      </w:pPr>
      <w:bookmarkStart w:id="334" w:name="_Toc100684558"/>
      <w:r>
        <w:t>10</w:t>
      </w:r>
      <w:r>
        <w:tab/>
        <w:t>Conclusion</w:t>
      </w:r>
      <w:bookmarkEnd w:id="334"/>
    </w:p>
    <w:p w14:paraId="428E7526" w14:textId="77777777" w:rsidR="006B30D0" w:rsidRPr="00071893" w:rsidRDefault="006B30D0" w:rsidP="00071893">
      <w:pPr>
        <w:pStyle w:val="Titre9"/>
      </w:pPr>
      <w:r>
        <w:br w:type="page"/>
      </w:r>
      <w:bookmarkStart w:id="335" w:name="_Toc100684559"/>
      <w:r w:rsidRPr="00071893">
        <w:lastRenderedPageBreak/>
        <w:t>Annex &lt;</w:t>
      </w:r>
      <w:r w:rsidR="00071893" w:rsidRPr="00071893">
        <w:t>A</w:t>
      </w:r>
      <w:r w:rsidRPr="00071893">
        <w:t>&gt;:</w:t>
      </w:r>
      <w:r w:rsidRPr="00071893">
        <w:br/>
        <w:t>&lt;Informative annex title for a Technical Report&gt;</w:t>
      </w:r>
      <w:bookmarkEnd w:id="335"/>
    </w:p>
    <w:p w14:paraId="6E310779" w14:textId="77777777" w:rsidR="002675F0" w:rsidRDefault="006B30D0" w:rsidP="00071893">
      <w:pPr>
        <w:pStyle w:val="Guidance"/>
      </w:pPr>
      <w:r>
        <w:t>Informative annexes in Technical Reports do not use "(informative") in the title, since all annexes in TRs are informative. Use style "Heading 9" in TRs.</w:t>
      </w:r>
    </w:p>
    <w:p w14:paraId="69F89089" w14:textId="77777777" w:rsidR="002675F0" w:rsidRPr="002675F0" w:rsidRDefault="002675F0" w:rsidP="002675F0"/>
    <w:p w14:paraId="7FCDC10A" w14:textId="77777777" w:rsidR="00054A22" w:rsidRPr="00235394" w:rsidRDefault="00080512" w:rsidP="008E0F99">
      <w:pPr>
        <w:pStyle w:val="Titre9"/>
      </w:pPr>
      <w:r w:rsidRPr="004D3578">
        <w:br w:type="page"/>
      </w:r>
      <w:bookmarkStart w:id="336" w:name="_Toc100684560"/>
      <w:r w:rsidRPr="004D3578">
        <w:lastRenderedPageBreak/>
        <w:t>Annex &lt;X&gt;:</w:t>
      </w:r>
      <w:r w:rsidRPr="004D3578">
        <w:br/>
        <w:t>Change history</w:t>
      </w:r>
      <w:bookmarkStart w:id="337" w:name="historyclause"/>
      <w:bookmarkEnd w:id="336"/>
      <w:bookmarkEnd w:id="33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68261D5" w14:textId="77777777" w:rsidTr="00C72833">
        <w:trPr>
          <w:cantSplit/>
        </w:trPr>
        <w:tc>
          <w:tcPr>
            <w:tcW w:w="9639" w:type="dxa"/>
            <w:gridSpan w:val="8"/>
            <w:tcBorders>
              <w:bottom w:val="nil"/>
            </w:tcBorders>
            <w:shd w:val="solid" w:color="FFFFFF" w:fill="auto"/>
          </w:tcPr>
          <w:p w14:paraId="1373A4B5" w14:textId="77777777" w:rsidR="003C3971" w:rsidRPr="00235394" w:rsidRDefault="003C3971" w:rsidP="00C72833">
            <w:pPr>
              <w:pStyle w:val="TAL"/>
              <w:jc w:val="center"/>
              <w:rPr>
                <w:b/>
                <w:sz w:val="16"/>
              </w:rPr>
            </w:pPr>
            <w:r w:rsidRPr="00235394">
              <w:rPr>
                <w:b/>
              </w:rPr>
              <w:t>Change history</w:t>
            </w:r>
          </w:p>
        </w:tc>
      </w:tr>
      <w:tr w:rsidR="003C3971" w:rsidRPr="00235394" w14:paraId="4434717A" w14:textId="77777777" w:rsidTr="00C72833">
        <w:tc>
          <w:tcPr>
            <w:tcW w:w="800" w:type="dxa"/>
            <w:shd w:val="pct10" w:color="auto" w:fill="FFFFFF"/>
          </w:tcPr>
          <w:p w14:paraId="62F01D6A"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30A56112" w14:textId="77777777" w:rsidR="003C3971" w:rsidRPr="00235394" w:rsidRDefault="00DF2B1F" w:rsidP="00C72833">
            <w:pPr>
              <w:pStyle w:val="TAL"/>
              <w:rPr>
                <w:b/>
                <w:sz w:val="16"/>
              </w:rPr>
            </w:pPr>
            <w:r>
              <w:rPr>
                <w:b/>
                <w:sz w:val="16"/>
              </w:rPr>
              <w:t>Meeting</w:t>
            </w:r>
          </w:p>
        </w:tc>
        <w:tc>
          <w:tcPr>
            <w:tcW w:w="1094" w:type="dxa"/>
            <w:shd w:val="pct10" w:color="auto" w:fill="FFFFFF"/>
          </w:tcPr>
          <w:p w14:paraId="5389C927"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67F6C04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03C095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1A4001E4" w14:textId="77777777" w:rsidR="003C3971" w:rsidRPr="00235394" w:rsidRDefault="003C3971" w:rsidP="00C72833">
            <w:pPr>
              <w:pStyle w:val="TAL"/>
              <w:rPr>
                <w:b/>
                <w:sz w:val="16"/>
              </w:rPr>
            </w:pPr>
            <w:r>
              <w:rPr>
                <w:b/>
                <w:sz w:val="16"/>
              </w:rPr>
              <w:t>Cat</w:t>
            </w:r>
          </w:p>
        </w:tc>
        <w:tc>
          <w:tcPr>
            <w:tcW w:w="4962" w:type="dxa"/>
            <w:shd w:val="pct10" w:color="auto" w:fill="FFFFFF"/>
          </w:tcPr>
          <w:p w14:paraId="249537C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B89E575"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589A5720" w14:textId="77777777" w:rsidTr="00C72833">
        <w:tc>
          <w:tcPr>
            <w:tcW w:w="800" w:type="dxa"/>
            <w:shd w:val="solid" w:color="FFFFFF" w:fill="auto"/>
          </w:tcPr>
          <w:p w14:paraId="2AF22319" w14:textId="77777777" w:rsidR="003C3971" w:rsidRPr="006B0D02" w:rsidRDefault="008E0F99" w:rsidP="00C72833">
            <w:pPr>
              <w:pStyle w:val="TAC"/>
              <w:rPr>
                <w:sz w:val="16"/>
                <w:szCs w:val="16"/>
              </w:rPr>
            </w:pPr>
            <w:r>
              <w:rPr>
                <w:sz w:val="16"/>
                <w:szCs w:val="16"/>
              </w:rPr>
              <w:t>2022-01</w:t>
            </w:r>
          </w:p>
        </w:tc>
        <w:tc>
          <w:tcPr>
            <w:tcW w:w="800" w:type="dxa"/>
            <w:shd w:val="solid" w:color="FFFFFF" w:fill="auto"/>
          </w:tcPr>
          <w:p w14:paraId="26393E64" w14:textId="77777777" w:rsidR="003C3971" w:rsidRPr="006B0D02" w:rsidRDefault="008E0F99" w:rsidP="00C72833">
            <w:pPr>
              <w:pStyle w:val="TAC"/>
              <w:rPr>
                <w:sz w:val="16"/>
                <w:szCs w:val="16"/>
              </w:rPr>
            </w:pPr>
            <w:r>
              <w:rPr>
                <w:sz w:val="16"/>
                <w:szCs w:val="16"/>
              </w:rPr>
              <w:t>SA4#118e</w:t>
            </w:r>
          </w:p>
        </w:tc>
        <w:tc>
          <w:tcPr>
            <w:tcW w:w="1094" w:type="dxa"/>
            <w:shd w:val="solid" w:color="FFFFFF" w:fill="auto"/>
          </w:tcPr>
          <w:p w14:paraId="7D1B40AA" w14:textId="296E8BC8" w:rsidR="003C3971" w:rsidRPr="006B0D02" w:rsidRDefault="008E0F99" w:rsidP="00C72833">
            <w:pPr>
              <w:pStyle w:val="TAC"/>
              <w:rPr>
                <w:sz w:val="16"/>
                <w:szCs w:val="16"/>
              </w:rPr>
            </w:pPr>
            <w:r>
              <w:rPr>
                <w:sz w:val="16"/>
                <w:szCs w:val="16"/>
              </w:rPr>
              <w:t>S4-220</w:t>
            </w:r>
            <w:r w:rsidR="00BA7EB6">
              <w:rPr>
                <w:sz w:val="16"/>
                <w:szCs w:val="16"/>
              </w:rPr>
              <w:t>498</w:t>
            </w:r>
          </w:p>
        </w:tc>
        <w:tc>
          <w:tcPr>
            <w:tcW w:w="425" w:type="dxa"/>
            <w:shd w:val="solid" w:color="FFFFFF" w:fill="auto"/>
          </w:tcPr>
          <w:p w14:paraId="198CBEC2" w14:textId="77777777" w:rsidR="003C3971" w:rsidRPr="006B0D02" w:rsidRDefault="003C3971" w:rsidP="00C72833">
            <w:pPr>
              <w:pStyle w:val="TAL"/>
              <w:rPr>
                <w:sz w:val="16"/>
                <w:szCs w:val="16"/>
              </w:rPr>
            </w:pPr>
          </w:p>
        </w:tc>
        <w:tc>
          <w:tcPr>
            <w:tcW w:w="425" w:type="dxa"/>
            <w:shd w:val="solid" w:color="FFFFFF" w:fill="auto"/>
          </w:tcPr>
          <w:p w14:paraId="477EDBD6" w14:textId="77777777" w:rsidR="003C3971" w:rsidRPr="006B0D02" w:rsidRDefault="003C3971" w:rsidP="00C72833">
            <w:pPr>
              <w:pStyle w:val="TAR"/>
              <w:rPr>
                <w:sz w:val="16"/>
                <w:szCs w:val="16"/>
              </w:rPr>
            </w:pPr>
          </w:p>
        </w:tc>
        <w:tc>
          <w:tcPr>
            <w:tcW w:w="425" w:type="dxa"/>
            <w:shd w:val="solid" w:color="FFFFFF" w:fill="auto"/>
          </w:tcPr>
          <w:p w14:paraId="68C485E5" w14:textId="77777777" w:rsidR="003C3971" w:rsidRPr="006B0D02" w:rsidRDefault="003C3971" w:rsidP="00C72833">
            <w:pPr>
              <w:pStyle w:val="TAC"/>
              <w:rPr>
                <w:sz w:val="16"/>
                <w:szCs w:val="16"/>
              </w:rPr>
            </w:pPr>
          </w:p>
        </w:tc>
        <w:tc>
          <w:tcPr>
            <w:tcW w:w="4962" w:type="dxa"/>
            <w:shd w:val="solid" w:color="FFFFFF" w:fill="auto"/>
          </w:tcPr>
          <w:p w14:paraId="56518446" w14:textId="4D1A21AB" w:rsidR="003C3971" w:rsidRPr="006B0D02" w:rsidRDefault="00BA7EB6" w:rsidP="00C72833">
            <w:pPr>
              <w:pStyle w:val="TAL"/>
              <w:rPr>
                <w:sz w:val="16"/>
                <w:szCs w:val="16"/>
              </w:rPr>
            </w:pPr>
            <w:r>
              <w:rPr>
                <w:sz w:val="16"/>
                <w:szCs w:val="16"/>
              </w:rPr>
              <w:t>Agreements after SA4#118e (S4-220391: TR skeleton)</w:t>
            </w:r>
          </w:p>
        </w:tc>
        <w:tc>
          <w:tcPr>
            <w:tcW w:w="708" w:type="dxa"/>
            <w:shd w:val="solid" w:color="FFFFFF" w:fill="auto"/>
          </w:tcPr>
          <w:p w14:paraId="104C425B" w14:textId="54E6FEB6" w:rsidR="003C3971" w:rsidRPr="007D6048" w:rsidRDefault="008E0F99" w:rsidP="00C72833">
            <w:pPr>
              <w:pStyle w:val="TAC"/>
              <w:rPr>
                <w:sz w:val="16"/>
                <w:szCs w:val="16"/>
              </w:rPr>
            </w:pPr>
            <w:r>
              <w:rPr>
                <w:sz w:val="16"/>
                <w:szCs w:val="16"/>
              </w:rPr>
              <w:t>0.</w:t>
            </w:r>
            <w:r w:rsidR="00BA7EB6">
              <w:rPr>
                <w:sz w:val="16"/>
                <w:szCs w:val="16"/>
              </w:rPr>
              <w:t>1.0</w:t>
            </w:r>
          </w:p>
        </w:tc>
      </w:tr>
    </w:tbl>
    <w:p w14:paraId="340D5E10" w14:textId="77777777" w:rsidR="003C3971" w:rsidRPr="00235394" w:rsidRDefault="008E0F99" w:rsidP="008E0F99">
      <w:r w:rsidRPr="00235394">
        <w:t xml:space="preserve"> </w:t>
      </w:r>
    </w:p>
    <w:p w14:paraId="7FDE53D1"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600A" w14:textId="77777777" w:rsidR="005C349E" w:rsidRDefault="005C349E">
      <w:r>
        <w:separator/>
      </w:r>
    </w:p>
  </w:endnote>
  <w:endnote w:type="continuationSeparator" w:id="0">
    <w:p w14:paraId="592BEAD8" w14:textId="77777777" w:rsidR="005C349E" w:rsidRDefault="005C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7E4" w14:textId="77777777" w:rsidR="00597B11" w:rsidRDefault="00597B11">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A985" w14:textId="77777777" w:rsidR="005C349E" w:rsidRDefault="005C349E">
      <w:r>
        <w:separator/>
      </w:r>
    </w:p>
  </w:footnote>
  <w:footnote w:type="continuationSeparator" w:id="0">
    <w:p w14:paraId="402F260B" w14:textId="77777777" w:rsidR="005C349E" w:rsidRDefault="005C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5D2" w14:textId="529EBAB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01C7">
      <w:rPr>
        <w:rFonts w:ascii="Arial" w:hAnsi="Arial" w:cs="Arial"/>
        <w:b/>
        <w:noProof/>
        <w:sz w:val="18"/>
        <w:szCs w:val="18"/>
      </w:rPr>
      <w:t>3GPP TR 26.927 V0.12.0 (2022-0411)</w:t>
    </w:r>
    <w:r>
      <w:rPr>
        <w:rFonts w:ascii="Arial" w:hAnsi="Arial" w:cs="Arial"/>
        <w:b/>
        <w:sz w:val="18"/>
        <w:szCs w:val="18"/>
      </w:rPr>
      <w:fldChar w:fldCharType="end"/>
    </w:r>
  </w:p>
  <w:p w14:paraId="74639139"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AC730CB" w14:textId="4832E66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01C7">
      <w:rPr>
        <w:rFonts w:ascii="Arial" w:hAnsi="Arial" w:cs="Arial"/>
        <w:b/>
        <w:noProof/>
        <w:sz w:val="18"/>
        <w:szCs w:val="18"/>
      </w:rPr>
      <w:t>Release 18</w:t>
    </w:r>
    <w:r>
      <w:rPr>
        <w:rFonts w:ascii="Arial" w:hAnsi="Arial" w:cs="Arial"/>
        <w:b/>
        <w:sz w:val="18"/>
        <w:szCs w:val="18"/>
      </w:rPr>
      <w:fldChar w:fldCharType="end"/>
    </w:r>
  </w:p>
  <w:p w14:paraId="36A7A39A" w14:textId="77777777" w:rsidR="00597B11" w:rsidRDefault="00597B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5CF0C6D"/>
    <w:multiLevelType w:val="hybridMultilevel"/>
    <w:tmpl w:val="D408EF02"/>
    <w:lvl w:ilvl="0" w:tplc="2FBE069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0D72C2"/>
    <w:multiLevelType w:val="hybridMultilevel"/>
    <w:tmpl w:val="8014FC5C"/>
    <w:lvl w:ilvl="0" w:tplc="538A2DCE">
      <w:start w:val="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03257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823920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2291558">
    <w:abstractNumId w:val="1"/>
  </w:num>
  <w:num w:numId="4" w16cid:durableId="1342271180">
    <w:abstractNumId w:val="4"/>
  </w:num>
  <w:num w:numId="5" w16cid:durableId="2038197962">
    <w:abstractNumId w:val="2"/>
  </w:num>
  <w:num w:numId="6" w16cid:durableId="8890734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w15:presenceInfo w15:providerId="AD" w15:userId="S::teniou@europe.tencent.com::e3da1423-5de8-4610-96db-2b853e044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5F9B"/>
    <w:rsid w:val="00040095"/>
    <w:rsid w:val="00051834"/>
    <w:rsid w:val="00053001"/>
    <w:rsid w:val="00054A22"/>
    <w:rsid w:val="00062023"/>
    <w:rsid w:val="000655A6"/>
    <w:rsid w:val="00071893"/>
    <w:rsid w:val="00080512"/>
    <w:rsid w:val="000B295C"/>
    <w:rsid w:val="000C47C3"/>
    <w:rsid w:val="000D58AB"/>
    <w:rsid w:val="00133525"/>
    <w:rsid w:val="001A4C42"/>
    <w:rsid w:val="001A7420"/>
    <w:rsid w:val="001B6637"/>
    <w:rsid w:val="001C21C3"/>
    <w:rsid w:val="001D02C2"/>
    <w:rsid w:val="001F0C1D"/>
    <w:rsid w:val="001F1132"/>
    <w:rsid w:val="001F168B"/>
    <w:rsid w:val="002347A2"/>
    <w:rsid w:val="002379F6"/>
    <w:rsid w:val="002675F0"/>
    <w:rsid w:val="002725DF"/>
    <w:rsid w:val="002730E1"/>
    <w:rsid w:val="002760EE"/>
    <w:rsid w:val="002A3A93"/>
    <w:rsid w:val="002B6339"/>
    <w:rsid w:val="002E00EE"/>
    <w:rsid w:val="00303854"/>
    <w:rsid w:val="003172DC"/>
    <w:rsid w:val="0032450C"/>
    <w:rsid w:val="0035462D"/>
    <w:rsid w:val="00356555"/>
    <w:rsid w:val="003765B8"/>
    <w:rsid w:val="003C3971"/>
    <w:rsid w:val="00423334"/>
    <w:rsid w:val="004345EC"/>
    <w:rsid w:val="00447D50"/>
    <w:rsid w:val="00465515"/>
    <w:rsid w:val="0049751D"/>
    <w:rsid w:val="004C30AC"/>
    <w:rsid w:val="004D3578"/>
    <w:rsid w:val="004E213A"/>
    <w:rsid w:val="004F0988"/>
    <w:rsid w:val="004F3340"/>
    <w:rsid w:val="004F37AD"/>
    <w:rsid w:val="0053388B"/>
    <w:rsid w:val="00535773"/>
    <w:rsid w:val="005401C7"/>
    <w:rsid w:val="00543E6C"/>
    <w:rsid w:val="00565087"/>
    <w:rsid w:val="00597B11"/>
    <w:rsid w:val="005C349E"/>
    <w:rsid w:val="005D2E01"/>
    <w:rsid w:val="005D3268"/>
    <w:rsid w:val="005D7526"/>
    <w:rsid w:val="005E4BB2"/>
    <w:rsid w:val="005F788A"/>
    <w:rsid w:val="00602AEA"/>
    <w:rsid w:val="00614FDF"/>
    <w:rsid w:val="0063543D"/>
    <w:rsid w:val="00647114"/>
    <w:rsid w:val="006566D5"/>
    <w:rsid w:val="00664700"/>
    <w:rsid w:val="006777CD"/>
    <w:rsid w:val="006912E9"/>
    <w:rsid w:val="006A323F"/>
    <w:rsid w:val="006A67AD"/>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B04D3"/>
    <w:rsid w:val="008C384C"/>
    <w:rsid w:val="008E0F99"/>
    <w:rsid w:val="008E2D68"/>
    <w:rsid w:val="008E6756"/>
    <w:rsid w:val="0090271F"/>
    <w:rsid w:val="00902E23"/>
    <w:rsid w:val="009114D7"/>
    <w:rsid w:val="0091348E"/>
    <w:rsid w:val="00917CCB"/>
    <w:rsid w:val="00933FB0"/>
    <w:rsid w:val="00942EC2"/>
    <w:rsid w:val="0097136A"/>
    <w:rsid w:val="009F37B7"/>
    <w:rsid w:val="00A10F02"/>
    <w:rsid w:val="00A164B4"/>
    <w:rsid w:val="00A26956"/>
    <w:rsid w:val="00A27486"/>
    <w:rsid w:val="00A52EFD"/>
    <w:rsid w:val="00A53724"/>
    <w:rsid w:val="00A56066"/>
    <w:rsid w:val="00A73129"/>
    <w:rsid w:val="00A82346"/>
    <w:rsid w:val="00A92BA1"/>
    <w:rsid w:val="00A95A32"/>
    <w:rsid w:val="00AA3115"/>
    <w:rsid w:val="00AA620D"/>
    <w:rsid w:val="00AB4A5D"/>
    <w:rsid w:val="00AB7471"/>
    <w:rsid w:val="00AC6BC6"/>
    <w:rsid w:val="00AD2E33"/>
    <w:rsid w:val="00AE65E2"/>
    <w:rsid w:val="00AF1460"/>
    <w:rsid w:val="00B15449"/>
    <w:rsid w:val="00B93086"/>
    <w:rsid w:val="00BA19ED"/>
    <w:rsid w:val="00BA4B8D"/>
    <w:rsid w:val="00BA7EB6"/>
    <w:rsid w:val="00BC0F7D"/>
    <w:rsid w:val="00BD7D31"/>
    <w:rsid w:val="00BE3255"/>
    <w:rsid w:val="00BF128E"/>
    <w:rsid w:val="00BF2EB6"/>
    <w:rsid w:val="00C074DD"/>
    <w:rsid w:val="00C1496A"/>
    <w:rsid w:val="00C33079"/>
    <w:rsid w:val="00C45231"/>
    <w:rsid w:val="00C551FF"/>
    <w:rsid w:val="00C72833"/>
    <w:rsid w:val="00C80F1D"/>
    <w:rsid w:val="00C91962"/>
    <w:rsid w:val="00C93F40"/>
    <w:rsid w:val="00CA3D0C"/>
    <w:rsid w:val="00CC1B2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84078"/>
    <w:rsid w:val="00EA15B0"/>
    <w:rsid w:val="00EA5EA7"/>
    <w:rsid w:val="00EC4A25"/>
    <w:rsid w:val="00EE242F"/>
    <w:rsid w:val="00EF608C"/>
    <w:rsid w:val="00F025A2"/>
    <w:rsid w:val="00F04712"/>
    <w:rsid w:val="00F13360"/>
    <w:rsid w:val="00F22EC7"/>
    <w:rsid w:val="00F325C8"/>
    <w:rsid w:val="00F400C3"/>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77ED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Zchn"/>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extedebulles">
    <w:name w:val="Balloon Text"/>
    <w:basedOn w:val="Normal"/>
    <w:link w:val="TextedebullesCar"/>
    <w:rsid w:val="004F0988"/>
    <w:pPr>
      <w:spacing w:after="0"/>
    </w:pPr>
    <w:rPr>
      <w:rFonts w:ascii="Segoe UI" w:hAnsi="Segoe UI" w:cs="Segoe UI"/>
      <w:sz w:val="18"/>
      <w:szCs w:val="18"/>
    </w:rPr>
  </w:style>
  <w:style w:type="character" w:customStyle="1" w:styleId="TextedebullesCar">
    <w:name w:val="Texte de bulles Car"/>
    <w:link w:val="Textedebulles"/>
    <w:rsid w:val="004F0988"/>
    <w:rPr>
      <w:rFonts w:ascii="Segoe UI" w:hAnsi="Segoe UI" w:cs="Segoe UI"/>
      <w:sz w:val="18"/>
      <w:szCs w:val="18"/>
      <w:lang w:eastAsia="en-US"/>
    </w:rPr>
  </w:style>
  <w:style w:type="table" w:styleId="Grilledutableau">
    <w:name w:val="Table Grid"/>
    <w:basedOn w:val="Tableau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4026F"/>
    <w:rPr>
      <w:color w:val="0563C1"/>
      <w:u w:val="single"/>
    </w:rPr>
  </w:style>
  <w:style w:type="character" w:styleId="Mentionnonrsolue">
    <w:name w:val="Unresolved Mention"/>
    <w:uiPriority w:val="99"/>
    <w:semiHidden/>
    <w:unhideWhenUsed/>
    <w:rsid w:val="0074026F"/>
    <w:rPr>
      <w:color w:val="605E5C"/>
      <w:shd w:val="clear" w:color="auto" w:fill="E1DFDD"/>
    </w:rPr>
  </w:style>
  <w:style w:type="character" w:styleId="Lienhypertextesuivivisit">
    <w:name w:val="FollowedHyperlink"/>
    <w:rsid w:val="00F13360"/>
    <w:rPr>
      <w:color w:val="954F72"/>
      <w:u w:val="single"/>
    </w:rPr>
  </w:style>
  <w:style w:type="paragraph" w:styleId="Rvision">
    <w:name w:val="Revision"/>
    <w:hidden/>
    <w:uiPriority w:val="99"/>
    <w:semiHidden/>
    <w:rsid w:val="006566D5"/>
    <w:rPr>
      <w:lang w:eastAsia="en-US"/>
    </w:rPr>
  </w:style>
  <w:style w:type="paragraph" w:styleId="Paragraphedeliste">
    <w:name w:val="List Paragraph"/>
    <w:basedOn w:val="Normal"/>
    <w:uiPriority w:val="34"/>
    <w:qFormat/>
    <w:rsid w:val="006566D5"/>
    <w:pPr>
      <w:ind w:left="720"/>
      <w:contextualSpacing/>
    </w:pPr>
  </w:style>
  <w:style w:type="character" w:customStyle="1" w:styleId="TFChar">
    <w:name w:val="TF Char"/>
    <w:link w:val="TF"/>
    <w:rsid w:val="006777CD"/>
    <w:rPr>
      <w:rFonts w:ascii="Arial" w:hAnsi="Arial"/>
      <w:b/>
      <w:lang w:eastAsia="en-US"/>
    </w:rPr>
  </w:style>
  <w:style w:type="character" w:customStyle="1" w:styleId="THZchn">
    <w:name w:val="TH Zchn"/>
    <w:link w:val="TH"/>
    <w:rsid w:val="006777C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14</Pages>
  <Words>3401</Words>
  <Characters>18709</Characters>
  <Application>Microsoft Office Word</Application>
  <DocSecurity>0</DocSecurity>
  <Lines>155</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22066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Gilles</cp:lastModifiedBy>
  <cp:revision>2</cp:revision>
  <cp:lastPrinted>2019-02-25T14:05:00Z</cp:lastPrinted>
  <dcterms:created xsi:type="dcterms:W3CDTF">2022-11-16T12:20:00Z</dcterms:created>
  <dcterms:modified xsi:type="dcterms:W3CDTF">2022-11-16T12:20:00Z</dcterms:modified>
</cp:coreProperties>
</file>