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77777777"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bookmarkStart w:id="0" w:name="OLE_LINK1"/>
      <w:bookmarkStart w:id="1" w:name="OLE_LINK2"/>
      <w:r w:rsidRPr="00B10383">
        <w:rPr>
          <w:rFonts w:ascii="Arial" w:eastAsia="SimSun" w:hAnsi="Arial" w:cs="Times New Roman"/>
          <w:b/>
          <w:color w:val="auto"/>
          <w:sz w:val="24"/>
          <w:szCs w:val="20"/>
          <w:lang w:eastAsia="en-US"/>
        </w:rPr>
        <w:t>Source:</w:t>
      </w:r>
      <w:r w:rsidRPr="00B10383">
        <w:rPr>
          <w:rFonts w:ascii="Arial" w:eastAsia="SimSun" w:hAnsi="Arial" w:cs="Times New Roman"/>
          <w:b/>
          <w:color w:val="auto"/>
          <w:sz w:val="24"/>
          <w:szCs w:val="20"/>
          <w:lang w:eastAsia="en-US"/>
        </w:rPr>
        <w:tab/>
        <w:t>Samsung Electronics Co., Ltd.</w:t>
      </w:r>
    </w:p>
    <w:p w14:paraId="6F7E13B0" w14:textId="21E85009"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Title:</w:t>
      </w:r>
      <w:r w:rsidRPr="00B10383">
        <w:rPr>
          <w:rFonts w:ascii="Arial" w:eastAsia="SimSun" w:hAnsi="Arial" w:cs="Times New Roman"/>
          <w:b/>
          <w:color w:val="auto"/>
          <w:sz w:val="24"/>
          <w:szCs w:val="20"/>
          <w:lang w:eastAsia="en-US"/>
        </w:rPr>
        <w:tab/>
      </w:r>
      <w:r w:rsidR="005A5C52">
        <w:rPr>
          <w:rFonts w:ascii="Arial" w:eastAsia="SimSun" w:hAnsi="Arial" w:cs="Times New Roman"/>
          <w:b/>
          <w:color w:val="auto"/>
          <w:sz w:val="24"/>
          <w:szCs w:val="20"/>
          <w:lang w:eastAsia="en-US"/>
        </w:rPr>
        <w:t>Offline discussions</w:t>
      </w:r>
      <w:r w:rsidR="009054E7">
        <w:rPr>
          <w:rFonts w:ascii="Arial" w:eastAsia="SimSun" w:hAnsi="Arial" w:cs="Times New Roman"/>
          <w:b/>
          <w:color w:val="auto"/>
          <w:sz w:val="24"/>
          <w:szCs w:val="20"/>
          <w:lang w:eastAsia="en-US"/>
        </w:rPr>
        <w:t xml:space="preserve"> on IMS data channel applications</w:t>
      </w:r>
    </w:p>
    <w:p w14:paraId="304192F2" w14:textId="77777777" w:rsidR="003B3A64" w:rsidRPr="00B10383" w:rsidRDefault="003B3A64"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Document for:</w:t>
      </w:r>
      <w:r w:rsidRPr="00B10383">
        <w:rPr>
          <w:rFonts w:ascii="Arial" w:eastAsia="SimSun" w:hAnsi="Arial" w:cs="Times New Roman"/>
          <w:b/>
          <w:color w:val="auto"/>
          <w:sz w:val="24"/>
          <w:szCs w:val="20"/>
          <w:lang w:eastAsia="en-US"/>
        </w:rPr>
        <w:tab/>
        <w:t>Discussion and Agreement</w:t>
      </w:r>
    </w:p>
    <w:p w14:paraId="52C631B6" w14:textId="59938543"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Agenda Item:</w:t>
      </w:r>
      <w:r w:rsidRPr="00B10383">
        <w:rPr>
          <w:rFonts w:ascii="Arial" w:eastAsia="SimSun" w:hAnsi="Arial" w:cs="Times New Roman"/>
          <w:b/>
          <w:color w:val="auto"/>
          <w:sz w:val="24"/>
          <w:szCs w:val="20"/>
          <w:lang w:eastAsia="en-US"/>
        </w:rPr>
        <w:tab/>
      </w:r>
      <w:r w:rsidR="00A20867" w:rsidRPr="005A5C52">
        <w:rPr>
          <w:rFonts w:ascii="Arial" w:eastAsia="SimSun" w:hAnsi="Arial" w:cs="Times New Roman"/>
          <w:b/>
          <w:color w:val="auto"/>
          <w:sz w:val="24"/>
          <w:szCs w:val="20"/>
          <w:lang w:eastAsia="en-US"/>
        </w:rPr>
        <w:t>10.</w:t>
      </w:r>
      <w:r w:rsidR="005A5C52" w:rsidRPr="005A5C52">
        <w:rPr>
          <w:rFonts w:ascii="Arial" w:eastAsia="SimSun" w:hAnsi="Arial" w:cs="Times New Roman"/>
          <w:b/>
          <w:color w:val="auto"/>
          <w:sz w:val="24"/>
          <w:szCs w:val="20"/>
          <w:lang w:eastAsia="en-US"/>
        </w:rPr>
        <w:t>3</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003C67A9" w14:textId="6053E4F7"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hint="eastAsia"/>
          <w:b/>
          <w:sz w:val="24"/>
          <w:szCs w:val="21"/>
        </w:rPr>
        <w:t>Introduction</w:t>
      </w:r>
    </w:p>
    <w:p w14:paraId="7505701F" w14:textId="77777777" w:rsidR="00C73B89" w:rsidRDefault="005A5C52" w:rsidP="0013463B">
      <w:pPr>
        <w:jc w:val="both"/>
      </w:pPr>
      <w:r>
        <w:t xml:space="preserve">During SA4#121, there are offline discussions on IMS data channel applications. There was a consensus on the problems to be solved such as lack of binding information between a data channel application and its application data channel and the use of undefined host header </w:t>
      </w:r>
      <w:r w:rsidR="00C73B89">
        <w:t>in HTTP request for a data channel application and we agreed that further clarifications on the usage of data channel applications are required.</w:t>
      </w:r>
    </w:p>
    <w:p w14:paraId="0D83AFED" w14:textId="53D03170" w:rsidR="00293604" w:rsidRPr="005F6896" w:rsidRDefault="00C73B89" w:rsidP="0013463B">
      <w:pPr>
        <w:jc w:val="both"/>
        <w:rPr>
          <w:rFonts w:cstheme="minorHAnsi"/>
        </w:rPr>
      </w:pPr>
      <w:r>
        <w:t>The purpose of this contribution is to capture the discussion results during SA4#121 which can be used as a basis for further work.</w:t>
      </w:r>
    </w:p>
    <w:p w14:paraId="23F89337" w14:textId="2F8C095A" w:rsidR="009C49B1" w:rsidRDefault="00B23D6C"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b/>
          <w:sz w:val="24"/>
          <w:szCs w:val="21"/>
        </w:rPr>
        <w:t xml:space="preserve">Binding information between a DC application and its application DC(s)  </w:t>
      </w:r>
    </w:p>
    <w:p w14:paraId="4227B08F" w14:textId="0E76417D" w:rsidR="00B23D6C" w:rsidRDefault="00D60079" w:rsidP="0013463B">
      <w:pPr>
        <w:jc w:val="both"/>
      </w:pPr>
      <w:r>
        <w:t xml:space="preserve">The </w:t>
      </w:r>
      <w:r w:rsidR="00B23D6C">
        <w:t xml:space="preserve">clause provides the text which is the same as </w:t>
      </w:r>
      <w:r w:rsidR="00B23D6C" w:rsidRPr="00B23D6C">
        <w:t>S4-221349_RTC_AppID for IMS Data Channel_CR_r2</w:t>
      </w:r>
      <w:r w:rsidR="00B23D6C">
        <w:t xml:space="preserve"> in /Inbox/Draft/RTC folder for SA4#121.</w:t>
      </w:r>
    </w:p>
    <w:p w14:paraId="0B3C176D" w14:textId="77777777" w:rsidR="00B23D6C" w:rsidRDefault="00B23D6C">
      <w:r>
        <w:br w:type="page"/>
      </w:r>
    </w:p>
    <w:p w14:paraId="77F32B41" w14:textId="77777777" w:rsidR="00B23D6C" w:rsidRDefault="00B23D6C" w:rsidP="00B23D6C">
      <w:pPr>
        <w:pStyle w:val="CRCoverPage"/>
        <w:tabs>
          <w:tab w:val="right" w:pos="9639"/>
        </w:tabs>
        <w:spacing w:after="0"/>
        <w:rPr>
          <w:b/>
          <w:i/>
          <w:noProof/>
          <w:sz w:val="28"/>
        </w:rPr>
      </w:pPr>
      <w:bookmarkStart w:id="2" w:name="_Toc3722120"/>
      <w:bookmarkStart w:id="3" w:name="_Toc74266995"/>
      <w:bookmarkStart w:id="4" w:name="_Toc75553026"/>
      <w:r>
        <w:rPr>
          <w:b/>
          <w:noProof/>
          <w:sz w:val="24"/>
        </w:rPr>
        <w:lastRenderedPageBreak/>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121</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S4-221349</w:t>
        </w:r>
      </w:fldSimple>
    </w:p>
    <w:p w14:paraId="46CF4AAF" w14:textId="77777777" w:rsidR="00B23D6C" w:rsidRDefault="00B23D6C" w:rsidP="00B23D6C">
      <w:pPr>
        <w:pStyle w:val="CRCoverPage"/>
        <w:outlineLvl w:val="0"/>
        <w:rPr>
          <w:b/>
          <w:noProof/>
          <w:sz w:val="24"/>
        </w:rPr>
      </w:pPr>
      <w:fldSimple w:instr=" DOCPROPERTY  Location  \* MERGEFORMAT ">
        <w:r w:rsidRPr="00BA51D9">
          <w:rPr>
            <w:b/>
            <w:noProof/>
            <w:sz w:val="24"/>
          </w:rPr>
          <w:t>Toulouse</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14th Nov 2022</w:t>
        </w:r>
      </w:fldSimple>
      <w:r>
        <w:rPr>
          <w:b/>
          <w:noProof/>
          <w:sz w:val="24"/>
        </w:rPr>
        <w:t xml:space="preserve"> - </w:t>
      </w:r>
      <w:fldSimple w:instr=" DOCPROPERTY  EndDate  \* MERGEFORMAT ">
        <w:r w:rsidRPr="00BA51D9">
          <w:rPr>
            <w:b/>
            <w:noProof/>
            <w:sz w:val="24"/>
          </w:rPr>
          <w:t>18th Nov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3D6C" w14:paraId="1C8C804E" w14:textId="77777777" w:rsidTr="00B23D6C">
        <w:tc>
          <w:tcPr>
            <w:tcW w:w="9641" w:type="dxa"/>
            <w:gridSpan w:val="9"/>
            <w:tcBorders>
              <w:top w:val="single" w:sz="4" w:space="0" w:color="auto"/>
              <w:left w:val="single" w:sz="4" w:space="0" w:color="auto"/>
              <w:right w:val="single" w:sz="4" w:space="0" w:color="auto"/>
            </w:tcBorders>
          </w:tcPr>
          <w:p w14:paraId="1970EEF9" w14:textId="77777777" w:rsidR="00B23D6C" w:rsidRDefault="00B23D6C" w:rsidP="00B23D6C">
            <w:pPr>
              <w:pStyle w:val="CRCoverPage"/>
              <w:spacing w:after="0"/>
              <w:jc w:val="right"/>
              <w:rPr>
                <w:i/>
                <w:noProof/>
              </w:rPr>
            </w:pPr>
            <w:r>
              <w:rPr>
                <w:i/>
                <w:noProof/>
                <w:sz w:val="14"/>
              </w:rPr>
              <w:t>CR-Form-v12.2</w:t>
            </w:r>
          </w:p>
        </w:tc>
      </w:tr>
      <w:tr w:rsidR="00B23D6C" w14:paraId="37D7E53C" w14:textId="77777777" w:rsidTr="00B23D6C">
        <w:tc>
          <w:tcPr>
            <w:tcW w:w="9641" w:type="dxa"/>
            <w:gridSpan w:val="9"/>
            <w:tcBorders>
              <w:left w:val="single" w:sz="4" w:space="0" w:color="auto"/>
              <w:right w:val="single" w:sz="4" w:space="0" w:color="auto"/>
            </w:tcBorders>
          </w:tcPr>
          <w:p w14:paraId="5522EC81" w14:textId="77777777" w:rsidR="00B23D6C" w:rsidRDefault="00B23D6C" w:rsidP="00B23D6C">
            <w:pPr>
              <w:pStyle w:val="CRCoverPage"/>
              <w:spacing w:after="0"/>
              <w:jc w:val="center"/>
              <w:rPr>
                <w:noProof/>
              </w:rPr>
            </w:pPr>
            <w:r>
              <w:rPr>
                <w:b/>
                <w:noProof/>
                <w:sz w:val="32"/>
              </w:rPr>
              <w:t>CHANGE REQUEST</w:t>
            </w:r>
          </w:p>
        </w:tc>
      </w:tr>
      <w:tr w:rsidR="00B23D6C" w14:paraId="44DA862F" w14:textId="77777777" w:rsidTr="00B23D6C">
        <w:tc>
          <w:tcPr>
            <w:tcW w:w="9641" w:type="dxa"/>
            <w:gridSpan w:val="9"/>
            <w:tcBorders>
              <w:left w:val="single" w:sz="4" w:space="0" w:color="auto"/>
              <w:right w:val="single" w:sz="4" w:space="0" w:color="auto"/>
            </w:tcBorders>
          </w:tcPr>
          <w:p w14:paraId="7081F680" w14:textId="77777777" w:rsidR="00B23D6C" w:rsidRDefault="00B23D6C" w:rsidP="00B23D6C">
            <w:pPr>
              <w:pStyle w:val="CRCoverPage"/>
              <w:spacing w:after="0"/>
              <w:rPr>
                <w:noProof/>
                <w:sz w:val="8"/>
                <w:szCs w:val="8"/>
              </w:rPr>
            </w:pPr>
          </w:p>
        </w:tc>
      </w:tr>
      <w:tr w:rsidR="00B23D6C" w14:paraId="72429D21" w14:textId="77777777" w:rsidTr="00B23D6C">
        <w:tc>
          <w:tcPr>
            <w:tcW w:w="142" w:type="dxa"/>
            <w:tcBorders>
              <w:left w:val="single" w:sz="4" w:space="0" w:color="auto"/>
            </w:tcBorders>
          </w:tcPr>
          <w:p w14:paraId="0E5A9251" w14:textId="77777777" w:rsidR="00B23D6C" w:rsidRDefault="00B23D6C" w:rsidP="00B23D6C">
            <w:pPr>
              <w:pStyle w:val="CRCoverPage"/>
              <w:spacing w:after="0"/>
              <w:jc w:val="right"/>
              <w:rPr>
                <w:noProof/>
              </w:rPr>
            </w:pPr>
          </w:p>
        </w:tc>
        <w:tc>
          <w:tcPr>
            <w:tcW w:w="1559" w:type="dxa"/>
            <w:shd w:val="pct30" w:color="FFFF00" w:fill="auto"/>
          </w:tcPr>
          <w:p w14:paraId="43ABEDB7" w14:textId="77777777" w:rsidR="00B23D6C" w:rsidRPr="00410371" w:rsidRDefault="00B23D6C" w:rsidP="00B23D6C">
            <w:pPr>
              <w:pStyle w:val="CRCoverPage"/>
              <w:spacing w:after="0"/>
              <w:jc w:val="right"/>
              <w:rPr>
                <w:b/>
                <w:noProof/>
                <w:sz w:val="28"/>
              </w:rPr>
            </w:pPr>
            <w:fldSimple w:instr=" DOCPROPERTY  Spec#  \* MERGEFORMAT ">
              <w:r w:rsidRPr="00410371">
                <w:rPr>
                  <w:b/>
                  <w:noProof/>
                  <w:sz w:val="28"/>
                </w:rPr>
                <w:t>26.114</w:t>
              </w:r>
            </w:fldSimple>
          </w:p>
        </w:tc>
        <w:tc>
          <w:tcPr>
            <w:tcW w:w="709" w:type="dxa"/>
          </w:tcPr>
          <w:p w14:paraId="35CB597A" w14:textId="77777777" w:rsidR="00B23D6C" w:rsidRDefault="00B23D6C" w:rsidP="00B23D6C">
            <w:pPr>
              <w:pStyle w:val="CRCoverPage"/>
              <w:spacing w:after="0"/>
              <w:jc w:val="center"/>
              <w:rPr>
                <w:noProof/>
              </w:rPr>
            </w:pPr>
            <w:r>
              <w:rPr>
                <w:b/>
                <w:noProof/>
                <w:sz w:val="28"/>
              </w:rPr>
              <w:t>CR</w:t>
            </w:r>
          </w:p>
        </w:tc>
        <w:tc>
          <w:tcPr>
            <w:tcW w:w="1276" w:type="dxa"/>
            <w:shd w:val="pct30" w:color="FFFF00" w:fill="auto"/>
          </w:tcPr>
          <w:p w14:paraId="5534688C" w14:textId="77777777" w:rsidR="00B23D6C" w:rsidRPr="00410371" w:rsidRDefault="00B23D6C" w:rsidP="00B23D6C">
            <w:pPr>
              <w:pStyle w:val="CRCoverPage"/>
              <w:spacing w:after="0"/>
              <w:rPr>
                <w:noProof/>
              </w:rPr>
            </w:pPr>
            <w:fldSimple w:instr=" DOCPROPERTY  Cr#  \* MERGEFORMAT ">
              <w:r w:rsidRPr="00410371">
                <w:rPr>
                  <w:b/>
                  <w:noProof/>
                  <w:sz w:val="28"/>
                </w:rPr>
                <w:t>0530</w:t>
              </w:r>
            </w:fldSimple>
          </w:p>
        </w:tc>
        <w:tc>
          <w:tcPr>
            <w:tcW w:w="709" w:type="dxa"/>
          </w:tcPr>
          <w:p w14:paraId="569BAAC9" w14:textId="77777777" w:rsidR="00B23D6C" w:rsidRDefault="00B23D6C" w:rsidP="00B23D6C">
            <w:pPr>
              <w:pStyle w:val="CRCoverPage"/>
              <w:tabs>
                <w:tab w:val="right" w:pos="625"/>
              </w:tabs>
              <w:spacing w:after="0"/>
              <w:jc w:val="center"/>
              <w:rPr>
                <w:noProof/>
              </w:rPr>
            </w:pPr>
            <w:r>
              <w:rPr>
                <w:b/>
                <w:bCs/>
                <w:noProof/>
                <w:sz w:val="28"/>
              </w:rPr>
              <w:t>rev</w:t>
            </w:r>
          </w:p>
        </w:tc>
        <w:tc>
          <w:tcPr>
            <w:tcW w:w="992" w:type="dxa"/>
            <w:shd w:val="pct30" w:color="FFFF00" w:fill="auto"/>
          </w:tcPr>
          <w:p w14:paraId="2CF3B863" w14:textId="77777777" w:rsidR="00B23D6C" w:rsidRPr="00410371" w:rsidRDefault="00B23D6C" w:rsidP="00B23D6C">
            <w:pPr>
              <w:pStyle w:val="CRCoverPage"/>
              <w:spacing w:after="0"/>
              <w:jc w:val="center"/>
              <w:rPr>
                <w:b/>
                <w:noProof/>
              </w:rPr>
            </w:pPr>
            <w:fldSimple w:instr=" DOCPROPERTY  Revision  \* MERGEFORMAT ">
              <w:r w:rsidRPr="00410371">
                <w:rPr>
                  <w:b/>
                  <w:noProof/>
                  <w:sz w:val="28"/>
                </w:rPr>
                <w:t>-</w:t>
              </w:r>
            </w:fldSimple>
          </w:p>
        </w:tc>
        <w:tc>
          <w:tcPr>
            <w:tcW w:w="2410" w:type="dxa"/>
          </w:tcPr>
          <w:p w14:paraId="1CF57FDD" w14:textId="77777777" w:rsidR="00B23D6C" w:rsidRDefault="00B23D6C" w:rsidP="00B23D6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370938" w14:textId="77777777" w:rsidR="00B23D6C" w:rsidRPr="00410371" w:rsidRDefault="00B23D6C" w:rsidP="00B23D6C">
            <w:pPr>
              <w:pStyle w:val="CRCoverPage"/>
              <w:spacing w:after="0"/>
              <w:jc w:val="center"/>
              <w:rPr>
                <w:noProof/>
                <w:sz w:val="28"/>
              </w:rPr>
            </w:pPr>
            <w:fldSimple w:instr=" DOCPROPERTY  Version  \* MERGEFORMAT ">
              <w:r w:rsidRPr="00410371">
                <w:rPr>
                  <w:b/>
                  <w:noProof/>
                  <w:sz w:val="28"/>
                </w:rPr>
                <w:t>18.0.0</w:t>
              </w:r>
            </w:fldSimple>
          </w:p>
        </w:tc>
        <w:tc>
          <w:tcPr>
            <w:tcW w:w="143" w:type="dxa"/>
            <w:tcBorders>
              <w:right w:val="single" w:sz="4" w:space="0" w:color="auto"/>
            </w:tcBorders>
          </w:tcPr>
          <w:p w14:paraId="07696B36" w14:textId="77777777" w:rsidR="00B23D6C" w:rsidRDefault="00B23D6C" w:rsidP="00B23D6C">
            <w:pPr>
              <w:pStyle w:val="CRCoverPage"/>
              <w:spacing w:after="0"/>
              <w:rPr>
                <w:noProof/>
              </w:rPr>
            </w:pPr>
          </w:p>
        </w:tc>
      </w:tr>
      <w:tr w:rsidR="00B23D6C" w14:paraId="1E1242B6" w14:textId="77777777" w:rsidTr="00B23D6C">
        <w:tc>
          <w:tcPr>
            <w:tcW w:w="9641" w:type="dxa"/>
            <w:gridSpan w:val="9"/>
            <w:tcBorders>
              <w:left w:val="single" w:sz="4" w:space="0" w:color="auto"/>
              <w:right w:val="single" w:sz="4" w:space="0" w:color="auto"/>
            </w:tcBorders>
          </w:tcPr>
          <w:p w14:paraId="0092E2C5" w14:textId="77777777" w:rsidR="00B23D6C" w:rsidRDefault="00B23D6C" w:rsidP="00B23D6C">
            <w:pPr>
              <w:pStyle w:val="CRCoverPage"/>
              <w:spacing w:after="0"/>
              <w:rPr>
                <w:noProof/>
              </w:rPr>
            </w:pPr>
          </w:p>
        </w:tc>
      </w:tr>
      <w:tr w:rsidR="00B23D6C" w14:paraId="3DC5BED9" w14:textId="77777777" w:rsidTr="00B23D6C">
        <w:tc>
          <w:tcPr>
            <w:tcW w:w="9641" w:type="dxa"/>
            <w:gridSpan w:val="9"/>
            <w:tcBorders>
              <w:top w:val="single" w:sz="4" w:space="0" w:color="auto"/>
            </w:tcBorders>
          </w:tcPr>
          <w:p w14:paraId="3D95FADD" w14:textId="77777777" w:rsidR="00B23D6C" w:rsidRPr="00F25D98" w:rsidRDefault="00B23D6C" w:rsidP="00B23D6C">
            <w:pPr>
              <w:pStyle w:val="CRCoverPage"/>
              <w:spacing w:after="0"/>
              <w:jc w:val="center"/>
              <w:rPr>
                <w:rFonts w:cs="Arial"/>
                <w:i/>
                <w:noProof/>
              </w:rPr>
            </w:pPr>
            <w:r w:rsidRPr="00F25D98">
              <w:rPr>
                <w:rFonts w:cs="Arial"/>
                <w:i/>
                <w:noProof/>
              </w:rPr>
              <w:t xml:space="preserve">For </w:t>
            </w:r>
            <w:r>
              <w:fldChar w:fldCharType="begin"/>
            </w:r>
            <w:r>
              <w:instrText xml:space="preserve"> HYPERLINK "http://www.3gpp.org/3G_Specs/CRs.htm" \l "_blank" </w:instrText>
            </w:r>
            <w:r>
              <w:fldChar w:fldCharType="separate"/>
            </w:r>
            <w:r w:rsidRPr="00F25D98">
              <w:rPr>
                <w:rStyle w:val="ae"/>
                <w:rFonts w:cs="Arial"/>
                <w:b/>
                <w:i/>
                <w:noProof/>
                <w:color w:val="FF0000"/>
              </w:rPr>
              <w:t>HE</w:t>
            </w:r>
            <w:bookmarkStart w:id="5" w:name="_Hlt497126619"/>
            <w:r w:rsidRPr="00F25D98">
              <w:rPr>
                <w:rStyle w:val="ae"/>
                <w:rFonts w:cs="Arial"/>
                <w:b/>
                <w:i/>
                <w:noProof/>
                <w:color w:val="FF0000"/>
              </w:rPr>
              <w:t>L</w:t>
            </w:r>
            <w:bookmarkEnd w:id="5"/>
            <w:r w:rsidRPr="00F25D98">
              <w:rPr>
                <w:rStyle w:val="ae"/>
                <w:rFonts w:cs="Arial"/>
                <w:b/>
                <w:i/>
                <w:noProof/>
                <w:color w:val="FF0000"/>
              </w:rPr>
              <w:t>P</w:t>
            </w:r>
            <w:r>
              <w:rPr>
                <w:rStyle w:val="ae"/>
                <w:rFonts w:cs="Arial"/>
                <w:b/>
                <w:i/>
                <w:noProof/>
                <w:color w:val="FF0000"/>
              </w:rPr>
              <w:fldChar w:fldCharType="end"/>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fldChar w:fldCharType="begin"/>
            </w:r>
            <w:r>
              <w:instrText xml:space="preserve"> HYPERLINK "http://www.3gpp.org/Change-Requests" </w:instrText>
            </w:r>
            <w:r>
              <w:fldChar w:fldCharType="separate"/>
            </w:r>
            <w:r>
              <w:rPr>
                <w:rStyle w:val="ae"/>
                <w:rFonts w:cs="Arial"/>
                <w:i/>
                <w:noProof/>
              </w:rPr>
              <w:t>http://www.3gpp.org/Change-Requests</w:t>
            </w:r>
            <w:r>
              <w:rPr>
                <w:rStyle w:val="ae"/>
                <w:rFonts w:cs="Arial"/>
                <w:i/>
                <w:noProof/>
              </w:rPr>
              <w:fldChar w:fldCharType="end"/>
            </w:r>
            <w:r w:rsidRPr="00F25D98">
              <w:rPr>
                <w:rFonts w:cs="Arial"/>
                <w:i/>
                <w:noProof/>
              </w:rPr>
              <w:t>.</w:t>
            </w:r>
          </w:p>
        </w:tc>
      </w:tr>
      <w:tr w:rsidR="00B23D6C" w14:paraId="75D60F63" w14:textId="77777777" w:rsidTr="00B23D6C">
        <w:tc>
          <w:tcPr>
            <w:tcW w:w="9641" w:type="dxa"/>
            <w:gridSpan w:val="9"/>
          </w:tcPr>
          <w:p w14:paraId="663762CC" w14:textId="77777777" w:rsidR="00B23D6C" w:rsidRDefault="00B23D6C" w:rsidP="00B23D6C">
            <w:pPr>
              <w:pStyle w:val="CRCoverPage"/>
              <w:spacing w:after="0"/>
              <w:rPr>
                <w:noProof/>
                <w:sz w:val="8"/>
                <w:szCs w:val="8"/>
              </w:rPr>
            </w:pPr>
          </w:p>
        </w:tc>
      </w:tr>
    </w:tbl>
    <w:p w14:paraId="30193CA8" w14:textId="77777777" w:rsidR="00B23D6C" w:rsidRDefault="00B23D6C" w:rsidP="00B23D6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3D6C" w14:paraId="2C1AFD79" w14:textId="77777777" w:rsidTr="00B23D6C">
        <w:tc>
          <w:tcPr>
            <w:tcW w:w="2835" w:type="dxa"/>
          </w:tcPr>
          <w:p w14:paraId="5338BDE4" w14:textId="77777777" w:rsidR="00B23D6C" w:rsidRDefault="00B23D6C" w:rsidP="00B23D6C">
            <w:pPr>
              <w:pStyle w:val="CRCoverPage"/>
              <w:tabs>
                <w:tab w:val="right" w:pos="2751"/>
              </w:tabs>
              <w:spacing w:after="0"/>
              <w:rPr>
                <w:b/>
                <w:i/>
                <w:noProof/>
              </w:rPr>
            </w:pPr>
            <w:r>
              <w:rPr>
                <w:b/>
                <w:i/>
                <w:noProof/>
              </w:rPr>
              <w:t>Proposed change affects:</w:t>
            </w:r>
          </w:p>
        </w:tc>
        <w:tc>
          <w:tcPr>
            <w:tcW w:w="1418" w:type="dxa"/>
          </w:tcPr>
          <w:p w14:paraId="42D9AAE5" w14:textId="77777777" w:rsidR="00B23D6C" w:rsidRDefault="00B23D6C" w:rsidP="00B23D6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7DEF94" w14:textId="77777777" w:rsidR="00B23D6C" w:rsidRDefault="00B23D6C" w:rsidP="00B23D6C">
            <w:pPr>
              <w:pStyle w:val="CRCoverPage"/>
              <w:spacing w:after="0"/>
              <w:jc w:val="center"/>
              <w:rPr>
                <w:b/>
                <w:caps/>
                <w:noProof/>
              </w:rPr>
            </w:pPr>
          </w:p>
        </w:tc>
        <w:tc>
          <w:tcPr>
            <w:tcW w:w="709" w:type="dxa"/>
            <w:tcBorders>
              <w:left w:val="single" w:sz="4" w:space="0" w:color="auto"/>
            </w:tcBorders>
          </w:tcPr>
          <w:p w14:paraId="015CD92F" w14:textId="77777777" w:rsidR="00B23D6C" w:rsidRDefault="00B23D6C" w:rsidP="00B23D6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04A070" w14:textId="77777777" w:rsidR="00B23D6C" w:rsidRDefault="00B23D6C" w:rsidP="00B23D6C">
            <w:pPr>
              <w:pStyle w:val="CRCoverPage"/>
              <w:spacing w:after="0"/>
              <w:jc w:val="center"/>
              <w:rPr>
                <w:b/>
                <w:caps/>
                <w:noProof/>
              </w:rPr>
            </w:pPr>
            <w:r>
              <w:rPr>
                <w:b/>
                <w:caps/>
                <w:noProof/>
              </w:rPr>
              <w:t>X</w:t>
            </w:r>
          </w:p>
        </w:tc>
        <w:tc>
          <w:tcPr>
            <w:tcW w:w="2126" w:type="dxa"/>
          </w:tcPr>
          <w:p w14:paraId="668BC3A6" w14:textId="77777777" w:rsidR="00B23D6C" w:rsidRDefault="00B23D6C" w:rsidP="00B23D6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DDB03E" w14:textId="77777777" w:rsidR="00B23D6C" w:rsidRDefault="00B23D6C" w:rsidP="00B23D6C">
            <w:pPr>
              <w:pStyle w:val="CRCoverPage"/>
              <w:spacing w:after="0"/>
              <w:jc w:val="center"/>
              <w:rPr>
                <w:b/>
                <w:caps/>
                <w:noProof/>
              </w:rPr>
            </w:pPr>
          </w:p>
        </w:tc>
        <w:tc>
          <w:tcPr>
            <w:tcW w:w="1418" w:type="dxa"/>
            <w:tcBorders>
              <w:left w:val="nil"/>
            </w:tcBorders>
          </w:tcPr>
          <w:p w14:paraId="45BEF471" w14:textId="77777777" w:rsidR="00B23D6C" w:rsidRDefault="00B23D6C" w:rsidP="00B23D6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B47C8D" w14:textId="77777777" w:rsidR="00B23D6C" w:rsidRDefault="00B23D6C" w:rsidP="00B23D6C">
            <w:pPr>
              <w:pStyle w:val="CRCoverPage"/>
              <w:spacing w:after="0"/>
              <w:jc w:val="center"/>
              <w:rPr>
                <w:b/>
                <w:bCs/>
                <w:caps/>
                <w:noProof/>
              </w:rPr>
            </w:pPr>
            <w:r>
              <w:rPr>
                <w:b/>
                <w:bCs/>
                <w:caps/>
                <w:noProof/>
              </w:rPr>
              <w:t>X</w:t>
            </w:r>
          </w:p>
        </w:tc>
      </w:tr>
    </w:tbl>
    <w:p w14:paraId="227AD30A" w14:textId="77777777" w:rsidR="00B23D6C" w:rsidRDefault="00B23D6C" w:rsidP="00B23D6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3D6C" w14:paraId="3C40C4F6" w14:textId="77777777" w:rsidTr="00B23D6C">
        <w:tc>
          <w:tcPr>
            <w:tcW w:w="9640" w:type="dxa"/>
            <w:gridSpan w:val="11"/>
          </w:tcPr>
          <w:p w14:paraId="5CFEF66E" w14:textId="77777777" w:rsidR="00B23D6C" w:rsidRDefault="00B23D6C" w:rsidP="00B23D6C">
            <w:pPr>
              <w:pStyle w:val="CRCoverPage"/>
              <w:spacing w:after="0"/>
              <w:rPr>
                <w:noProof/>
                <w:sz w:val="8"/>
                <w:szCs w:val="8"/>
              </w:rPr>
            </w:pPr>
          </w:p>
        </w:tc>
      </w:tr>
      <w:tr w:rsidR="00B23D6C" w14:paraId="5123A509" w14:textId="77777777" w:rsidTr="00B23D6C">
        <w:tc>
          <w:tcPr>
            <w:tcW w:w="1843" w:type="dxa"/>
            <w:tcBorders>
              <w:top w:val="single" w:sz="4" w:space="0" w:color="auto"/>
              <w:left w:val="single" w:sz="4" w:space="0" w:color="auto"/>
            </w:tcBorders>
          </w:tcPr>
          <w:p w14:paraId="1BD0D388" w14:textId="77777777" w:rsidR="00B23D6C" w:rsidRDefault="00B23D6C" w:rsidP="00B23D6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4FCACB" w14:textId="77777777" w:rsidR="00B23D6C" w:rsidRDefault="00B23D6C" w:rsidP="00B23D6C">
            <w:pPr>
              <w:pStyle w:val="CRCoverPage"/>
              <w:spacing w:after="0"/>
              <w:ind w:left="100"/>
              <w:rPr>
                <w:noProof/>
              </w:rPr>
            </w:pPr>
            <w:fldSimple w:instr=" DOCPROPERTY  CrTitle  \* MERGEFORMAT ">
              <w:r>
                <w:t>Adding App ID to SDP negotiation of IMS data channel</w:t>
              </w:r>
            </w:fldSimple>
          </w:p>
        </w:tc>
      </w:tr>
      <w:tr w:rsidR="00B23D6C" w14:paraId="7F4C0AA2" w14:textId="77777777" w:rsidTr="00B23D6C">
        <w:tc>
          <w:tcPr>
            <w:tcW w:w="1843" w:type="dxa"/>
            <w:tcBorders>
              <w:left w:val="single" w:sz="4" w:space="0" w:color="auto"/>
            </w:tcBorders>
          </w:tcPr>
          <w:p w14:paraId="5F7F3B8F" w14:textId="77777777" w:rsidR="00B23D6C" w:rsidRDefault="00B23D6C" w:rsidP="00B23D6C">
            <w:pPr>
              <w:pStyle w:val="CRCoverPage"/>
              <w:spacing w:after="0"/>
              <w:rPr>
                <w:b/>
                <w:i/>
                <w:noProof/>
                <w:sz w:val="8"/>
                <w:szCs w:val="8"/>
              </w:rPr>
            </w:pPr>
          </w:p>
        </w:tc>
        <w:tc>
          <w:tcPr>
            <w:tcW w:w="7797" w:type="dxa"/>
            <w:gridSpan w:val="10"/>
            <w:tcBorders>
              <w:right w:val="single" w:sz="4" w:space="0" w:color="auto"/>
            </w:tcBorders>
          </w:tcPr>
          <w:p w14:paraId="2F1CCF5E" w14:textId="77777777" w:rsidR="00B23D6C" w:rsidRDefault="00B23D6C" w:rsidP="00B23D6C">
            <w:pPr>
              <w:pStyle w:val="CRCoverPage"/>
              <w:spacing w:after="0"/>
              <w:rPr>
                <w:noProof/>
                <w:sz w:val="8"/>
                <w:szCs w:val="8"/>
              </w:rPr>
            </w:pPr>
          </w:p>
        </w:tc>
      </w:tr>
      <w:tr w:rsidR="00B23D6C" w14:paraId="50A7A083" w14:textId="77777777" w:rsidTr="00B23D6C">
        <w:tc>
          <w:tcPr>
            <w:tcW w:w="1843" w:type="dxa"/>
            <w:tcBorders>
              <w:left w:val="single" w:sz="4" w:space="0" w:color="auto"/>
            </w:tcBorders>
          </w:tcPr>
          <w:p w14:paraId="2340DF9D" w14:textId="77777777" w:rsidR="00B23D6C" w:rsidRDefault="00B23D6C" w:rsidP="00B23D6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CF6022" w14:textId="77777777" w:rsidR="00B23D6C" w:rsidRDefault="00B23D6C" w:rsidP="00B23D6C">
            <w:pPr>
              <w:pStyle w:val="CRCoverPage"/>
              <w:spacing w:after="0"/>
              <w:ind w:left="100"/>
              <w:rPr>
                <w:noProof/>
              </w:rPr>
            </w:pPr>
            <w:fldSimple w:instr=" DOCPROPERTY  SourceIfWg  \* MERGEFORMAT ">
              <w:r>
                <w:rPr>
                  <w:noProof/>
                </w:rPr>
                <w:t>Qualcomm Europe Inc. Sweden</w:t>
              </w:r>
            </w:fldSimple>
          </w:p>
        </w:tc>
      </w:tr>
      <w:tr w:rsidR="00B23D6C" w14:paraId="0569E820" w14:textId="77777777" w:rsidTr="00B23D6C">
        <w:tc>
          <w:tcPr>
            <w:tcW w:w="1843" w:type="dxa"/>
            <w:tcBorders>
              <w:left w:val="single" w:sz="4" w:space="0" w:color="auto"/>
            </w:tcBorders>
          </w:tcPr>
          <w:p w14:paraId="49C5A937" w14:textId="77777777" w:rsidR="00B23D6C" w:rsidRDefault="00B23D6C" w:rsidP="00B23D6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F984D6" w14:textId="77777777" w:rsidR="00B23D6C" w:rsidRDefault="00B23D6C" w:rsidP="00B23D6C">
            <w:pPr>
              <w:pStyle w:val="CRCoverPage"/>
              <w:spacing w:after="0"/>
              <w:ind w:left="100"/>
              <w:rPr>
                <w:noProof/>
              </w:rPr>
            </w:pPr>
            <w:r>
              <w:t>S4</w:t>
            </w:r>
            <w:r>
              <w:fldChar w:fldCharType="begin"/>
            </w:r>
            <w:r>
              <w:instrText xml:space="preserve"> DOCPROPERTY  SourceIfTsg  \* MERGEFORMAT </w:instrText>
            </w:r>
            <w:r>
              <w:fldChar w:fldCharType="end"/>
            </w:r>
          </w:p>
        </w:tc>
      </w:tr>
      <w:tr w:rsidR="00B23D6C" w14:paraId="63B5B8A0" w14:textId="77777777" w:rsidTr="00B23D6C">
        <w:tc>
          <w:tcPr>
            <w:tcW w:w="1843" w:type="dxa"/>
            <w:tcBorders>
              <w:left w:val="single" w:sz="4" w:space="0" w:color="auto"/>
            </w:tcBorders>
          </w:tcPr>
          <w:p w14:paraId="4AFADA0F" w14:textId="77777777" w:rsidR="00B23D6C" w:rsidRDefault="00B23D6C" w:rsidP="00B23D6C">
            <w:pPr>
              <w:pStyle w:val="CRCoverPage"/>
              <w:spacing w:after="0"/>
              <w:rPr>
                <w:b/>
                <w:i/>
                <w:noProof/>
                <w:sz w:val="8"/>
                <w:szCs w:val="8"/>
              </w:rPr>
            </w:pPr>
          </w:p>
        </w:tc>
        <w:tc>
          <w:tcPr>
            <w:tcW w:w="7797" w:type="dxa"/>
            <w:gridSpan w:val="10"/>
            <w:tcBorders>
              <w:right w:val="single" w:sz="4" w:space="0" w:color="auto"/>
            </w:tcBorders>
          </w:tcPr>
          <w:p w14:paraId="148C4167" w14:textId="77777777" w:rsidR="00B23D6C" w:rsidRDefault="00B23D6C" w:rsidP="00B23D6C">
            <w:pPr>
              <w:pStyle w:val="CRCoverPage"/>
              <w:spacing w:after="0"/>
              <w:rPr>
                <w:noProof/>
                <w:sz w:val="8"/>
                <w:szCs w:val="8"/>
              </w:rPr>
            </w:pPr>
          </w:p>
        </w:tc>
      </w:tr>
      <w:tr w:rsidR="00B23D6C" w14:paraId="1F9EC65F" w14:textId="77777777" w:rsidTr="00B23D6C">
        <w:tc>
          <w:tcPr>
            <w:tcW w:w="1843" w:type="dxa"/>
            <w:tcBorders>
              <w:left w:val="single" w:sz="4" w:space="0" w:color="auto"/>
            </w:tcBorders>
          </w:tcPr>
          <w:p w14:paraId="4D78B268" w14:textId="77777777" w:rsidR="00B23D6C" w:rsidRDefault="00B23D6C" w:rsidP="00B23D6C">
            <w:pPr>
              <w:pStyle w:val="CRCoverPage"/>
              <w:tabs>
                <w:tab w:val="right" w:pos="1759"/>
              </w:tabs>
              <w:spacing w:after="0"/>
              <w:rPr>
                <w:b/>
                <w:i/>
                <w:noProof/>
              </w:rPr>
            </w:pPr>
            <w:r>
              <w:rPr>
                <w:b/>
                <w:i/>
                <w:noProof/>
              </w:rPr>
              <w:t>Work item code:</w:t>
            </w:r>
          </w:p>
        </w:tc>
        <w:tc>
          <w:tcPr>
            <w:tcW w:w="3686" w:type="dxa"/>
            <w:gridSpan w:val="5"/>
            <w:shd w:val="pct30" w:color="FFFF00" w:fill="auto"/>
          </w:tcPr>
          <w:p w14:paraId="2A612948" w14:textId="77777777" w:rsidR="00B23D6C" w:rsidRDefault="00B23D6C" w:rsidP="00B23D6C">
            <w:pPr>
              <w:pStyle w:val="CRCoverPage"/>
              <w:spacing w:after="0"/>
              <w:ind w:left="100"/>
              <w:rPr>
                <w:noProof/>
              </w:rPr>
            </w:pPr>
            <w:fldSimple w:instr=" DOCPROPERTY  RelatedWis  \* MERGEFORMAT ">
              <w:r>
                <w:rPr>
                  <w:noProof/>
                </w:rPr>
                <w:t>TEI18</w:t>
              </w:r>
            </w:fldSimple>
          </w:p>
        </w:tc>
        <w:tc>
          <w:tcPr>
            <w:tcW w:w="567" w:type="dxa"/>
            <w:tcBorders>
              <w:left w:val="nil"/>
            </w:tcBorders>
          </w:tcPr>
          <w:p w14:paraId="6C797F67" w14:textId="77777777" w:rsidR="00B23D6C" w:rsidRDefault="00B23D6C" w:rsidP="00B23D6C">
            <w:pPr>
              <w:pStyle w:val="CRCoverPage"/>
              <w:spacing w:after="0"/>
              <w:ind w:right="100"/>
              <w:rPr>
                <w:noProof/>
              </w:rPr>
            </w:pPr>
          </w:p>
        </w:tc>
        <w:tc>
          <w:tcPr>
            <w:tcW w:w="1417" w:type="dxa"/>
            <w:gridSpan w:val="3"/>
            <w:tcBorders>
              <w:left w:val="nil"/>
            </w:tcBorders>
          </w:tcPr>
          <w:p w14:paraId="0C1980DE" w14:textId="77777777" w:rsidR="00B23D6C" w:rsidRDefault="00B23D6C" w:rsidP="00B23D6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716E3C" w14:textId="77777777" w:rsidR="00B23D6C" w:rsidRDefault="00B23D6C" w:rsidP="00B23D6C">
            <w:pPr>
              <w:pStyle w:val="CRCoverPage"/>
              <w:spacing w:after="0"/>
              <w:ind w:left="100"/>
              <w:rPr>
                <w:noProof/>
              </w:rPr>
            </w:pPr>
            <w:fldSimple w:instr=" DOCPROPERTY  ResDate  \* MERGEFORMAT ">
              <w:r>
                <w:rPr>
                  <w:noProof/>
                </w:rPr>
                <w:t>2022-11-07</w:t>
              </w:r>
            </w:fldSimple>
          </w:p>
        </w:tc>
      </w:tr>
      <w:tr w:rsidR="00B23D6C" w14:paraId="603BBE2E" w14:textId="77777777" w:rsidTr="00B23D6C">
        <w:tc>
          <w:tcPr>
            <w:tcW w:w="1843" w:type="dxa"/>
            <w:tcBorders>
              <w:left w:val="single" w:sz="4" w:space="0" w:color="auto"/>
            </w:tcBorders>
          </w:tcPr>
          <w:p w14:paraId="292CE46F" w14:textId="77777777" w:rsidR="00B23D6C" w:rsidRDefault="00B23D6C" w:rsidP="00B23D6C">
            <w:pPr>
              <w:pStyle w:val="CRCoverPage"/>
              <w:spacing w:after="0"/>
              <w:rPr>
                <w:b/>
                <w:i/>
                <w:noProof/>
                <w:sz w:val="8"/>
                <w:szCs w:val="8"/>
              </w:rPr>
            </w:pPr>
          </w:p>
        </w:tc>
        <w:tc>
          <w:tcPr>
            <w:tcW w:w="1986" w:type="dxa"/>
            <w:gridSpan w:val="4"/>
          </w:tcPr>
          <w:p w14:paraId="3A443976" w14:textId="77777777" w:rsidR="00B23D6C" w:rsidRDefault="00B23D6C" w:rsidP="00B23D6C">
            <w:pPr>
              <w:pStyle w:val="CRCoverPage"/>
              <w:spacing w:after="0"/>
              <w:rPr>
                <w:noProof/>
                <w:sz w:val="8"/>
                <w:szCs w:val="8"/>
              </w:rPr>
            </w:pPr>
          </w:p>
        </w:tc>
        <w:tc>
          <w:tcPr>
            <w:tcW w:w="2267" w:type="dxa"/>
            <w:gridSpan w:val="2"/>
          </w:tcPr>
          <w:p w14:paraId="665D341D" w14:textId="77777777" w:rsidR="00B23D6C" w:rsidRDefault="00B23D6C" w:rsidP="00B23D6C">
            <w:pPr>
              <w:pStyle w:val="CRCoverPage"/>
              <w:spacing w:after="0"/>
              <w:rPr>
                <w:noProof/>
                <w:sz w:val="8"/>
                <w:szCs w:val="8"/>
              </w:rPr>
            </w:pPr>
          </w:p>
        </w:tc>
        <w:tc>
          <w:tcPr>
            <w:tcW w:w="1417" w:type="dxa"/>
            <w:gridSpan w:val="3"/>
          </w:tcPr>
          <w:p w14:paraId="20A52AFB" w14:textId="77777777" w:rsidR="00B23D6C" w:rsidRDefault="00B23D6C" w:rsidP="00B23D6C">
            <w:pPr>
              <w:pStyle w:val="CRCoverPage"/>
              <w:spacing w:after="0"/>
              <w:rPr>
                <w:noProof/>
                <w:sz w:val="8"/>
                <w:szCs w:val="8"/>
              </w:rPr>
            </w:pPr>
          </w:p>
        </w:tc>
        <w:tc>
          <w:tcPr>
            <w:tcW w:w="2127" w:type="dxa"/>
            <w:tcBorders>
              <w:right w:val="single" w:sz="4" w:space="0" w:color="auto"/>
            </w:tcBorders>
          </w:tcPr>
          <w:p w14:paraId="7B6EAEFB" w14:textId="77777777" w:rsidR="00B23D6C" w:rsidRDefault="00B23D6C" w:rsidP="00B23D6C">
            <w:pPr>
              <w:pStyle w:val="CRCoverPage"/>
              <w:spacing w:after="0"/>
              <w:rPr>
                <w:noProof/>
                <w:sz w:val="8"/>
                <w:szCs w:val="8"/>
              </w:rPr>
            </w:pPr>
          </w:p>
        </w:tc>
      </w:tr>
      <w:tr w:rsidR="00B23D6C" w14:paraId="5A82519B" w14:textId="77777777" w:rsidTr="00B23D6C">
        <w:trPr>
          <w:cantSplit/>
        </w:trPr>
        <w:tc>
          <w:tcPr>
            <w:tcW w:w="1843" w:type="dxa"/>
            <w:tcBorders>
              <w:left w:val="single" w:sz="4" w:space="0" w:color="auto"/>
            </w:tcBorders>
          </w:tcPr>
          <w:p w14:paraId="6EFBD33C" w14:textId="77777777" w:rsidR="00B23D6C" w:rsidRDefault="00B23D6C" w:rsidP="00B23D6C">
            <w:pPr>
              <w:pStyle w:val="CRCoverPage"/>
              <w:tabs>
                <w:tab w:val="right" w:pos="1759"/>
              </w:tabs>
              <w:spacing w:after="0"/>
              <w:rPr>
                <w:b/>
                <w:i/>
                <w:noProof/>
              </w:rPr>
            </w:pPr>
            <w:r>
              <w:rPr>
                <w:b/>
                <w:i/>
                <w:noProof/>
              </w:rPr>
              <w:t>Category:</w:t>
            </w:r>
          </w:p>
        </w:tc>
        <w:tc>
          <w:tcPr>
            <w:tcW w:w="851" w:type="dxa"/>
            <w:shd w:val="pct30" w:color="FFFF00" w:fill="auto"/>
          </w:tcPr>
          <w:p w14:paraId="4DE38D8C" w14:textId="77777777" w:rsidR="00B23D6C" w:rsidRDefault="00B23D6C" w:rsidP="00B23D6C">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2DBA0B4D" w14:textId="77777777" w:rsidR="00B23D6C" w:rsidRDefault="00B23D6C" w:rsidP="00B23D6C">
            <w:pPr>
              <w:pStyle w:val="CRCoverPage"/>
              <w:spacing w:after="0"/>
              <w:rPr>
                <w:noProof/>
              </w:rPr>
            </w:pPr>
          </w:p>
        </w:tc>
        <w:tc>
          <w:tcPr>
            <w:tcW w:w="1417" w:type="dxa"/>
            <w:gridSpan w:val="3"/>
            <w:tcBorders>
              <w:left w:val="nil"/>
            </w:tcBorders>
          </w:tcPr>
          <w:p w14:paraId="555061D6" w14:textId="77777777" w:rsidR="00B23D6C" w:rsidRDefault="00B23D6C" w:rsidP="00B23D6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C638EB" w14:textId="77777777" w:rsidR="00B23D6C" w:rsidRDefault="00B23D6C" w:rsidP="00B23D6C">
            <w:pPr>
              <w:pStyle w:val="CRCoverPage"/>
              <w:spacing w:after="0"/>
              <w:ind w:left="100"/>
              <w:rPr>
                <w:noProof/>
              </w:rPr>
            </w:pPr>
            <w:fldSimple w:instr=" DOCPROPERTY  Release  \* MERGEFORMAT ">
              <w:r>
                <w:rPr>
                  <w:noProof/>
                </w:rPr>
                <w:t>Rel-18</w:t>
              </w:r>
            </w:fldSimple>
          </w:p>
        </w:tc>
      </w:tr>
      <w:tr w:rsidR="00B23D6C" w14:paraId="103AB079" w14:textId="77777777" w:rsidTr="00B23D6C">
        <w:tc>
          <w:tcPr>
            <w:tcW w:w="1843" w:type="dxa"/>
            <w:tcBorders>
              <w:left w:val="single" w:sz="4" w:space="0" w:color="auto"/>
              <w:bottom w:val="single" w:sz="4" w:space="0" w:color="auto"/>
            </w:tcBorders>
          </w:tcPr>
          <w:p w14:paraId="54819707" w14:textId="77777777" w:rsidR="00B23D6C" w:rsidRDefault="00B23D6C" w:rsidP="00B23D6C">
            <w:pPr>
              <w:pStyle w:val="CRCoverPage"/>
              <w:spacing w:after="0"/>
              <w:rPr>
                <w:b/>
                <w:i/>
                <w:noProof/>
              </w:rPr>
            </w:pPr>
          </w:p>
        </w:tc>
        <w:tc>
          <w:tcPr>
            <w:tcW w:w="4677" w:type="dxa"/>
            <w:gridSpan w:val="8"/>
            <w:tcBorders>
              <w:bottom w:val="single" w:sz="4" w:space="0" w:color="auto"/>
            </w:tcBorders>
          </w:tcPr>
          <w:p w14:paraId="0A8BBAB8" w14:textId="77777777" w:rsidR="00B23D6C" w:rsidRDefault="00B23D6C" w:rsidP="00B23D6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86C9C9" w14:textId="77777777" w:rsidR="00B23D6C" w:rsidRDefault="00B23D6C" w:rsidP="00B23D6C">
            <w:pPr>
              <w:pStyle w:val="CRCoverPage"/>
              <w:rPr>
                <w:noProof/>
              </w:rPr>
            </w:pPr>
            <w:r>
              <w:rPr>
                <w:noProof/>
                <w:sz w:val="18"/>
              </w:rPr>
              <w:t>Detailed explanations of the above categories can</w:t>
            </w:r>
            <w:r>
              <w:rPr>
                <w:noProof/>
                <w:sz w:val="18"/>
              </w:rPr>
              <w:br/>
              <w:t xml:space="preserve">be found in 3GPP </w:t>
            </w:r>
            <w:r>
              <w:fldChar w:fldCharType="begin"/>
            </w:r>
            <w:r>
              <w:instrText xml:space="preserve"> HYPERLINK "http://www.3gpp.org/ftp/Specs/html-info/21900.htm" </w:instrText>
            </w:r>
            <w:r>
              <w:fldChar w:fldCharType="separate"/>
            </w:r>
            <w:r>
              <w:rPr>
                <w:rStyle w:val="ae"/>
                <w:noProof/>
                <w:sz w:val="18"/>
              </w:rPr>
              <w:t>TR 21.900</w:t>
            </w:r>
            <w:r>
              <w:rPr>
                <w:rStyle w:val="ae"/>
                <w:noProof/>
                <w:sz w:val="18"/>
              </w:rPr>
              <w:fldChar w:fldCharType="end"/>
            </w:r>
            <w:r>
              <w:rPr>
                <w:noProof/>
                <w:sz w:val="18"/>
              </w:rPr>
              <w:t>.</w:t>
            </w:r>
          </w:p>
        </w:tc>
        <w:tc>
          <w:tcPr>
            <w:tcW w:w="3120" w:type="dxa"/>
            <w:gridSpan w:val="2"/>
            <w:tcBorders>
              <w:bottom w:val="single" w:sz="4" w:space="0" w:color="auto"/>
              <w:right w:val="single" w:sz="4" w:space="0" w:color="auto"/>
            </w:tcBorders>
          </w:tcPr>
          <w:p w14:paraId="26F7EC8D" w14:textId="77777777" w:rsidR="00B23D6C" w:rsidRPr="007C2097" w:rsidRDefault="00B23D6C" w:rsidP="00B23D6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23D6C" w14:paraId="064BBD13" w14:textId="77777777" w:rsidTr="00B23D6C">
        <w:tc>
          <w:tcPr>
            <w:tcW w:w="1843" w:type="dxa"/>
          </w:tcPr>
          <w:p w14:paraId="3690BDDE" w14:textId="77777777" w:rsidR="00B23D6C" w:rsidRDefault="00B23D6C" w:rsidP="00B23D6C">
            <w:pPr>
              <w:pStyle w:val="CRCoverPage"/>
              <w:spacing w:after="0"/>
              <w:rPr>
                <w:b/>
                <w:i/>
                <w:noProof/>
                <w:sz w:val="8"/>
                <w:szCs w:val="8"/>
              </w:rPr>
            </w:pPr>
          </w:p>
        </w:tc>
        <w:tc>
          <w:tcPr>
            <w:tcW w:w="7797" w:type="dxa"/>
            <w:gridSpan w:val="10"/>
          </w:tcPr>
          <w:p w14:paraId="69D0B20E" w14:textId="77777777" w:rsidR="00B23D6C" w:rsidRDefault="00B23D6C" w:rsidP="00B23D6C">
            <w:pPr>
              <w:pStyle w:val="CRCoverPage"/>
              <w:spacing w:after="0"/>
              <w:rPr>
                <w:noProof/>
                <w:sz w:val="8"/>
                <w:szCs w:val="8"/>
              </w:rPr>
            </w:pPr>
          </w:p>
        </w:tc>
      </w:tr>
      <w:tr w:rsidR="00B23D6C" w14:paraId="0279DB38" w14:textId="77777777" w:rsidTr="00B23D6C">
        <w:tc>
          <w:tcPr>
            <w:tcW w:w="2694" w:type="dxa"/>
            <w:gridSpan w:val="2"/>
            <w:tcBorders>
              <w:top w:val="single" w:sz="4" w:space="0" w:color="auto"/>
              <w:left w:val="single" w:sz="4" w:space="0" w:color="auto"/>
            </w:tcBorders>
          </w:tcPr>
          <w:p w14:paraId="22A12A4A" w14:textId="77777777" w:rsidR="00B23D6C" w:rsidRDefault="00B23D6C" w:rsidP="00B23D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E02F0E" w14:textId="77777777" w:rsidR="00B23D6C" w:rsidRDefault="00B23D6C" w:rsidP="00B23D6C">
            <w:pPr>
              <w:pStyle w:val="CRCoverPage"/>
              <w:spacing w:after="0"/>
              <w:ind w:left="100"/>
              <w:rPr>
                <w:noProof/>
              </w:rPr>
            </w:pPr>
            <w:r>
              <w:rPr>
                <w:noProof/>
                <w:lang w:val="fr-FR"/>
              </w:rPr>
              <w:t xml:space="preserve">The IMS data channel application retrieval to be used across UEs in an DCMTSI call is under-specified in TS 26.114. The UEs need the ability to identify the application that is requesting which data channels are established. The inclusion of an App ID in the SDP offer and answer would resolve ambiguities and address other requirements discussed in </w:t>
            </w:r>
            <w:r w:rsidRPr="00A5345A">
              <w:rPr>
                <w:noProof/>
                <w:lang w:val="fr-FR"/>
              </w:rPr>
              <w:t>S2-2209617</w:t>
            </w:r>
            <w:r>
              <w:rPr>
                <w:noProof/>
                <w:lang w:val="fr-FR"/>
              </w:rPr>
              <w:t xml:space="preserve">. This CR captures the changes to TS 26.114 as discussed on discussion paper </w:t>
            </w:r>
            <w:r w:rsidRPr="00D047F2">
              <w:rPr>
                <w:rFonts w:cs="Arial"/>
                <w:szCs w:val="24"/>
                <w:lang w:val="en-US" w:eastAsia="ja-JP"/>
              </w:rPr>
              <w:t>S4-221300</w:t>
            </w:r>
            <w:r>
              <w:rPr>
                <w:rFonts w:cs="Arial"/>
                <w:szCs w:val="24"/>
                <w:lang w:val="en-US" w:eastAsia="ja-JP"/>
              </w:rPr>
              <w:t xml:space="preserve">. Some of the changes in </w:t>
            </w:r>
            <w:r w:rsidRPr="001646F3">
              <w:rPr>
                <w:lang w:val="en-US"/>
              </w:rPr>
              <w:t>S4-2213</w:t>
            </w:r>
            <w:r>
              <w:rPr>
                <w:lang w:val="en-US"/>
              </w:rPr>
              <w:t>50 are also included here for context on the AppID changes.</w:t>
            </w:r>
          </w:p>
        </w:tc>
      </w:tr>
      <w:tr w:rsidR="00B23D6C" w14:paraId="5D9D04A7" w14:textId="77777777" w:rsidTr="00B23D6C">
        <w:tc>
          <w:tcPr>
            <w:tcW w:w="2694" w:type="dxa"/>
            <w:gridSpan w:val="2"/>
            <w:tcBorders>
              <w:left w:val="single" w:sz="4" w:space="0" w:color="auto"/>
            </w:tcBorders>
          </w:tcPr>
          <w:p w14:paraId="17DBB07D" w14:textId="77777777" w:rsidR="00B23D6C" w:rsidRDefault="00B23D6C" w:rsidP="00B23D6C">
            <w:pPr>
              <w:pStyle w:val="CRCoverPage"/>
              <w:spacing w:after="0"/>
              <w:rPr>
                <w:b/>
                <w:i/>
                <w:noProof/>
                <w:sz w:val="8"/>
                <w:szCs w:val="8"/>
              </w:rPr>
            </w:pPr>
          </w:p>
        </w:tc>
        <w:tc>
          <w:tcPr>
            <w:tcW w:w="6946" w:type="dxa"/>
            <w:gridSpan w:val="9"/>
            <w:tcBorders>
              <w:right w:val="single" w:sz="4" w:space="0" w:color="auto"/>
            </w:tcBorders>
          </w:tcPr>
          <w:p w14:paraId="620E6747" w14:textId="77777777" w:rsidR="00B23D6C" w:rsidRDefault="00B23D6C" w:rsidP="00B23D6C">
            <w:pPr>
              <w:pStyle w:val="CRCoverPage"/>
              <w:spacing w:after="0"/>
              <w:rPr>
                <w:noProof/>
                <w:sz w:val="8"/>
                <w:szCs w:val="8"/>
              </w:rPr>
            </w:pPr>
          </w:p>
        </w:tc>
      </w:tr>
      <w:tr w:rsidR="00B23D6C" w14:paraId="66FF82AC" w14:textId="77777777" w:rsidTr="00B23D6C">
        <w:tc>
          <w:tcPr>
            <w:tcW w:w="2694" w:type="dxa"/>
            <w:gridSpan w:val="2"/>
            <w:tcBorders>
              <w:left w:val="single" w:sz="4" w:space="0" w:color="auto"/>
            </w:tcBorders>
          </w:tcPr>
          <w:p w14:paraId="6BC87027" w14:textId="77777777" w:rsidR="00B23D6C" w:rsidRDefault="00B23D6C" w:rsidP="00B23D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83812E" w14:textId="77777777" w:rsidR="00B23D6C" w:rsidRDefault="00B23D6C" w:rsidP="00B23D6C">
            <w:pPr>
              <w:pStyle w:val="CRCoverPage"/>
              <w:spacing w:after="0"/>
              <w:ind w:left="100"/>
              <w:rPr>
                <w:noProof/>
              </w:rPr>
            </w:pPr>
            <w:r>
              <w:rPr>
                <w:noProof/>
                <w:lang w:val="fr-FR"/>
              </w:rPr>
              <w:t>Add an AppID attribute to the SDP offer/answer exchanges to enable UEs to correlate data channels established for IMS data channel applications. The AppID may also enable a remote UE to identify the application to retrieve, to match the application used by the local UE.</w:t>
            </w:r>
          </w:p>
        </w:tc>
      </w:tr>
      <w:tr w:rsidR="00B23D6C" w14:paraId="14F06A1D" w14:textId="77777777" w:rsidTr="00B23D6C">
        <w:tc>
          <w:tcPr>
            <w:tcW w:w="2694" w:type="dxa"/>
            <w:gridSpan w:val="2"/>
            <w:tcBorders>
              <w:left w:val="single" w:sz="4" w:space="0" w:color="auto"/>
            </w:tcBorders>
          </w:tcPr>
          <w:p w14:paraId="7344ECD4" w14:textId="77777777" w:rsidR="00B23D6C" w:rsidRDefault="00B23D6C" w:rsidP="00B23D6C">
            <w:pPr>
              <w:pStyle w:val="CRCoverPage"/>
              <w:spacing w:after="0"/>
              <w:rPr>
                <w:b/>
                <w:i/>
                <w:noProof/>
                <w:sz w:val="8"/>
                <w:szCs w:val="8"/>
              </w:rPr>
            </w:pPr>
          </w:p>
        </w:tc>
        <w:tc>
          <w:tcPr>
            <w:tcW w:w="6946" w:type="dxa"/>
            <w:gridSpan w:val="9"/>
            <w:tcBorders>
              <w:right w:val="single" w:sz="4" w:space="0" w:color="auto"/>
            </w:tcBorders>
          </w:tcPr>
          <w:p w14:paraId="363E73E2" w14:textId="77777777" w:rsidR="00B23D6C" w:rsidRDefault="00B23D6C" w:rsidP="00B23D6C">
            <w:pPr>
              <w:pStyle w:val="CRCoverPage"/>
              <w:spacing w:after="0"/>
              <w:rPr>
                <w:noProof/>
                <w:sz w:val="8"/>
                <w:szCs w:val="8"/>
              </w:rPr>
            </w:pPr>
          </w:p>
        </w:tc>
      </w:tr>
      <w:tr w:rsidR="00B23D6C" w14:paraId="79CFE5EF" w14:textId="77777777" w:rsidTr="00B23D6C">
        <w:tc>
          <w:tcPr>
            <w:tcW w:w="2694" w:type="dxa"/>
            <w:gridSpan w:val="2"/>
            <w:tcBorders>
              <w:left w:val="single" w:sz="4" w:space="0" w:color="auto"/>
              <w:bottom w:val="single" w:sz="4" w:space="0" w:color="auto"/>
            </w:tcBorders>
          </w:tcPr>
          <w:p w14:paraId="6623992C" w14:textId="77777777" w:rsidR="00B23D6C" w:rsidRDefault="00B23D6C" w:rsidP="00B23D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B8277D" w14:textId="77777777" w:rsidR="00B23D6C" w:rsidRDefault="00B23D6C" w:rsidP="00B23D6C">
            <w:pPr>
              <w:pStyle w:val="CRCoverPage"/>
              <w:spacing w:after="0"/>
              <w:ind w:left="100"/>
              <w:rPr>
                <w:noProof/>
              </w:rPr>
            </w:pPr>
            <w:r>
              <w:rPr>
                <w:noProof/>
                <w:lang w:val="fr-FR"/>
              </w:rPr>
              <w:t>Retrieval and use of the same applications on the two UEs on a call that includes IMS data channels will remain under-specified.</w:t>
            </w:r>
          </w:p>
        </w:tc>
      </w:tr>
      <w:tr w:rsidR="00B23D6C" w14:paraId="51AF467E" w14:textId="77777777" w:rsidTr="00B23D6C">
        <w:tc>
          <w:tcPr>
            <w:tcW w:w="2694" w:type="dxa"/>
            <w:gridSpan w:val="2"/>
          </w:tcPr>
          <w:p w14:paraId="37B50806" w14:textId="77777777" w:rsidR="00B23D6C" w:rsidRDefault="00B23D6C" w:rsidP="00B23D6C">
            <w:pPr>
              <w:pStyle w:val="CRCoverPage"/>
              <w:spacing w:after="0"/>
              <w:rPr>
                <w:b/>
                <w:i/>
                <w:noProof/>
                <w:sz w:val="8"/>
                <w:szCs w:val="8"/>
              </w:rPr>
            </w:pPr>
          </w:p>
        </w:tc>
        <w:tc>
          <w:tcPr>
            <w:tcW w:w="6946" w:type="dxa"/>
            <w:gridSpan w:val="9"/>
          </w:tcPr>
          <w:p w14:paraId="37018DF2" w14:textId="77777777" w:rsidR="00B23D6C" w:rsidRDefault="00B23D6C" w:rsidP="00B23D6C">
            <w:pPr>
              <w:pStyle w:val="CRCoverPage"/>
              <w:spacing w:after="0"/>
              <w:rPr>
                <w:noProof/>
                <w:sz w:val="8"/>
                <w:szCs w:val="8"/>
              </w:rPr>
            </w:pPr>
          </w:p>
        </w:tc>
      </w:tr>
      <w:tr w:rsidR="00B23D6C" w14:paraId="2BC3B95F" w14:textId="77777777" w:rsidTr="00B23D6C">
        <w:tc>
          <w:tcPr>
            <w:tcW w:w="2694" w:type="dxa"/>
            <w:gridSpan w:val="2"/>
            <w:tcBorders>
              <w:top w:val="single" w:sz="4" w:space="0" w:color="auto"/>
              <w:left w:val="single" w:sz="4" w:space="0" w:color="auto"/>
            </w:tcBorders>
          </w:tcPr>
          <w:p w14:paraId="4C3037D9" w14:textId="77777777" w:rsidR="00B23D6C" w:rsidRDefault="00B23D6C" w:rsidP="00B23D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DB6522" w14:textId="77777777" w:rsidR="00B23D6C" w:rsidRDefault="00B23D6C" w:rsidP="00B23D6C">
            <w:pPr>
              <w:pStyle w:val="CRCoverPage"/>
              <w:spacing w:after="0"/>
              <w:ind w:left="100"/>
              <w:rPr>
                <w:noProof/>
              </w:rPr>
            </w:pPr>
            <w:r w:rsidRPr="00DE7720">
              <w:rPr>
                <w:sz w:val="24"/>
              </w:rPr>
              <w:t>6.2.10.1</w:t>
            </w:r>
            <w:r>
              <w:rPr>
                <w:sz w:val="24"/>
              </w:rPr>
              <w:t xml:space="preserve">, </w:t>
            </w:r>
            <w:r w:rsidRPr="00DE7720">
              <w:rPr>
                <w:sz w:val="24"/>
              </w:rPr>
              <w:t>6.2.10.</w:t>
            </w:r>
            <w:r>
              <w:rPr>
                <w:sz w:val="24"/>
              </w:rPr>
              <w:t xml:space="preserve">2, </w:t>
            </w:r>
            <w:r w:rsidRPr="00CC599B">
              <w:rPr>
                <w:sz w:val="24"/>
              </w:rPr>
              <w:t>A.17</w:t>
            </w:r>
            <w:r>
              <w:rPr>
                <w:sz w:val="24"/>
              </w:rPr>
              <w:t xml:space="preserve">, adds </w:t>
            </w:r>
            <w:r w:rsidRPr="00CC599B">
              <w:rPr>
                <w:sz w:val="24"/>
              </w:rPr>
              <w:t>6.2.12</w:t>
            </w:r>
          </w:p>
        </w:tc>
      </w:tr>
      <w:tr w:rsidR="00B23D6C" w14:paraId="1463D978" w14:textId="77777777" w:rsidTr="00B23D6C">
        <w:tc>
          <w:tcPr>
            <w:tcW w:w="2694" w:type="dxa"/>
            <w:gridSpan w:val="2"/>
            <w:tcBorders>
              <w:left w:val="single" w:sz="4" w:space="0" w:color="auto"/>
            </w:tcBorders>
          </w:tcPr>
          <w:p w14:paraId="0EAB3A45" w14:textId="77777777" w:rsidR="00B23D6C" w:rsidRDefault="00B23D6C" w:rsidP="00B23D6C">
            <w:pPr>
              <w:pStyle w:val="CRCoverPage"/>
              <w:spacing w:after="0"/>
              <w:rPr>
                <w:b/>
                <w:i/>
                <w:noProof/>
                <w:sz w:val="8"/>
                <w:szCs w:val="8"/>
              </w:rPr>
            </w:pPr>
          </w:p>
        </w:tc>
        <w:tc>
          <w:tcPr>
            <w:tcW w:w="6946" w:type="dxa"/>
            <w:gridSpan w:val="9"/>
            <w:tcBorders>
              <w:right w:val="single" w:sz="4" w:space="0" w:color="auto"/>
            </w:tcBorders>
          </w:tcPr>
          <w:p w14:paraId="59E72ADA" w14:textId="77777777" w:rsidR="00B23D6C" w:rsidRDefault="00B23D6C" w:rsidP="00B23D6C">
            <w:pPr>
              <w:pStyle w:val="CRCoverPage"/>
              <w:spacing w:after="0"/>
              <w:rPr>
                <w:noProof/>
                <w:sz w:val="8"/>
                <w:szCs w:val="8"/>
              </w:rPr>
            </w:pPr>
          </w:p>
        </w:tc>
      </w:tr>
      <w:tr w:rsidR="00B23D6C" w14:paraId="14E66E20" w14:textId="77777777" w:rsidTr="00B23D6C">
        <w:tc>
          <w:tcPr>
            <w:tcW w:w="2694" w:type="dxa"/>
            <w:gridSpan w:val="2"/>
            <w:tcBorders>
              <w:left w:val="single" w:sz="4" w:space="0" w:color="auto"/>
            </w:tcBorders>
          </w:tcPr>
          <w:p w14:paraId="559A9620" w14:textId="77777777" w:rsidR="00B23D6C" w:rsidRDefault="00B23D6C" w:rsidP="00B23D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E390C" w14:textId="77777777" w:rsidR="00B23D6C" w:rsidRDefault="00B23D6C" w:rsidP="00B23D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5F38A8" w14:textId="77777777" w:rsidR="00B23D6C" w:rsidRDefault="00B23D6C" w:rsidP="00B23D6C">
            <w:pPr>
              <w:pStyle w:val="CRCoverPage"/>
              <w:spacing w:after="0"/>
              <w:jc w:val="center"/>
              <w:rPr>
                <w:b/>
                <w:caps/>
                <w:noProof/>
              </w:rPr>
            </w:pPr>
            <w:r>
              <w:rPr>
                <w:b/>
                <w:caps/>
                <w:noProof/>
              </w:rPr>
              <w:t>N</w:t>
            </w:r>
          </w:p>
        </w:tc>
        <w:tc>
          <w:tcPr>
            <w:tcW w:w="2977" w:type="dxa"/>
            <w:gridSpan w:val="4"/>
          </w:tcPr>
          <w:p w14:paraId="070D60D2" w14:textId="77777777" w:rsidR="00B23D6C" w:rsidRDefault="00B23D6C" w:rsidP="00B23D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481F53" w14:textId="77777777" w:rsidR="00B23D6C" w:rsidRDefault="00B23D6C" w:rsidP="00B23D6C">
            <w:pPr>
              <w:pStyle w:val="CRCoverPage"/>
              <w:spacing w:after="0"/>
              <w:ind w:left="99"/>
              <w:rPr>
                <w:noProof/>
              </w:rPr>
            </w:pPr>
          </w:p>
        </w:tc>
      </w:tr>
      <w:tr w:rsidR="00B23D6C" w14:paraId="1B75ED6B" w14:textId="77777777" w:rsidTr="00B23D6C">
        <w:tc>
          <w:tcPr>
            <w:tcW w:w="2694" w:type="dxa"/>
            <w:gridSpan w:val="2"/>
            <w:tcBorders>
              <w:left w:val="single" w:sz="4" w:space="0" w:color="auto"/>
            </w:tcBorders>
          </w:tcPr>
          <w:p w14:paraId="671B733A" w14:textId="77777777" w:rsidR="00B23D6C" w:rsidRDefault="00B23D6C" w:rsidP="00B23D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05B5A" w14:textId="77777777" w:rsidR="00B23D6C" w:rsidRDefault="00B23D6C" w:rsidP="00B23D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5D5906" w14:textId="77777777" w:rsidR="00B23D6C" w:rsidRDefault="00B23D6C" w:rsidP="00B23D6C">
            <w:pPr>
              <w:pStyle w:val="CRCoverPage"/>
              <w:spacing w:after="0"/>
              <w:jc w:val="center"/>
              <w:rPr>
                <w:b/>
                <w:caps/>
                <w:noProof/>
              </w:rPr>
            </w:pPr>
            <w:r>
              <w:rPr>
                <w:b/>
                <w:caps/>
                <w:noProof/>
              </w:rPr>
              <w:t>X</w:t>
            </w:r>
          </w:p>
        </w:tc>
        <w:tc>
          <w:tcPr>
            <w:tcW w:w="2977" w:type="dxa"/>
            <w:gridSpan w:val="4"/>
          </w:tcPr>
          <w:p w14:paraId="372D000A" w14:textId="77777777" w:rsidR="00B23D6C" w:rsidRDefault="00B23D6C" w:rsidP="00B23D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756B3" w14:textId="77777777" w:rsidR="00B23D6C" w:rsidRDefault="00B23D6C" w:rsidP="00B23D6C">
            <w:pPr>
              <w:pStyle w:val="CRCoverPage"/>
              <w:spacing w:after="0"/>
              <w:ind w:left="99"/>
              <w:rPr>
                <w:noProof/>
              </w:rPr>
            </w:pPr>
            <w:r>
              <w:rPr>
                <w:noProof/>
              </w:rPr>
              <w:t xml:space="preserve">TS/TR ... CR ... </w:t>
            </w:r>
          </w:p>
        </w:tc>
      </w:tr>
      <w:tr w:rsidR="00B23D6C" w14:paraId="6F45BD1F" w14:textId="77777777" w:rsidTr="00B23D6C">
        <w:tc>
          <w:tcPr>
            <w:tcW w:w="2694" w:type="dxa"/>
            <w:gridSpan w:val="2"/>
            <w:tcBorders>
              <w:left w:val="single" w:sz="4" w:space="0" w:color="auto"/>
            </w:tcBorders>
          </w:tcPr>
          <w:p w14:paraId="1621D3ED" w14:textId="77777777" w:rsidR="00B23D6C" w:rsidRDefault="00B23D6C" w:rsidP="00B23D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CBEB76" w14:textId="77777777" w:rsidR="00B23D6C" w:rsidRDefault="00B23D6C" w:rsidP="00B23D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14E8D4" w14:textId="77777777" w:rsidR="00B23D6C" w:rsidRDefault="00B23D6C" w:rsidP="00B23D6C">
            <w:pPr>
              <w:pStyle w:val="CRCoverPage"/>
              <w:spacing w:after="0"/>
              <w:jc w:val="center"/>
              <w:rPr>
                <w:b/>
                <w:caps/>
                <w:noProof/>
              </w:rPr>
            </w:pPr>
            <w:r>
              <w:rPr>
                <w:b/>
                <w:caps/>
                <w:noProof/>
              </w:rPr>
              <w:t>X</w:t>
            </w:r>
          </w:p>
        </w:tc>
        <w:tc>
          <w:tcPr>
            <w:tcW w:w="2977" w:type="dxa"/>
            <w:gridSpan w:val="4"/>
          </w:tcPr>
          <w:p w14:paraId="7934FA7C" w14:textId="77777777" w:rsidR="00B23D6C" w:rsidRDefault="00B23D6C" w:rsidP="00B23D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A4F6D" w14:textId="77777777" w:rsidR="00B23D6C" w:rsidRDefault="00B23D6C" w:rsidP="00B23D6C">
            <w:pPr>
              <w:pStyle w:val="CRCoverPage"/>
              <w:spacing w:after="0"/>
              <w:ind w:left="99"/>
              <w:rPr>
                <w:noProof/>
              </w:rPr>
            </w:pPr>
            <w:r>
              <w:rPr>
                <w:noProof/>
              </w:rPr>
              <w:t xml:space="preserve">TS/TR ... CR ... </w:t>
            </w:r>
          </w:p>
        </w:tc>
      </w:tr>
      <w:tr w:rsidR="00B23D6C" w14:paraId="4434E717" w14:textId="77777777" w:rsidTr="00B23D6C">
        <w:tc>
          <w:tcPr>
            <w:tcW w:w="2694" w:type="dxa"/>
            <w:gridSpan w:val="2"/>
            <w:tcBorders>
              <w:left w:val="single" w:sz="4" w:space="0" w:color="auto"/>
            </w:tcBorders>
          </w:tcPr>
          <w:p w14:paraId="617534C3" w14:textId="77777777" w:rsidR="00B23D6C" w:rsidRDefault="00B23D6C" w:rsidP="00B23D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7614CC" w14:textId="77777777" w:rsidR="00B23D6C" w:rsidRDefault="00B23D6C" w:rsidP="00B23D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08CEE6" w14:textId="77777777" w:rsidR="00B23D6C" w:rsidRDefault="00B23D6C" w:rsidP="00B23D6C">
            <w:pPr>
              <w:pStyle w:val="CRCoverPage"/>
              <w:spacing w:after="0"/>
              <w:jc w:val="center"/>
              <w:rPr>
                <w:b/>
                <w:caps/>
                <w:noProof/>
              </w:rPr>
            </w:pPr>
            <w:r>
              <w:rPr>
                <w:b/>
                <w:caps/>
                <w:noProof/>
              </w:rPr>
              <w:t>X</w:t>
            </w:r>
          </w:p>
        </w:tc>
        <w:tc>
          <w:tcPr>
            <w:tcW w:w="2977" w:type="dxa"/>
            <w:gridSpan w:val="4"/>
          </w:tcPr>
          <w:p w14:paraId="0DF5F98A" w14:textId="77777777" w:rsidR="00B23D6C" w:rsidRDefault="00B23D6C" w:rsidP="00B23D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72EE83" w14:textId="77777777" w:rsidR="00B23D6C" w:rsidRDefault="00B23D6C" w:rsidP="00B23D6C">
            <w:pPr>
              <w:pStyle w:val="CRCoverPage"/>
              <w:spacing w:after="0"/>
              <w:ind w:left="99"/>
              <w:rPr>
                <w:noProof/>
              </w:rPr>
            </w:pPr>
            <w:r>
              <w:rPr>
                <w:noProof/>
              </w:rPr>
              <w:t xml:space="preserve">TS/TR ... CR ... </w:t>
            </w:r>
          </w:p>
        </w:tc>
      </w:tr>
      <w:tr w:rsidR="00B23D6C" w14:paraId="665AA6C4" w14:textId="77777777" w:rsidTr="00B23D6C">
        <w:tc>
          <w:tcPr>
            <w:tcW w:w="2694" w:type="dxa"/>
            <w:gridSpan w:val="2"/>
            <w:tcBorders>
              <w:left w:val="single" w:sz="4" w:space="0" w:color="auto"/>
            </w:tcBorders>
          </w:tcPr>
          <w:p w14:paraId="3C922C7B" w14:textId="77777777" w:rsidR="00B23D6C" w:rsidRDefault="00B23D6C" w:rsidP="00B23D6C">
            <w:pPr>
              <w:pStyle w:val="CRCoverPage"/>
              <w:spacing w:after="0"/>
              <w:rPr>
                <w:b/>
                <w:i/>
                <w:noProof/>
              </w:rPr>
            </w:pPr>
          </w:p>
        </w:tc>
        <w:tc>
          <w:tcPr>
            <w:tcW w:w="6946" w:type="dxa"/>
            <w:gridSpan w:val="9"/>
            <w:tcBorders>
              <w:right w:val="single" w:sz="4" w:space="0" w:color="auto"/>
            </w:tcBorders>
          </w:tcPr>
          <w:p w14:paraId="4EC13D54" w14:textId="77777777" w:rsidR="00B23D6C" w:rsidRDefault="00B23D6C" w:rsidP="00B23D6C">
            <w:pPr>
              <w:pStyle w:val="CRCoverPage"/>
              <w:spacing w:after="0"/>
              <w:rPr>
                <w:noProof/>
              </w:rPr>
            </w:pPr>
          </w:p>
        </w:tc>
      </w:tr>
      <w:tr w:rsidR="00B23D6C" w14:paraId="161E66AD" w14:textId="77777777" w:rsidTr="00B23D6C">
        <w:tc>
          <w:tcPr>
            <w:tcW w:w="2694" w:type="dxa"/>
            <w:gridSpan w:val="2"/>
            <w:tcBorders>
              <w:left w:val="single" w:sz="4" w:space="0" w:color="auto"/>
              <w:bottom w:val="single" w:sz="4" w:space="0" w:color="auto"/>
            </w:tcBorders>
          </w:tcPr>
          <w:p w14:paraId="3EBC9295" w14:textId="77777777" w:rsidR="00B23D6C" w:rsidRDefault="00B23D6C" w:rsidP="00B23D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502EC0" w14:textId="77777777" w:rsidR="00B23D6C" w:rsidRDefault="00B23D6C" w:rsidP="00B23D6C">
            <w:pPr>
              <w:pStyle w:val="CRCoverPage"/>
              <w:spacing w:after="0"/>
              <w:ind w:left="100"/>
              <w:rPr>
                <w:noProof/>
              </w:rPr>
            </w:pPr>
          </w:p>
        </w:tc>
      </w:tr>
      <w:tr w:rsidR="00B23D6C" w:rsidRPr="008863B9" w14:paraId="070F4DC9" w14:textId="77777777" w:rsidTr="00B23D6C">
        <w:tc>
          <w:tcPr>
            <w:tcW w:w="2694" w:type="dxa"/>
            <w:gridSpan w:val="2"/>
            <w:tcBorders>
              <w:top w:val="single" w:sz="4" w:space="0" w:color="auto"/>
              <w:bottom w:val="single" w:sz="4" w:space="0" w:color="auto"/>
            </w:tcBorders>
          </w:tcPr>
          <w:p w14:paraId="2755B60B" w14:textId="77777777" w:rsidR="00B23D6C" w:rsidRPr="008863B9" w:rsidRDefault="00B23D6C" w:rsidP="00B23D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358A82" w14:textId="77777777" w:rsidR="00B23D6C" w:rsidRPr="008863B9" w:rsidRDefault="00B23D6C" w:rsidP="00B23D6C">
            <w:pPr>
              <w:pStyle w:val="CRCoverPage"/>
              <w:spacing w:after="0"/>
              <w:ind w:left="100"/>
              <w:rPr>
                <w:noProof/>
                <w:sz w:val="8"/>
                <w:szCs w:val="8"/>
              </w:rPr>
            </w:pPr>
          </w:p>
        </w:tc>
      </w:tr>
      <w:tr w:rsidR="00B23D6C" w14:paraId="6442375B" w14:textId="77777777" w:rsidTr="00B23D6C">
        <w:tc>
          <w:tcPr>
            <w:tcW w:w="2694" w:type="dxa"/>
            <w:gridSpan w:val="2"/>
            <w:tcBorders>
              <w:top w:val="single" w:sz="4" w:space="0" w:color="auto"/>
              <w:left w:val="single" w:sz="4" w:space="0" w:color="auto"/>
              <w:bottom w:val="single" w:sz="4" w:space="0" w:color="auto"/>
            </w:tcBorders>
          </w:tcPr>
          <w:p w14:paraId="7127C01A" w14:textId="77777777" w:rsidR="00B23D6C" w:rsidRDefault="00B23D6C" w:rsidP="00B23D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01AC78" w14:textId="77777777" w:rsidR="00B23D6C" w:rsidRDefault="00B23D6C" w:rsidP="00B23D6C">
            <w:pPr>
              <w:pStyle w:val="CRCoverPage"/>
              <w:spacing w:after="0"/>
              <w:ind w:left="100"/>
              <w:rPr>
                <w:noProof/>
              </w:rPr>
            </w:pPr>
          </w:p>
        </w:tc>
      </w:tr>
    </w:tbl>
    <w:p w14:paraId="5B528E00" w14:textId="77777777" w:rsidR="00B23D6C" w:rsidRDefault="00B23D6C" w:rsidP="00B23D6C">
      <w:pPr>
        <w:pStyle w:val="CRCoverPage"/>
        <w:spacing w:after="0"/>
        <w:rPr>
          <w:noProof/>
          <w:sz w:val="8"/>
          <w:szCs w:val="8"/>
        </w:rPr>
      </w:pPr>
    </w:p>
    <w:p w14:paraId="091E7E14" w14:textId="77777777" w:rsidR="00B23D6C" w:rsidRDefault="00B23D6C" w:rsidP="00B23D6C">
      <w:pPr>
        <w:rPr>
          <w:noProof/>
        </w:rPr>
        <w:sectPr w:rsidR="00B23D6C" w:rsidSect="00B23D6C">
          <w:headerReference w:type="even" r:id="rId8"/>
          <w:footnotePr>
            <w:numRestart w:val="continuous"/>
          </w:footnotePr>
          <w:pgSz w:w="12240" w:h="15840" w:code="0"/>
          <w:pgMar w:top="1701" w:right="1440" w:bottom="1440" w:left="1440" w:header="720" w:footer="720" w:gutter="0"/>
          <w:cols w:space="720"/>
          <w:docGrid w:linePitch="360"/>
          <w:sectPrChange w:id="6" w:author="Hyunkoo Yang (Samsung)" w:date="2022-11-17T08:52:00Z">
            <w:sectPr w:rsidR="00B23D6C" w:rsidSect="00B23D6C">
              <w:footnotePr>
                <w:numRestart w:val="eachSect"/>
              </w:footnotePr>
              <w:pgSz w:w="11907" w:h="16840" w:code="9"/>
              <w:pgMar w:top="1418" w:right="1134" w:bottom="1134" w:left="1134" w:header="680" w:footer="567" w:gutter="0"/>
              <w:docGrid w:linePitch="0"/>
            </w:sectPr>
          </w:sectPrChange>
        </w:sectPr>
      </w:pPr>
    </w:p>
    <w:p w14:paraId="71D78434" w14:textId="77777777" w:rsidR="00B23D6C" w:rsidRDefault="00B23D6C">
      <w:pPr>
        <w:spacing w:after="0"/>
      </w:pPr>
    </w:p>
    <w:tbl>
      <w:tblPr>
        <w:tblStyle w:val="ad"/>
        <w:tblW w:w="0" w:type="auto"/>
        <w:tblLook w:val="04A0" w:firstRow="1" w:lastRow="0" w:firstColumn="1" w:lastColumn="0" w:noHBand="0" w:noVBand="1"/>
      </w:tblPr>
      <w:tblGrid>
        <w:gridCol w:w="9360"/>
      </w:tblGrid>
      <w:tr w:rsidR="00B23D6C" w14:paraId="7FFDE965" w14:textId="77777777" w:rsidTr="00B23D6C">
        <w:tc>
          <w:tcPr>
            <w:tcW w:w="9629" w:type="dxa"/>
            <w:tcBorders>
              <w:top w:val="nil"/>
              <w:left w:val="nil"/>
              <w:bottom w:val="nil"/>
              <w:right w:val="nil"/>
            </w:tcBorders>
            <w:shd w:val="clear" w:color="auto" w:fill="D9D9D9" w:themeFill="background1" w:themeFillShade="D9"/>
          </w:tcPr>
          <w:p w14:paraId="73F7AEE8" w14:textId="77777777" w:rsidR="00B23D6C" w:rsidRPr="00E141E1" w:rsidRDefault="00B23D6C" w:rsidP="00B23D6C">
            <w:pPr>
              <w:jc w:val="center"/>
              <w:rPr>
                <w:b/>
                <w:bCs/>
                <w:noProof/>
              </w:rPr>
            </w:pPr>
            <w:r>
              <w:rPr>
                <w:b/>
                <w:bCs/>
                <w:noProof/>
              </w:rPr>
              <w:t>First Change</w:t>
            </w:r>
          </w:p>
        </w:tc>
      </w:tr>
    </w:tbl>
    <w:p w14:paraId="4AEFD648" w14:textId="77777777" w:rsidR="00B23D6C" w:rsidRDefault="00B23D6C" w:rsidP="00B23D6C">
      <w:pPr>
        <w:rPr>
          <w:noProof/>
        </w:rPr>
      </w:pPr>
    </w:p>
    <w:p w14:paraId="6DFC551B" w14:textId="77777777" w:rsidR="00B23D6C" w:rsidRPr="00DE7720" w:rsidRDefault="00B23D6C" w:rsidP="00B23D6C">
      <w:pPr>
        <w:keepNext/>
        <w:keepLines/>
        <w:spacing w:before="120"/>
        <w:ind w:left="1134" w:hanging="1134"/>
        <w:outlineLvl w:val="2"/>
        <w:rPr>
          <w:rFonts w:ascii="Arial" w:eastAsia="Times New Roman" w:hAnsi="Arial"/>
          <w:sz w:val="28"/>
        </w:rPr>
      </w:pPr>
      <w:bookmarkStart w:id="7" w:name="_Toc36228145"/>
      <w:bookmarkStart w:id="8" w:name="_Toc36228772"/>
      <w:bookmarkStart w:id="9" w:name="_Toc68847091"/>
      <w:bookmarkStart w:id="10" w:name="_Toc74611026"/>
      <w:bookmarkStart w:id="11" w:name="_Toc75566305"/>
      <w:bookmarkStart w:id="12" w:name="_Toc89789856"/>
      <w:bookmarkStart w:id="13" w:name="_Toc99466491"/>
      <w:bookmarkStart w:id="14" w:name="_Toc114648545"/>
      <w:r w:rsidRPr="00DE7720">
        <w:rPr>
          <w:rFonts w:ascii="Arial" w:eastAsia="Times New Roman" w:hAnsi="Arial"/>
          <w:sz w:val="28"/>
        </w:rPr>
        <w:t>6.2.10</w:t>
      </w:r>
      <w:r w:rsidRPr="00DE7720">
        <w:rPr>
          <w:rFonts w:ascii="Arial" w:eastAsia="Times New Roman" w:hAnsi="Arial"/>
          <w:sz w:val="28"/>
        </w:rPr>
        <w:tab/>
        <w:t>Data channel</w:t>
      </w:r>
      <w:bookmarkEnd w:id="7"/>
      <w:bookmarkEnd w:id="8"/>
      <w:bookmarkEnd w:id="9"/>
      <w:bookmarkEnd w:id="10"/>
      <w:bookmarkEnd w:id="11"/>
      <w:bookmarkEnd w:id="12"/>
      <w:bookmarkEnd w:id="13"/>
      <w:bookmarkEnd w:id="14"/>
    </w:p>
    <w:p w14:paraId="0459DB8E" w14:textId="77777777" w:rsidR="00B23D6C" w:rsidRPr="00DE7720" w:rsidRDefault="00B23D6C" w:rsidP="00B23D6C">
      <w:pPr>
        <w:keepNext/>
        <w:keepLines/>
        <w:spacing w:before="120"/>
        <w:ind w:left="1418" w:hanging="1418"/>
        <w:outlineLvl w:val="3"/>
        <w:rPr>
          <w:rFonts w:ascii="Arial" w:eastAsia="Times New Roman" w:hAnsi="Arial"/>
          <w:sz w:val="24"/>
        </w:rPr>
      </w:pPr>
      <w:bookmarkStart w:id="15" w:name="_Toc114648546"/>
      <w:r w:rsidRPr="00DE7720">
        <w:rPr>
          <w:rFonts w:ascii="Arial" w:eastAsia="Times New Roman" w:hAnsi="Arial"/>
          <w:sz w:val="24"/>
        </w:rPr>
        <w:t>6.2.10.1</w:t>
      </w:r>
      <w:r w:rsidRPr="00DE7720">
        <w:rPr>
          <w:rFonts w:ascii="Arial" w:eastAsia="Times New Roman" w:hAnsi="Arial"/>
          <w:sz w:val="24"/>
        </w:rPr>
        <w:tab/>
        <w:t>General</w:t>
      </w:r>
      <w:bookmarkEnd w:id="15"/>
    </w:p>
    <w:p w14:paraId="06489C0C" w14:textId="77777777" w:rsidR="00B23D6C" w:rsidRPr="00DE7720" w:rsidRDefault="00B23D6C" w:rsidP="00B23D6C">
      <w:pPr>
        <w:rPr>
          <w:rFonts w:eastAsia="Times New Roman"/>
        </w:rPr>
      </w:pPr>
      <w:r w:rsidRPr="00DE7720">
        <w:rPr>
          <w:rFonts w:eastAsia="Times New Roman"/>
        </w:rPr>
        <w:t xml:space="preserve">Support of data channel media is optional for an MTSI client and an MTSI client in terminal. For brevity, an MTSI client supporting data channel is henceforth denoted as a DCMTSI client or DCMTSI client in terminal, respectively. </w:t>
      </w:r>
    </w:p>
    <w:p w14:paraId="2A973A73" w14:textId="77777777" w:rsidR="00B23D6C" w:rsidRPr="00DE7720" w:rsidRDefault="00B23D6C" w:rsidP="00B23D6C">
      <w:pPr>
        <w:rPr>
          <w:rFonts w:eastAsia="Times New Roman"/>
        </w:rPr>
      </w:pPr>
      <w:r w:rsidRPr="00DE7720">
        <w:rPr>
          <w:rFonts w:eastAsia="Times New Roman"/>
        </w:rPr>
        <w:t>To indicate support for the procedures in this clause, a DCMTSI client shall when including media feature tags as specified in TS 24.229 [7] include a +sip.app-subtype media feature tag, as specified by RFC 5688 [177], with a value of "webrtc-datachannel" (the application media format used by [172]), regardless of data channel media being part of the SDP or not.</w:t>
      </w:r>
    </w:p>
    <w:p w14:paraId="06AA0933" w14:textId="77777777" w:rsidR="00B23D6C" w:rsidRPr="00DE7720" w:rsidRDefault="00B23D6C" w:rsidP="00B23D6C">
      <w:pPr>
        <w:rPr>
          <w:rFonts w:eastAsia="Times New Roman"/>
        </w:rPr>
      </w:pPr>
      <w:r w:rsidRPr="00DE7720">
        <w:rPr>
          <w:rFonts w:eastAsia="Times New Roman"/>
        </w:rPr>
        <w:t>One or more data channel SDP media descriptions formatted according to [172] may be added to the SDP, alongside other SDP media descriptions such as e.g. speech, video, and text. A data channel SDP media description must not be placed before the first SDP speech media description. SDP examples are provided in Annex A.17.</w:t>
      </w:r>
    </w:p>
    <w:p w14:paraId="442F9E94" w14:textId="77777777" w:rsidR="00B23D6C" w:rsidRPr="00DE7720" w:rsidRDefault="00B23D6C" w:rsidP="00B23D6C">
      <w:pPr>
        <w:rPr>
          <w:rFonts w:eastAsia="Times New Roman"/>
        </w:rPr>
      </w:pPr>
      <w:r w:rsidRPr="00DE7720">
        <w:rPr>
          <w:rFonts w:eastAsia="Times New Roman"/>
        </w:rPr>
        <w:t>If data channels are used in a session, the session setup shall determine the applicable bandwidth limit(s) as defined in clause 6.2.5.</w:t>
      </w:r>
    </w:p>
    <w:p w14:paraId="71E35E51" w14:textId="77777777" w:rsidR="00B23D6C" w:rsidRPr="00DE7720" w:rsidRDefault="00B23D6C" w:rsidP="00B23D6C">
      <w:pPr>
        <w:rPr>
          <w:rFonts w:eastAsia="Times New Roman"/>
        </w:rPr>
      </w:pPr>
      <w:r w:rsidRPr="00DE7720">
        <w:rPr>
          <w:rFonts w:eastAsia="Times New Roman"/>
        </w:rPr>
        <w:t>Multiple data channels may be mapped to a single data channel SDP media description, each with a corresponding "a=dcmap" SDP attribute and stream IDs that are unique within that media description. There is no limit to the number of data channels in an SDP media description, but the aggregate of all defined data channels must keep within the set bandwidth limit and care should be taken to avoid excessive SDP size. If the session is re-negotiated to include a changed number of data channels in an SDP media description, the bandwidth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must keep within the re-negotiated bandwidth limit.</w:t>
      </w:r>
    </w:p>
    <w:p w14:paraId="3AA63F5D" w14:textId="77777777" w:rsidR="00B23D6C" w:rsidRPr="00DE7720" w:rsidRDefault="00B23D6C" w:rsidP="00B23D6C">
      <w:pPr>
        <w:rPr>
          <w:rFonts w:eastAsia="Times New Roman"/>
        </w:rPr>
      </w:pPr>
      <w:r w:rsidRPr="00DE7720">
        <w:rPr>
          <w:rFonts w:eastAsia="Times New Roman"/>
        </w:rPr>
        <w:t xml:space="preserve">If there is a need to use data channels with either different transport IP addresses, different UDP ports, or different SCTP ports, separate data channel SDP media descriptions must be used, as IP address, UDP port and SCTP port are all </w:t>
      </w:r>
      <w:r w:rsidRPr="00164718">
        <w:rPr>
          <w:rFonts w:eastAsia="Times New Roman"/>
        </w:rPr>
        <w:t>constant</w:t>
      </w:r>
      <w:r w:rsidRPr="00DE7720">
        <w:rPr>
          <w:rFonts w:eastAsia="Times New Roman"/>
        </w:rPr>
        <w:t xml:space="preserve"> per SDP media description. Multiple SCTP associations for a single channel, commonly denoted as "multi-homing", defined in IETF RFC 4960 [173] for reasons of redundancy and basically using one destination transport address at a time, is not described for use with WebRTC data channel and must therefore not be used in this specification.</w:t>
      </w:r>
    </w:p>
    <w:p w14:paraId="16D9A908" w14:textId="77777777" w:rsidR="00B23D6C" w:rsidRPr="00DE7720" w:rsidRDefault="00B23D6C" w:rsidP="00B23D6C">
      <w:pPr>
        <w:keepLines/>
        <w:ind w:left="1135" w:hanging="851"/>
        <w:rPr>
          <w:rFonts w:eastAsia="Times New Roman"/>
        </w:rPr>
      </w:pPr>
      <w:r w:rsidRPr="00DE7720">
        <w:rPr>
          <w:rFonts w:eastAsia="Times New Roman"/>
        </w:rPr>
        <w:t>NOTE 1:</w:t>
      </w:r>
      <w:r w:rsidRPr="00DE7720">
        <w:rPr>
          <w:rFonts w:eastAsia="Times New Roman"/>
        </w:rPr>
        <w:tab/>
        <w:t>The main reasons to not specify multi-homing are because it cannot use the needed separation of signalling paths for redundancy purposes in the applicable usage scenarios, and it is also not considered feasible when using SCTP on top of DTLS.</w:t>
      </w:r>
    </w:p>
    <w:p w14:paraId="37364E01" w14:textId="77777777" w:rsidR="00B23D6C" w:rsidRDefault="00B23D6C" w:rsidP="00B23D6C">
      <w:pPr>
        <w:rPr>
          <w:ins w:id="16" w:author="Marcelo Pazos" w:date="2022-11-03T15:16:00Z"/>
          <w:rFonts w:eastAsia="Times New Roman"/>
        </w:rPr>
      </w:pPr>
      <w:r w:rsidRPr="00DE7720">
        <w:rPr>
          <w:rFonts w:eastAsia="Times New Roman"/>
        </w:rPr>
        <w:lastRenderedPageBreak/>
        <w:t>Data channel stream IDs below 1000 must be reserved for using the HTTP [73] protocol, henceforth denoted as "bootstrap data channels", to retrieve an HTML web page including JavaScript(s), and optionally image(s) and style sheet(s), henceforth denoted as a "</w:t>
      </w:r>
      <w:ins w:id="17" w:author="Marcelo Pazos" w:date="2022-11-03T15:13:00Z">
        <w:r>
          <w:rPr>
            <w:rFonts w:eastAsia="Times New Roman"/>
          </w:rPr>
          <w:t xml:space="preserve">root </w:t>
        </w:r>
      </w:ins>
      <w:r w:rsidRPr="00DE7720">
        <w:rPr>
          <w:rFonts w:eastAsia="Times New Roman"/>
        </w:rPr>
        <w:t xml:space="preserve">data channel application". The </w:t>
      </w:r>
      <w:ins w:id="18" w:author="Marcelo Pazos" w:date="2022-11-03T15:13:00Z">
        <w:r>
          <w:rPr>
            <w:rFonts w:eastAsia="Times New Roman"/>
          </w:rPr>
          <w:t xml:space="preserve">root </w:t>
        </w:r>
      </w:ins>
      <w:r w:rsidRPr="00DE7720">
        <w:rPr>
          <w:rFonts w:eastAsia="Times New Roman"/>
        </w:rPr>
        <w:t xml:space="preserve">data channel application accessible at the HTTP root ("/") URL through a bootstrap data channel describes the graphical user interface and the logic needed to handle any further data channel usage beyond the bootstrap data channel itself. </w:t>
      </w:r>
      <w:ins w:id="19" w:author="Marcelo Pazos" w:date="2022-11-06T07:45:00Z">
        <w:r>
          <w:rPr>
            <w:rFonts w:eastAsia="Times New Roman"/>
          </w:rPr>
          <w:t>That logic is under the Data Channel Server control, w</w:t>
        </w:r>
      </w:ins>
      <w:ins w:id="20" w:author="Marcelo Pazos" w:date="2022-11-07T18:07:00Z">
        <w:r>
          <w:rPr>
            <w:rFonts w:eastAsia="Times New Roman"/>
          </w:rPr>
          <w:t>h</w:t>
        </w:r>
      </w:ins>
      <w:ins w:id="21" w:author="Marcelo Pazos" w:date="2022-11-06T07:45:00Z">
        <w:r>
          <w:rPr>
            <w:rFonts w:eastAsia="Times New Roman"/>
          </w:rPr>
          <w:t xml:space="preserve">ich defines what functions are exposed via the root application. For instance, the server could provide to one UE a menu of applications for its user to choose from, while </w:t>
        </w:r>
      </w:ins>
      <w:ins w:id="22" w:author="Marcelo Pazos" w:date="2022-11-07T18:08:00Z">
        <w:r>
          <w:rPr>
            <w:rFonts w:eastAsia="Times New Roman"/>
          </w:rPr>
          <w:t>providing</w:t>
        </w:r>
      </w:ins>
      <w:ins w:id="23" w:author="Marcelo Pazos" w:date="2022-11-06T07:45:00Z">
        <w:r>
          <w:rPr>
            <w:rFonts w:eastAsia="Times New Roman"/>
          </w:rPr>
          <w:t xml:space="preserve"> nothing to the other user. </w:t>
        </w:r>
      </w:ins>
      <w:ins w:id="24" w:author="Marcelo Pazos" w:date="2022-11-08T10:40:00Z">
        <w:r>
          <w:rPr>
            <w:rFonts w:eastAsia="Times New Roman"/>
          </w:rPr>
          <w:t>Alternatively,</w:t>
        </w:r>
      </w:ins>
      <w:ins w:id="25" w:author="Marcelo Pazos" w:date="2022-11-06T07:45:00Z">
        <w:r>
          <w:rPr>
            <w:rFonts w:eastAsia="Times New Roman"/>
          </w:rPr>
          <w:t xml:space="preserve"> the server could provide the same </w:t>
        </w:r>
      </w:ins>
      <w:ins w:id="26" w:author="Marcelo Pazos" w:date="2022-11-07T18:08:00Z">
        <w:r>
          <w:rPr>
            <w:rFonts w:eastAsia="Times New Roman"/>
          </w:rPr>
          <w:t>menu</w:t>
        </w:r>
      </w:ins>
      <w:ins w:id="27" w:author="Marcelo Pazos" w:date="2022-11-06T07:45:00Z">
        <w:r>
          <w:rPr>
            <w:rFonts w:eastAsia="Times New Roman"/>
          </w:rPr>
          <w:t xml:space="preserve"> to the other UE but not allow the other user to make application selections. And the logic could be reversed depending on the bootstrap data channel </w:t>
        </w:r>
      </w:ins>
      <w:ins w:id="28" w:author="Marcelo Pazos" w:date="2022-11-07T18:08:00Z">
        <w:r>
          <w:rPr>
            <w:rFonts w:eastAsia="Times New Roman"/>
          </w:rPr>
          <w:t>being</w:t>
        </w:r>
      </w:ins>
      <w:ins w:id="29" w:author="Marcelo Pazos" w:date="2022-11-06T07:45:00Z">
        <w:r>
          <w:rPr>
            <w:rFonts w:eastAsia="Times New Roman"/>
          </w:rPr>
          <w:t xml:space="preserve"> used by the two UEs</w:t>
        </w:r>
      </w:ins>
      <w:ins w:id="30" w:author="Marcelo Pazos" w:date="2022-11-03T15:37:00Z">
        <w:r>
          <w:rPr>
            <w:rFonts w:eastAsia="Times New Roman"/>
          </w:rPr>
          <w:t>.</w:t>
        </w:r>
      </w:ins>
    </w:p>
    <w:p w14:paraId="395B5BBF" w14:textId="77777777" w:rsidR="00B23D6C" w:rsidRPr="00DE7720" w:rsidRDefault="00B23D6C" w:rsidP="00B23D6C">
      <w:pPr>
        <w:rPr>
          <w:rFonts w:eastAsia="Times New Roman"/>
        </w:rPr>
      </w:pPr>
      <w:r w:rsidRPr="00DE7720">
        <w:rPr>
          <w:rFonts w:eastAsia="Times New Roman"/>
        </w:rPr>
        <w:t>The meaning of the "authority" (host) part of the URL and consequently the "Host" HTTP header are not defined, shall be ignored on reception, and shall be set to the empty value by a DCMTSI client in terminal.</w:t>
      </w:r>
    </w:p>
    <w:p w14:paraId="00DB90FF" w14:textId="77777777" w:rsidR="00B23D6C" w:rsidRPr="00DE7720" w:rsidRDefault="00B23D6C" w:rsidP="00B23D6C">
      <w:pPr>
        <w:rPr>
          <w:rFonts w:eastAsia="Times New Roman"/>
        </w:rPr>
      </w:pPr>
      <w:r w:rsidRPr="00DE7720">
        <w:rPr>
          <w:rFonts w:eastAsia="Times New Roman"/>
        </w:rPr>
        <w:t>The data channel application is created prior to the DCMTSI call where it is intended to be used, by means left out of scope for this specification. The data channel application workflow is depicted by Figure 6.2.10.1-1 below.</w:t>
      </w:r>
    </w:p>
    <w:p w14:paraId="02563B9D" w14:textId="77777777" w:rsidR="00B23D6C" w:rsidRPr="00DE7720" w:rsidRDefault="00B23D6C" w:rsidP="00B23D6C">
      <w:pPr>
        <w:keepNext/>
        <w:keepLines/>
        <w:spacing w:before="60"/>
        <w:jc w:val="center"/>
        <w:rPr>
          <w:rFonts w:ascii="Arial" w:eastAsia="Times New Roman" w:hAnsi="Arial"/>
          <w:b/>
        </w:rPr>
      </w:pPr>
      <w:r w:rsidRPr="00DE7720">
        <w:rPr>
          <w:rFonts w:ascii="Arial" w:eastAsia="Times New Roman" w:hAnsi="Arial"/>
          <w:b/>
        </w:rPr>
        <w:object w:dxaOrig="4951" w:dyaOrig="4006" w14:anchorId="549A2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47.4pt;height:200.3pt" o:ole="">
            <v:imagedata r:id="rId9" o:title=""/>
          </v:shape>
          <o:OLEObject Type="Embed" ProgID="Visio.Drawing.15" ShapeID="_x0000_i1091" DrawAspect="Content" ObjectID="_1730181514" r:id="rId10"/>
        </w:object>
      </w:r>
    </w:p>
    <w:p w14:paraId="4139B99F" w14:textId="77777777" w:rsidR="00B23D6C" w:rsidRPr="00DE7720" w:rsidRDefault="00B23D6C" w:rsidP="00B23D6C">
      <w:pPr>
        <w:keepLines/>
        <w:spacing w:after="240"/>
        <w:jc w:val="center"/>
        <w:rPr>
          <w:rFonts w:ascii="Arial" w:eastAsia="Times New Roman" w:hAnsi="Arial"/>
          <w:b/>
        </w:rPr>
      </w:pPr>
      <w:r w:rsidRPr="00DE7720">
        <w:rPr>
          <w:rFonts w:ascii="Arial" w:eastAsia="Times New Roman" w:hAnsi="Arial"/>
          <w:b/>
        </w:rPr>
        <w:t>Figure 6.2.10.1-1: Data Channel Workflow</w:t>
      </w:r>
    </w:p>
    <w:p w14:paraId="5E92E7F4" w14:textId="77777777" w:rsidR="00B23D6C" w:rsidRPr="00DE7720" w:rsidRDefault="00B23D6C" w:rsidP="00B23D6C">
      <w:pPr>
        <w:rPr>
          <w:rFonts w:eastAsia="Times New Roman"/>
        </w:rPr>
      </w:pPr>
      <w:r w:rsidRPr="00DE7720">
        <w:rPr>
          <w:rFonts w:eastAsia="Times New Roman"/>
        </w:rPr>
        <w:t>The data channel application is, referring to the numbered arrows in Figure 6.2.10.1-1:</w:t>
      </w:r>
    </w:p>
    <w:p w14:paraId="44D96F68" w14:textId="77777777" w:rsidR="00B23D6C" w:rsidRPr="00DE7720" w:rsidRDefault="00B23D6C" w:rsidP="00B23D6C">
      <w:pPr>
        <w:ind w:left="568" w:hanging="284"/>
        <w:rPr>
          <w:rFonts w:eastAsia="Times New Roman"/>
        </w:rPr>
      </w:pPr>
      <w:r w:rsidRPr="00DE7720">
        <w:rPr>
          <w:rFonts w:eastAsia="Times New Roman"/>
        </w:rPr>
        <w:t>1.</w:t>
      </w:r>
      <w:r w:rsidRPr="00DE7720">
        <w:rPr>
          <w:rFonts w:eastAsia="Times New Roman"/>
        </w:rPr>
        <w:tab/>
        <w:t>Uploaded to the network, by the UE user or some other authorized party.</w:t>
      </w:r>
    </w:p>
    <w:p w14:paraId="6493B49B" w14:textId="77777777" w:rsidR="00B23D6C" w:rsidRPr="00DE7720" w:rsidRDefault="00B23D6C" w:rsidP="00B23D6C">
      <w:pPr>
        <w:ind w:left="568" w:hanging="284"/>
        <w:rPr>
          <w:rFonts w:eastAsia="Times New Roman"/>
        </w:rPr>
      </w:pPr>
      <w:r w:rsidRPr="00DE7720">
        <w:rPr>
          <w:rFonts w:eastAsia="Times New Roman"/>
        </w:rPr>
        <w:t>2.</w:t>
      </w:r>
      <w:r w:rsidRPr="00DE7720">
        <w:rPr>
          <w:rFonts w:eastAsia="Times New Roman"/>
        </w:rPr>
        <w:tab/>
        <w:t>Stored in a data channel application repository in the network.</w:t>
      </w:r>
    </w:p>
    <w:p w14:paraId="1184979F" w14:textId="77777777" w:rsidR="00B23D6C" w:rsidRPr="00DE7720" w:rsidRDefault="00B23D6C" w:rsidP="00B23D6C">
      <w:pPr>
        <w:ind w:left="568" w:hanging="284"/>
        <w:rPr>
          <w:rFonts w:eastAsia="Times New Roman"/>
        </w:rPr>
      </w:pPr>
      <w:r w:rsidRPr="00DE7720">
        <w:rPr>
          <w:rFonts w:eastAsia="Times New Roman"/>
        </w:rPr>
        <w:t>3.</w:t>
      </w:r>
      <w:r w:rsidRPr="00DE7720">
        <w:rPr>
          <w:rFonts w:eastAsia="Times New Roman"/>
        </w:rPr>
        <w:tab/>
        <w:t>During the DCMTSI call where it should be used, retrieved from the repository.</w:t>
      </w:r>
    </w:p>
    <w:p w14:paraId="26B96529" w14:textId="77777777" w:rsidR="00B23D6C" w:rsidRPr="00DE7720" w:rsidRDefault="00B23D6C" w:rsidP="00B23D6C">
      <w:pPr>
        <w:ind w:left="568" w:hanging="284"/>
        <w:rPr>
          <w:rFonts w:eastAsia="Times New Roman"/>
        </w:rPr>
      </w:pPr>
      <w:r w:rsidRPr="00DE7720">
        <w:rPr>
          <w:rFonts w:eastAsia="Times New Roman"/>
        </w:rPr>
        <w:t>4.</w:t>
      </w:r>
      <w:r w:rsidRPr="00DE7720">
        <w:rPr>
          <w:rFonts w:eastAsia="Times New Roman"/>
        </w:rPr>
        <w:tab/>
        <w:t>Sent through a bootstrap data channel to the local UE A</w:t>
      </w:r>
      <w:ins w:id="31" w:author="Marcelo Pazos" w:date="2022-10-31T15:54:00Z">
        <w:r w:rsidRPr="00740A27">
          <w:rPr>
            <w:rFonts w:eastAsia="Times New Roman"/>
          </w:rPr>
          <w:t xml:space="preserve"> </w:t>
        </w:r>
      </w:ins>
      <w:ins w:id="32" w:author="Marcelo Pazos" w:date="2022-11-03T14:51:00Z">
        <w:r>
          <w:rPr>
            <w:rFonts w:eastAsia="Times New Roman"/>
          </w:rPr>
          <w:t>in response to</w:t>
        </w:r>
      </w:ins>
      <w:ins w:id="33" w:author="Marcelo Pazos" w:date="2022-10-31T15:54:00Z">
        <w:r>
          <w:rPr>
            <w:rFonts w:eastAsia="Times New Roman"/>
          </w:rPr>
          <w:t xml:space="preserve"> an HTTP request from UE A</w:t>
        </w:r>
      </w:ins>
      <w:r w:rsidRPr="00DE7720">
        <w:rPr>
          <w:rFonts w:eastAsia="Times New Roman"/>
        </w:rPr>
        <w:t>.</w:t>
      </w:r>
    </w:p>
    <w:p w14:paraId="316AAACA" w14:textId="77777777" w:rsidR="00B23D6C" w:rsidRDefault="00B23D6C" w:rsidP="00B23D6C">
      <w:pPr>
        <w:ind w:left="568" w:hanging="284"/>
        <w:rPr>
          <w:ins w:id="34" w:author="Marcelo Pazos" w:date="2022-11-03T15:43:00Z"/>
          <w:rFonts w:eastAsia="Times New Roman"/>
        </w:rPr>
      </w:pPr>
      <w:r w:rsidRPr="00DE7720">
        <w:rPr>
          <w:rFonts w:eastAsia="Times New Roman"/>
        </w:rPr>
        <w:lastRenderedPageBreak/>
        <w:t>5.</w:t>
      </w:r>
      <w:r w:rsidRPr="00DE7720">
        <w:rPr>
          <w:rFonts w:eastAsia="Times New Roman"/>
        </w:rPr>
        <w:tab/>
        <w:t>Sent through a bootstrap data channel to the remote UE B</w:t>
      </w:r>
      <w:ins w:id="35" w:author="Marcelo Pazos" w:date="2022-10-31T15:55:00Z">
        <w:r>
          <w:rPr>
            <w:rFonts w:eastAsia="Times New Roman"/>
          </w:rPr>
          <w:t xml:space="preserve"> </w:t>
        </w:r>
      </w:ins>
      <w:ins w:id="36" w:author="Marcelo Pazos" w:date="2022-11-03T14:51:00Z">
        <w:r>
          <w:rPr>
            <w:rFonts w:eastAsia="Times New Roman"/>
          </w:rPr>
          <w:t xml:space="preserve">in response to </w:t>
        </w:r>
      </w:ins>
      <w:ins w:id="37" w:author="Marcelo Pazos" w:date="2022-10-31T15:55:00Z">
        <w:r>
          <w:rPr>
            <w:rFonts w:eastAsia="Times New Roman"/>
          </w:rPr>
          <w:t>an HTTP request from UE B</w:t>
        </w:r>
      </w:ins>
      <w:r w:rsidRPr="00DE7720">
        <w:rPr>
          <w:rFonts w:eastAsia="Times New Roman"/>
        </w:rPr>
        <w:t xml:space="preserve">. </w:t>
      </w:r>
      <w:del w:id="38" w:author="Marcelo Pazos" w:date="2022-10-31T15:57:00Z">
        <w:r w:rsidRPr="00DE7720" w:rsidDel="00570393">
          <w:rPr>
            <w:rFonts w:eastAsia="Times New Roman"/>
          </w:rPr>
          <w:delText>This may happen in parallel with and rather independent of step 4.</w:delText>
        </w:r>
      </w:del>
    </w:p>
    <w:p w14:paraId="6426D981" w14:textId="77777777" w:rsidR="00B23D6C" w:rsidRDefault="00B23D6C">
      <w:pPr>
        <w:ind w:left="568"/>
        <w:rPr>
          <w:ins w:id="39" w:author="Marcelo Pazos" w:date="2022-11-04T17:45:00Z"/>
          <w:rFonts w:eastAsia="Times New Roman"/>
        </w:rPr>
      </w:pPr>
      <w:ins w:id="40" w:author="Marcelo Pazos" w:date="2022-10-31T15:57:00Z">
        <w:r>
          <w:rPr>
            <w:rFonts w:eastAsia="Times New Roman"/>
          </w:rPr>
          <w:t>W</w:t>
        </w:r>
      </w:ins>
      <w:ins w:id="41" w:author="Marcelo Pazos" w:date="2022-10-31T15:56:00Z">
        <w:r>
          <w:rPr>
            <w:rFonts w:eastAsia="Times New Roman"/>
          </w:rPr>
          <w:t xml:space="preserve">hen the same application is to be </w:t>
        </w:r>
      </w:ins>
      <w:ins w:id="42" w:author="Marcelo Pazos" w:date="2022-11-08T10:11:00Z">
        <w:r>
          <w:rPr>
            <w:rFonts w:eastAsia="Times New Roman"/>
          </w:rPr>
          <w:t xml:space="preserve">used </w:t>
        </w:r>
      </w:ins>
      <w:ins w:id="43" w:author="Marcelo Pazos" w:date="2022-10-31T15:56:00Z">
        <w:r>
          <w:rPr>
            <w:rFonts w:eastAsia="Times New Roman"/>
          </w:rPr>
          <w:t xml:space="preserve">on both UEs A and B in a call, </w:t>
        </w:r>
      </w:ins>
      <w:ins w:id="44" w:author="Marcelo Pazos" w:date="2022-11-04T17:34:00Z">
        <w:r>
          <w:rPr>
            <w:rFonts w:eastAsia="Times New Roman"/>
          </w:rPr>
          <w:t xml:space="preserve">multiple realizations are possible, such as via </w:t>
        </w:r>
      </w:ins>
      <w:ins w:id="45" w:author="Marcelo Pazos" w:date="2022-11-04T17:35:00Z">
        <w:r>
          <w:rPr>
            <w:rFonts w:eastAsia="Times New Roman"/>
          </w:rPr>
          <w:t xml:space="preserve">the Data Channel Server </w:t>
        </w:r>
      </w:ins>
      <w:ins w:id="46" w:author="Marcelo Pazos" w:date="2022-11-04T17:36:00Z">
        <w:r>
          <w:rPr>
            <w:rFonts w:eastAsia="Times New Roman"/>
          </w:rPr>
          <w:t xml:space="preserve">coordinating the app </w:t>
        </w:r>
      </w:ins>
      <w:ins w:id="47" w:author="Marcelo Pazos" w:date="2022-11-08T10:11:00Z">
        <w:r>
          <w:rPr>
            <w:rFonts w:eastAsia="Times New Roman"/>
          </w:rPr>
          <w:t xml:space="preserve">retrieval </w:t>
        </w:r>
      </w:ins>
      <w:ins w:id="48" w:author="Marcelo Pazos" w:date="2022-11-04T17:36:00Z">
        <w:r>
          <w:rPr>
            <w:rFonts w:eastAsia="Times New Roman"/>
          </w:rPr>
          <w:t>on both UEs by HTTP means</w:t>
        </w:r>
      </w:ins>
      <w:ins w:id="49" w:author="Marcelo Pazos" w:date="2022-11-08T10:14:00Z">
        <w:r>
          <w:rPr>
            <w:rFonts w:eastAsia="Times New Roman"/>
          </w:rPr>
          <w:t xml:space="preserve"> before </w:t>
        </w:r>
      </w:ins>
      <w:ins w:id="50" w:author="Marcelo Pazos" w:date="2022-11-08T10:15:00Z">
        <w:r>
          <w:rPr>
            <w:rFonts w:eastAsia="Times New Roman"/>
          </w:rPr>
          <w:t xml:space="preserve">any </w:t>
        </w:r>
      </w:ins>
      <w:ins w:id="51" w:author="Marcelo Pazos" w:date="2022-11-08T10:14:00Z">
        <w:r>
          <w:rPr>
            <w:rFonts w:eastAsia="Times New Roman"/>
          </w:rPr>
          <w:t>data channel media is added to the call</w:t>
        </w:r>
      </w:ins>
      <w:ins w:id="52" w:author="Marcelo Pazos" w:date="2022-11-04T17:36:00Z">
        <w:r>
          <w:rPr>
            <w:rFonts w:eastAsia="Times New Roman"/>
          </w:rPr>
          <w:t xml:space="preserve">. </w:t>
        </w:r>
      </w:ins>
      <w:commentRangeStart w:id="53"/>
      <w:ins w:id="54" w:author="Marcelo Pazos" w:date="2022-11-04T17:37:00Z">
        <w:r>
          <w:rPr>
            <w:rFonts w:eastAsia="Times New Roman"/>
          </w:rPr>
          <w:t xml:space="preserve">Alternatively, </w:t>
        </w:r>
      </w:ins>
      <w:ins w:id="55" w:author="Marcelo Pazos" w:date="2022-11-08T10:12:00Z">
        <w:r>
          <w:rPr>
            <w:rFonts w:eastAsia="Times New Roman"/>
          </w:rPr>
          <w:t xml:space="preserve">UE B could get </w:t>
        </w:r>
      </w:ins>
      <w:ins w:id="56" w:author="Marcelo Pazos" w:date="2022-11-04T17:37:00Z">
        <w:r>
          <w:rPr>
            <w:rFonts w:eastAsia="Times New Roman"/>
          </w:rPr>
          <w:t xml:space="preserve">the </w:t>
        </w:r>
      </w:ins>
      <w:ins w:id="57" w:author="Marcelo Pazos" w:date="2022-11-08T10:12:00Z">
        <w:r>
          <w:rPr>
            <w:rFonts w:eastAsia="Times New Roman"/>
          </w:rPr>
          <w:t xml:space="preserve">application used in </w:t>
        </w:r>
      </w:ins>
      <w:ins w:id="58" w:author="Marcelo Pazos" w:date="2022-11-04T17:37:00Z">
        <w:r>
          <w:rPr>
            <w:rFonts w:eastAsia="Times New Roman"/>
          </w:rPr>
          <w:t>UE</w:t>
        </w:r>
      </w:ins>
      <w:ins w:id="59" w:author="Marcelo Pazos" w:date="2022-11-04T17:38:00Z">
        <w:r>
          <w:rPr>
            <w:rFonts w:eastAsia="Times New Roman"/>
          </w:rPr>
          <w:t xml:space="preserve"> </w:t>
        </w:r>
      </w:ins>
      <w:ins w:id="60" w:author="Marcelo Pazos" w:date="2022-11-04T17:37:00Z">
        <w:r>
          <w:rPr>
            <w:rFonts w:eastAsia="Times New Roman"/>
          </w:rPr>
          <w:t xml:space="preserve">A </w:t>
        </w:r>
      </w:ins>
      <w:ins w:id="61" w:author="Marcelo Pazos" w:date="2022-11-04T17:38:00Z">
        <w:r>
          <w:rPr>
            <w:rFonts w:eastAsia="Times New Roman"/>
          </w:rPr>
          <w:t xml:space="preserve">as a result of </w:t>
        </w:r>
      </w:ins>
      <w:ins w:id="62" w:author="Marcelo Pazos" w:date="2022-10-31T15:58:00Z">
        <w:r>
          <w:rPr>
            <w:rFonts w:eastAsia="Times New Roman"/>
          </w:rPr>
          <w:t xml:space="preserve">a call upgrade </w:t>
        </w:r>
      </w:ins>
      <w:ins w:id="63" w:author="Marcelo Pazos" w:date="2022-11-08T10:12:00Z">
        <w:r>
          <w:rPr>
            <w:rFonts w:eastAsia="Times New Roman"/>
          </w:rPr>
          <w:t xml:space="preserve">from UE A </w:t>
        </w:r>
      </w:ins>
      <w:ins w:id="64" w:author="Marcelo Pazos" w:date="2022-11-04T17:38:00Z">
        <w:r>
          <w:rPr>
            <w:rFonts w:eastAsia="Times New Roman"/>
          </w:rPr>
          <w:t>that adds IMS data channels to the call</w:t>
        </w:r>
      </w:ins>
      <w:ins w:id="65" w:author="Marcelo Pazos" w:date="2022-11-04T17:39:00Z">
        <w:r>
          <w:rPr>
            <w:rFonts w:eastAsia="Times New Roman"/>
          </w:rPr>
          <w:t xml:space="preserve">. </w:t>
        </w:r>
      </w:ins>
      <w:ins w:id="66" w:author="Marcelo Pazos" w:date="2022-11-04T17:40:00Z">
        <w:r>
          <w:rPr>
            <w:rFonts w:eastAsia="Times New Roman"/>
          </w:rPr>
          <w:t>I</w:t>
        </w:r>
      </w:ins>
      <w:ins w:id="67" w:author="Marcelo Pazos" w:date="2022-11-04T17:39:00Z">
        <w:r>
          <w:rPr>
            <w:rFonts w:eastAsia="Times New Roman"/>
          </w:rPr>
          <w:t xml:space="preserve">dentification of the application </w:t>
        </w:r>
      </w:ins>
      <w:ins w:id="68" w:author="Marcelo Pazos" w:date="2022-11-08T10:13:00Z">
        <w:r>
          <w:rPr>
            <w:rFonts w:eastAsia="Times New Roman"/>
          </w:rPr>
          <w:t>used</w:t>
        </w:r>
      </w:ins>
      <w:ins w:id="69" w:author="Marcelo Pazos" w:date="2022-11-04T17:39:00Z">
        <w:r>
          <w:rPr>
            <w:rFonts w:eastAsia="Times New Roman"/>
          </w:rPr>
          <w:t xml:space="preserve"> by UE A </w:t>
        </w:r>
      </w:ins>
      <w:ins w:id="70" w:author="Marcelo Pazos" w:date="2022-11-04T17:40:00Z">
        <w:r>
          <w:rPr>
            <w:rFonts w:eastAsia="Times New Roman"/>
          </w:rPr>
          <w:t xml:space="preserve">shall be sent to </w:t>
        </w:r>
      </w:ins>
      <w:ins w:id="71" w:author="Marcelo Pazos" w:date="2022-11-04T17:39:00Z">
        <w:r>
          <w:rPr>
            <w:rFonts w:eastAsia="Times New Roman"/>
          </w:rPr>
          <w:t xml:space="preserve">UE B </w:t>
        </w:r>
      </w:ins>
      <w:ins w:id="72" w:author="Marcelo Pazos" w:date="2022-11-04T17:40:00Z">
        <w:r>
          <w:rPr>
            <w:rFonts w:eastAsia="Times New Roman"/>
          </w:rPr>
          <w:t>in the SDP offer/answer in the call upgr</w:t>
        </w:r>
      </w:ins>
      <w:ins w:id="73" w:author="Marcelo Pazos" w:date="2022-11-04T17:41:00Z">
        <w:r>
          <w:rPr>
            <w:rFonts w:eastAsia="Times New Roman"/>
          </w:rPr>
          <w:t>ade transaction</w:t>
        </w:r>
      </w:ins>
      <w:ins w:id="74" w:author="Marcelo Pazos" w:date="2022-11-04T17:43:00Z">
        <w:r>
          <w:rPr>
            <w:rFonts w:eastAsia="Times New Roman"/>
          </w:rPr>
          <w:t xml:space="preserve"> </w:t>
        </w:r>
      </w:ins>
      <w:ins w:id="75" w:author="Marcelo Pazos" w:date="2022-11-08T10:13:00Z">
        <w:r>
          <w:rPr>
            <w:rFonts w:eastAsia="Times New Roman"/>
          </w:rPr>
          <w:t xml:space="preserve">resulting from using </w:t>
        </w:r>
      </w:ins>
      <w:ins w:id="76" w:author="Marcelo Pazos" w:date="2022-11-04T17:43:00Z">
        <w:r>
          <w:rPr>
            <w:rFonts w:eastAsia="Times New Roman"/>
          </w:rPr>
          <w:t xml:space="preserve">the </w:t>
        </w:r>
      </w:ins>
      <w:ins w:id="77" w:author="Marcelo Pazos" w:date="2022-11-08T10:15:00Z">
        <w:r>
          <w:rPr>
            <w:rFonts w:eastAsia="Times New Roman"/>
          </w:rPr>
          <w:t>new</w:t>
        </w:r>
      </w:ins>
      <w:ins w:id="78" w:author="Marcelo Pazos" w:date="2022-11-08T10:13:00Z">
        <w:r>
          <w:rPr>
            <w:rFonts w:eastAsia="Times New Roman"/>
          </w:rPr>
          <w:t xml:space="preserve"> </w:t>
        </w:r>
      </w:ins>
      <w:ins w:id="79" w:author="Marcelo Pazos" w:date="2022-11-04T17:43:00Z">
        <w:r>
          <w:rPr>
            <w:rFonts w:eastAsia="Times New Roman"/>
          </w:rPr>
          <w:t>application</w:t>
        </w:r>
      </w:ins>
      <w:ins w:id="80" w:author="Marcelo Pazos" w:date="2022-11-04T17:41:00Z">
        <w:r>
          <w:rPr>
            <w:rFonts w:eastAsia="Times New Roman"/>
          </w:rPr>
          <w:t>.</w:t>
        </w:r>
      </w:ins>
      <w:commentRangeEnd w:id="53"/>
      <w:ins w:id="81" w:author="Marcelo Pazos" w:date="2022-11-15T15:04:00Z">
        <w:r>
          <w:rPr>
            <w:rStyle w:val="a6"/>
            <w:lang w:val="x-none"/>
          </w:rPr>
          <w:commentReference w:id="53"/>
        </w:r>
      </w:ins>
      <w:ins w:id="82" w:author="Marcelo Pazos" w:date="2022-11-04T17:43:00Z">
        <w:r>
          <w:rPr>
            <w:rFonts w:eastAsia="Times New Roman"/>
          </w:rPr>
          <w:t xml:space="preserve"> The application identification will </w:t>
        </w:r>
      </w:ins>
      <w:ins w:id="83" w:author="Marcelo Pazos" w:date="2022-11-08T10:15:00Z">
        <w:r>
          <w:rPr>
            <w:rFonts w:eastAsia="Times New Roman"/>
          </w:rPr>
          <w:t xml:space="preserve">also </w:t>
        </w:r>
      </w:ins>
      <w:ins w:id="84" w:author="Marcelo Pazos" w:date="2022-11-04T17:43:00Z">
        <w:r>
          <w:rPr>
            <w:rFonts w:eastAsia="Times New Roman"/>
          </w:rPr>
          <w:t xml:space="preserve">allow both UEs to correlate the IMS data channel media lines that are </w:t>
        </w:r>
      </w:ins>
      <w:ins w:id="85" w:author="Marcelo Pazos" w:date="2022-11-04T17:44:00Z">
        <w:r>
          <w:rPr>
            <w:rFonts w:eastAsia="Times New Roman"/>
          </w:rPr>
          <w:t>established for a particular application.</w:t>
        </w:r>
      </w:ins>
      <w:ins w:id="86" w:author="Marcelo Pazos" w:date="2022-11-04T17:41:00Z">
        <w:r>
          <w:rPr>
            <w:rFonts w:eastAsia="Times New Roman"/>
          </w:rPr>
          <w:t xml:space="preserve"> </w:t>
        </w:r>
      </w:ins>
    </w:p>
    <w:p w14:paraId="417306B3" w14:textId="77777777" w:rsidR="00B23D6C" w:rsidRPr="00DE7720" w:rsidRDefault="00B23D6C" w:rsidP="00B23D6C">
      <w:pPr>
        <w:ind w:left="568" w:hanging="284"/>
        <w:rPr>
          <w:rFonts w:eastAsia="Times New Roman"/>
        </w:rPr>
      </w:pPr>
      <w:commentRangeStart w:id="87"/>
      <w:ins w:id="88" w:author="Marcelo Pazos" w:date="2022-11-04T17:45:00Z">
        <w:r>
          <w:rPr>
            <w:rFonts w:eastAsia="Times New Roman"/>
          </w:rPr>
          <w:t>Editor</w:t>
        </w:r>
      </w:ins>
      <w:ins w:id="89" w:author="Marcelo Pazos" w:date="2022-11-04T17:46:00Z">
        <w:r>
          <w:rPr>
            <w:rFonts w:eastAsia="Times New Roman"/>
          </w:rPr>
          <w:t xml:space="preserve">’s </w:t>
        </w:r>
      </w:ins>
      <w:ins w:id="90" w:author="Marcelo Pazos" w:date="2022-11-04T17:45:00Z">
        <w:r w:rsidRPr="00DE7720">
          <w:rPr>
            <w:rFonts w:eastAsia="Times New Roman"/>
          </w:rPr>
          <w:t>NOTE:</w:t>
        </w:r>
        <w:r w:rsidRPr="00DE7720">
          <w:rPr>
            <w:rFonts w:eastAsia="Times New Roman"/>
          </w:rPr>
          <w:tab/>
        </w:r>
      </w:ins>
      <w:ins w:id="91" w:author="Marcelo Pazos" w:date="2022-11-04T17:46:00Z">
        <w:r>
          <w:rPr>
            <w:rFonts w:eastAsia="Times New Roman"/>
          </w:rPr>
          <w:t>In order to fully describe possible realizations</w:t>
        </w:r>
      </w:ins>
      <w:ins w:id="92" w:author="Marcelo Pazos" w:date="2022-11-04T17:47:00Z">
        <w:r>
          <w:rPr>
            <w:rFonts w:eastAsia="Times New Roman"/>
          </w:rPr>
          <w:t xml:space="preserve"> of distributing applications across different devices and other less obvious aspects</w:t>
        </w:r>
      </w:ins>
      <w:ins w:id="93" w:author="Marcelo Pazos" w:date="2022-11-04T17:46:00Z">
        <w:r>
          <w:rPr>
            <w:rFonts w:eastAsia="Times New Roman"/>
          </w:rPr>
          <w:t xml:space="preserve">, a separate </w:t>
        </w:r>
      </w:ins>
      <w:ins w:id="94" w:author="Marcelo Pazos" w:date="2022-11-04T17:48:00Z">
        <w:r>
          <w:rPr>
            <w:rFonts w:eastAsia="Times New Roman"/>
          </w:rPr>
          <w:t>appendix or technical report could collect guideline material</w:t>
        </w:r>
      </w:ins>
      <w:ins w:id="95" w:author="Marcelo Pazos" w:date="2022-11-04T17:45:00Z">
        <w:r>
          <w:rPr>
            <w:rFonts w:eastAsia="Times New Roman"/>
          </w:rPr>
          <w:t>.</w:t>
        </w:r>
      </w:ins>
      <w:commentRangeEnd w:id="87"/>
      <w:ins w:id="96" w:author="Marcelo Pazos" w:date="2022-11-15T15:02:00Z">
        <w:r>
          <w:rPr>
            <w:rStyle w:val="a6"/>
            <w:lang w:val="x-none"/>
          </w:rPr>
          <w:commentReference w:id="87"/>
        </w:r>
      </w:ins>
    </w:p>
    <w:p w14:paraId="74D4DCE3" w14:textId="77777777" w:rsidR="00B23D6C" w:rsidRPr="00DE7720" w:rsidRDefault="00B23D6C" w:rsidP="00B23D6C">
      <w:pPr>
        <w:ind w:left="568" w:hanging="284"/>
        <w:rPr>
          <w:rFonts w:eastAsia="Times New Roman"/>
        </w:rPr>
      </w:pPr>
      <w:r w:rsidRPr="00DE7720">
        <w:rPr>
          <w:rFonts w:eastAsia="Times New Roman"/>
        </w:rPr>
        <w:t>6.</w:t>
      </w:r>
      <w:r w:rsidRPr="00DE7720">
        <w:rPr>
          <w:rFonts w:eastAsia="Times New Roman"/>
        </w:rPr>
        <w:tab/>
        <w:t xml:space="preserve">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 [172]. </w:t>
      </w:r>
      <w:ins w:id="97" w:author="Marcelo Pazos" w:date="2022-11-04T17:50:00Z">
        <w:r>
          <w:rPr>
            <w:rFonts w:eastAsia="Times New Roman"/>
          </w:rPr>
          <w:t xml:space="preserve">Some of </w:t>
        </w:r>
      </w:ins>
      <w:del w:id="98" w:author="Marcelo Pazos" w:date="2022-11-04T17:50:00Z">
        <w:r w:rsidRPr="00DE7720" w:rsidDel="00F11E86">
          <w:rPr>
            <w:rFonts w:eastAsia="Times New Roman"/>
          </w:rPr>
          <w:delText>T</w:delText>
        </w:r>
      </w:del>
      <w:ins w:id="99" w:author="Marcelo Pazos" w:date="2022-11-04T17:50:00Z">
        <w:r>
          <w:rPr>
            <w:rFonts w:eastAsia="Times New Roman"/>
          </w:rPr>
          <w:t>t</w:t>
        </w:r>
      </w:ins>
      <w:r w:rsidRPr="00DE7720">
        <w:rPr>
          <w:rFonts w:eastAsia="Times New Roman"/>
        </w:rPr>
        <w:t xml:space="preserve">he </w:t>
      </w:r>
      <w:ins w:id="100" w:author="Marcelo Pazos" w:date="2022-11-04T17:51:00Z">
        <w:r>
          <w:rPr>
            <w:rFonts w:eastAsia="Times New Roman"/>
          </w:rPr>
          <w:t xml:space="preserve">application </w:t>
        </w:r>
      </w:ins>
      <w:r w:rsidRPr="00DE7720">
        <w:rPr>
          <w:rFonts w:eastAsia="Times New Roman"/>
        </w:rPr>
        <w:t>traffic may effectively go through the Data Channel Server</w:t>
      </w:r>
      <w:ins w:id="101" w:author="Marcelo Pazos" w:date="2022-11-04T17:51:00Z">
        <w:r>
          <w:rPr>
            <w:rFonts w:eastAsia="Times New Roman"/>
          </w:rPr>
          <w:t xml:space="preserve"> or other server</w:t>
        </w:r>
      </w:ins>
      <w:ins w:id="102" w:author="Marcelo Pazos" w:date="2022-11-04T17:52:00Z">
        <w:r>
          <w:rPr>
            <w:rFonts w:eastAsia="Times New Roman"/>
          </w:rPr>
          <w:t xml:space="preserve"> and some </w:t>
        </w:r>
      </w:ins>
      <w:ins w:id="103" w:author="Marcelo Pazos" w:date="2022-11-07T18:08:00Z">
        <w:r>
          <w:rPr>
            <w:rFonts w:eastAsia="Times New Roman"/>
          </w:rPr>
          <w:t>traffic</w:t>
        </w:r>
      </w:ins>
      <w:ins w:id="104" w:author="Marcelo Pazos" w:date="2022-11-04T17:52:00Z">
        <w:r>
          <w:rPr>
            <w:rFonts w:eastAsia="Times New Roman"/>
          </w:rPr>
          <w:t xml:space="preserve"> may be exchanged directly between the UEs in a call</w:t>
        </w:r>
      </w:ins>
      <w:del w:id="105" w:author="Marcelo Pazos" w:date="2022-11-04T17:53:00Z">
        <w:r w:rsidRPr="00DE7720" w:rsidDel="00C91A37">
          <w:rPr>
            <w:rFonts w:eastAsia="Times New Roman"/>
          </w:rPr>
          <w:delText>, e.g., when the bootstrap and end-to-end data channels have the same anchoring point</w:delText>
        </w:r>
      </w:del>
      <w:r w:rsidRPr="00DE7720">
        <w:rPr>
          <w:rFonts w:eastAsia="Times New Roman"/>
        </w:rPr>
        <w:t>. This traffic may pass across an inter-operator border if UE A and UE B belong to different operators’ networks.</w:t>
      </w:r>
    </w:p>
    <w:p w14:paraId="252AE4D5" w14:textId="77777777" w:rsidR="00B23D6C" w:rsidRPr="00DE7720" w:rsidRDefault="00B23D6C" w:rsidP="00B23D6C">
      <w:pPr>
        <w:rPr>
          <w:rFonts w:eastAsia="Times New Roman"/>
        </w:rPr>
      </w:pPr>
      <w:r w:rsidRPr="00DE7720">
        <w:rPr>
          <w:rFonts w:eastAsia="Times New Roman"/>
        </w:rPr>
        <w:t>The bootstrap data channel is not intended for use directly between DCMTSI clients in terminal. DCMTSI clients in terminal that receive HTTP requests on a bootstrap data channel shall ignore such request and shall update the session by removing the SDP "a=dcmap" line with the stream ID where such HTTP request was received, and closing that stream ID.</w:t>
      </w:r>
    </w:p>
    <w:p w14:paraId="7999764C" w14:textId="77777777" w:rsidR="00B23D6C" w:rsidRPr="00DE7720" w:rsidRDefault="00B23D6C" w:rsidP="00B23D6C">
      <w:pPr>
        <w:rPr>
          <w:rFonts w:eastAsia="Times New Roman"/>
        </w:rPr>
      </w:pPr>
      <w:r w:rsidRPr="00DE7720">
        <w:rPr>
          <w:rFonts w:eastAsia="Times New Roman"/>
        </w:rPr>
        <w:t>The data channel application sent in a bootstrap data channel may be updated at any time, automatically or interactively, using normal HTTP procedures.</w:t>
      </w:r>
    </w:p>
    <w:p w14:paraId="0F5C4749" w14:textId="77777777" w:rsidR="00B23D6C" w:rsidRPr="00DE7720" w:rsidRDefault="00B23D6C" w:rsidP="00B23D6C">
      <w:pPr>
        <w:rPr>
          <w:rFonts w:eastAsia="Times New Roman"/>
        </w:rPr>
      </w:pPr>
      <w:r w:rsidRPr="00DE7720">
        <w:rPr>
          <w:rFonts w:eastAsia="Times New Roman"/>
        </w:rPr>
        <w:t>A bootstrap data channel must be configured as ordered, reliable, with normal SCTP multiplexing priority. The bootstrap data channel shall use a well-defined sub-protocol. The sub-protocol should be HTTP (not encapsulating HTTP in TCP), represented by the following, example SDP "a=dcmap" line, which therefore must be present in each data channel media description in an SDP offer from a DCMTSI client in terminal:</w:t>
      </w:r>
    </w:p>
    <w:p w14:paraId="622770CB" w14:textId="77777777" w:rsidR="00B23D6C" w:rsidRPr="00DE7720" w:rsidRDefault="00B23D6C" w:rsidP="00B23D6C">
      <w:pPr>
        <w:keepLines/>
        <w:tabs>
          <w:tab w:val="center" w:pos="4536"/>
          <w:tab w:val="right" w:pos="9072"/>
        </w:tabs>
        <w:rPr>
          <w:rFonts w:eastAsia="Times New Roman"/>
        </w:rPr>
      </w:pPr>
      <w:r w:rsidRPr="00DE7720">
        <w:rPr>
          <w:rFonts w:eastAsia="Times New Roman"/>
        </w:rPr>
        <w:tab/>
        <w:t>a=dcmap:0 subprotocol="http"</w:t>
      </w:r>
    </w:p>
    <w:p w14:paraId="1E1EFB35" w14:textId="77777777" w:rsidR="00B23D6C" w:rsidRPr="00DE7720" w:rsidRDefault="00B23D6C" w:rsidP="00B23D6C">
      <w:pPr>
        <w:rPr>
          <w:rFonts w:eastAsia="Times New Roman"/>
        </w:rPr>
      </w:pPr>
      <w:r w:rsidRPr="00DE7720">
        <w:rPr>
          <w:rFonts w:eastAsia="Times New Roman"/>
        </w:rPr>
        <w:t>When the HTTP subprotocol is used, any other data channels used by the data channel application JavaScript(s) sent in the bootstrap data channel must be represented in an updated SDP as additional "a=dcmap" lines with stream ID values starting from 1000, using stream ID numbers from the JavaScript(s).</w:t>
      </w:r>
    </w:p>
    <w:p w14:paraId="2597E377" w14:textId="77777777" w:rsidR="00B23D6C" w:rsidRPr="00DE7720" w:rsidRDefault="00B23D6C" w:rsidP="00B23D6C">
      <w:pPr>
        <w:rPr>
          <w:rFonts w:eastAsia="Times New Roman"/>
        </w:rPr>
      </w:pPr>
      <w:r w:rsidRPr="00DE7720">
        <w:rPr>
          <w:rFonts w:eastAsia="Times New Roman"/>
        </w:rPr>
        <w:lastRenderedPageBreak/>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4EFE2372" w14:textId="77777777" w:rsidR="00B23D6C" w:rsidRPr="00DE7720" w:rsidRDefault="00B23D6C" w:rsidP="00B23D6C">
      <w:pPr>
        <w:ind w:left="568" w:hanging="284"/>
        <w:rPr>
          <w:rFonts w:eastAsia="Times New Roman"/>
        </w:rPr>
      </w:pPr>
      <w:r w:rsidRPr="00DE7720">
        <w:rPr>
          <w:rFonts w:eastAsia="Times New Roman"/>
        </w:rPr>
        <w:t>1.</w:t>
      </w:r>
      <w:r w:rsidRPr="00DE7720">
        <w:rPr>
          <w:rFonts w:eastAsia="Times New Roman"/>
        </w:rPr>
        <w:tab/>
        <w:t>The local UE user.</w:t>
      </w:r>
    </w:p>
    <w:p w14:paraId="06A2B6BE" w14:textId="77777777" w:rsidR="00B23D6C" w:rsidRPr="00DE7720" w:rsidRDefault="00B23D6C" w:rsidP="00B23D6C">
      <w:pPr>
        <w:ind w:left="568" w:hanging="284"/>
        <w:rPr>
          <w:rFonts w:eastAsia="Times New Roman"/>
        </w:rPr>
      </w:pPr>
      <w:r w:rsidRPr="00DE7720">
        <w:rPr>
          <w:rFonts w:eastAsia="Times New Roman"/>
        </w:rPr>
        <w:t>2.</w:t>
      </w:r>
      <w:r w:rsidRPr="00DE7720">
        <w:rPr>
          <w:rFonts w:eastAsia="Times New Roman"/>
        </w:rPr>
        <w:tab/>
        <w:t>Other authorized parties associated with the local network (e.g. the local operator).</w:t>
      </w:r>
    </w:p>
    <w:p w14:paraId="2B4940D6" w14:textId="77777777" w:rsidR="00B23D6C" w:rsidRPr="00DE7720" w:rsidRDefault="00B23D6C" w:rsidP="00B23D6C">
      <w:pPr>
        <w:ind w:left="568" w:hanging="284"/>
        <w:rPr>
          <w:rFonts w:eastAsia="Times New Roman"/>
        </w:rPr>
      </w:pPr>
      <w:r w:rsidRPr="00DE7720">
        <w:rPr>
          <w:rFonts w:eastAsia="Times New Roman"/>
        </w:rPr>
        <w:t>3.</w:t>
      </w:r>
      <w:r w:rsidRPr="00DE7720">
        <w:rPr>
          <w:rFonts w:eastAsia="Times New Roman"/>
        </w:rPr>
        <w:tab/>
        <w:t>The remote UE user.</w:t>
      </w:r>
    </w:p>
    <w:p w14:paraId="344912DB" w14:textId="77777777" w:rsidR="00B23D6C" w:rsidRPr="00DE7720" w:rsidRDefault="00B23D6C" w:rsidP="00B23D6C">
      <w:pPr>
        <w:ind w:left="568" w:hanging="284"/>
        <w:rPr>
          <w:rFonts w:eastAsia="Times New Roman"/>
        </w:rPr>
      </w:pPr>
      <w:r w:rsidRPr="00DE7720">
        <w:rPr>
          <w:rFonts w:eastAsia="Times New Roman"/>
        </w:rPr>
        <w:t>4.</w:t>
      </w:r>
      <w:r w:rsidRPr="00DE7720">
        <w:rPr>
          <w:rFonts w:eastAsia="Times New Roman"/>
        </w:rPr>
        <w:tab/>
        <w:t>Other authorized parties associated with the remote network (e.g. the remote operator).</w:t>
      </w:r>
    </w:p>
    <w:p w14:paraId="72652F7A" w14:textId="77777777" w:rsidR="00B23D6C" w:rsidRPr="00DE7720" w:rsidRDefault="00B23D6C" w:rsidP="00B23D6C">
      <w:pPr>
        <w:rPr>
          <w:rFonts w:eastAsia="Times New Roman"/>
        </w:rPr>
      </w:pPr>
      <w:r w:rsidRPr="00DE7720">
        <w:rPr>
          <w:rFonts w:eastAsia="Times New Roman"/>
        </w:rPr>
        <w:t xml:space="preserve">The HTML web content making up a </w:t>
      </w:r>
      <w:ins w:id="106" w:author="Marcelo Pazos" w:date="2022-11-04T18:05:00Z">
        <w:r>
          <w:rPr>
            <w:rFonts w:eastAsia="Times New Roman"/>
          </w:rPr>
          <w:t xml:space="preserve">root </w:t>
        </w:r>
      </w:ins>
      <w:r w:rsidRPr="00DE7720">
        <w:rPr>
          <w:rFonts w:eastAsia="Times New Roman"/>
        </w:rPr>
        <w:t>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must be possible to use and navigate between different data channel applications from different bootstrap data channels with different stream IDs that are open simultaneously.</w:t>
      </w:r>
      <w:ins w:id="107" w:author="Marcelo Pazos" w:date="2022-11-04T18:06:00Z">
        <w:r>
          <w:rPr>
            <w:rFonts w:eastAsia="Times New Roman"/>
          </w:rPr>
          <w:t xml:space="preserve"> While the </w:t>
        </w:r>
      </w:ins>
      <w:ins w:id="108" w:author="Marcelo Pazos" w:date="2022-11-04T18:08:00Z">
        <w:r w:rsidRPr="00DE7720">
          <w:rPr>
            <w:rFonts w:eastAsia="Times New Roman"/>
          </w:rPr>
          <w:t>logic needed to handle any further data channel usage beyond the bootstrap data channel itself</w:t>
        </w:r>
        <w:r>
          <w:rPr>
            <w:rFonts w:eastAsia="Times New Roman"/>
          </w:rPr>
          <w:t xml:space="preserve"> </w:t>
        </w:r>
      </w:ins>
      <w:ins w:id="109" w:author="Marcelo Pazos" w:date="2022-11-04T18:07:00Z">
        <w:r>
          <w:rPr>
            <w:rFonts w:eastAsia="Times New Roman"/>
          </w:rPr>
          <w:t>is under the Data Channel Server control</w:t>
        </w:r>
      </w:ins>
      <w:ins w:id="110" w:author="Marcelo Pazos" w:date="2022-11-04T18:09:00Z">
        <w:r>
          <w:rPr>
            <w:rFonts w:eastAsia="Times New Roman"/>
          </w:rPr>
          <w:t>, with possibl</w:t>
        </w:r>
      </w:ins>
      <w:ins w:id="111" w:author="Marcelo Pazos" w:date="2022-11-04T18:10:00Z">
        <w:r>
          <w:rPr>
            <w:rFonts w:eastAsia="Times New Roman"/>
          </w:rPr>
          <w:t>y</w:t>
        </w:r>
      </w:ins>
      <w:ins w:id="112" w:author="Marcelo Pazos" w:date="2022-11-04T18:09:00Z">
        <w:r>
          <w:rPr>
            <w:rFonts w:eastAsia="Times New Roman"/>
          </w:rPr>
          <w:t xml:space="preserve"> different realizations</w:t>
        </w:r>
      </w:ins>
      <w:ins w:id="113" w:author="Marcelo Pazos" w:date="2022-11-04T18:08:00Z">
        <w:r>
          <w:rPr>
            <w:rFonts w:eastAsia="Times New Roman"/>
          </w:rPr>
          <w:t xml:space="preserve"> as </w:t>
        </w:r>
      </w:ins>
      <w:ins w:id="114" w:author="Marcelo Pazos" w:date="2022-11-04T18:09:00Z">
        <w:r>
          <w:rPr>
            <w:rFonts w:eastAsia="Times New Roman"/>
          </w:rPr>
          <w:t xml:space="preserve">discussed above, </w:t>
        </w:r>
      </w:ins>
      <w:ins w:id="115" w:author="Marcelo Pazos" w:date="2022-11-04T18:10:00Z">
        <w:r>
          <w:rPr>
            <w:rFonts w:eastAsia="Times New Roman"/>
          </w:rPr>
          <w:t xml:space="preserve">all new application selections and </w:t>
        </w:r>
      </w:ins>
      <w:ins w:id="116" w:author="Marcelo Pazos" w:date="2022-11-08T10:19:00Z">
        <w:r>
          <w:rPr>
            <w:rFonts w:eastAsia="Times New Roman"/>
          </w:rPr>
          <w:t>retrieval</w:t>
        </w:r>
      </w:ins>
      <w:ins w:id="117" w:author="Marcelo Pazos" w:date="2022-11-04T18:10:00Z">
        <w:r>
          <w:rPr>
            <w:rFonts w:eastAsia="Times New Roman"/>
          </w:rPr>
          <w:t xml:space="preserve"> shall occur over the same </w:t>
        </w:r>
      </w:ins>
      <w:ins w:id="118" w:author="Marcelo Pazos" w:date="2022-11-07T18:08:00Z">
        <w:r>
          <w:rPr>
            <w:rFonts w:eastAsia="Times New Roman"/>
          </w:rPr>
          <w:t>bootstrap</w:t>
        </w:r>
      </w:ins>
      <w:ins w:id="119" w:author="Marcelo Pazos" w:date="2022-11-04T18:10:00Z">
        <w:r>
          <w:rPr>
            <w:rFonts w:eastAsia="Times New Roman"/>
          </w:rPr>
          <w:t xml:space="preserve"> data channel</w:t>
        </w:r>
      </w:ins>
      <w:ins w:id="120" w:author="Marcelo Pazos" w:date="2022-11-04T18:07:00Z">
        <w:r>
          <w:rPr>
            <w:rFonts w:eastAsia="Times New Roman"/>
          </w:rPr>
          <w:t>.</w:t>
        </w:r>
      </w:ins>
    </w:p>
    <w:p w14:paraId="2EDB45F2" w14:textId="77777777" w:rsidR="00B23D6C" w:rsidRPr="00DE7720" w:rsidRDefault="00B23D6C" w:rsidP="00B23D6C">
      <w:pPr>
        <w:rPr>
          <w:rFonts w:eastAsia="Times New Roman"/>
        </w:rPr>
      </w:pPr>
      <w:r w:rsidRPr="00DE7720">
        <w:rPr>
          <w:rFonts w:eastAsia="Times New Roman"/>
        </w:rPr>
        <w:t xml:space="preserve">Table 6.2.10.1-2 describes a mandatory mapping between stream ID and bootstrap channel data channel application content sources, as seen from a single (local) DCMTSI client in terminal, each of which shall be listed as separate "a=dcmap" lines with "http" subprotocol in SDP when the DCMTSI client in terminal supports receiving data channel application content from that source. </w:t>
      </w:r>
    </w:p>
    <w:p w14:paraId="2D171AAC" w14:textId="77777777" w:rsidR="00B23D6C" w:rsidRPr="00DE7720" w:rsidRDefault="00B23D6C" w:rsidP="00B23D6C">
      <w:pPr>
        <w:keepNext/>
        <w:keepLines/>
        <w:spacing w:before="60"/>
        <w:jc w:val="center"/>
        <w:rPr>
          <w:rFonts w:ascii="Arial" w:eastAsia="Times New Roman" w:hAnsi="Arial"/>
          <w:b/>
        </w:rPr>
      </w:pPr>
      <w:bookmarkStart w:id="121" w:name="_MCCTEMPBM_CRPT86940062___4"/>
      <w:r w:rsidRPr="00DE7720">
        <w:rPr>
          <w:rFonts w:ascii="Arial" w:eastAsia="Times New Roman" w:hAnsi="Arial"/>
          <w:b/>
        </w:rPr>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B23D6C" w:rsidRPr="00DE7720" w14:paraId="7556F706" w14:textId="77777777" w:rsidTr="00B23D6C">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6A671671" w14:textId="77777777" w:rsidR="00B23D6C" w:rsidRPr="00DE7720" w:rsidRDefault="00B23D6C" w:rsidP="00B23D6C">
            <w:pPr>
              <w:keepNext/>
              <w:keepLines/>
              <w:spacing w:after="0"/>
              <w:jc w:val="center"/>
              <w:rPr>
                <w:rFonts w:ascii="Arial" w:eastAsia="Times New Roman" w:hAnsi="Arial"/>
                <w:b/>
                <w:sz w:val="18"/>
                <w:lang w:eastAsia="en-GB"/>
              </w:rPr>
            </w:pPr>
            <w:r w:rsidRPr="00DE7720">
              <w:rPr>
                <w:rFonts w:ascii="Arial" w:eastAsia="Times New Roman"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0FD4E4B7" w14:textId="77777777" w:rsidR="00B23D6C" w:rsidRPr="00DE7720" w:rsidRDefault="00B23D6C" w:rsidP="00B23D6C">
            <w:pPr>
              <w:keepNext/>
              <w:keepLines/>
              <w:spacing w:after="0"/>
              <w:jc w:val="center"/>
              <w:rPr>
                <w:rFonts w:ascii="Arial" w:eastAsia="Times New Roman" w:hAnsi="Arial"/>
                <w:b/>
                <w:sz w:val="18"/>
                <w:lang w:eastAsia="en-GB"/>
              </w:rPr>
            </w:pPr>
            <w:r w:rsidRPr="00DE7720">
              <w:rPr>
                <w:rFonts w:ascii="Arial" w:eastAsia="Times New Roman" w:hAnsi="Arial"/>
                <w:b/>
                <w:sz w:val="18"/>
                <w:lang w:eastAsia="en-GB"/>
              </w:rPr>
              <w:t>Content Source</w:t>
            </w:r>
          </w:p>
        </w:tc>
      </w:tr>
      <w:tr w:rsidR="00B23D6C" w:rsidRPr="00DE7720" w14:paraId="25A21F92" w14:textId="77777777" w:rsidTr="00B23D6C">
        <w:trPr>
          <w:jc w:val="center"/>
        </w:trPr>
        <w:tc>
          <w:tcPr>
            <w:tcW w:w="1129" w:type="dxa"/>
            <w:tcBorders>
              <w:top w:val="single" w:sz="4" w:space="0" w:color="auto"/>
              <w:left w:val="single" w:sz="4" w:space="0" w:color="auto"/>
              <w:bottom w:val="single" w:sz="4" w:space="0" w:color="auto"/>
              <w:right w:val="single" w:sz="4" w:space="0" w:color="auto"/>
            </w:tcBorders>
            <w:hideMark/>
          </w:tcPr>
          <w:p w14:paraId="244FAA60" w14:textId="77777777" w:rsidR="00B23D6C" w:rsidRPr="00DE7720" w:rsidRDefault="00B23D6C" w:rsidP="00B23D6C">
            <w:pPr>
              <w:keepNext/>
              <w:keepLines/>
              <w:spacing w:after="0"/>
              <w:jc w:val="center"/>
              <w:rPr>
                <w:rFonts w:ascii="Arial" w:eastAsia="Times New Roman" w:hAnsi="Arial"/>
                <w:sz w:val="18"/>
                <w:lang w:eastAsia="en-GB"/>
              </w:rPr>
            </w:pPr>
            <w:bookmarkStart w:id="122" w:name="_MCCTEMPBM_CRPT86940063___4"/>
            <w:bookmarkEnd w:id="121"/>
            <w:r w:rsidRPr="00DE7720">
              <w:rPr>
                <w:rFonts w:ascii="Arial" w:eastAsia="Times New Roman" w:hAnsi="Arial"/>
                <w:sz w:val="18"/>
                <w:lang w:eastAsia="en-GB"/>
              </w:rPr>
              <w:t>0</w:t>
            </w:r>
            <w:bookmarkEnd w:id="122"/>
          </w:p>
        </w:tc>
        <w:tc>
          <w:tcPr>
            <w:tcW w:w="3969" w:type="dxa"/>
            <w:tcBorders>
              <w:top w:val="single" w:sz="4" w:space="0" w:color="auto"/>
              <w:left w:val="single" w:sz="4" w:space="0" w:color="auto"/>
              <w:bottom w:val="single" w:sz="4" w:space="0" w:color="auto"/>
              <w:right w:val="single" w:sz="4" w:space="0" w:color="auto"/>
            </w:tcBorders>
            <w:hideMark/>
          </w:tcPr>
          <w:p w14:paraId="1F47EED5" w14:textId="77777777" w:rsidR="00B23D6C" w:rsidRPr="00DE7720" w:rsidRDefault="00B23D6C" w:rsidP="00B23D6C">
            <w:pPr>
              <w:keepNext/>
              <w:keepLines/>
              <w:spacing w:after="0"/>
              <w:rPr>
                <w:rFonts w:ascii="Arial" w:eastAsia="Times New Roman" w:hAnsi="Arial"/>
                <w:sz w:val="18"/>
                <w:lang w:eastAsia="en-GB"/>
              </w:rPr>
            </w:pPr>
            <w:r w:rsidRPr="00DE7720">
              <w:rPr>
                <w:rFonts w:ascii="Arial" w:eastAsia="Times New Roman" w:hAnsi="Arial"/>
                <w:sz w:val="18"/>
                <w:lang w:eastAsia="en-GB"/>
              </w:rPr>
              <w:t>Local network provider</w:t>
            </w:r>
          </w:p>
        </w:tc>
      </w:tr>
      <w:tr w:rsidR="00B23D6C" w:rsidRPr="00DE7720" w14:paraId="7EC488DF" w14:textId="77777777" w:rsidTr="00B23D6C">
        <w:trPr>
          <w:jc w:val="center"/>
        </w:trPr>
        <w:tc>
          <w:tcPr>
            <w:tcW w:w="1129" w:type="dxa"/>
            <w:tcBorders>
              <w:top w:val="single" w:sz="4" w:space="0" w:color="auto"/>
              <w:left w:val="single" w:sz="4" w:space="0" w:color="auto"/>
              <w:bottom w:val="single" w:sz="4" w:space="0" w:color="auto"/>
              <w:right w:val="single" w:sz="4" w:space="0" w:color="auto"/>
            </w:tcBorders>
          </w:tcPr>
          <w:p w14:paraId="57A1F4BC" w14:textId="77777777" w:rsidR="00B23D6C" w:rsidRPr="00DE7720" w:rsidRDefault="00B23D6C" w:rsidP="00B23D6C">
            <w:pPr>
              <w:keepNext/>
              <w:keepLines/>
              <w:spacing w:after="0"/>
              <w:jc w:val="center"/>
              <w:rPr>
                <w:rFonts w:ascii="Arial" w:eastAsia="Times New Roman" w:hAnsi="Arial"/>
                <w:sz w:val="18"/>
                <w:lang w:eastAsia="en-GB"/>
              </w:rPr>
            </w:pPr>
            <w:bookmarkStart w:id="123" w:name="_MCCTEMPBM_CRPT86940064___4"/>
            <w:r w:rsidRPr="00DE7720">
              <w:rPr>
                <w:rFonts w:ascii="Arial" w:eastAsia="Times New Roman" w:hAnsi="Arial"/>
                <w:sz w:val="18"/>
                <w:lang w:eastAsia="en-GB"/>
              </w:rPr>
              <w:t>10</w:t>
            </w:r>
            <w:bookmarkEnd w:id="123"/>
          </w:p>
        </w:tc>
        <w:tc>
          <w:tcPr>
            <w:tcW w:w="3969" w:type="dxa"/>
            <w:tcBorders>
              <w:top w:val="single" w:sz="4" w:space="0" w:color="auto"/>
              <w:left w:val="single" w:sz="4" w:space="0" w:color="auto"/>
              <w:bottom w:val="single" w:sz="4" w:space="0" w:color="auto"/>
              <w:right w:val="single" w:sz="4" w:space="0" w:color="auto"/>
            </w:tcBorders>
          </w:tcPr>
          <w:p w14:paraId="7B36C22F" w14:textId="77777777" w:rsidR="00B23D6C" w:rsidRPr="00DE7720" w:rsidRDefault="00B23D6C" w:rsidP="00B23D6C">
            <w:pPr>
              <w:keepNext/>
              <w:keepLines/>
              <w:spacing w:after="0"/>
              <w:rPr>
                <w:rFonts w:ascii="Arial" w:eastAsia="Times New Roman" w:hAnsi="Arial"/>
                <w:sz w:val="18"/>
                <w:lang w:eastAsia="en-GB"/>
              </w:rPr>
            </w:pPr>
            <w:r w:rsidRPr="00DE7720">
              <w:rPr>
                <w:rFonts w:ascii="Arial" w:eastAsia="Times New Roman" w:hAnsi="Arial"/>
                <w:sz w:val="18"/>
                <w:lang w:eastAsia="en-GB"/>
              </w:rPr>
              <w:t>Local user</w:t>
            </w:r>
          </w:p>
        </w:tc>
      </w:tr>
      <w:tr w:rsidR="00B23D6C" w:rsidRPr="00DE7720" w14:paraId="1240A17C" w14:textId="77777777" w:rsidTr="00B23D6C">
        <w:trPr>
          <w:jc w:val="center"/>
        </w:trPr>
        <w:tc>
          <w:tcPr>
            <w:tcW w:w="1129" w:type="dxa"/>
            <w:tcBorders>
              <w:top w:val="single" w:sz="4" w:space="0" w:color="auto"/>
              <w:left w:val="single" w:sz="4" w:space="0" w:color="auto"/>
              <w:bottom w:val="single" w:sz="4" w:space="0" w:color="auto"/>
              <w:right w:val="single" w:sz="4" w:space="0" w:color="auto"/>
            </w:tcBorders>
          </w:tcPr>
          <w:p w14:paraId="54C3C055" w14:textId="77777777" w:rsidR="00B23D6C" w:rsidRPr="00DE7720" w:rsidRDefault="00B23D6C" w:rsidP="00B23D6C">
            <w:pPr>
              <w:keepNext/>
              <w:keepLines/>
              <w:spacing w:after="0"/>
              <w:jc w:val="center"/>
              <w:rPr>
                <w:rFonts w:ascii="Arial" w:eastAsia="Times New Roman" w:hAnsi="Arial"/>
                <w:sz w:val="18"/>
                <w:lang w:eastAsia="en-GB"/>
              </w:rPr>
            </w:pPr>
            <w:bookmarkStart w:id="124" w:name="_MCCTEMPBM_CRPT86940065___4"/>
            <w:r w:rsidRPr="00DE7720">
              <w:rPr>
                <w:rFonts w:ascii="Arial" w:eastAsia="Times New Roman" w:hAnsi="Arial"/>
                <w:sz w:val="18"/>
                <w:lang w:eastAsia="en-GB"/>
              </w:rPr>
              <w:t>100</w:t>
            </w:r>
            <w:bookmarkEnd w:id="124"/>
          </w:p>
        </w:tc>
        <w:tc>
          <w:tcPr>
            <w:tcW w:w="3969" w:type="dxa"/>
            <w:tcBorders>
              <w:top w:val="single" w:sz="4" w:space="0" w:color="auto"/>
              <w:left w:val="single" w:sz="4" w:space="0" w:color="auto"/>
              <w:bottom w:val="single" w:sz="4" w:space="0" w:color="auto"/>
              <w:right w:val="single" w:sz="4" w:space="0" w:color="auto"/>
            </w:tcBorders>
          </w:tcPr>
          <w:p w14:paraId="74B65751" w14:textId="77777777" w:rsidR="00B23D6C" w:rsidRPr="00DE7720" w:rsidRDefault="00B23D6C" w:rsidP="00B23D6C">
            <w:pPr>
              <w:keepNext/>
              <w:keepLines/>
              <w:spacing w:after="0"/>
              <w:rPr>
                <w:rFonts w:ascii="Arial" w:eastAsia="Times New Roman" w:hAnsi="Arial"/>
                <w:sz w:val="18"/>
                <w:lang w:eastAsia="en-GB"/>
              </w:rPr>
            </w:pPr>
            <w:r w:rsidRPr="00DE7720">
              <w:rPr>
                <w:rFonts w:ascii="Arial" w:eastAsia="Times New Roman" w:hAnsi="Arial"/>
                <w:sz w:val="18"/>
                <w:lang w:eastAsia="en-GB"/>
              </w:rPr>
              <w:t>Remote network provider</w:t>
            </w:r>
          </w:p>
        </w:tc>
      </w:tr>
      <w:tr w:rsidR="00B23D6C" w:rsidRPr="00DE7720" w14:paraId="4AA8B1A6" w14:textId="77777777" w:rsidTr="00B23D6C">
        <w:trPr>
          <w:jc w:val="center"/>
        </w:trPr>
        <w:tc>
          <w:tcPr>
            <w:tcW w:w="1129" w:type="dxa"/>
            <w:tcBorders>
              <w:top w:val="single" w:sz="4" w:space="0" w:color="auto"/>
              <w:left w:val="single" w:sz="4" w:space="0" w:color="auto"/>
              <w:bottom w:val="single" w:sz="4" w:space="0" w:color="auto"/>
              <w:right w:val="single" w:sz="4" w:space="0" w:color="auto"/>
            </w:tcBorders>
          </w:tcPr>
          <w:p w14:paraId="547FCA9E" w14:textId="77777777" w:rsidR="00B23D6C" w:rsidRPr="00DE7720" w:rsidRDefault="00B23D6C" w:rsidP="00B23D6C">
            <w:pPr>
              <w:keepNext/>
              <w:keepLines/>
              <w:spacing w:after="0"/>
              <w:jc w:val="center"/>
              <w:rPr>
                <w:rFonts w:ascii="Arial" w:eastAsia="Times New Roman" w:hAnsi="Arial"/>
                <w:sz w:val="18"/>
                <w:lang w:eastAsia="en-GB"/>
              </w:rPr>
            </w:pPr>
            <w:bookmarkStart w:id="125" w:name="_MCCTEMPBM_CRPT86940066___4"/>
            <w:r w:rsidRPr="00DE7720">
              <w:rPr>
                <w:rFonts w:ascii="Arial" w:eastAsia="Times New Roman" w:hAnsi="Arial"/>
                <w:sz w:val="18"/>
                <w:lang w:eastAsia="en-GB"/>
              </w:rPr>
              <w:t>110</w:t>
            </w:r>
            <w:bookmarkEnd w:id="125"/>
          </w:p>
        </w:tc>
        <w:tc>
          <w:tcPr>
            <w:tcW w:w="3969" w:type="dxa"/>
            <w:tcBorders>
              <w:top w:val="single" w:sz="4" w:space="0" w:color="auto"/>
              <w:left w:val="single" w:sz="4" w:space="0" w:color="auto"/>
              <w:bottom w:val="single" w:sz="4" w:space="0" w:color="auto"/>
              <w:right w:val="single" w:sz="4" w:space="0" w:color="auto"/>
            </w:tcBorders>
          </w:tcPr>
          <w:p w14:paraId="458CEE8F" w14:textId="77777777" w:rsidR="00B23D6C" w:rsidRPr="00DE7720" w:rsidRDefault="00B23D6C" w:rsidP="00B23D6C">
            <w:pPr>
              <w:keepNext/>
              <w:keepLines/>
              <w:spacing w:after="0"/>
              <w:rPr>
                <w:rFonts w:ascii="Arial" w:eastAsia="Times New Roman" w:hAnsi="Arial"/>
                <w:sz w:val="18"/>
                <w:lang w:eastAsia="en-GB"/>
              </w:rPr>
            </w:pPr>
            <w:r w:rsidRPr="00DE7720">
              <w:rPr>
                <w:rFonts w:ascii="Arial" w:eastAsia="Times New Roman" w:hAnsi="Arial"/>
                <w:sz w:val="18"/>
                <w:lang w:eastAsia="en-GB"/>
              </w:rPr>
              <w:t>Remote user</w:t>
            </w:r>
          </w:p>
        </w:tc>
      </w:tr>
    </w:tbl>
    <w:p w14:paraId="44B41501" w14:textId="77777777" w:rsidR="00B23D6C" w:rsidRPr="00DE7720" w:rsidRDefault="00B23D6C" w:rsidP="00B23D6C">
      <w:pPr>
        <w:spacing w:after="0"/>
        <w:rPr>
          <w:rFonts w:eastAsia="Times New Roman"/>
        </w:rPr>
      </w:pPr>
    </w:p>
    <w:p w14:paraId="4B96B030" w14:textId="77777777" w:rsidR="00B23D6C" w:rsidRPr="00DE7720" w:rsidRDefault="00B23D6C" w:rsidP="00B23D6C">
      <w:pPr>
        <w:keepLines/>
        <w:ind w:left="1135" w:hanging="851"/>
        <w:rPr>
          <w:rFonts w:eastAsia="Times New Roman"/>
        </w:rPr>
      </w:pPr>
      <w:r w:rsidRPr="00DE7720">
        <w:rPr>
          <w:rFonts w:eastAsia="Times New Roman"/>
        </w:rPr>
        <w:t>NOTE 2:</w:t>
      </w:r>
      <w:r w:rsidRPr="00DE7720">
        <w:rPr>
          <w:rFonts w:eastAsia="Times New Roman"/>
        </w:rPr>
        <w:tab/>
        <w:t xml:space="preserve">When the local user has defined and stored multiple, different data channel applications in the </w:t>
      </w:r>
      <w:r w:rsidRPr="00170B09">
        <w:rPr>
          <w:rFonts w:eastAsia="Times New Roman"/>
        </w:rPr>
        <w:t>local data channel application repository</w:t>
      </w:r>
      <w:r w:rsidRPr="00DE7720">
        <w:rPr>
          <w:rFonts w:eastAsia="Times New Roman"/>
        </w:rPr>
        <w:t>, the local network provider may provide functionality in the stream ID 0 data channel application that enables a dynamic choice of which user-defined data channel application to use with stream ID 10 in the DCMTSI call.</w:t>
      </w:r>
    </w:p>
    <w:p w14:paraId="6EF1FFB2" w14:textId="77777777" w:rsidR="00B23D6C" w:rsidRPr="00DE7720" w:rsidRDefault="00B23D6C" w:rsidP="00B23D6C">
      <w:pPr>
        <w:rPr>
          <w:rFonts w:eastAsia="Times New Roman"/>
        </w:rPr>
      </w:pPr>
      <w:r w:rsidRPr="00DE7720">
        <w:rPr>
          <w:rFonts w:eastAsia="Times New Roman"/>
        </w:rPr>
        <w:t>Figure 6.2.10.1-3, referring to Figure 6.2.10.1-1 and Table 6.2.10.1-2, is depicting the stream IDs used for distribution of a data channel application owned by UE A from its local data channel repository to both UE A (stream ID 10) and its remote UE B (stream ID 110).</w:t>
      </w:r>
    </w:p>
    <w:p w14:paraId="54EB3CD5" w14:textId="77777777" w:rsidR="00B23D6C" w:rsidRPr="00DE7720" w:rsidRDefault="00B23D6C" w:rsidP="00B23D6C">
      <w:pPr>
        <w:keepNext/>
        <w:keepLines/>
        <w:spacing w:before="60"/>
        <w:jc w:val="center"/>
        <w:rPr>
          <w:rFonts w:ascii="Arial" w:eastAsia="Times New Roman" w:hAnsi="Arial"/>
          <w:b/>
        </w:rPr>
      </w:pPr>
      <w:r w:rsidRPr="00DE7720">
        <w:rPr>
          <w:rFonts w:ascii="Arial" w:eastAsia="Times New Roman" w:hAnsi="Arial"/>
          <w:b/>
        </w:rPr>
        <w:object w:dxaOrig="4321" w:dyaOrig="2851" w14:anchorId="37F61E3F">
          <v:shape id="_x0000_i1092" type="#_x0000_t75" style="width:3in;height:142.6pt" o:ole="">
            <v:imagedata r:id="rId13" o:title=""/>
          </v:shape>
          <o:OLEObject Type="Embed" ProgID="Visio.Drawing.15" ShapeID="_x0000_i1092" DrawAspect="Content" ObjectID="_1730181515" r:id="rId14"/>
        </w:object>
      </w:r>
    </w:p>
    <w:p w14:paraId="5F89AA3E" w14:textId="77777777" w:rsidR="00B23D6C" w:rsidRDefault="00B23D6C" w:rsidP="00B23D6C">
      <w:pPr>
        <w:keepLines/>
        <w:spacing w:after="240"/>
        <w:jc w:val="center"/>
        <w:rPr>
          <w:ins w:id="126" w:author="Marcelo Pazos" w:date="2022-10-31T16:59:00Z"/>
          <w:rFonts w:ascii="Arial" w:eastAsia="Times New Roman" w:hAnsi="Arial"/>
          <w:b/>
        </w:rPr>
      </w:pPr>
      <w:r w:rsidRPr="00DE7720">
        <w:rPr>
          <w:rFonts w:ascii="Arial" w:eastAsia="Times New Roman" w:hAnsi="Arial"/>
          <w:b/>
        </w:rPr>
        <w:t>Figure 6.2.10.1-3: Distribution of local data channel application to both UE</w:t>
      </w:r>
    </w:p>
    <w:p w14:paraId="3F54F7D2" w14:textId="77777777" w:rsidR="00B23D6C" w:rsidRDefault="00B23D6C" w:rsidP="00B23D6C">
      <w:pPr>
        <w:keepLines/>
        <w:spacing w:after="240"/>
        <w:rPr>
          <w:ins w:id="127" w:author="Marcelo Pazos" w:date="2022-11-01T15:51:00Z"/>
          <w:rFonts w:eastAsia="Times New Roman"/>
        </w:rPr>
      </w:pPr>
      <w:ins w:id="128" w:author="Marcelo Pazos" w:date="2022-10-31T16:59:00Z">
        <w:r>
          <w:rPr>
            <w:rFonts w:eastAsia="Times New Roman"/>
          </w:rPr>
          <w:t xml:space="preserve">When </w:t>
        </w:r>
      </w:ins>
      <w:ins w:id="129" w:author="Marcelo Pazos" w:date="2022-10-31T17:02:00Z">
        <w:r>
          <w:rPr>
            <w:rFonts w:eastAsia="Times New Roman"/>
          </w:rPr>
          <w:t xml:space="preserve">the user in </w:t>
        </w:r>
      </w:ins>
      <w:ins w:id="130" w:author="Marcelo Pazos" w:date="2022-10-31T16:59:00Z">
        <w:r>
          <w:rPr>
            <w:rFonts w:eastAsia="Times New Roman"/>
          </w:rPr>
          <w:t xml:space="preserve">UE A </w:t>
        </w:r>
      </w:ins>
      <w:ins w:id="131" w:author="Marcelo Pazos" w:date="2022-10-31T17:02:00Z">
        <w:r>
          <w:rPr>
            <w:rFonts w:eastAsia="Times New Roman"/>
          </w:rPr>
          <w:t xml:space="preserve">in a call with UE B </w:t>
        </w:r>
      </w:ins>
      <w:ins w:id="132" w:author="Marcelo Pazos" w:date="2022-10-31T16:59:00Z">
        <w:r>
          <w:rPr>
            <w:rFonts w:eastAsia="Times New Roman"/>
          </w:rPr>
          <w:t xml:space="preserve">selects </w:t>
        </w:r>
      </w:ins>
      <w:ins w:id="133" w:author="Marcelo Pazos" w:date="2022-10-31T20:37:00Z">
        <w:r>
          <w:rPr>
            <w:rFonts w:eastAsia="Times New Roman"/>
          </w:rPr>
          <w:t>ap</w:t>
        </w:r>
      </w:ins>
      <w:ins w:id="134" w:author="Marcelo Pazos" w:date="2022-10-31T20:38:00Z">
        <w:r>
          <w:rPr>
            <w:rFonts w:eastAsia="Times New Roman"/>
          </w:rPr>
          <w:t>plication</w:t>
        </w:r>
      </w:ins>
      <w:ins w:id="135" w:author="Marcelo Pazos" w:date="2022-10-31T21:27:00Z">
        <w:r>
          <w:rPr>
            <w:rFonts w:eastAsia="Times New Roman"/>
          </w:rPr>
          <w:t>(s)</w:t>
        </w:r>
      </w:ins>
      <w:ins w:id="136" w:author="Marcelo Pazos" w:date="2022-10-31T21:15:00Z">
        <w:r>
          <w:rPr>
            <w:rFonts w:eastAsia="Times New Roman"/>
          </w:rPr>
          <w:t xml:space="preserve"> </w:t>
        </w:r>
      </w:ins>
      <w:ins w:id="137" w:author="Marcelo Pazos" w:date="2022-10-31T16:59:00Z">
        <w:r>
          <w:rPr>
            <w:rFonts w:eastAsia="Times New Roman"/>
          </w:rPr>
          <w:t xml:space="preserve">for </w:t>
        </w:r>
      </w:ins>
      <w:ins w:id="138" w:author="Marcelo Pazos" w:date="2022-11-08T10:19:00Z">
        <w:r>
          <w:rPr>
            <w:rFonts w:eastAsia="Times New Roman"/>
          </w:rPr>
          <w:t>retrieval and use</w:t>
        </w:r>
      </w:ins>
      <w:ins w:id="139" w:author="Marcelo Pazos" w:date="2022-10-31T22:03:00Z">
        <w:r>
          <w:rPr>
            <w:rFonts w:eastAsia="Times New Roman"/>
          </w:rPr>
          <w:t>,</w:t>
        </w:r>
      </w:ins>
      <w:ins w:id="140" w:author="Marcelo Pazos" w:date="2022-10-31T16:59:00Z">
        <w:r>
          <w:rPr>
            <w:rFonts w:eastAsia="Times New Roman"/>
          </w:rPr>
          <w:t xml:space="preserve"> </w:t>
        </w:r>
      </w:ins>
      <w:ins w:id="141" w:author="Marcelo Pazos" w:date="2022-11-06T07:19:00Z">
        <w:r>
          <w:rPr>
            <w:rFonts w:eastAsia="Times New Roman"/>
          </w:rPr>
          <w:t xml:space="preserve">and </w:t>
        </w:r>
      </w:ins>
      <w:ins w:id="142" w:author="Marcelo Pazos" w:date="2022-10-31T20:51:00Z">
        <w:r>
          <w:rPr>
            <w:rFonts w:eastAsia="Times New Roman"/>
          </w:rPr>
          <w:t>after</w:t>
        </w:r>
      </w:ins>
      <w:ins w:id="143" w:author="Marcelo Pazos" w:date="2022-10-31T20:38:00Z">
        <w:r>
          <w:rPr>
            <w:rFonts w:eastAsia="Times New Roman"/>
          </w:rPr>
          <w:t xml:space="preserve"> running the </w:t>
        </w:r>
      </w:ins>
      <w:ins w:id="144" w:author="Marcelo Pazos" w:date="2022-10-31T22:03:00Z">
        <w:r>
          <w:rPr>
            <w:rFonts w:eastAsia="Times New Roman"/>
          </w:rPr>
          <w:t xml:space="preserve">new </w:t>
        </w:r>
      </w:ins>
      <w:ins w:id="145" w:author="Marcelo Pazos" w:date="2022-10-31T20:38:00Z">
        <w:r>
          <w:rPr>
            <w:rFonts w:eastAsia="Times New Roman"/>
          </w:rPr>
          <w:t>application</w:t>
        </w:r>
      </w:ins>
      <w:ins w:id="146" w:author="Marcelo Pazos" w:date="2022-10-31T21:27:00Z">
        <w:r>
          <w:rPr>
            <w:rFonts w:eastAsia="Times New Roman"/>
          </w:rPr>
          <w:t>(s)</w:t>
        </w:r>
      </w:ins>
      <w:ins w:id="147" w:author="Marcelo Pazos" w:date="2022-10-31T21:15:00Z">
        <w:r>
          <w:rPr>
            <w:rFonts w:eastAsia="Times New Roman"/>
          </w:rPr>
          <w:t>,</w:t>
        </w:r>
      </w:ins>
      <w:ins w:id="148" w:author="Marcelo Pazos" w:date="2022-10-31T20:38:00Z">
        <w:r>
          <w:rPr>
            <w:rFonts w:eastAsia="Times New Roman"/>
          </w:rPr>
          <w:t xml:space="preserve"> </w:t>
        </w:r>
      </w:ins>
      <w:ins w:id="149" w:author="Marcelo Pazos" w:date="2022-10-31T20:51:00Z">
        <w:r>
          <w:rPr>
            <w:rFonts w:eastAsia="Times New Roman"/>
          </w:rPr>
          <w:t xml:space="preserve">UE A </w:t>
        </w:r>
      </w:ins>
      <w:ins w:id="150" w:author="Marcelo Pazos" w:date="2022-10-31T17:02:00Z">
        <w:r>
          <w:rPr>
            <w:rFonts w:eastAsia="Times New Roman"/>
          </w:rPr>
          <w:t>causes</w:t>
        </w:r>
      </w:ins>
      <w:ins w:id="151" w:author="Marcelo Pazos" w:date="2022-10-31T16:59:00Z">
        <w:r>
          <w:rPr>
            <w:rFonts w:eastAsia="Times New Roman"/>
          </w:rPr>
          <w:t xml:space="preserve"> a call upgrade to </w:t>
        </w:r>
      </w:ins>
      <w:ins w:id="152" w:author="Marcelo Pazos" w:date="2022-10-31T17:02:00Z">
        <w:r>
          <w:rPr>
            <w:rFonts w:eastAsia="Times New Roman"/>
          </w:rPr>
          <w:t>add</w:t>
        </w:r>
      </w:ins>
      <w:ins w:id="153" w:author="Marcelo Pazos" w:date="2022-10-31T16:59:00Z">
        <w:r>
          <w:rPr>
            <w:rFonts w:eastAsia="Times New Roman"/>
          </w:rPr>
          <w:t xml:space="preserve"> new data channel(s) for </w:t>
        </w:r>
      </w:ins>
      <w:ins w:id="154" w:author="Marcelo Pazos" w:date="2022-10-31T21:27:00Z">
        <w:r>
          <w:rPr>
            <w:rFonts w:eastAsia="Times New Roman"/>
          </w:rPr>
          <w:t xml:space="preserve">the new </w:t>
        </w:r>
      </w:ins>
      <w:ins w:id="155" w:author="Marcelo Pazos" w:date="2022-10-31T20:52:00Z">
        <w:r>
          <w:rPr>
            <w:rFonts w:eastAsia="Times New Roman"/>
          </w:rPr>
          <w:t>application</w:t>
        </w:r>
      </w:ins>
      <w:ins w:id="156" w:author="Marcelo Pazos" w:date="2022-10-31T21:28:00Z">
        <w:r>
          <w:rPr>
            <w:rFonts w:eastAsia="Times New Roman"/>
          </w:rPr>
          <w:t>(s)</w:t>
        </w:r>
      </w:ins>
      <w:ins w:id="157" w:author="Marcelo Pazos" w:date="2022-10-31T21:16:00Z">
        <w:r>
          <w:rPr>
            <w:rFonts w:eastAsia="Times New Roman"/>
          </w:rPr>
          <w:t>. The SD</w:t>
        </w:r>
      </w:ins>
      <w:ins w:id="158" w:author="Marcelo Pazos" w:date="2022-10-31T21:28:00Z">
        <w:r>
          <w:rPr>
            <w:rFonts w:eastAsia="Times New Roman"/>
          </w:rPr>
          <w:t>P</w:t>
        </w:r>
      </w:ins>
      <w:ins w:id="159" w:author="Marcelo Pazos" w:date="2022-10-31T21:16:00Z">
        <w:r>
          <w:rPr>
            <w:rFonts w:eastAsia="Times New Roman"/>
          </w:rPr>
          <w:t xml:space="preserve"> </w:t>
        </w:r>
      </w:ins>
      <w:ins w:id="160" w:author="Marcelo Pazos" w:date="2022-10-31T21:34:00Z">
        <w:r>
          <w:rPr>
            <w:rFonts w:eastAsia="Times New Roman"/>
          </w:rPr>
          <w:t xml:space="preserve">offer </w:t>
        </w:r>
      </w:ins>
      <w:ins w:id="161" w:author="Marcelo Pazos" w:date="2022-10-31T21:16:00Z">
        <w:r>
          <w:rPr>
            <w:rFonts w:eastAsia="Times New Roman"/>
          </w:rPr>
          <w:t xml:space="preserve">the </w:t>
        </w:r>
      </w:ins>
      <w:ins w:id="162" w:author="Marcelo Pazos" w:date="2022-10-31T17:00:00Z">
        <w:r>
          <w:rPr>
            <w:rFonts w:eastAsia="Times New Roman"/>
          </w:rPr>
          <w:t>UE A</w:t>
        </w:r>
      </w:ins>
      <w:ins w:id="163" w:author="Marcelo Pazos" w:date="2022-10-31T16:59:00Z">
        <w:r>
          <w:rPr>
            <w:rFonts w:eastAsia="Times New Roman"/>
          </w:rPr>
          <w:t xml:space="preserve"> </w:t>
        </w:r>
      </w:ins>
      <w:ins w:id="164" w:author="Marcelo Pazos" w:date="2022-10-31T22:03:00Z">
        <w:r>
          <w:rPr>
            <w:rFonts w:eastAsia="Times New Roman"/>
          </w:rPr>
          <w:t xml:space="preserve">generates </w:t>
        </w:r>
      </w:ins>
      <w:ins w:id="165" w:author="Marcelo Pazos" w:date="2022-10-31T17:03:00Z">
        <w:r>
          <w:rPr>
            <w:rFonts w:eastAsia="Times New Roman"/>
          </w:rPr>
          <w:t xml:space="preserve">shall </w:t>
        </w:r>
      </w:ins>
      <w:ins w:id="166" w:author="Marcelo Pazos" w:date="2022-10-31T16:59:00Z">
        <w:r>
          <w:rPr>
            <w:rFonts w:eastAsia="Times New Roman"/>
          </w:rPr>
          <w:t xml:space="preserve">signal </w:t>
        </w:r>
      </w:ins>
      <w:ins w:id="167" w:author="Marcelo Pazos" w:date="2022-10-31T17:00:00Z">
        <w:r>
          <w:rPr>
            <w:rFonts w:eastAsia="Times New Roman"/>
          </w:rPr>
          <w:t xml:space="preserve">the </w:t>
        </w:r>
      </w:ins>
      <w:ins w:id="168" w:author="Marcelo Pazos" w:date="2022-10-31T21:28:00Z">
        <w:r>
          <w:rPr>
            <w:rFonts w:eastAsia="Times New Roman"/>
          </w:rPr>
          <w:t>a</w:t>
        </w:r>
      </w:ins>
      <w:ins w:id="169" w:author="Marcelo Pazos" w:date="2022-10-31T16:59:00Z">
        <w:r>
          <w:rPr>
            <w:rFonts w:eastAsia="Times New Roman"/>
          </w:rPr>
          <w:t xml:space="preserve">pplication </w:t>
        </w:r>
      </w:ins>
      <w:ins w:id="170" w:author="Marcelo Pazos" w:date="2022-10-31T21:30:00Z">
        <w:r>
          <w:rPr>
            <w:rFonts w:eastAsia="Times New Roman"/>
          </w:rPr>
          <w:t xml:space="preserve">ID </w:t>
        </w:r>
      </w:ins>
      <w:ins w:id="171" w:author="Marcelo Pazos" w:date="2022-10-31T16:59:00Z">
        <w:r>
          <w:rPr>
            <w:rFonts w:eastAsia="Times New Roman"/>
          </w:rPr>
          <w:t xml:space="preserve">via </w:t>
        </w:r>
      </w:ins>
      <w:ins w:id="172" w:author="Marcelo Pazos" w:date="2022-10-31T21:29:00Z">
        <w:r>
          <w:rPr>
            <w:rFonts w:eastAsia="Times New Roman"/>
          </w:rPr>
          <w:t xml:space="preserve">a </w:t>
        </w:r>
      </w:ins>
      <w:ins w:id="173" w:author="Marcelo Pazos" w:date="2022-10-31T21:30:00Z">
        <w:r>
          <w:rPr>
            <w:rFonts w:eastAsia="Times New Roman"/>
          </w:rPr>
          <w:t>“</w:t>
        </w:r>
      </w:ins>
      <w:ins w:id="174" w:author="Marcelo Pazos" w:date="2022-10-31T16:59:00Z">
        <w:r w:rsidRPr="00DC1982">
          <w:rPr>
            <w:rFonts w:eastAsia="Times New Roman"/>
          </w:rPr>
          <w:t>a=dcapp-id</w:t>
        </w:r>
      </w:ins>
      <w:ins w:id="175" w:author="Marcelo Pazos" w:date="2022-11-08T10:20:00Z">
        <w:r>
          <w:rPr>
            <w:rFonts w:eastAsia="Times New Roman"/>
          </w:rPr>
          <w:t>”</w:t>
        </w:r>
      </w:ins>
      <w:ins w:id="176" w:author="Marcelo Pazos" w:date="2022-10-31T21:30:00Z">
        <w:r>
          <w:rPr>
            <w:rFonts w:eastAsia="Times New Roman"/>
          </w:rPr>
          <w:t xml:space="preserve"> </w:t>
        </w:r>
      </w:ins>
      <w:ins w:id="177" w:author="Marcelo Pazos" w:date="2022-10-31T16:59:00Z">
        <w:r>
          <w:rPr>
            <w:rFonts w:eastAsia="Times New Roman"/>
          </w:rPr>
          <w:t>line</w:t>
        </w:r>
      </w:ins>
      <w:ins w:id="178" w:author="Marcelo Pazos" w:date="2022-10-31T21:30:00Z">
        <w:r>
          <w:rPr>
            <w:rFonts w:eastAsia="Times New Roman"/>
          </w:rPr>
          <w:t xml:space="preserve"> </w:t>
        </w:r>
      </w:ins>
      <w:ins w:id="179" w:author="Marcelo Pazos" w:date="2022-10-31T17:01:00Z">
        <w:r>
          <w:rPr>
            <w:rFonts w:eastAsia="Times New Roman"/>
          </w:rPr>
          <w:t xml:space="preserve">as part of the </w:t>
        </w:r>
      </w:ins>
      <w:ins w:id="180" w:author="Marcelo Pazos" w:date="2022-11-01T15:50:00Z">
        <w:r>
          <w:rPr>
            <w:rFonts w:eastAsia="Times New Roman"/>
          </w:rPr>
          <w:t xml:space="preserve">media </w:t>
        </w:r>
      </w:ins>
      <w:ins w:id="181" w:author="Marcelo Pazos" w:date="2022-11-14T13:51:00Z">
        <w:r w:rsidRPr="00DF2658">
          <w:rPr>
            <w:rFonts w:eastAsia="Times New Roman"/>
            <w:highlight w:val="cyan"/>
            <w:rPrChange w:id="182" w:author="Marcelo Pazos" w:date="2022-11-14T13:51:00Z">
              <w:rPr>
                <w:rFonts w:eastAsia="Times New Roman"/>
              </w:rPr>
            </w:rPrChange>
          </w:rPr>
          <w:t xml:space="preserve">description </w:t>
        </w:r>
      </w:ins>
      <w:ins w:id="183" w:author="Marcelo Pazos" w:date="2022-10-31T17:01:00Z">
        <w:r w:rsidRPr="00DF2658">
          <w:rPr>
            <w:rFonts w:eastAsia="Times New Roman"/>
            <w:strike/>
            <w:highlight w:val="cyan"/>
            <w:rPrChange w:id="184" w:author="Marcelo Pazos" w:date="2022-11-14T13:51:00Z">
              <w:rPr>
                <w:rFonts w:eastAsia="Times New Roman"/>
              </w:rPr>
            </w:rPrChange>
          </w:rPr>
          <w:t>line</w:t>
        </w:r>
        <w:r>
          <w:rPr>
            <w:rFonts w:eastAsia="Times New Roman"/>
          </w:rPr>
          <w:t xml:space="preserve"> creating data channels for the application</w:t>
        </w:r>
      </w:ins>
      <w:ins w:id="185" w:author="Marcelo Pazos" w:date="2022-10-31T16:59:00Z">
        <w:r>
          <w:rPr>
            <w:rFonts w:eastAsia="Times New Roman"/>
          </w:rPr>
          <w:t xml:space="preserve">. </w:t>
        </w:r>
      </w:ins>
      <w:ins w:id="186" w:author="Marcelo Pazos" w:date="2022-11-01T15:52:00Z">
        <w:r>
          <w:rPr>
            <w:lang w:val="en-US"/>
          </w:rPr>
          <w:t>The “</w:t>
        </w:r>
        <w:r w:rsidRPr="00D77204">
          <w:rPr>
            <w:lang w:val="en-US"/>
          </w:rPr>
          <w:t>a=dcapp-id</w:t>
        </w:r>
        <w:r>
          <w:rPr>
            <w:lang w:val="en-US"/>
          </w:rPr>
          <w:t>”</w:t>
        </w:r>
        <w:r w:rsidRPr="00D77204">
          <w:rPr>
            <w:lang w:val="en-US"/>
          </w:rPr>
          <w:t xml:space="preserve"> attribute</w:t>
        </w:r>
        <w:r>
          <w:rPr>
            <w:lang w:val="en-US"/>
          </w:rPr>
          <w:t xml:space="preserve"> </w:t>
        </w:r>
      </w:ins>
      <w:ins w:id="187" w:author="Marcelo Pazos" w:date="2022-11-08T10:20:00Z">
        <w:r>
          <w:rPr>
            <w:lang w:val="en-US"/>
          </w:rPr>
          <w:t xml:space="preserve">may </w:t>
        </w:r>
      </w:ins>
      <w:ins w:id="188" w:author="Marcelo Pazos" w:date="2022-11-01T15:52:00Z">
        <w:r>
          <w:rPr>
            <w:lang w:val="en-US"/>
          </w:rPr>
          <w:t xml:space="preserve">also include an endPoint tag to allow the UEs to identify the end points </w:t>
        </w:r>
      </w:ins>
      <w:ins w:id="189" w:author="Marcelo Pazos" w:date="2022-11-01T15:55:00Z">
        <w:r>
          <w:rPr>
            <w:lang w:val="en-US"/>
          </w:rPr>
          <w:t>for the application data channels used for communication to a network server or to the remote UE.</w:t>
        </w:r>
      </w:ins>
      <w:ins w:id="190" w:author="Marcelo Pazos" w:date="2022-11-01T15:56:00Z">
        <w:r>
          <w:rPr>
            <w:lang w:val="en-US"/>
          </w:rPr>
          <w:t xml:space="preserve"> </w:t>
        </w:r>
      </w:ins>
      <w:ins w:id="191" w:author="Marcelo Pazos" w:date="2022-11-01T15:57:00Z">
        <w:r>
          <w:rPr>
            <w:lang w:val="en-US"/>
          </w:rPr>
          <w:t xml:space="preserve">The combination of </w:t>
        </w:r>
        <w:r w:rsidRPr="00D77204">
          <w:rPr>
            <w:lang w:val="en-US"/>
          </w:rPr>
          <w:t>a=dcapp-id</w:t>
        </w:r>
        <w:r>
          <w:rPr>
            <w:lang w:val="en-US"/>
          </w:rPr>
          <w:t xml:space="preserve"> </w:t>
        </w:r>
      </w:ins>
      <w:ins w:id="192" w:author="Marcelo Pazos" w:date="2022-11-08T10:20:00Z">
        <w:r>
          <w:rPr>
            <w:lang w:val="en-US"/>
          </w:rPr>
          <w:t>va</w:t>
        </w:r>
      </w:ins>
      <w:ins w:id="193" w:author="Marcelo Pazos" w:date="2022-11-08T10:21:00Z">
        <w:r>
          <w:rPr>
            <w:lang w:val="en-US"/>
          </w:rPr>
          <w:t xml:space="preserve">lue </w:t>
        </w:r>
      </w:ins>
      <w:ins w:id="194" w:author="Marcelo Pazos" w:date="2022-11-01T15:57:00Z">
        <w:r>
          <w:rPr>
            <w:lang w:val="en-US"/>
          </w:rPr>
          <w:t xml:space="preserve">and endpoint tag allows the communicating UEs to correlate the </w:t>
        </w:r>
      </w:ins>
      <w:ins w:id="195" w:author="Marcelo Pazos" w:date="2022-11-06T07:20:00Z">
        <w:r>
          <w:rPr>
            <w:lang w:val="en-US"/>
          </w:rPr>
          <w:t xml:space="preserve">SDP </w:t>
        </w:r>
      </w:ins>
      <w:ins w:id="196" w:author="Marcelo Pazos" w:date="2022-11-01T15:57:00Z">
        <w:r>
          <w:rPr>
            <w:lang w:val="en-US"/>
          </w:rPr>
          <w:t>offers and answers for each data channel being negotiated</w:t>
        </w:r>
      </w:ins>
      <w:ins w:id="197" w:author="Marcelo Pazos" w:date="2022-11-01T16:38:00Z">
        <w:r>
          <w:rPr>
            <w:lang w:val="en-US"/>
          </w:rPr>
          <w:t>.</w:t>
        </w:r>
      </w:ins>
    </w:p>
    <w:p w14:paraId="39B41153" w14:textId="77777777" w:rsidR="00B23D6C" w:rsidRDefault="00B23D6C" w:rsidP="00B23D6C">
      <w:pPr>
        <w:keepLines/>
        <w:spacing w:after="240"/>
        <w:rPr>
          <w:ins w:id="198" w:author="Marcelo Pazos" w:date="2022-11-04T18:21:00Z"/>
          <w:rFonts w:eastAsia="Times New Roman"/>
        </w:rPr>
      </w:pPr>
      <w:ins w:id="199" w:author="Marcelo Pazos" w:date="2022-11-01T15:57:00Z">
        <w:r>
          <w:rPr>
            <w:rFonts w:eastAsia="Times New Roman"/>
          </w:rPr>
          <w:t xml:space="preserve">On receiving the call upgrade to </w:t>
        </w:r>
      </w:ins>
      <w:ins w:id="200" w:author="Marcelo Pazos" w:date="2022-11-04T18:18:00Z">
        <w:r>
          <w:rPr>
            <w:rFonts w:eastAsia="Times New Roman"/>
          </w:rPr>
          <w:t xml:space="preserve">add </w:t>
        </w:r>
      </w:ins>
      <w:ins w:id="201" w:author="Marcelo Pazos" w:date="2022-11-01T15:57:00Z">
        <w:r>
          <w:rPr>
            <w:rFonts w:eastAsia="Times New Roman"/>
          </w:rPr>
          <w:t xml:space="preserve">data channels for a </w:t>
        </w:r>
      </w:ins>
      <w:ins w:id="202" w:author="Marcelo Pazos" w:date="2022-11-01T15:58:00Z">
        <w:r>
          <w:rPr>
            <w:rFonts w:eastAsia="Times New Roman"/>
          </w:rPr>
          <w:t>new</w:t>
        </w:r>
      </w:ins>
      <w:ins w:id="203" w:author="Marcelo Pazos" w:date="2022-11-01T15:57:00Z">
        <w:r>
          <w:rPr>
            <w:rFonts w:eastAsia="Times New Roman"/>
          </w:rPr>
          <w:t xml:space="preserve"> application, </w:t>
        </w:r>
      </w:ins>
      <w:ins w:id="204" w:author="Marcelo Pazos" w:date="2022-10-31T16:59:00Z">
        <w:r>
          <w:rPr>
            <w:rFonts w:eastAsia="Times New Roman"/>
          </w:rPr>
          <w:t xml:space="preserve">UE B </w:t>
        </w:r>
      </w:ins>
      <w:ins w:id="205" w:author="Marcelo Pazos" w:date="2022-10-31T21:31:00Z">
        <w:r>
          <w:rPr>
            <w:rFonts w:eastAsia="Times New Roman"/>
          </w:rPr>
          <w:t xml:space="preserve">should </w:t>
        </w:r>
      </w:ins>
      <w:ins w:id="206" w:author="Marcelo Pazos" w:date="2022-10-31T16:59:00Z">
        <w:r>
          <w:rPr>
            <w:rFonts w:eastAsia="Times New Roman"/>
          </w:rPr>
          <w:t>alert the user of the appli</w:t>
        </w:r>
      </w:ins>
      <w:ins w:id="207" w:author="Marcelo Pazos" w:date="2022-11-07T18:09:00Z">
        <w:r>
          <w:rPr>
            <w:rFonts w:eastAsia="Times New Roman"/>
          </w:rPr>
          <w:t>ca</w:t>
        </w:r>
      </w:ins>
      <w:ins w:id="208" w:author="Marcelo Pazos" w:date="2022-10-31T16:59:00Z">
        <w:r>
          <w:rPr>
            <w:rFonts w:eastAsia="Times New Roman"/>
          </w:rPr>
          <w:t>tion</w:t>
        </w:r>
      </w:ins>
      <w:ins w:id="209" w:author="Marcelo Pazos" w:date="2022-10-31T21:31:00Z">
        <w:r>
          <w:rPr>
            <w:rFonts w:eastAsia="Times New Roman"/>
          </w:rPr>
          <w:t>(s)</w:t>
        </w:r>
      </w:ins>
      <w:ins w:id="210" w:author="Marcelo Pazos" w:date="2022-10-31T17:03:00Z">
        <w:r>
          <w:rPr>
            <w:rFonts w:eastAsia="Times New Roman"/>
          </w:rPr>
          <w:t xml:space="preserve"> </w:t>
        </w:r>
      </w:ins>
      <w:ins w:id="211" w:author="Marcelo Pazos" w:date="2022-10-31T16:59:00Z">
        <w:r>
          <w:rPr>
            <w:rFonts w:eastAsia="Times New Roman"/>
          </w:rPr>
          <w:t xml:space="preserve">requested </w:t>
        </w:r>
      </w:ins>
      <w:ins w:id="212" w:author="Marcelo Pazos" w:date="2022-11-04T18:19:00Z">
        <w:r>
          <w:rPr>
            <w:rFonts w:eastAsia="Times New Roman"/>
          </w:rPr>
          <w:t>the new data channels</w:t>
        </w:r>
      </w:ins>
      <w:ins w:id="213" w:author="Marcelo Pazos" w:date="2022-10-31T22:04:00Z">
        <w:r>
          <w:rPr>
            <w:rFonts w:eastAsia="Times New Roman"/>
          </w:rPr>
          <w:t xml:space="preserve"> and, i</w:t>
        </w:r>
      </w:ins>
      <w:ins w:id="214" w:author="Marcelo Pazos" w:date="2022-10-31T16:59:00Z">
        <w:r>
          <w:rPr>
            <w:rFonts w:eastAsia="Times New Roman"/>
          </w:rPr>
          <w:t>f the user in UE B con</w:t>
        </w:r>
      </w:ins>
      <w:ins w:id="215" w:author="Marcelo Pazos" w:date="2022-10-31T21:32:00Z">
        <w:r>
          <w:rPr>
            <w:rFonts w:eastAsia="Times New Roman"/>
          </w:rPr>
          <w:t>s</w:t>
        </w:r>
      </w:ins>
      <w:ins w:id="216" w:author="Marcelo Pazos" w:date="2022-10-31T16:59:00Z">
        <w:r>
          <w:rPr>
            <w:rFonts w:eastAsia="Times New Roman"/>
          </w:rPr>
          <w:t xml:space="preserve">ents to the call upgrade, </w:t>
        </w:r>
      </w:ins>
      <w:ins w:id="217" w:author="Marcelo Pazos" w:date="2022-10-31T17:04:00Z">
        <w:r>
          <w:rPr>
            <w:rFonts w:eastAsia="Times New Roman"/>
          </w:rPr>
          <w:t>UE B</w:t>
        </w:r>
      </w:ins>
      <w:ins w:id="218" w:author="Marcelo Pazos" w:date="2022-10-31T16:59:00Z">
        <w:r>
          <w:rPr>
            <w:rFonts w:eastAsia="Times New Roman"/>
          </w:rPr>
          <w:t xml:space="preserve"> </w:t>
        </w:r>
      </w:ins>
      <w:ins w:id="219" w:author="Marcelo Pazos" w:date="2022-10-31T21:32:00Z">
        <w:r>
          <w:rPr>
            <w:rFonts w:eastAsia="Times New Roman"/>
          </w:rPr>
          <w:t>shal</w:t>
        </w:r>
      </w:ins>
      <w:ins w:id="220" w:author="Marcelo Pazos" w:date="2022-10-31T21:33:00Z">
        <w:r>
          <w:rPr>
            <w:rFonts w:eastAsia="Times New Roman"/>
          </w:rPr>
          <w:t>l</w:t>
        </w:r>
      </w:ins>
      <w:ins w:id="221" w:author="Marcelo Pazos" w:date="2022-10-31T16:59:00Z">
        <w:r>
          <w:rPr>
            <w:rFonts w:eastAsia="Times New Roman"/>
          </w:rPr>
          <w:t xml:space="preserve"> </w:t>
        </w:r>
      </w:ins>
      <w:ins w:id="222" w:author="Marcelo Pazos" w:date="2022-10-31T22:06:00Z">
        <w:r>
          <w:rPr>
            <w:rFonts w:eastAsia="Times New Roman"/>
          </w:rPr>
          <w:t xml:space="preserve">composes the </w:t>
        </w:r>
      </w:ins>
      <w:ins w:id="223" w:author="Marcelo Pazos" w:date="2022-10-31T17:05:00Z">
        <w:r>
          <w:rPr>
            <w:rFonts w:eastAsia="Times New Roman"/>
          </w:rPr>
          <w:t xml:space="preserve">SDP answers for </w:t>
        </w:r>
      </w:ins>
      <w:ins w:id="224" w:author="Marcelo Pazos" w:date="2022-10-31T22:06:00Z">
        <w:r>
          <w:rPr>
            <w:rFonts w:eastAsia="Times New Roman"/>
          </w:rPr>
          <w:t xml:space="preserve">each </w:t>
        </w:r>
      </w:ins>
      <w:ins w:id="225" w:author="Marcelo Pazos" w:date="2022-10-31T21:33:00Z">
        <w:r>
          <w:rPr>
            <w:rFonts w:eastAsia="Times New Roman"/>
          </w:rPr>
          <w:t xml:space="preserve">corresponding </w:t>
        </w:r>
      </w:ins>
      <w:ins w:id="226" w:author="Marcelo Pazos" w:date="2022-10-31T22:56:00Z">
        <w:r>
          <w:rPr>
            <w:rFonts w:eastAsia="Times New Roman"/>
          </w:rPr>
          <w:t>med</w:t>
        </w:r>
      </w:ins>
      <w:ins w:id="227" w:author="Marcelo Pazos" w:date="2022-10-31T22:57:00Z">
        <w:r>
          <w:rPr>
            <w:rFonts w:eastAsia="Times New Roman"/>
          </w:rPr>
          <w:t>ia</w:t>
        </w:r>
      </w:ins>
      <w:ins w:id="228" w:author="Marcelo Pazos" w:date="2022-10-31T21:33:00Z">
        <w:r>
          <w:rPr>
            <w:rFonts w:eastAsia="Times New Roman"/>
          </w:rPr>
          <w:t xml:space="preserve"> lines for </w:t>
        </w:r>
      </w:ins>
      <w:ins w:id="229" w:author="Marcelo Pazos" w:date="2022-11-04T18:21:00Z">
        <w:r>
          <w:rPr>
            <w:rFonts w:eastAsia="Times New Roman"/>
          </w:rPr>
          <w:t xml:space="preserve">each of </w:t>
        </w:r>
      </w:ins>
      <w:ins w:id="230" w:author="Marcelo Pazos" w:date="2022-10-31T21:33:00Z">
        <w:r>
          <w:rPr>
            <w:rFonts w:eastAsia="Times New Roman"/>
          </w:rPr>
          <w:t xml:space="preserve">the new </w:t>
        </w:r>
      </w:ins>
      <w:ins w:id="231" w:author="Marcelo Pazos" w:date="2022-10-31T21:34:00Z">
        <w:r>
          <w:rPr>
            <w:rFonts w:eastAsia="Times New Roman"/>
          </w:rPr>
          <w:t xml:space="preserve">application(s) </w:t>
        </w:r>
      </w:ins>
      <w:ins w:id="232" w:author="Marcelo Pazos" w:date="2022-10-31T22:07:00Z">
        <w:r>
          <w:rPr>
            <w:rFonts w:eastAsia="Times New Roman"/>
          </w:rPr>
          <w:t xml:space="preserve">from the </w:t>
        </w:r>
      </w:ins>
      <w:ins w:id="233" w:author="Marcelo Pazos" w:date="2022-10-31T21:34:00Z">
        <w:r>
          <w:rPr>
            <w:rFonts w:eastAsia="Times New Roman"/>
          </w:rPr>
          <w:t xml:space="preserve">SDP </w:t>
        </w:r>
      </w:ins>
      <w:ins w:id="234" w:author="Marcelo Pazos" w:date="2022-10-31T22:07:00Z">
        <w:r>
          <w:rPr>
            <w:rFonts w:eastAsia="Times New Roman"/>
          </w:rPr>
          <w:t>offer</w:t>
        </w:r>
      </w:ins>
      <w:ins w:id="235" w:author="Marcelo Pazos" w:date="2022-10-31T21:34:00Z">
        <w:r>
          <w:rPr>
            <w:rFonts w:eastAsia="Times New Roman"/>
          </w:rPr>
          <w:t>.</w:t>
        </w:r>
      </w:ins>
    </w:p>
    <w:p w14:paraId="4C09756B" w14:textId="77777777" w:rsidR="00B23D6C" w:rsidRPr="00DE7720" w:rsidRDefault="00B23D6C" w:rsidP="00B23D6C">
      <w:pPr>
        <w:keepLines/>
        <w:ind w:left="1135" w:hanging="851"/>
        <w:rPr>
          <w:ins w:id="236" w:author="Marcelo Pazos" w:date="2022-11-04T18:22:00Z"/>
          <w:rFonts w:eastAsia="Times New Roman"/>
        </w:rPr>
      </w:pPr>
      <w:ins w:id="237" w:author="Marcelo Pazos" w:date="2022-11-04T18:22:00Z">
        <w:r>
          <w:rPr>
            <w:rFonts w:eastAsia="Times New Roman"/>
          </w:rPr>
          <w:t xml:space="preserve">Editor’s </w:t>
        </w:r>
        <w:r w:rsidRPr="00DE7720">
          <w:rPr>
            <w:rFonts w:eastAsia="Times New Roman"/>
          </w:rPr>
          <w:t>NOTE </w:t>
        </w:r>
        <w:r>
          <w:rPr>
            <w:rFonts w:eastAsia="Times New Roman"/>
          </w:rPr>
          <w:t>x</w:t>
        </w:r>
        <w:r w:rsidRPr="00DE7720">
          <w:rPr>
            <w:rFonts w:eastAsia="Times New Roman"/>
          </w:rPr>
          <w:t>:</w:t>
        </w:r>
        <w:r w:rsidRPr="00DE7720">
          <w:rPr>
            <w:rFonts w:eastAsia="Times New Roman"/>
          </w:rPr>
          <w:tab/>
        </w:r>
        <w:r>
          <w:rPr>
            <w:rFonts w:eastAsia="Times New Roman"/>
          </w:rPr>
          <w:t>In a</w:t>
        </w:r>
      </w:ins>
      <w:ins w:id="238" w:author="Marcelo Pazos" w:date="2022-11-04T18:23:00Z">
        <w:r>
          <w:rPr>
            <w:rFonts w:eastAsia="Times New Roman"/>
          </w:rPr>
          <w:t xml:space="preserve"> </w:t>
        </w:r>
      </w:ins>
      <w:ins w:id="239" w:author="Marcelo Pazos" w:date="2022-11-04T18:22:00Z">
        <w:r>
          <w:rPr>
            <w:rFonts w:eastAsia="Times New Roman"/>
          </w:rPr>
          <w:t xml:space="preserve">realization where HTTP means are used to </w:t>
        </w:r>
      </w:ins>
      <w:ins w:id="240" w:author="Marcelo Pazos" w:date="2022-11-08T10:22:00Z">
        <w:r>
          <w:rPr>
            <w:rFonts w:eastAsia="Times New Roman"/>
          </w:rPr>
          <w:t xml:space="preserve">coordinate the </w:t>
        </w:r>
      </w:ins>
      <w:ins w:id="241" w:author="Marcelo Pazos" w:date="2022-11-08T10:21:00Z">
        <w:r>
          <w:rPr>
            <w:rFonts w:eastAsia="Times New Roman"/>
          </w:rPr>
          <w:t>launch</w:t>
        </w:r>
      </w:ins>
      <w:ins w:id="242" w:author="Marcelo Pazos" w:date="2022-11-08T10:22:00Z">
        <w:r>
          <w:rPr>
            <w:rFonts w:eastAsia="Times New Roman"/>
          </w:rPr>
          <w:t>ing of</w:t>
        </w:r>
      </w:ins>
      <w:ins w:id="243" w:author="Marcelo Pazos" w:date="2022-11-04T18:22:00Z">
        <w:r>
          <w:rPr>
            <w:rFonts w:eastAsia="Times New Roman"/>
          </w:rPr>
          <w:t xml:space="preserve"> the same app </w:t>
        </w:r>
      </w:ins>
      <w:ins w:id="244" w:author="Marcelo Pazos" w:date="2022-11-04T18:23:00Z">
        <w:r>
          <w:rPr>
            <w:rFonts w:eastAsia="Times New Roman"/>
          </w:rPr>
          <w:t xml:space="preserve">on both UEs, </w:t>
        </w:r>
      </w:ins>
      <w:ins w:id="245" w:author="Marcelo Pazos" w:date="2022-11-08T10:22:00Z">
        <w:r>
          <w:rPr>
            <w:rFonts w:eastAsia="Times New Roman"/>
          </w:rPr>
          <w:t>additional</w:t>
        </w:r>
      </w:ins>
      <w:ins w:id="246" w:author="Marcelo Pazos" w:date="2022-11-04T18:23:00Z">
        <w:r>
          <w:rPr>
            <w:rFonts w:eastAsia="Times New Roman"/>
          </w:rPr>
          <w:t xml:space="preserve"> coordination rule</w:t>
        </w:r>
      </w:ins>
      <w:ins w:id="247" w:author="Marcelo Pazos" w:date="2022-11-08T10:22:00Z">
        <w:r>
          <w:rPr>
            <w:rFonts w:eastAsia="Times New Roman"/>
          </w:rPr>
          <w:t>s</w:t>
        </w:r>
      </w:ins>
      <w:ins w:id="248" w:author="Marcelo Pazos" w:date="2022-11-04T18:23:00Z">
        <w:r>
          <w:rPr>
            <w:rFonts w:eastAsia="Times New Roman"/>
          </w:rPr>
          <w:t xml:space="preserve"> </w:t>
        </w:r>
      </w:ins>
      <w:ins w:id="249" w:author="Marcelo Pazos" w:date="2022-11-08T10:22:00Z">
        <w:r>
          <w:rPr>
            <w:rFonts w:eastAsia="Times New Roman"/>
          </w:rPr>
          <w:t xml:space="preserve">are </w:t>
        </w:r>
      </w:ins>
      <w:ins w:id="250" w:author="Marcelo Pazos" w:date="2022-11-04T18:23:00Z">
        <w:r>
          <w:rPr>
            <w:rFonts w:eastAsia="Times New Roman"/>
          </w:rPr>
          <w:t xml:space="preserve">needed to ensure that </w:t>
        </w:r>
      </w:ins>
      <w:ins w:id="251" w:author="Marcelo Pazos" w:date="2022-11-04T18:24:00Z">
        <w:r>
          <w:rPr>
            <w:rFonts w:eastAsia="Times New Roman"/>
          </w:rPr>
          <w:t>only one UE does the call upgrade for a new App</w:t>
        </w:r>
      </w:ins>
      <w:ins w:id="252" w:author="Marcelo Pazos" w:date="2022-11-04T18:22:00Z">
        <w:r>
          <w:rPr>
            <w:rFonts w:eastAsia="Times New Roman"/>
          </w:rPr>
          <w:t>.</w:t>
        </w:r>
      </w:ins>
    </w:p>
    <w:p w14:paraId="21EA62AA" w14:textId="77777777" w:rsidR="00B23D6C" w:rsidRPr="00DE7720" w:rsidRDefault="00B23D6C" w:rsidP="00B23D6C">
      <w:pPr>
        <w:keepLines/>
        <w:ind w:left="1135" w:hanging="851"/>
        <w:rPr>
          <w:ins w:id="253" w:author="Marcelo Pazos" w:date="2022-11-04T18:24:00Z"/>
          <w:rFonts w:eastAsia="Times New Roman"/>
        </w:rPr>
      </w:pPr>
      <w:ins w:id="254" w:author="Marcelo Pazos" w:date="2022-11-04T18:24:00Z">
        <w:r>
          <w:rPr>
            <w:rFonts w:eastAsia="Times New Roman"/>
          </w:rPr>
          <w:t xml:space="preserve">Editor’s </w:t>
        </w:r>
        <w:r w:rsidRPr="00DE7720">
          <w:rPr>
            <w:rFonts w:eastAsia="Times New Roman"/>
          </w:rPr>
          <w:t>NOTE </w:t>
        </w:r>
        <w:r>
          <w:rPr>
            <w:rFonts w:eastAsia="Times New Roman"/>
          </w:rPr>
          <w:t>x</w:t>
        </w:r>
        <w:r w:rsidRPr="00DE7720">
          <w:rPr>
            <w:rFonts w:eastAsia="Times New Roman"/>
          </w:rPr>
          <w:t>:</w:t>
        </w:r>
        <w:r w:rsidRPr="00DE7720">
          <w:rPr>
            <w:rFonts w:eastAsia="Times New Roman"/>
          </w:rPr>
          <w:tab/>
        </w:r>
        <w:r>
          <w:rPr>
            <w:rFonts w:eastAsia="Times New Roman"/>
          </w:rPr>
          <w:t xml:space="preserve">In a realization where HTTP means are </w:t>
        </w:r>
      </w:ins>
      <w:ins w:id="255" w:author="Marcelo Pazos" w:date="2022-11-06T07:23:00Z">
        <w:r>
          <w:rPr>
            <w:rFonts w:eastAsia="Times New Roman"/>
          </w:rPr>
          <w:t xml:space="preserve">not </w:t>
        </w:r>
      </w:ins>
      <w:ins w:id="256" w:author="Marcelo Pazos" w:date="2022-11-04T18:24:00Z">
        <w:r>
          <w:rPr>
            <w:rFonts w:eastAsia="Times New Roman"/>
          </w:rPr>
          <w:t xml:space="preserve">used </w:t>
        </w:r>
      </w:ins>
      <w:ins w:id="257" w:author="Marcelo Pazos" w:date="2022-11-08T10:22:00Z">
        <w:r>
          <w:rPr>
            <w:rFonts w:eastAsia="Times New Roman"/>
          </w:rPr>
          <w:t xml:space="preserve">to coordinate the launching </w:t>
        </w:r>
      </w:ins>
      <w:ins w:id="258" w:author="Marcelo Pazos" w:date="2022-11-08T10:23:00Z">
        <w:r>
          <w:rPr>
            <w:rFonts w:eastAsia="Times New Roman"/>
          </w:rPr>
          <w:t xml:space="preserve">of </w:t>
        </w:r>
      </w:ins>
      <w:ins w:id="259" w:author="Marcelo Pazos" w:date="2022-11-04T18:24:00Z">
        <w:r>
          <w:rPr>
            <w:rFonts w:eastAsia="Times New Roman"/>
          </w:rPr>
          <w:t xml:space="preserve">the same app on both UEs, </w:t>
        </w:r>
      </w:ins>
      <w:ins w:id="260" w:author="Marcelo Pazos" w:date="2022-11-06T07:23:00Z">
        <w:r>
          <w:rPr>
            <w:rFonts w:eastAsia="Times New Roman"/>
          </w:rPr>
          <w:t>UE B uses the ap</w:t>
        </w:r>
      </w:ins>
      <w:ins w:id="261" w:author="Marcelo Pazos" w:date="2022-11-06T07:24:00Z">
        <w:r>
          <w:rPr>
            <w:rFonts w:eastAsia="Times New Roman"/>
          </w:rPr>
          <w:t xml:space="preserve">plication ID on the </w:t>
        </w:r>
      </w:ins>
      <w:ins w:id="262" w:author="Marcelo Pazos" w:date="2022-11-06T07:23:00Z">
        <w:r w:rsidRPr="00D77204">
          <w:rPr>
            <w:lang w:val="en-US"/>
          </w:rPr>
          <w:t>a=dcapp-id</w:t>
        </w:r>
        <w:r>
          <w:rPr>
            <w:lang w:val="en-US"/>
          </w:rPr>
          <w:t xml:space="preserve"> attribute</w:t>
        </w:r>
      </w:ins>
      <w:ins w:id="263" w:author="Marcelo Pazos" w:date="2022-11-06T07:24:00Z">
        <w:r>
          <w:rPr>
            <w:lang w:val="en-US"/>
          </w:rPr>
          <w:t xml:space="preserve"> to trigger the </w:t>
        </w:r>
      </w:ins>
      <w:ins w:id="264" w:author="Marcelo Pazos" w:date="2022-11-08T10:23:00Z">
        <w:r>
          <w:rPr>
            <w:lang w:val="en-US"/>
          </w:rPr>
          <w:t>retrieve</w:t>
        </w:r>
      </w:ins>
      <w:ins w:id="265" w:author="Marcelo Pazos" w:date="2022-11-06T07:24:00Z">
        <w:r>
          <w:rPr>
            <w:lang w:val="en-US"/>
          </w:rPr>
          <w:t xml:space="preserve"> </w:t>
        </w:r>
      </w:ins>
      <w:ins w:id="266" w:author="Marcelo Pazos" w:date="2022-11-08T10:23:00Z">
        <w:r>
          <w:rPr>
            <w:lang w:val="en-US"/>
          </w:rPr>
          <w:t xml:space="preserve">new </w:t>
        </w:r>
      </w:ins>
      <w:ins w:id="267" w:author="Marcelo Pazos" w:date="2022-11-06T07:24:00Z">
        <w:r>
          <w:rPr>
            <w:lang w:val="en-US"/>
          </w:rPr>
          <w:t>application</w:t>
        </w:r>
      </w:ins>
      <w:ins w:id="268" w:author="Marcelo Pazos" w:date="2022-11-08T10:23:00Z">
        <w:r>
          <w:rPr>
            <w:lang w:val="en-US"/>
          </w:rPr>
          <w:t>s</w:t>
        </w:r>
      </w:ins>
      <w:ins w:id="269" w:author="Marcelo Pazos" w:date="2022-11-06T07:24:00Z">
        <w:r>
          <w:rPr>
            <w:lang w:val="en-US"/>
          </w:rPr>
          <w:t xml:space="preserve"> as part of the call upgrade</w:t>
        </w:r>
      </w:ins>
      <w:ins w:id="270" w:author="Marcelo Pazos" w:date="2022-11-04T18:24:00Z">
        <w:r>
          <w:rPr>
            <w:rFonts w:eastAsia="Times New Roman"/>
          </w:rPr>
          <w:t>.</w:t>
        </w:r>
      </w:ins>
    </w:p>
    <w:p w14:paraId="37D7D09A" w14:textId="77777777" w:rsidR="00B23D6C" w:rsidRPr="00DE7720" w:rsidRDefault="00B23D6C" w:rsidP="00B23D6C">
      <w:pPr>
        <w:keepLines/>
        <w:spacing w:after="240"/>
        <w:rPr>
          <w:rFonts w:ascii="Arial" w:eastAsia="Times New Roman" w:hAnsi="Arial"/>
          <w:b/>
        </w:rPr>
      </w:pPr>
      <w:ins w:id="271" w:author="Marcelo Pazos" w:date="2022-11-06T07:25:00Z">
        <w:r>
          <w:rPr>
            <w:rFonts w:eastAsia="Times New Roman"/>
          </w:rPr>
          <w:t xml:space="preserve">In a realization where HTTP means are not used </w:t>
        </w:r>
      </w:ins>
      <w:ins w:id="272" w:author="Marcelo Pazos" w:date="2022-11-08T10:23:00Z">
        <w:r>
          <w:rPr>
            <w:rFonts w:eastAsia="Times New Roman"/>
          </w:rPr>
          <w:t xml:space="preserve">to coordinate the launching of </w:t>
        </w:r>
      </w:ins>
      <w:ins w:id="273" w:author="Marcelo Pazos" w:date="2022-11-06T07:25:00Z">
        <w:r>
          <w:rPr>
            <w:rFonts w:eastAsia="Times New Roman"/>
          </w:rPr>
          <w:t xml:space="preserve">the same app on both UEs, UE B uses the application ID on the </w:t>
        </w:r>
        <w:r w:rsidRPr="00D77204">
          <w:rPr>
            <w:lang w:val="en-US"/>
          </w:rPr>
          <w:t>a=dcapp-id</w:t>
        </w:r>
        <w:r>
          <w:rPr>
            <w:lang w:val="en-US"/>
          </w:rPr>
          <w:t xml:space="preserve"> attribute </w:t>
        </w:r>
      </w:ins>
      <w:ins w:id="274" w:author="Marcelo Pazos" w:date="2022-11-08T10:24:00Z">
        <w:r>
          <w:rPr>
            <w:lang w:val="en-US"/>
          </w:rPr>
          <w:t xml:space="preserve">value </w:t>
        </w:r>
      </w:ins>
      <w:ins w:id="275" w:author="Marcelo Pazos" w:date="2022-11-06T07:25:00Z">
        <w:r>
          <w:rPr>
            <w:lang w:val="en-US"/>
          </w:rPr>
          <w:t xml:space="preserve">to </w:t>
        </w:r>
      </w:ins>
      <w:ins w:id="276" w:author="Marcelo Pazos" w:date="2022-11-08T10:24:00Z">
        <w:r>
          <w:rPr>
            <w:lang w:val="en-US"/>
          </w:rPr>
          <w:t xml:space="preserve">get </w:t>
        </w:r>
      </w:ins>
      <w:ins w:id="277" w:author="Marcelo Pazos" w:date="2022-11-06T07:25:00Z">
        <w:r>
          <w:rPr>
            <w:lang w:val="en-US"/>
          </w:rPr>
          <w:t>the application as part of the call upgrade</w:t>
        </w:r>
      </w:ins>
      <w:ins w:id="278" w:author="Marcelo Pazos" w:date="2022-11-06T07:27:00Z">
        <w:r>
          <w:rPr>
            <w:lang w:val="en-US"/>
          </w:rPr>
          <w:t xml:space="preserve">, after the </w:t>
        </w:r>
      </w:ins>
      <w:ins w:id="279" w:author="Marcelo Pazos" w:date="2022-11-04T18:20:00Z">
        <w:r>
          <w:rPr>
            <w:rFonts w:eastAsia="Times New Roman"/>
          </w:rPr>
          <w:t>user in UE B consents to the call upgrade</w:t>
        </w:r>
      </w:ins>
      <w:ins w:id="280" w:author="Marcelo Pazos" w:date="2022-11-06T07:27:00Z">
        <w:r>
          <w:rPr>
            <w:rFonts w:eastAsia="Times New Roman"/>
          </w:rPr>
          <w:t xml:space="preserve"> </w:t>
        </w:r>
      </w:ins>
      <w:ins w:id="281" w:author="Marcelo Pazos" w:date="2022-11-08T10:38:00Z">
        <w:r>
          <w:rPr>
            <w:rFonts w:eastAsia="Times New Roman"/>
          </w:rPr>
          <w:t xml:space="preserve">for </w:t>
        </w:r>
      </w:ins>
      <w:ins w:id="282" w:author="Marcelo Pazos" w:date="2022-11-06T07:27:00Z">
        <w:r>
          <w:rPr>
            <w:rFonts w:eastAsia="Times New Roman"/>
          </w:rPr>
          <w:t xml:space="preserve">the </w:t>
        </w:r>
      </w:ins>
      <w:ins w:id="283" w:author="Marcelo Pazos" w:date="2022-11-08T10:38:00Z">
        <w:r>
          <w:rPr>
            <w:rFonts w:eastAsia="Times New Roman"/>
          </w:rPr>
          <w:t xml:space="preserve">new </w:t>
        </w:r>
      </w:ins>
      <w:ins w:id="284" w:author="Marcelo Pazos" w:date="2022-11-06T07:27:00Z">
        <w:r>
          <w:rPr>
            <w:rFonts w:eastAsia="Times New Roman"/>
          </w:rPr>
          <w:t>appli</w:t>
        </w:r>
      </w:ins>
      <w:ins w:id="285" w:author="Marcelo Pazos" w:date="2022-11-06T07:28:00Z">
        <w:r>
          <w:rPr>
            <w:rFonts w:eastAsia="Times New Roman"/>
          </w:rPr>
          <w:t xml:space="preserve">cation. </w:t>
        </w:r>
      </w:ins>
      <w:ins w:id="286" w:author="Marcelo Pazos" w:date="2022-11-04T18:20:00Z">
        <w:r>
          <w:rPr>
            <w:rFonts w:eastAsia="Times New Roman"/>
          </w:rPr>
          <w:t xml:space="preserve">UE B shall select a root application/stream ID to get the application details and </w:t>
        </w:r>
      </w:ins>
      <w:ins w:id="287" w:author="Marcelo Pazos" w:date="2022-11-08T10:25:00Z">
        <w:r>
          <w:rPr>
            <w:rFonts w:eastAsia="Times New Roman"/>
          </w:rPr>
          <w:t>retrieve the a</w:t>
        </w:r>
      </w:ins>
      <w:ins w:id="288" w:author="Marcelo Pazos" w:date="2022-11-08T10:26:00Z">
        <w:r>
          <w:rPr>
            <w:rFonts w:eastAsia="Times New Roman"/>
          </w:rPr>
          <w:t xml:space="preserve">pplication for launch in </w:t>
        </w:r>
      </w:ins>
      <w:ins w:id="289" w:author="Marcelo Pazos" w:date="2022-11-04T18:20:00Z">
        <w:r>
          <w:rPr>
            <w:rFonts w:eastAsia="Times New Roman"/>
          </w:rPr>
          <w:t xml:space="preserve">UE B. Once the new application(s) are </w:t>
        </w:r>
      </w:ins>
      <w:ins w:id="290" w:author="Marcelo Pazos" w:date="2022-11-06T07:28:00Z">
        <w:r>
          <w:rPr>
            <w:rFonts w:eastAsia="Times New Roman"/>
          </w:rPr>
          <w:t xml:space="preserve">also </w:t>
        </w:r>
      </w:ins>
      <w:ins w:id="291" w:author="Marcelo Pazos" w:date="2022-11-04T18:20:00Z">
        <w:r>
          <w:rPr>
            <w:rFonts w:eastAsia="Times New Roman"/>
          </w:rPr>
          <w:t>running on UE B, UE B composes the SDP answers for each corresponding media lines for the new application(s) from the SDP offer.</w:t>
        </w:r>
      </w:ins>
    </w:p>
    <w:p w14:paraId="6D6A6A4D" w14:textId="77777777" w:rsidR="00B23D6C" w:rsidRPr="00DE7720" w:rsidRDefault="00B23D6C" w:rsidP="00B23D6C">
      <w:pPr>
        <w:keepNext/>
        <w:keepLines/>
        <w:spacing w:before="120"/>
        <w:ind w:left="1418" w:hanging="1418"/>
        <w:outlineLvl w:val="3"/>
        <w:rPr>
          <w:rFonts w:ascii="Arial" w:eastAsia="Times New Roman" w:hAnsi="Arial"/>
          <w:sz w:val="24"/>
        </w:rPr>
      </w:pPr>
      <w:bookmarkStart w:id="292" w:name="_Toc114648547"/>
      <w:r w:rsidRPr="00DE7720">
        <w:rPr>
          <w:rFonts w:ascii="Arial" w:eastAsia="Times New Roman" w:hAnsi="Arial"/>
          <w:sz w:val="24"/>
        </w:rPr>
        <w:t>6.2.10.2</w:t>
      </w:r>
      <w:r w:rsidRPr="00DE7720">
        <w:rPr>
          <w:rFonts w:ascii="Arial" w:eastAsia="Times New Roman" w:hAnsi="Arial"/>
          <w:sz w:val="24"/>
        </w:rPr>
        <w:tab/>
        <w:t>Generating SDP offer</w:t>
      </w:r>
      <w:bookmarkEnd w:id="292"/>
    </w:p>
    <w:p w14:paraId="267CFB51" w14:textId="77777777" w:rsidR="00B23D6C" w:rsidRPr="00DE7720" w:rsidRDefault="00B23D6C" w:rsidP="00B23D6C">
      <w:pPr>
        <w:rPr>
          <w:rFonts w:eastAsia="Times New Roman"/>
        </w:rPr>
      </w:pPr>
      <w:r w:rsidRPr="00DE7720">
        <w:rPr>
          <w:rFonts w:eastAsia="Times New Roman"/>
        </w:rPr>
        <w:t xml:space="preserve">A DCMTSI client in terminal may include a data channel media description for the "bootstrap" data channels in the initial SDP offer, as described above and according to [172]. A DCMTSI client in terminal </w:t>
      </w:r>
      <w:r w:rsidRPr="00DE7720">
        <w:rPr>
          <w:rFonts w:eastAsia="Times New Roman"/>
        </w:rPr>
        <w:lastRenderedPageBreak/>
        <w:t>may add or disable (by setting port 0, as for RTP media) additional data channel media descriptions as needed in subsequent SDP offers.</w:t>
      </w:r>
    </w:p>
    <w:p w14:paraId="23C22945" w14:textId="77777777" w:rsidR="00B23D6C" w:rsidRPr="00DE7720" w:rsidRDefault="00B23D6C" w:rsidP="00B23D6C">
      <w:pPr>
        <w:rPr>
          <w:rFonts w:eastAsia="Times New Roman"/>
        </w:rPr>
      </w:pPr>
      <w:r w:rsidRPr="00DE7720">
        <w:rPr>
          <w:rFonts w:eastAsia="Times New Roman"/>
        </w:rPr>
        <w:t>A DCMTSI client in terminal that desires to use data channels with stream IDs from a data channel application retrieved from its local "bootstrap" data channel stream ID 0 or 10, shall initiate a subsequent SDP offer after the initial SDP offer, opening those data channels by adding corresponding "a=dcmap</w:t>
      </w:r>
      <w:ins w:id="293" w:author="Marcelo Pazos" w:date="2022-10-31T22:09:00Z">
        <w:r>
          <w:rPr>
            <w:rFonts w:eastAsia="Times New Roman"/>
          </w:rPr>
          <w:t>,</w:t>
        </w:r>
      </w:ins>
      <w:r w:rsidRPr="00DE7720">
        <w:rPr>
          <w:rFonts w:eastAsia="Times New Roman"/>
        </w:rPr>
        <w:t xml:space="preserve">" </w:t>
      </w:r>
      <w:del w:id="294" w:author="Marcelo Pazos" w:date="2022-10-31T22:09:00Z">
        <w:r w:rsidRPr="00DE7720" w:rsidDel="00344B82">
          <w:rPr>
            <w:rFonts w:eastAsia="Times New Roman"/>
          </w:rPr>
          <w:delText xml:space="preserve">and </w:delText>
        </w:r>
      </w:del>
      <w:r w:rsidRPr="00DE7720">
        <w:rPr>
          <w:rFonts w:eastAsia="Times New Roman"/>
        </w:rPr>
        <w:t>(optionally) "a=dcsa</w:t>
      </w:r>
      <w:ins w:id="295" w:author="Marcelo Pazos" w:date="2022-10-31T22:09:00Z">
        <w:r>
          <w:rPr>
            <w:rFonts w:eastAsia="Times New Roman"/>
          </w:rPr>
          <w:t>,</w:t>
        </w:r>
      </w:ins>
      <w:r w:rsidRPr="00DE7720">
        <w:rPr>
          <w:rFonts w:eastAsia="Times New Roman"/>
        </w:rPr>
        <w:t>"</w:t>
      </w:r>
      <w:ins w:id="296" w:author="Marcelo Pazos" w:date="2022-10-31T22:09:00Z">
        <w:r>
          <w:rPr>
            <w:rFonts w:eastAsia="Times New Roman"/>
          </w:rPr>
          <w:t xml:space="preserve"> and</w:t>
        </w:r>
      </w:ins>
      <w:r w:rsidRPr="00DE7720">
        <w:rPr>
          <w:rFonts w:eastAsia="Times New Roman"/>
        </w:rPr>
        <w:t xml:space="preserve"> </w:t>
      </w:r>
      <w:ins w:id="297" w:author="Marcelo Pazos" w:date="2022-10-31T22:10:00Z">
        <w:r>
          <w:rPr>
            <w:rFonts w:eastAsia="Times New Roman"/>
          </w:rPr>
          <w:t>“</w:t>
        </w:r>
        <w:r w:rsidRPr="00DC1982">
          <w:rPr>
            <w:rFonts w:eastAsia="Times New Roman"/>
          </w:rPr>
          <w:t>a=dcapp-id"</w:t>
        </w:r>
        <w:r>
          <w:rPr>
            <w:rFonts w:eastAsia="Times New Roman"/>
          </w:rPr>
          <w:t xml:space="preserve"> </w:t>
        </w:r>
      </w:ins>
      <w:r w:rsidRPr="00DE7720">
        <w:rPr>
          <w:rFonts w:eastAsia="Times New Roman"/>
        </w:rPr>
        <w:t>lines. A DCMTSI client in terminal that retrieves a data channel application from a stream ID different than 0 or 10 (e.g. a data channel application from the peer), shall not initiate any subsequent offer to open data channels used by that data channel application.</w:t>
      </w:r>
    </w:p>
    <w:p w14:paraId="6AB6038C" w14:textId="77777777" w:rsidR="00B23D6C" w:rsidRDefault="00B23D6C" w:rsidP="00B23D6C">
      <w:pPr>
        <w:rPr>
          <w:rFonts w:eastAsia="Times New Roman"/>
        </w:rPr>
      </w:pPr>
      <w:r w:rsidRPr="00DE7720">
        <w:rPr>
          <w:rFonts w:eastAsia="Times New Roman"/>
        </w:rPr>
        <w:t>A data channel media description with specific loss or latency requirements should use "a=3gpp-qos-hint" in the SDP offer, as detailed in section 6.2.7.4. If subsequent SDP offers or answers adds data channels with more strict loss or latency requirements that cannot be met by keeping current "a=3gpp-qos-hint" and providing suitable SCTP "a=dcmap" parameters, the existing "a=3gpp-qos-hint" should be modified accordingly. Similarly, if subsequent SDP offers or answers closes (removes) data channels that are known to be the limiting factor for choosing the existing "a=3gpp-qos-hint", a more relaxed "a=3gpp-qos-hint" should be chosen to better fit the remaining data channels.</w:t>
      </w:r>
    </w:p>
    <w:p w14:paraId="63B2F6A3" w14:textId="77777777" w:rsidR="00B23D6C" w:rsidRPr="00567618" w:rsidRDefault="00B23D6C" w:rsidP="00B23D6C">
      <w:pPr>
        <w:pStyle w:val="4"/>
      </w:pPr>
      <w:bookmarkStart w:id="298" w:name="_Toc114648548"/>
      <w:r w:rsidRPr="00443A17">
        <w:t>6.2.10.3</w:t>
      </w:r>
      <w:r w:rsidRPr="00443A17">
        <w:tab/>
        <w:t>Generating SDP answer</w:t>
      </w:r>
      <w:bookmarkEnd w:id="298"/>
    </w:p>
    <w:p w14:paraId="63ACB0D1" w14:textId="77777777" w:rsidR="00B23D6C" w:rsidRPr="00567618" w:rsidRDefault="00B23D6C" w:rsidP="00B23D6C">
      <w:r w:rsidRPr="00567618">
        <w:t>An answering DCMTSI client in terminal may accept an SDP offer with data channel as described by</w:t>
      </w:r>
      <w:r>
        <w:t> </w:t>
      </w:r>
      <w:r w:rsidRPr="00567618">
        <w:t>[172].</w:t>
      </w:r>
    </w:p>
    <w:p w14:paraId="73082773" w14:textId="77777777" w:rsidR="00B23D6C" w:rsidRPr="00567618" w:rsidRDefault="00B23D6C" w:rsidP="00B23D6C">
      <w:r w:rsidRPr="00567618">
        <w:t>An answering DCMTSI client in terminal that desires to reject the entire SCTP association for all offered data channels shall set the port to 0 (zero) on the corresponding "m=application" line in SDP, as described in</w:t>
      </w:r>
      <w:r>
        <w:t> </w:t>
      </w:r>
      <w:r w:rsidRPr="00567618">
        <w:t>[172]. An SCTP association that initially, or as a result of session modification, has no open data channels ("a=dcmap" lines) should be rejected or closed by modifying the session, setting port number to 0 (zero).</w:t>
      </w:r>
    </w:p>
    <w:p w14:paraId="1ADE6BB4" w14:textId="77777777" w:rsidR="00B23D6C" w:rsidRPr="00567618" w:rsidRDefault="00B23D6C" w:rsidP="00B23D6C">
      <w:r w:rsidRPr="00567618">
        <w:t>An answering DCMTSI client in terminal that desires to accept some offered data channels and reject others shall indicate this by removing the non-desired data channel "a=dcmap" and "a=dcsa" lines from the SDP answer, as described in</w:t>
      </w:r>
      <w:r>
        <w:t> </w:t>
      </w:r>
      <w:r w:rsidRPr="00567618">
        <w:t>[172]</w:t>
      </w:r>
      <w:ins w:id="299" w:author="Marcelo Pazos" w:date="2022-11-08T10:34:00Z">
        <w:r>
          <w:t xml:space="preserve">, and </w:t>
        </w:r>
        <w:r>
          <w:rPr>
            <w:rFonts w:eastAsia="Times New Roman"/>
          </w:rPr>
          <w:t>including an “</w:t>
        </w:r>
        <w:r w:rsidRPr="00DC1982">
          <w:rPr>
            <w:rFonts w:eastAsia="Times New Roman"/>
          </w:rPr>
          <w:t>a=dcapp-id"</w:t>
        </w:r>
        <w:r>
          <w:rPr>
            <w:rFonts w:eastAsia="Times New Roman"/>
          </w:rPr>
          <w:t xml:space="preserve"> </w:t>
        </w:r>
        <w:r w:rsidRPr="00DE7720">
          <w:rPr>
            <w:rFonts w:eastAsia="Times New Roman"/>
          </w:rPr>
          <w:t>line</w:t>
        </w:r>
      </w:ins>
      <w:r w:rsidRPr="00567618">
        <w:t xml:space="preserve">. The DCMTSI client in terminal accepting a data channel must also accept the corresponding, supported "bootstrap" data channels with stream ID &lt;1000 (e.g. a=dcmap:0 …). </w:t>
      </w:r>
    </w:p>
    <w:tbl>
      <w:tblPr>
        <w:tblStyle w:val="ad"/>
        <w:tblW w:w="0" w:type="auto"/>
        <w:tblLook w:val="04A0" w:firstRow="1" w:lastRow="0" w:firstColumn="1" w:lastColumn="0" w:noHBand="0" w:noVBand="1"/>
      </w:tblPr>
      <w:tblGrid>
        <w:gridCol w:w="9360"/>
      </w:tblGrid>
      <w:tr w:rsidR="00B23D6C" w14:paraId="001985CE" w14:textId="77777777" w:rsidTr="00B23D6C">
        <w:tc>
          <w:tcPr>
            <w:tcW w:w="9629" w:type="dxa"/>
            <w:tcBorders>
              <w:top w:val="nil"/>
              <w:left w:val="nil"/>
              <w:bottom w:val="nil"/>
              <w:right w:val="nil"/>
            </w:tcBorders>
            <w:shd w:val="clear" w:color="auto" w:fill="D9D9D9" w:themeFill="background1" w:themeFillShade="D9"/>
          </w:tcPr>
          <w:p w14:paraId="61D694DB" w14:textId="77777777" w:rsidR="00B23D6C" w:rsidRPr="00E141E1" w:rsidRDefault="00B23D6C" w:rsidP="00B23D6C">
            <w:pPr>
              <w:jc w:val="center"/>
              <w:rPr>
                <w:b/>
                <w:bCs/>
                <w:noProof/>
              </w:rPr>
            </w:pPr>
            <w:r>
              <w:rPr>
                <w:b/>
                <w:bCs/>
                <w:noProof/>
              </w:rPr>
              <w:t>2</w:t>
            </w:r>
            <w:r w:rsidRPr="001618EC">
              <w:rPr>
                <w:b/>
                <w:bCs/>
                <w:noProof/>
                <w:vertAlign w:val="superscript"/>
              </w:rPr>
              <w:t>nd</w:t>
            </w:r>
            <w:r>
              <w:rPr>
                <w:b/>
                <w:bCs/>
                <w:noProof/>
              </w:rPr>
              <w:t xml:space="preserve"> Change</w:t>
            </w:r>
          </w:p>
        </w:tc>
      </w:tr>
    </w:tbl>
    <w:p w14:paraId="6E2EE70E" w14:textId="77777777" w:rsidR="00B23D6C" w:rsidRDefault="00B23D6C" w:rsidP="00B23D6C">
      <w:pPr>
        <w:rPr>
          <w:noProof/>
        </w:rPr>
      </w:pPr>
    </w:p>
    <w:p w14:paraId="1862FF46" w14:textId="77777777" w:rsidR="00B23D6C" w:rsidRPr="00567618" w:rsidRDefault="00B23D6C" w:rsidP="00B23D6C">
      <w:pPr>
        <w:pStyle w:val="3"/>
        <w:rPr>
          <w:ins w:id="300" w:author="Marcelo Pazos" w:date="2022-10-31T22:20:00Z"/>
          <w:rFonts w:cs="Arial"/>
          <w:szCs w:val="28"/>
        </w:rPr>
      </w:pPr>
      <w:bookmarkStart w:id="301" w:name="_Toc99466492"/>
      <w:bookmarkStart w:id="302" w:name="_Toc114648550"/>
      <w:ins w:id="303" w:author="Marcelo Pazos" w:date="2022-10-31T22:20:00Z">
        <w:r w:rsidRPr="00567618">
          <w:t>6.2.1</w:t>
        </w:r>
        <w:r>
          <w:t>2</w:t>
        </w:r>
        <w:r w:rsidRPr="00567618">
          <w:tab/>
        </w:r>
      </w:ins>
      <w:bookmarkEnd w:id="301"/>
      <w:bookmarkEnd w:id="302"/>
      <w:ins w:id="304" w:author="Marcelo Pazos" w:date="2022-10-31T22:21:00Z">
        <w:r>
          <w:t xml:space="preserve">Application ID (appID) </w:t>
        </w:r>
      </w:ins>
      <w:ins w:id="305" w:author="Marcelo Pazos" w:date="2022-11-07T18:09:00Z">
        <w:r>
          <w:t>Signalling</w:t>
        </w:r>
      </w:ins>
    </w:p>
    <w:p w14:paraId="28E7D302" w14:textId="77777777" w:rsidR="00B23D6C" w:rsidRDefault="00B23D6C" w:rsidP="00B23D6C">
      <w:pPr>
        <w:rPr>
          <w:ins w:id="306" w:author="Marcelo Pazos" w:date="2022-10-31T22:40:00Z"/>
        </w:rPr>
      </w:pPr>
      <w:ins w:id="307" w:author="Marcelo Pazos" w:date="2022-10-31T22:23:00Z">
        <w:r w:rsidRPr="00567618">
          <w:t xml:space="preserve">A </w:t>
        </w:r>
        <w:r>
          <w:t>DC</w:t>
        </w:r>
        <w:r w:rsidRPr="00567618">
          <w:t xml:space="preserve">MTSI client </w:t>
        </w:r>
        <w:r>
          <w:t xml:space="preserve">shall </w:t>
        </w:r>
        <w:r w:rsidRPr="00567618">
          <w:t xml:space="preserve">support </w:t>
        </w:r>
      </w:ins>
      <w:ins w:id="308" w:author="Marcelo Pazos" w:date="2022-11-07T18:09:00Z">
        <w:r>
          <w:t>signalling</w:t>
        </w:r>
      </w:ins>
      <w:ins w:id="309" w:author="Marcelo Pazos" w:date="2022-10-31T22:23:00Z">
        <w:r>
          <w:t xml:space="preserve"> an application ID </w:t>
        </w:r>
      </w:ins>
      <w:ins w:id="310" w:author="Marcelo Pazos" w:date="2022-10-31T22:24:00Z">
        <w:r>
          <w:t>as an attribute</w:t>
        </w:r>
      </w:ins>
      <w:ins w:id="311" w:author="Marcelo Pazos" w:date="2022-10-31T22:25:00Z">
        <w:r>
          <w:t xml:space="preserve"> to the </w:t>
        </w:r>
      </w:ins>
      <w:ins w:id="312" w:author="Marcelo Pazos" w:date="2022-11-01T16:36:00Z">
        <w:r>
          <w:t xml:space="preserve">media </w:t>
        </w:r>
      </w:ins>
      <w:ins w:id="313" w:author="Marcelo Pazos" w:date="2022-10-31T22:25:00Z">
        <w:r>
          <w:t xml:space="preserve">lines describing IMS data channels for an application as discussed in section </w:t>
        </w:r>
      </w:ins>
      <w:ins w:id="314" w:author="Marcelo Pazos" w:date="2022-10-31T22:26:00Z">
        <w:r>
          <w:t>6.2.10.1.</w:t>
        </w:r>
      </w:ins>
    </w:p>
    <w:p w14:paraId="6096BE81" w14:textId="77777777" w:rsidR="00B23D6C" w:rsidRDefault="00B23D6C" w:rsidP="00B23D6C">
      <w:pPr>
        <w:rPr>
          <w:ins w:id="315" w:author="Marcelo Pazos" w:date="2022-10-31T22:46:00Z"/>
          <w:noProof/>
        </w:rPr>
      </w:pPr>
      <w:ins w:id="316" w:author="Marcelo Pazos" w:date="2022-10-31T22:40:00Z">
        <w:r w:rsidRPr="00567618">
          <w:t xml:space="preserve">A </w:t>
        </w:r>
        <w:r>
          <w:t>DC</w:t>
        </w:r>
        <w:r w:rsidRPr="00567618">
          <w:t xml:space="preserve">MTSI client </w:t>
        </w:r>
        <w:r>
          <w:t xml:space="preserve">shall identify an application requesting IMS data channel(s) to be established, </w:t>
        </w:r>
        <w:r w:rsidRPr="00567618">
          <w:rPr>
            <w:noProof/>
          </w:rPr>
          <w:t>by adding an "</w:t>
        </w:r>
        <w:r w:rsidRPr="00DC1982">
          <w:rPr>
            <w:rFonts w:eastAsia="Times New Roman"/>
          </w:rPr>
          <w:t>a=dcapp-id</w:t>
        </w:r>
        <w:r w:rsidRPr="00567618">
          <w:rPr>
            <w:noProof/>
          </w:rPr>
          <w:t>" media-level SDP attribute</w:t>
        </w:r>
        <w:r>
          <w:rPr>
            <w:noProof/>
          </w:rPr>
          <w:t xml:space="preserve">. The </w:t>
        </w:r>
        <w:r w:rsidRPr="00567618">
          <w:rPr>
            <w:noProof/>
          </w:rPr>
          <w:t>"</w:t>
        </w:r>
        <w:r w:rsidRPr="00DC1982">
          <w:rPr>
            <w:rFonts w:eastAsia="Times New Roman"/>
          </w:rPr>
          <w:t>a=dcapp-id</w:t>
        </w:r>
        <w:r w:rsidRPr="00567618">
          <w:rPr>
            <w:noProof/>
          </w:rPr>
          <w:t>"</w:t>
        </w:r>
        <w:r>
          <w:rPr>
            <w:noProof/>
          </w:rPr>
          <w:t xml:space="preserve"> shall signal a </w:t>
        </w:r>
        <w:r w:rsidRPr="00567618">
          <w:rPr>
            <w:noProof/>
          </w:rPr>
          <w:t xml:space="preserve">value set </w:t>
        </w:r>
        <w:r>
          <w:rPr>
            <w:noProof/>
          </w:rPr>
          <w:t xml:space="preserve">by </w:t>
        </w:r>
      </w:ins>
      <w:ins w:id="317" w:author="Marcelo Pazos" w:date="2022-11-08T10:35:00Z">
        <w:r>
          <w:rPr>
            <w:noProof/>
          </w:rPr>
          <w:t xml:space="preserve">the </w:t>
        </w:r>
      </w:ins>
      <w:ins w:id="318" w:author="Marcelo Pazos" w:date="2022-10-31T22:40:00Z">
        <w:r>
          <w:rPr>
            <w:noProof/>
          </w:rPr>
          <w:t xml:space="preserve">application </w:t>
        </w:r>
      </w:ins>
      <w:ins w:id="319" w:author="Marcelo Pazos" w:date="2022-11-08T10:35:00Z">
        <w:r>
          <w:rPr>
            <w:noProof/>
          </w:rPr>
          <w:t xml:space="preserve">used </w:t>
        </w:r>
      </w:ins>
      <w:ins w:id="320" w:author="Marcelo Pazos" w:date="2022-10-31T22:42:00Z">
        <w:r>
          <w:rPr>
            <w:noProof/>
          </w:rPr>
          <w:t xml:space="preserve">on a local UE </w:t>
        </w:r>
      </w:ins>
      <w:ins w:id="321" w:author="Marcelo Pazos" w:date="2022-11-08T10:35:00Z">
        <w:r>
          <w:rPr>
            <w:noProof/>
          </w:rPr>
          <w:t>and retre</w:t>
        </w:r>
      </w:ins>
      <w:ins w:id="322" w:author="Marcelo Pazos" w:date="2022-11-08T10:36:00Z">
        <w:r>
          <w:rPr>
            <w:noProof/>
          </w:rPr>
          <w:t xml:space="preserve">ived </w:t>
        </w:r>
      </w:ins>
      <w:ins w:id="323" w:author="Marcelo Pazos" w:date="2022-10-31T22:42:00Z">
        <w:r>
          <w:rPr>
            <w:noProof/>
          </w:rPr>
          <w:t xml:space="preserve">from a root application via </w:t>
        </w:r>
      </w:ins>
      <w:ins w:id="324" w:author="Marcelo Pazos" w:date="2022-11-01T16:38:00Z">
        <w:r>
          <w:rPr>
            <w:noProof/>
          </w:rPr>
          <w:t xml:space="preserve">a </w:t>
        </w:r>
      </w:ins>
      <w:ins w:id="325" w:author="Marcelo Pazos" w:date="2022-10-31T22:42:00Z">
        <w:r>
          <w:rPr>
            <w:noProof/>
          </w:rPr>
          <w:t xml:space="preserve">bootstrap data channel. </w:t>
        </w:r>
      </w:ins>
      <w:ins w:id="326" w:author="Marcelo Pazos" w:date="2022-11-01T16:39:00Z">
        <w:r>
          <w:rPr>
            <w:lang w:val="en-US"/>
          </w:rPr>
          <w:t>The “</w:t>
        </w:r>
        <w:r w:rsidRPr="00D77204">
          <w:rPr>
            <w:lang w:val="en-US"/>
          </w:rPr>
          <w:t>a=dcapp-id</w:t>
        </w:r>
        <w:r>
          <w:rPr>
            <w:lang w:val="en-US"/>
          </w:rPr>
          <w:t>”</w:t>
        </w:r>
        <w:r w:rsidRPr="00D77204">
          <w:rPr>
            <w:lang w:val="en-US"/>
          </w:rPr>
          <w:t xml:space="preserve"> attribute</w:t>
        </w:r>
        <w:r>
          <w:rPr>
            <w:lang w:val="en-US"/>
          </w:rPr>
          <w:t xml:space="preserve"> also includes an endPoint tag to allow the UEs to identify the end points for the application </w:t>
        </w:r>
        <w:r>
          <w:rPr>
            <w:lang w:val="en-US"/>
          </w:rPr>
          <w:lastRenderedPageBreak/>
          <w:t xml:space="preserve">data channels used for communication to a network server or to the remote UE. The combination of </w:t>
        </w:r>
        <w:r w:rsidRPr="00D77204">
          <w:rPr>
            <w:lang w:val="en-US"/>
          </w:rPr>
          <w:t>a=dcapp-id</w:t>
        </w:r>
        <w:r>
          <w:rPr>
            <w:lang w:val="en-US"/>
          </w:rPr>
          <w:t xml:space="preserve"> and endpoint tag allows the communicating UEs to correlate the offers and answers for each data channel being negotiated </w:t>
        </w:r>
      </w:ins>
      <w:ins w:id="327" w:author="Marcelo Pazos" w:date="2022-10-31T22:40:00Z">
        <w:r>
          <w:rPr>
            <w:noProof/>
          </w:rPr>
          <w:t xml:space="preserve">for the </w:t>
        </w:r>
      </w:ins>
      <w:ins w:id="328" w:author="Marcelo Pazos" w:date="2022-11-01T16:39:00Z">
        <w:r>
          <w:rPr>
            <w:noProof/>
          </w:rPr>
          <w:t>i</w:t>
        </w:r>
      </w:ins>
      <w:ins w:id="329" w:author="Marcelo Pazos" w:date="2022-11-01T16:40:00Z">
        <w:r>
          <w:rPr>
            <w:noProof/>
          </w:rPr>
          <w:t xml:space="preserve">dentified </w:t>
        </w:r>
      </w:ins>
      <w:ins w:id="330" w:author="Marcelo Pazos" w:date="2022-10-31T22:40:00Z">
        <w:r>
          <w:rPr>
            <w:noProof/>
          </w:rPr>
          <w:t xml:space="preserve">application. The remote UE </w:t>
        </w:r>
      </w:ins>
      <w:ins w:id="331" w:author="Marcelo Pazos" w:date="2022-10-31T22:44:00Z">
        <w:r>
          <w:rPr>
            <w:noProof/>
          </w:rPr>
          <w:t xml:space="preserve">also uses the </w:t>
        </w:r>
        <w:r w:rsidRPr="00567618">
          <w:rPr>
            <w:noProof/>
          </w:rPr>
          <w:t>"</w:t>
        </w:r>
        <w:r w:rsidRPr="00DC1982">
          <w:rPr>
            <w:rFonts w:eastAsia="Times New Roman"/>
          </w:rPr>
          <w:t>a=dcapp-id</w:t>
        </w:r>
        <w:r w:rsidRPr="00567618">
          <w:rPr>
            <w:noProof/>
          </w:rPr>
          <w:t>"</w:t>
        </w:r>
        <w:r>
          <w:rPr>
            <w:noProof/>
          </w:rPr>
          <w:t xml:space="preserve"> </w:t>
        </w:r>
      </w:ins>
      <w:ins w:id="332" w:author="Marcelo Pazos" w:date="2022-11-01T16:40:00Z">
        <w:r>
          <w:rPr>
            <w:noProof/>
          </w:rPr>
          <w:t xml:space="preserve">to </w:t>
        </w:r>
      </w:ins>
      <w:ins w:id="333" w:author="Marcelo Pazos" w:date="2022-11-08T10:36:00Z">
        <w:r>
          <w:rPr>
            <w:noProof/>
          </w:rPr>
          <w:t xml:space="preserve">retrieve </w:t>
        </w:r>
      </w:ins>
      <w:ins w:id="334" w:author="Marcelo Pazos" w:date="2022-10-31T22:40:00Z">
        <w:r>
          <w:rPr>
            <w:noProof/>
          </w:rPr>
          <w:t xml:space="preserve">that </w:t>
        </w:r>
      </w:ins>
      <w:ins w:id="335" w:author="Marcelo Pazos" w:date="2022-10-31T22:45:00Z">
        <w:r>
          <w:rPr>
            <w:noProof/>
          </w:rPr>
          <w:t xml:space="preserve">same </w:t>
        </w:r>
      </w:ins>
      <w:ins w:id="336" w:author="Marcelo Pazos" w:date="2022-10-31T22:40:00Z">
        <w:r>
          <w:rPr>
            <w:noProof/>
          </w:rPr>
          <w:t xml:space="preserve">applition via </w:t>
        </w:r>
      </w:ins>
      <w:ins w:id="337" w:author="Marcelo Pazos" w:date="2022-11-01T16:40:00Z">
        <w:r>
          <w:rPr>
            <w:noProof/>
          </w:rPr>
          <w:t xml:space="preserve">a </w:t>
        </w:r>
      </w:ins>
      <w:ins w:id="338" w:author="Marcelo Pazos" w:date="2022-10-31T22:40:00Z">
        <w:r>
          <w:rPr>
            <w:noProof/>
          </w:rPr>
          <w:t>root application</w:t>
        </w:r>
      </w:ins>
      <w:ins w:id="339" w:author="Marcelo Pazos" w:date="2022-10-31T22:45:00Z">
        <w:r>
          <w:rPr>
            <w:noProof/>
          </w:rPr>
          <w:t xml:space="preserve">, </w:t>
        </w:r>
        <w:r>
          <w:t>as discussed in section 6.2.10.1</w:t>
        </w:r>
      </w:ins>
      <w:ins w:id="340" w:author="Marcelo Pazos" w:date="2022-10-31T22:40:00Z">
        <w:r>
          <w:rPr>
            <w:noProof/>
          </w:rPr>
          <w:t xml:space="preserve">.  </w:t>
        </w:r>
      </w:ins>
    </w:p>
    <w:p w14:paraId="12173F58" w14:textId="77777777" w:rsidR="00B23D6C" w:rsidRPr="00567618" w:rsidRDefault="00B23D6C" w:rsidP="00B23D6C">
      <w:pPr>
        <w:pStyle w:val="4"/>
        <w:rPr>
          <w:ins w:id="341" w:author="Marcelo Pazos" w:date="2022-10-31T22:46:00Z"/>
        </w:rPr>
      </w:pPr>
      <w:bookmarkStart w:id="342" w:name="_Toc26369241"/>
      <w:bookmarkStart w:id="343" w:name="_Toc36227123"/>
      <w:bookmarkStart w:id="344" w:name="_Toc36228137"/>
      <w:bookmarkStart w:id="345" w:name="_Toc36228764"/>
      <w:bookmarkStart w:id="346" w:name="_Toc68847083"/>
      <w:bookmarkStart w:id="347" w:name="_Toc74611018"/>
      <w:bookmarkStart w:id="348" w:name="_Toc75566297"/>
      <w:bookmarkStart w:id="349" w:name="_Toc89789848"/>
      <w:bookmarkStart w:id="350" w:name="_Toc99466483"/>
      <w:bookmarkStart w:id="351" w:name="_Toc114648536"/>
      <w:ins w:id="352" w:author="Marcelo Pazos" w:date="2022-10-31T22:46:00Z">
        <w:r w:rsidRPr="00567618">
          <w:t>6.2.</w:t>
        </w:r>
      </w:ins>
      <w:ins w:id="353" w:author="Marcelo Pazos" w:date="2022-10-31T22:47:00Z">
        <w:r>
          <w:t>12</w:t>
        </w:r>
      </w:ins>
      <w:ins w:id="354" w:author="Marcelo Pazos" w:date="2022-10-31T22:46:00Z">
        <w:r w:rsidRPr="00567618">
          <w:t>.</w:t>
        </w:r>
      </w:ins>
      <w:ins w:id="355" w:author="Marcelo Pazos" w:date="2022-10-31T22:47:00Z">
        <w:r>
          <w:t>1</w:t>
        </w:r>
      </w:ins>
      <w:ins w:id="356" w:author="Marcelo Pazos" w:date="2022-10-31T22:46:00Z">
        <w:r w:rsidRPr="00567618">
          <w:tab/>
        </w:r>
      </w:ins>
      <w:ins w:id="357" w:author="Marcelo Pazos" w:date="2022-10-31T22:47:00Z">
        <w:r>
          <w:t>dcapp-id</w:t>
        </w:r>
        <w:r w:rsidRPr="00567618">
          <w:t xml:space="preserve"> ABNF syntax and semantics </w:t>
        </w:r>
      </w:ins>
      <w:bookmarkEnd w:id="342"/>
      <w:bookmarkEnd w:id="343"/>
      <w:bookmarkEnd w:id="344"/>
      <w:bookmarkEnd w:id="345"/>
      <w:bookmarkEnd w:id="346"/>
      <w:bookmarkEnd w:id="347"/>
      <w:bookmarkEnd w:id="348"/>
      <w:bookmarkEnd w:id="349"/>
      <w:bookmarkEnd w:id="350"/>
      <w:bookmarkEnd w:id="351"/>
    </w:p>
    <w:p w14:paraId="20E5DCB3" w14:textId="77777777" w:rsidR="00B23D6C" w:rsidRPr="00567618" w:rsidRDefault="00B23D6C" w:rsidP="00B23D6C">
      <w:pPr>
        <w:rPr>
          <w:ins w:id="358" w:author="Marcelo Pazos" w:date="2022-10-31T22:59:00Z"/>
          <w:noProof/>
        </w:rPr>
      </w:pPr>
      <w:ins w:id="359" w:author="Marcelo Pazos" w:date="2022-10-31T22:59:00Z">
        <w:r w:rsidRPr="008E0143">
          <w:rPr>
            <w:noProof/>
          </w:rPr>
          <w:t>dcapp-id</w:t>
        </w:r>
        <w:r w:rsidRPr="00567618">
          <w:rPr>
            <w:noProof/>
          </w:rPr>
          <w:t xml:space="preserve">-value = </w:t>
        </w:r>
        <w:r>
          <w:rPr>
            <w:noProof/>
          </w:rPr>
          <w:t>app-id</w:t>
        </w:r>
      </w:ins>
      <w:ins w:id="360" w:author="Marcelo Pazos" w:date="2022-11-01T16:00:00Z">
        <w:r>
          <w:rPr>
            <w:noProof/>
          </w:rPr>
          <w:t xml:space="preserve"> SP e</w:t>
        </w:r>
      </w:ins>
      <w:ins w:id="361" w:author="Marcelo Pazos" w:date="2022-11-01T16:01:00Z">
        <w:r>
          <w:rPr>
            <w:noProof/>
          </w:rPr>
          <w:t xml:space="preserve">ndpoint-value </w:t>
        </w:r>
      </w:ins>
      <w:ins w:id="362" w:author="Marcelo Pazos" w:date="2022-11-01T16:03:00Z">
        <w:r w:rsidRPr="008E0143">
          <w:rPr>
            <w:noProof/>
          </w:rPr>
          <w:t>*(";" dc</w:t>
        </w:r>
      </w:ins>
      <w:ins w:id="363" w:author="Marcelo Pazos" w:date="2022-11-01T16:04:00Z">
        <w:r>
          <w:rPr>
            <w:noProof/>
          </w:rPr>
          <w:t>app-id</w:t>
        </w:r>
      </w:ins>
      <w:ins w:id="364" w:author="Marcelo Pazos" w:date="2022-11-01T16:03:00Z">
        <w:r w:rsidRPr="008E0143">
          <w:rPr>
            <w:noProof/>
          </w:rPr>
          <w:t>-opt)</w:t>
        </w:r>
      </w:ins>
    </w:p>
    <w:p w14:paraId="2D508EAD" w14:textId="77777777" w:rsidR="00B23D6C" w:rsidRPr="00567618" w:rsidRDefault="00B23D6C" w:rsidP="00B23D6C">
      <w:pPr>
        <w:rPr>
          <w:ins w:id="365" w:author="Marcelo Pazos" w:date="2022-10-31T22:59:00Z"/>
          <w:noProof/>
        </w:rPr>
      </w:pPr>
      <w:ins w:id="366" w:author="Marcelo Pazos" w:date="2022-10-31T23:00:00Z">
        <w:r>
          <w:rPr>
            <w:noProof/>
          </w:rPr>
          <w:t xml:space="preserve">app-id </w:t>
        </w:r>
      </w:ins>
      <w:ins w:id="367" w:author="Marcelo Pazos" w:date="2022-10-31T22:59:00Z">
        <w:r w:rsidRPr="00567618">
          <w:rPr>
            <w:noProof/>
          </w:rPr>
          <w:t xml:space="preserve">= </w:t>
        </w:r>
      </w:ins>
      <w:ins w:id="368" w:author="Marcelo Pazos" w:date="2022-11-01T16:13:00Z">
        <w:r w:rsidRPr="0010690A">
          <w:rPr>
            <w:noProof/>
          </w:rPr>
          <w:t>quoted-string</w:t>
        </w:r>
      </w:ins>
    </w:p>
    <w:p w14:paraId="067E5FEA" w14:textId="77777777" w:rsidR="00B23D6C" w:rsidRDefault="00B23D6C" w:rsidP="00B23D6C">
      <w:pPr>
        <w:rPr>
          <w:ins w:id="369" w:author="Marcelo Pazos" w:date="2022-11-01T16:32:00Z"/>
          <w:noProof/>
        </w:rPr>
      </w:pPr>
      <w:ins w:id="370" w:author="Marcelo Pazos" w:date="2022-11-01T16:05:00Z">
        <w:r>
          <w:rPr>
            <w:noProof/>
          </w:rPr>
          <w:t>endpoint-value</w:t>
        </w:r>
      </w:ins>
      <w:ins w:id="371" w:author="Marcelo Pazos" w:date="2022-11-01T16:07:00Z">
        <w:r>
          <w:rPr>
            <w:noProof/>
          </w:rPr>
          <w:t xml:space="preserve"> = </w:t>
        </w:r>
      </w:ins>
      <w:ins w:id="372" w:author="Marcelo Pazos" w:date="2022-11-01T16:09:00Z">
        <w:r>
          <w:rPr>
            <w:noProof/>
          </w:rPr>
          <w:t>“</w:t>
        </w:r>
        <w:r w:rsidRPr="008E0143">
          <w:rPr>
            <w:noProof/>
          </w:rPr>
          <w:t>endPoint=</w:t>
        </w:r>
        <w:r>
          <w:rPr>
            <w:noProof/>
          </w:rPr>
          <w:t>”</w:t>
        </w:r>
      </w:ins>
      <w:ins w:id="373" w:author="Marcelo Pazos" w:date="2022-11-01T16:19:00Z">
        <w:r>
          <w:rPr>
            <w:noProof/>
          </w:rPr>
          <w:t xml:space="preserve"> </w:t>
        </w:r>
      </w:ins>
      <w:ins w:id="374" w:author="Marcelo Pazos" w:date="2022-11-01T16:31:00Z">
        <w:r>
          <w:rPr>
            <w:noProof/>
          </w:rPr>
          <w:t>end</w:t>
        </w:r>
      </w:ins>
      <w:ins w:id="375" w:author="Marcelo Pazos" w:date="2022-11-01T16:32:00Z">
        <w:r>
          <w:rPr>
            <w:noProof/>
          </w:rPr>
          <w:t>point-</w:t>
        </w:r>
      </w:ins>
      <w:ins w:id="376" w:author="Marcelo Pazos" w:date="2022-11-01T16:33:00Z">
        <w:r>
          <w:rPr>
            <w:noProof/>
          </w:rPr>
          <w:t>name</w:t>
        </w:r>
      </w:ins>
    </w:p>
    <w:p w14:paraId="3932380D" w14:textId="77777777" w:rsidR="00B23D6C" w:rsidRDefault="00B23D6C" w:rsidP="00B23D6C">
      <w:pPr>
        <w:rPr>
          <w:ins w:id="377" w:author="Marcelo Pazos" w:date="2022-11-01T16:08:00Z"/>
          <w:noProof/>
        </w:rPr>
      </w:pPr>
      <w:ins w:id="378" w:author="Marcelo Pazos" w:date="2022-11-01T16:32:00Z">
        <w:r>
          <w:rPr>
            <w:noProof/>
          </w:rPr>
          <w:t>endpoint-</w:t>
        </w:r>
      </w:ins>
      <w:ins w:id="379" w:author="Marcelo Pazos" w:date="2022-11-01T16:34:00Z">
        <w:r>
          <w:rPr>
            <w:noProof/>
          </w:rPr>
          <w:t>name</w:t>
        </w:r>
      </w:ins>
      <w:ins w:id="380" w:author="Marcelo Pazos" w:date="2022-11-01T16:32:00Z">
        <w:r>
          <w:rPr>
            <w:noProof/>
          </w:rPr>
          <w:t xml:space="preserve"> = </w:t>
        </w:r>
      </w:ins>
      <w:ins w:id="381" w:author="Marcelo Pazos" w:date="2022-11-01T16:33:00Z">
        <w:r>
          <w:rPr>
            <w:noProof/>
          </w:rPr>
          <w:t xml:space="preserve">endpoint-type </w:t>
        </w:r>
      </w:ins>
      <w:ins w:id="382" w:author="Marcelo Pazos" w:date="2022-11-01T16:35:00Z">
        <w:r>
          <w:rPr>
            <w:noProof/>
          </w:rPr>
          <w:t>*</w:t>
        </w:r>
      </w:ins>
      <w:ins w:id="383" w:author="Marcelo Pazos" w:date="2022-11-01T16:34:00Z">
        <w:r>
          <w:rPr>
            <w:noProof/>
          </w:rPr>
          <w:t>endpoint-id</w:t>
        </w:r>
      </w:ins>
    </w:p>
    <w:p w14:paraId="569D0C5C" w14:textId="77777777" w:rsidR="00B23D6C" w:rsidRDefault="00B23D6C" w:rsidP="00B23D6C">
      <w:pPr>
        <w:rPr>
          <w:ins w:id="384" w:author="Marcelo Pazos" w:date="2022-11-01T16:34:00Z"/>
          <w:noProof/>
        </w:rPr>
      </w:pPr>
      <w:ins w:id="385" w:author="Marcelo Pazos" w:date="2022-11-01T16:34:00Z">
        <w:r>
          <w:rPr>
            <w:noProof/>
          </w:rPr>
          <w:t xml:space="preserve">endpoint-type = “UE” / </w:t>
        </w:r>
      </w:ins>
      <w:ins w:id="386" w:author="Marcelo Pazos" w:date="2022-11-01T16:35:00Z">
        <w:r>
          <w:rPr>
            <w:noProof/>
          </w:rPr>
          <w:t>“</w:t>
        </w:r>
      </w:ins>
      <w:ins w:id="387" w:author="Marcelo Pazos" w:date="2022-11-01T16:34:00Z">
        <w:r>
          <w:rPr>
            <w:noProof/>
          </w:rPr>
          <w:t>Server</w:t>
        </w:r>
      </w:ins>
      <w:ins w:id="388" w:author="Marcelo Pazos" w:date="2022-11-01T16:35:00Z">
        <w:r>
          <w:rPr>
            <w:noProof/>
          </w:rPr>
          <w:t>”</w:t>
        </w:r>
      </w:ins>
    </w:p>
    <w:p w14:paraId="61F003C1" w14:textId="77777777" w:rsidR="00B23D6C" w:rsidRDefault="00B23D6C" w:rsidP="00B23D6C">
      <w:pPr>
        <w:rPr>
          <w:ins w:id="389" w:author="Marcelo Pazos" w:date="2022-11-01T16:34:00Z"/>
          <w:noProof/>
        </w:rPr>
      </w:pPr>
      <w:ins w:id="390" w:author="Marcelo Pazos" w:date="2022-11-01T16:34:00Z">
        <w:r>
          <w:rPr>
            <w:noProof/>
          </w:rPr>
          <w:t>endpoint-id</w:t>
        </w:r>
        <w:r w:rsidRPr="0010690A">
          <w:rPr>
            <w:noProof/>
          </w:rPr>
          <w:t xml:space="preserve"> </w:t>
        </w:r>
      </w:ins>
      <w:ins w:id="391" w:author="Marcelo Pazos" w:date="2022-11-01T16:35:00Z">
        <w:r>
          <w:rPr>
            <w:noProof/>
          </w:rPr>
          <w:t xml:space="preserve">= </w:t>
        </w:r>
        <w:r w:rsidRPr="008E0143">
          <w:rPr>
            <w:noProof/>
          </w:rPr>
          <w:t>1*5DIGIT</w:t>
        </w:r>
      </w:ins>
    </w:p>
    <w:p w14:paraId="4FCCF740" w14:textId="77777777" w:rsidR="00B23D6C" w:rsidRDefault="00B23D6C" w:rsidP="00B23D6C">
      <w:pPr>
        <w:rPr>
          <w:ins w:id="392" w:author="Marcelo Pazos" w:date="2022-11-01T16:05:00Z"/>
          <w:noProof/>
        </w:rPr>
      </w:pPr>
      <w:ins w:id="393" w:author="Marcelo Pazos" w:date="2022-11-01T16:08:00Z">
        <w:r w:rsidRPr="0010690A">
          <w:rPr>
            <w:noProof/>
          </w:rPr>
          <w:t>dc</w:t>
        </w:r>
        <w:r>
          <w:rPr>
            <w:noProof/>
          </w:rPr>
          <w:t>app-id</w:t>
        </w:r>
        <w:r w:rsidRPr="0010690A">
          <w:rPr>
            <w:noProof/>
          </w:rPr>
          <w:t>-opt</w:t>
        </w:r>
        <w:r>
          <w:rPr>
            <w:noProof/>
          </w:rPr>
          <w:t xml:space="preserve"> = token</w:t>
        </w:r>
      </w:ins>
    </w:p>
    <w:p w14:paraId="053640EC" w14:textId="77777777" w:rsidR="00B23D6C" w:rsidRPr="008E0143" w:rsidRDefault="00B23D6C" w:rsidP="00B23D6C">
      <w:pPr>
        <w:rPr>
          <w:ins w:id="394" w:author="Marcelo Pazos" w:date="2022-11-01T16:10:00Z"/>
          <w:noProof/>
        </w:rPr>
      </w:pPr>
      <w:ins w:id="395" w:author="Marcelo Pazos" w:date="2022-11-01T16:10:00Z">
        <w:r w:rsidRPr="008E0143">
          <w:rPr>
            <w:noProof/>
          </w:rPr>
          <w:t>quoted-string</w:t>
        </w:r>
      </w:ins>
      <w:ins w:id="396" w:author="Marcelo Pazos" w:date="2022-11-01T16:11:00Z">
        <w:r>
          <w:rPr>
            <w:noProof/>
          </w:rPr>
          <w:t xml:space="preserve"> </w:t>
        </w:r>
      </w:ins>
      <w:ins w:id="397" w:author="Marcelo Pazos" w:date="2022-11-01T16:10:00Z">
        <w:r w:rsidRPr="008E0143">
          <w:rPr>
            <w:noProof/>
          </w:rPr>
          <w:t>= DQUOTE *(quoted-char / escaped-char) DQUOTE</w:t>
        </w:r>
      </w:ins>
    </w:p>
    <w:p w14:paraId="0D655C14" w14:textId="77777777" w:rsidR="00B23D6C" w:rsidRPr="008E0143" w:rsidRDefault="00B23D6C" w:rsidP="00B23D6C">
      <w:pPr>
        <w:rPr>
          <w:ins w:id="398" w:author="Marcelo Pazos" w:date="2022-11-01T16:10:00Z"/>
          <w:noProof/>
        </w:rPr>
      </w:pPr>
      <w:ins w:id="399" w:author="Marcelo Pazos" w:date="2022-11-01T16:10:00Z">
        <w:r w:rsidRPr="008E0143">
          <w:rPr>
            <w:noProof/>
          </w:rPr>
          <w:t>quoted-char = SP / quoted-visible</w:t>
        </w:r>
      </w:ins>
    </w:p>
    <w:p w14:paraId="048A238A" w14:textId="77777777" w:rsidR="00B23D6C" w:rsidRPr="008E0143" w:rsidRDefault="00B23D6C" w:rsidP="00B23D6C">
      <w:pPr>
        <w:rPr>
          <w:ins w:id="400" w:author="Marcelo Pazos" w:date="2022-11-01T16:10:00Z"/>
          <w:noProof/>
        </w:rPr>
      </w:pPr>
      <w:ins w:id="401" w:author="Marcelo Pazos" w:date="2022-11-01T16:10:00Z">
        <w:r w:rsidRPr="008E0143">
          <w:rPr>
            <w:noProof/>
          </w:rPr>
          <w:t>quoted-visible = %x21 / %x23-24 / %x26-7E ; VCHAR without " or %</w:t>
        </w:r>
      </w:ins>
    </w:p>
    <w:p w14:paraId="4282286B" w14:textId="77777777" w:rsidR="00B23D6C" w:rsidRPr="008E0143" w:rsidRDefault="00B23D6C" w:rsidP="00B23D6C">
      <w:pPr>
        <w:rPr>
          <w:ins w:id="402" w:author="Marcelo Pazos" w:date="2022-11-01T16:10:00Z"/>
          <w:noProof/>
        </w:rPr>
      </w:pPr>
      <w:ins w:id="403" w:author="Marcelo Pazos" w:date="2022-11-01T16:10:00Z">
        <w:r w:rsidRPr="008E0143">
          <w:rPr>
            <w:noProof/>
          </w:rPr>
          <w:t>escaped-char = "%" HEXDIG HEXDIG</w:t>
        </w:r>
      </w:ins>
    </w:p>
    <w:p w14:paraId="16556F0F" w14:textId="77777777" w:rsidR="00B23D6C" w:rsidRPr="008E0143" w:rsidRDefault="00B23D6C" w:rsidP="00B23D6C">
      <w:pPr>
        <w:rPr>
          <w:ins w:id="404" w:author="Marcelo Pazos" w:date="2022-11-01T16:10:00Z"/>
          <w:noProof/>
        </w:rPr>
      </w:pPr>
      <w:ins w:id="405" w:author="Marcelo Pazos" w:date="2022-11-01T16:10:00Z">
        <w:r w:rsidRPr="008E0143">
          <w:rPr>
            <w:noProof/>
          </w:rPr>
          <w:t>DQUOTE = &lt;from RFC 5234&gt;</w:t>
        </w:r>
      </w:ins>
    </w:p>
    <w:p w14:paraId="66925249" w14:textId="77777777" w:rsidR="00B23D6C" w:rsidRPr="00567618" w:rsidRDefault="00B23D6C" w:rsidP="00B23D6C">
      <w:pPr>
        <w:rPr>
          <w:ins w:id="406" w:author="Marcelo Pazos" w:date="2022-10-31T22:40:00Z"/>
          <w:noProof/>
        </w:rPr>
      </w:pPr>
      <w:ins w:id="407" w:author="Marcelo Pazos" w:date="2022-10-31T22:59:00Z">
        <w:r w:rsidRPr="00567618">
          <w:rPr>
            <w:noProof/>
          </w:rPr>
          <w:t xml:space="preserve">token </w:t>
        </w:r>
      </w:ins>
      <w:ins w:id="408" w:author="Marcelo Pazos" w:date="2022-11-01T16:12:00Z">
        <w:r>
          <w:rPr>
            <w:noProof/>
          </w:rPr>
          <w:t xml:space="preserve">= &lt;from </w:t>
        </w:r>
      </w:ins>
      <w:ins w:id="409" w:author="Marcelo Pazos" w:date="2022-10-31T22:59:00Z">
        <w:r>
          <w:rPr>
            <w:noProof/>
          </w:rPr>
          <w:t>RFC </w:t>
        </w:r>
        <w:r w:rsidRPr="00567618">
          <w:rPr>
            <w:noProof/>
          </w:rPr>
          <w:t>4566</w:t>
        </w:r>
      </w:ins>
      <w:ins w:id="410" w:author="Marcelo Pazos" w:date="2022-11-01T16:12:00Z">
        <w:r>
          <w:rPr>
            <w:noProof/>
          </w:rPr>
          <w:t>&gt;</w:t>
        </w:r>
      </w:ins>
    </w:p>
    <w:p w14:paraId="166BB16F" w14:textId="77777777" w:rsidR="00B23D6C" w:rsidRPr="008E0143" w:rsidRDefault="00B23D6C" w:rsidP="00B23D6C">
      <w:pPr>
        <w:rPr>
          <w:noProof/>
          <w:lang w:val="x-none"/>
        </w:rPr>
      </w:pPr>
    </w:p>
    <w:tbl>
      <w:tblPr>
        <w:tblStyle w:val="ad"/>
        <w:tblW w:w="0" w:type="auto"/>
        <w:tblLook w:val="04A0" w:firstRow="1" w:lastRow="0" w:firstColumn="1" w:lastColumn="0" w:noHBand="0" w:noVBand="1"/>
      </w:tblPr>
      <w:tblGrid>
        <w:gridCol w:w="9360"/>
      </w:tblGrid>
      <w:tr w:rsidR="00B23D6C" w14:paraId="7C3072AF" w14:textId="77777777" w:rsidTr="00B23D6C">
        <w:tc>
          <w:tcPr>
            <w:tcW w:w="9629" w:type="dxa"/>
            <w:tcBorders>
              <w:top w:val="nil"/>
              <w:left w:val="nil"/>
              <w:bottom w:val="nil"/>
              <w:right w:val="nil"/>
            </w:tcBorders>
            <w:shd w:val="clear" w:color="auto" w:fill="D9D9D9" w:themeFill="background1" w:themeFillShade="D9"/>
          </w:tcPr>
          <w:p w14:paraId="3C82ACEA" w14:textId="77777777" w:rsidR="00B23D6C" w:rsidRPr="00E141E1" w:rsidRDefault="00B23D6C" w:rsidP="00B23D6C">
            <w:pPr>
              <w:jc w:val="center"/>
              <w:rPr>
                <w:b/>
                <w:bCs/>
                <w:noProof/>
              </w:rPr>
            </w:pPr>
            <w:r>
              <w:rPr>
                <w:b/>
                <w:bCs/>
                <w:noProof/>
              </w:rPr>
              <w:t>3</w:t>
            </w:r>
            <w:r w:rsidRPr="001618EC">
              <w:rPr>
                <w:b/>
                <w:bCs/>
                <w:noProof/>
                <w:vertAlign w:val="superscript"/>
              </w:rPr>
              <w:t>rd</w:t>
            </w:r>
            <w:r>
              <w:rPr>
                <w:b/>
                <w:bCs/>
                <w:noProof/>
              </w:rPr>
              <w:t xml:space="preserve"> Change</w:t>
            </w:r>
          </w:p>
        </w:tc>
      </w:tr>
    </w:tbl>
    <w:p w14:paraId="69AC9011" w14:textId="77777777" w:rsidR="00B23D6C" w:rsidRDefault="00B23D6C" w:rsidP="00B23D6C">
      <w:pPr>
        <w:rPr>
          <w:noProof/>
        </w:rPr>
      </w:pPr>
    </w:p>
    <w:p w14:paraId="1C1FDCFB" w14:textId="77777777" w:rsidR="00B23D6C" w:rsidRPr="00567618" w:rsidRDefault="00B23D6C" w:rsidP="00B23D6C">
      <w:pPr>
        <w:pStyle w:val="1"/>
      </w:pPr>
      <w:bookmarkStart w:id="411" w:name="_Toc10627453"/>
      <w:bookmarkStart w:id="412" w:name="_Toc68847465"/>
      <w:bookmarkStart w:id="413" w:name="_Toc74611400"/>
      <w:bookmarkStart w:id="414" w:name="_Toc75566679"/>
      <w:bookmarkStart w:id="415" w:name="_Toc89790231"/>
      <w:bookmarkStart w:id="416" w:name="_Toc99466868"/>
      <w:bookmarkStart w:id="417" w:name="_Toc114648923"/>
      <w:r w:rsidRPr="00567618">
        <w:t>A.17</w:t>
      </w:r>
      <w:r w:rsidRPr="00567618">
        <w:tab/>
        <w:t xml:space="preserve">SDP offers and answers with data channel capability </w:t>
      </w:r>
      <w:bookmarkEnd w:id="411"/>
      <w:bookmarkEnd w:id="412"/>
      <w:bookmarkEnd w:id="413"/>
      <w:bookmarkEnd w:id="414"/>
      <w:bookmarkEnd w:id="415"/>
      <w:bookmarkEnd w:id="416"/>
      <w:r w:rsidRPr="00567618">
        <w:t>signalling</w:t>
      </w:r>
      <w:bookmarkEnd w:id="417"/>
    </w:p>
    <w:p w14:paraId="0D6D45E1" w14:textId="77777777" w:rsidR="00B23D6C" w:rsidRPr="00567618" w:rsidRDefault="00B23D6C" w:rsidP="00B23D6C">
      <w:r w:rsidRPr="00567618">
        <w:t>Table A.17.1 demonstrates an example SDP offer with data channel capability signalling for the "bootstrap" data channel defined in clause</w:t>
      </w:r>
      <w:r>
        <w:t> </w:t>
      </w:r>
      <w:r w:rsidRPr="00567618">
        <w:t>6.2.10.</w:t>
      </w:r>
    </w:p>
    <w:p w14:paraId="341E8129" w14:textId="77777777" w:rsidR="00B23D6C" w:rsidRPr="00567618" w:rsidRDefault="00B23D6C" w:rsidP="00B23D6C">
      <w:pPr>
        <w:keepNext/>
        <w:keepLines/>
        <w:spacing w:before="60"/>
        <w:jc w:val="center"/>
        <w:rPr>
          <w:rFonts w:ascii="Arial" w:hAnsi="Arial"/>
          <w:b/>
        </w:rPr>
      </w:pPr>
      <w:bookmarkStart w:id="418" w:name="_MCCTEMPBM_CRPT86940602___4"/>
      <w:r w:rsidRPr="00567618">
        <w:rPr>
          <w:rFonts w:ascii="Arial" w:hAnsi="Arial"/>
          <w:b/>
        </w:rPr>
        <w:t>Table A.17.1: Example SDP offer with data channel capability signalling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71A8FBD7" w14:textId="77777777" w:rsidTr="00B23D6C">
        <w:trPr>
          <w:jc w:val="center"/>
        </w:trPr>
        <w:tc>
          <w:tcPr>
            <w:tcW w:w="9639" w:type="dxa"/>
            <w:shd w:val="clear" w:color="auto" w:fill="auto"/>
          </w:tcPr>
          <w:p w14:paraId="114DD31F"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offer</w:t>
            </w:r>
          </w:p>
        </w:tc>
      </w:tr>
      <w:tr w:rsidR="00B23D6C" w:rsidRPr="00567618" w14:paraId="7CE7E08D" w14:textId="77777777" w:rsidTr="00B23D6C">
        <w:trPr>
          <w:jc w:val="center"/>
        </w:trPr>
        <w:tc>
          <w:tcPr>
            <w:tcW w:w="9639" w:type="dxa"/>
            <w:shd w:val="clear" w:color="auto" w:fill="auto"/>
          </w:tcPr>
          <w:p w14:paraId="7AD24E0E"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419" w:name="_MCCTEMPBM_CRPT86940603___7" w:colFirst="0" w:colLast="0"/>
            <w:bookmarkEnd w:id="418"/>
            <w:r w:rsidRPr="00567618">
              <w:rPr>
                <w:rFonts w:ascii="Courier New" w:hAnsi="Courier New"/>
                <w:noProof/>
                <w:sz w:val="16"/>
              </w:rPr>
              <w:t>m=application 52718 UDP/DTLS/SCTP webrtc-datachannel</w:t>
            </w:r>
          </w:p>
          <w:p w14:paraId="71095F1A"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0F925791"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7C361789"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a=sctp-port:5000</w:t>
            </w:r>
          </w:p>
          <w:p w14:paraId="4231D602"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a=setup:actpass</w:t>
            </w:r>
          </w:p>
          <w:p w14:paraId="0CEBF2A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4A:AD:B9:B1:3F:82:18:3B:54:02:12:DF:3E:5D:49:6B:19:E5:7C:AB</w:t>
            </w:r>
          </w:p>
          <w:p w14:paraId="52C8C809"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7BAED32A"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rPr>
            </w:pPr>
            <w:r w:rsidRPr="00567618">
              <w:rPr>
                <w:rFonts w:ascii="Courier New" w:hAnsi="Courier New" w:cs="Courier New"/>
                <w:noProof/>
                <w:sz w:val="16"/>
                <w:szCs w:val="16"/>
              </w:rPr>
              <w:t>a=dcmap:0 subprotocol="http"</w:t>
            </w:r>
          </w:p>
        </w:tc>
      </w:tr>
      <w:bookmarkEnd w:id="419"/>
    </w:tbl>
    <w:p w14:paraId="669E6972" w14:textId="77777777" w:rsidR="00B23D6C" w:rsidRPr="00567618" w:rsidRDefault="00B23D6C" w:rsidP="00B23D6C"/>
    <w:p w14:paraId="66402DBA" w14:textId="77777777" w:rsidR="00B23D6C" w:rsidRPr="00567618" w:rsidRDefault="00B23D6C" w:rsidP="00B23D6C">
      <w:r w:rsidRPr="00567618">
        <w:lastRenderedPageBreak/>
        <w:t>An example SDP answer is shown in Table A.17.2, where the data channel capability signalling from Table A.17.1 is also supported and accepted by the answerer, as indicated by the non-zero port on the m= line.</w:t>
      </w:r>
    </w:p>
    <w:p w14:paraId="47272750" w14:textId="77777777" w:rsidR="00B23D6C" w:rsidRPr="00567618" w:rsidRDefault="00B23D6C" w:rsidP="00B23D6C">
      <w:pPr>
        <w:keepNext/>
        <w:keepLines/>
        <w:spacing w:before="60"/>
        <w:jc w:val="center"/>
        <w:rPr>
          <w:rFonts w:ascii="Arial" w:hAnsi="Arial"/>
          <w:b/>
        </w:rPr>
      </w:pPr>
      <w:bookmarkStart w:id="420" w:name="_MCCTEMPBM_CRPT86940604___4"/>
      <w:r w:rsidRPr="00567618">
        <w:rPr>
          <w:rFonts w:ascii="Arial" w:hAnsi="Arial"/>
          <w:b/>
        </w:rPr>
        <w:t>Table A.17.2: Example SDP answer with data channel capability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042DEDD0" w14:textId="77777777" w:rsidTr="00B23D6C">
        <w:trPr>
          <w:jc w:val="center"/>
        </w:trPr>
        <w:tc>
          <w:tcPr>
            <w:tcW w:w="9639" w:type="dxa"/>
            <w:shd w:val="clear" w:color="auto" w:fill="auto"/>
          </w:tcPr>
          <w:p w14:paraId="441C13BC"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answer</w:t>
            </w:r>
          </w:p>
        </w:tc>
      </w:tr>
      <w:tr w:rsidR="00B23D6C" w:rsidRPr="00567618" w14:paraId="041CEB08" w14:textId="77777777" w:rsidTr="00B23D6C">
        <w:trPr>
          <w:jc w:val="center"/>
        </w:trPr>
        <w:tc>
          <w:tcPr>
            <w:tcW w:w="9639" w:type="dxa"/>
            <w:shd w:val="clear" w:color="auto" w:fill="auto"/>
          </w:tcPr>
          <w:p w14:paraId="7109083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421" w:name="_MCCTEMPBM_CRPT86940605___7" w:colFirst="0" w:colLast="0"/>
            <w:bookmarkEnd w:id="420"/>
            <w:r w:rsidRPr="00567618">
              <w:rPr>
                <w:rFonts w:ascii="Courier New" w:hAnsi="Courier New"/>
                <w:noProof/>
                <w:sz w:val="16"/>
              </w:rPr>
              <w:t>m=application 52718 UDP/DTLS/SCTP webrtc-datachannel</w:t>
            </w:r>
          </w:p>
          <w:p w14:paraId="028D4D6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01DE0743"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3DC94F56"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a=sctp-port:5002</w:t>
            </w:r>
          </w:p>
          <w:p w14:paraId="6EF5775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59F04CC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5B:AD:67:B1:3E:82:AC:3B:90:02:B1:DF:12:5D:CA:6B:3F:E5:54:FA</w:t>
            </w:r>
          </w:p>
          <w:p w14:paraId="72BD3D3C"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dcb3ae65cddef0532d42</w:t>
            </w:r>
          </w:p>
          <w:p w14:paraId="60E31EAE"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cs="Courier New"/>
                <w:noProof/>
                <w:sz w:val="16"/>
                <w:szCs w:val="16"/>
              </w:rPr>
              <w:t>a=</w:t>
            </w:r>
            <w:r w:rsidRPr="00567618">
              <w:rPr>
                <w:rFonts w:ascii="Courier New" w:hAnsi="Courier New"/>
                <w:noProof/>
                <w:sz w:val="16"/>
              </w:rPr>
              <w:t>dcmap:0 subprotocol="http"</w:t>
            </w:r>
          </w:p>
        </w:tc>
      </w:tr>
      <w:bookmarkEnd w:id="421"/>
    </w:tbl>
    <w:p w14:paraId="64714202" w14:textId="77777777" w:rsidR="00B23D6C" w:rsidRPr="00567618" w:rsidRDefault="00B23D6C" w:rsidP="00B23D6C"/>
    <w:p w14:paraId="67FE3817" w14:textId="77777777" w:rsidR="00B23D6C" w:rsidRPr="00567618" w:rsidRDefault="00B23D6C" w:rsidP="00B23D6C">
      <w:r w:rsidRPr="00567618">
        <w:t>Table A.17.3 demonstrates an example SDP offer with multiple possible data channel application sources for the "bootstrap" data channel defined in Table 6.2.10.1-2.</w:t>
      </w:r>
    </w:p>
    <w:p w14:paraId="1EBAC3BE" w14:textId="77777777" w:rsidR="00B23D6C" w:rsidRPr="00567618" w:rsidRDefault="00B23D6C" w:rsidP="00B23D6C">
      <w:pPr>
        <w:keepNext/>
        <w:keepLines/>
        <w:spacing w:before="60"/>
        <w:jc w:val="center"/>
        <w:rPr>
          <w:rFonts w:ascii="Arial" w:hAnsi="Arial"/>
          <w:b/>
        </w:rPr>
      </w:pPr>
      <w:bookmarkStart w:id="422" w:name="_MCCTEMPBM_CRPT86940606___4"/>
      <w:r w:rsidRPr="00567618">
        <w:rPr>
          <w:rFonts w:ascii="Arial" w:hAnsi="Arial"/>
          <w:b/>
        </w:rPr>
        <w:t>Table A.17.3: Example SDP offer with multiple data channel application sources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16B2861B" w14:textId="77777777" w:rsidTr="00B23D6C">
        <w:trPr>
          <w:jc w:val="center"/>
        </w:trPr>
        <w:tc>
          <w:tcPr>
            <w:tcW w:w="9639" w:type="dxa"/>
            <w:shd w:val="clear" w:color="auto" w:fill="auto"/>
          </w:tcPr>
          <w:p w14:paraId="7DF40D63"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offer</w:t>
            </w:r>
          </w:p>
        </w:tc>
      </w:tr>
      <w:tr w:rsidR="00B23D6C" w:rsidRPr="00567618" w14:paraId="2104EA78" w14:textId="77777777" w:rsidTr="00B23D6C">
        <w:trPr>
          <w:jc w:val="center"/>
        </w:trPr>
        <w:tc>
          <w:tcPr>
            <w:tcW w:w="9639" w:type="dxa"/>
            <w:shd w:val="clear" w:color="auto" w:fill="auto"/>
          </w:tcPr>
          <w:p w14:paraId="59CF661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423" w:name="_MCCTEMPBM_CRPT86940607___7" w:colFirst="0" w:colLast="0"/>
            <w:bookmarkEnd w:id="422"/>
            <w:r w:rsidRPr="00567618">
              <w:rPr>
                <w:rFonts w:ascii="Courier New" w:hAnsi="Courier New"/>
                <w:noProof/>
                <w:sz w:val="16"/>
              </w:rPr>
              <w:t>m=application 52718 UDP/DTLS/SCTP webrtc-datachannel</w:t>
            </w:r>
          </w:p>
          <w:p w14:paraId="048C679C"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196F8AB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6728528F"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a=sctp-port:5000</w:t>
            </w:r>
          </w:p>
          <w:p w14:paraId="10F422E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a=setup:actpass</w:t>
            </w:r>
          </w:p>
          <w:p w14:paraId="00EAA693"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4A:AD:B9:B1:3F:82:18:3B:54:02:12:DF:3E:5D:49:6B:19:E5:7C:AB</w:t>
            </w:r>
          </w:p>
          <w:p w14:paraId="4504F58C"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6A4CD2C6"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dcmap:0 subprotocol="http"</w:t>
            </w:r>
          </w:p>
          <w:p w14:paraId="203EF636"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 subprotocol="http"</w:t>
            </w:r>
          </w:p>
          <w:p w14:paraId="2A7827E5"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dcmap:100 subprotocol="http"</w:t>
            </w:r>
          </w:p>
          <w:p w14:paraId="5E9F5175"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Arial" w:hAnsi="Arial"/>
                <w:sz w:val="18"/>
              </w:rPr>
            </w:pPr>
            <w:r w:rsidRPr="00567618">
              <w:rPr>
                <w:rFonts w:ascii="Courier New" w:hAnsi="Courier New" w:cs="Courier New"/>
                <w:sz w:val="16"/>
                <w:szCs w:val="16"/>
              </w:rPr>
              <w:t>a=</w:t>
            </w:r>
            <w:r w:rsidRPr="00567618">
              <w:rPr>
                <w:rFonts w:ascii="Courier New" w:hAnsi="Courier New"/>
                <w:noProof/>
                <w:sz w:val="16"/>
              </w:rPr>
              <w:t>dcmap:110 subprotocol="http"</w:t>
            </w:r>
          </w:p>
        </w:tc>
      </w:tr>
      <w:bookmarkEnd w:id="423"/>
    </w:tbl>
    <w:p w14:paraId="54A3C5D3" w14:textId="77777777" w:rsidR="00B23D6C" w:rsidRPr="00567618" w:rsidRDefault="00B23D6C" w:rsidP="00B23D6C"/>
    <w:p w14:paraId="29E90D64" w14:textId="77777777" w:rsidR="00B23D6C" w:rsidRPr="00567618" w:rsidRDefault="00B23D6C" w:rsidP="00B23D6C">
      <w:r w:rsidRPr="00567618">
        <w:t>An example SDP answer is shown in Table A.17.4, where only one of the the data channel application sources from the offer in Table A.17.3 is accepted by the answerer, removing the other a=dcmap lines.</w:t>
      </w:r>
    </w:p>
    <w:p w14:paraId="6CB371B8" w14:textId="77777777" w:rsidR="00B23D6C" w:rsidRPr="00567618" w:rsidRDefault="00B23D6C" w:rsidP="00B23D6C">
      <w:r w:rsidRPr="00567618">
        <w:t>Figure 6.2.10.1-3 in clause</w:t>
      </w:r>
      <w:r>
        <w:t> </w:t>
      </w:r>
      <w:r w:rsidRPr="00567618">
        <w:t>6.2.10.1 may be used as illustration to this example, in which case UE A in that Figure would send the offer in Table A.17.3, and UE B would send the answer in Table A.17.4.</w:t>
      </w:r>
    </w:p>
    <w:p w14:paraId="3B1E891E" w14:textId="77777777" w:rsidR="00B23D6C" w:rsidRPr="00567618" w:rsidRDefault="00B23D6C" w:rsidP="00B23D6C">
      <w:pPr>
        <w:keepNext/>
        <w:keepLines/>
        <w:spacing w:before="60"/>
        <w:rPr>
          <w:rFonts w:eastAsia="바탕"/>
        </w:rPr>
      </w:pPr>
      <w:r w:rsidRPr="00567618">
        <w:rPr>
          <w:rFonts w:eastAsia="바탕"/>
        </w:rPr>
        <w:t>In this SDP answer, the answerer (UE B) only accepts stream ID 110 to receive the data channel application from the offerer (UE A), but UE B has rejected to use any other data channel application provider.</w:t>
      </w:r>
    </w:p>
    <w:p w14:paraId="1D7F25AF" w14:textId="77777777" w:rsidR="00B23D6C" w:rsidRPr="00567618" w:rsidRDefault="00B23D6C" w:rsidP="00B23D6C">
      <w:pPr>
        <w:keepNext/>
        <w:keepLines/>
        <w:spacing w:before="60"/>
        <w:jc w:val="center"/>
        <w:rPr>
          <w:rFonts w:ascii="Arial" w:hAnsi="Arial"/>
          <w:b/>
        </w:rPr>
      </w:pPr>
      <w:bookmarkStart w:id="424" w:name="_MCCTEMPBM_CRPT86940608___4"/>
      <w:r w:rsidRPr="00567618">
        <w:rPr>
          <w:rFonts w:ascii="Arial" w:hAnsi="Arial"/>
          <w:b/>
        </w:rPr>
        <w:t>Table A.17.4: Example UE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61C247AD" w14:textId="77777777" w:rsidTr="00B23D6C">
        <w:trPr>
          <w:jc w:val="center"/>
        </w:trPr>
        <w:tc>
          <w:tcPr>
            <w:tcW w:w="9639" w:type="dxa"/>
            <w:shd w:val="clear" w:color="auto" w:fill="auto"/>
          </w:tcPr>
          <w:p w14:paraId="31D55FA0"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answer</w:t>
            </w:r>
          </w:p>
        </w:tc>
      </w:tr>
      <w:tr w:rsidR="00B23D6C" w:rsidRPr="00567618" w14:paraId="2A704274" w14:textId="77777777" w:rsidTr="00B23D6C">
        <w:trPr>
          <w:jc w:val="center"/>
        </w:trPr>
        <w:tc>
          <w:tcPr>
            <w:tcW w:w="9639" w:type="dxa"/>
            <w:shd w:val="clear" w:color="auto" w:fill="auto"/>
          </w:tcPr>
          <w:p w14:paraId="7544ADC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425" w:name="_MCCTEMPBM_CRPT86940609___7" w:colFirst="0" w:colLast="0"/>
            <w:bookmarkEnd w:id="424"/>
            <w:r w:rsidRPr="00567618">
              <w:rPr>
                <w:rFonts w:ascii="Courier New" w:hAnsi="Courier New"/>
                <w:noProof/>
                <w:sz w:val="16"/>
              </w:rPr>
              <w:t>m=application 52718 UDP/DTLS/SCTP webrtc-datachannel</w:t>
            </w:r>
          </w:p>
          <w:p w14:paraId="66CBCE1C"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33AEFD23"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5B31EFF2"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a=sctp-port:5002</w:t>
            </w:r>
          </w:p>
          <w:p w14:paraId="25CEF4A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0F8C671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5B:AD:67:B1:3E:82:AC:3B:90:02:B1:DF:12:5D:CA:6B:3F:E5:54:FA</w:t>
            </w:r>
          </w:p>
          <w:p w14:paraId="185A93BA"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dcb3ae65cddef0532d42</w:t>
            </w:r>
          </w:p>
          <w:p w14:paraId="65E201E9"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cs="Courier New"/>
                <w:noProof/>
                <w:sz w:val="16"/>
                <w:szCs w:val="16"/>
              </w:rPr>
              <w:t>a=</w:t>
            </w:r>
            <w:r w:rsidRPr="00567618">
              <w:rPr>
                <w:rFonts w:ascii="Courier New" w:hAnsi="Courier New"/>
                <w:noProof/>
                <w:sz w:val="16"/>
              </w:rPr>
              <w:t>dcmap:110 subprotocol="http"</w:t>
            </w:r>
          </w:p>
        </w:tc>
      </w:tr>
      <w:bookmarkEnd w:id="425"/>
    </w:tbl>
    <w:p w14:paraId="2FB22AD1" w14:textId="77777777" w:rsidR="00B23D6C" w:rsidRPr="00567618" w:rsidRDefault="00B23D6C" w:rsidP="00B23D6C"/>
    <w:p w14:paraId="61216320" w14:textId="77777777" w:rsidR="00B23D6C" w:rsidRPr="00567618" w:rsidRDefault="00B23D6C" w:rsidP="00B23D6C">
      <w:r w:rsidRPr="00567618">
        <w:t>Figure 6.2.10.1-3 in clause</w:t>
      </w:r>
      <w:r>
        <w:t> </w:t>
      </w:r>
      <w:r w:rsidRPr="00567618">
        <w:t>6.2.10.1 may be used as illustration also to the example in Table A.17.5, in which case UE A in Figure 6.2.10.1-3 would send the offer in Table A.17.3, and the SDP answer sent back to UE A from the network would be the one in Table A.17.5.</w:t>
      </w:r>
    </w:p>
    <w:p w14:paraId="58E49C3D" w14:textId="77777777" w:rsidR="00B23D6C" w:rsidRPr="00567618" w:rsidRDefault="00B23D6C" w:rsidP="00B23D6C">
      <w:pPr>
        <w:keepNext/>
        <w:keepLines/>
        <w:spacing w:before="60"/>
      </w:pPr>
      <w:r w:rsidRPr="00567618">
        <w:rPr>
          <w:rFonts w:eastAsia="바탕"/>
        </w:rPr>
        <w:t>In the SDP answer in Table A.17.5 sent from UE A’s (local) network, it is accepting stream ID 10 that would be used by UE A to receive its own, chosen data channel application, corresponding to the data channel application sent to UE B in stream ID 110 based on the SDP answer in Table A.17.4 such that both UEs can use the same application. That application is however received through different stream IDs for UE A and UE B, as shown in Figure 6.2.10.1-3.</w:t>
      </w:r>
    </w:p>
    <w:p w14:paraId="554AB34A" w14:textId="77777777" w:rsidR="00B23D6C" w:rsidRPr="00567618" w:rsidRDefault="00B23D6C" w:rsidP="00B23D6C">
      <w:pPr>
        <w:keepNext/>
        <w:keepLines/>
        <w:spacing w:before="60"/>
        <w:jc w:val="center"/>
        <w:rPr>
          <w:rFonts w:ascii="Arial" w:hAnsi="Arial"/>
          <w:b/>
        </w:rPr>
      </w:pPr>
      <w:bookmarkStart w:id="426" w:name="_MCCTEMPBM_CRPT86940610___4"/>
      <w:r w:rsidRPr="00567618">
        <w:t xml:space="preserve"> </w:t>
      </w:r>
      <w:r w:rsidRPr="00567618">
        <w:rPr>
          <w:rFonts w:ascii="Arial" w:hAnsi="Arial"/>
          <w:b/>
        </w:rPr>
        <w:t>Table A.17.5: Example network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2D115151" w14:textId="77777777" w:rsidTr="00B23D6C">
        <w:trPr>
          <w:jc w:val="center"/>
        </w:trPr>
        <w:tc>
          <w:tcPr>
            <w:tcW w:w="9639" w:type="dxa"/>
            <w:shd w:val="clear" w:color="auto" w:fill="auto"/>
          </w:tcPr>
          <w:p w14:paraId="2DCD03A3"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answer</w:t>
            </w:r>
          </w:p>
        </w:tc>
      </w:tr>
      <w:tr w:rsidR="00B23D6C" w:rsidRPr="00567618" w14:paraId="629B886E" w14:textId="77777777" w:rsidTr="00B23D6C">
        <w:trPr>
          <w:jc w:val="center"/>
        </w:trPr>
        <w:tc>
          <w:tcPr>
            <w:tcW w:w="9639" w:type="dxa"/>
            <w:shd w:val="clear" w:color="auto" w:fill="auto"/>
          </w:tcPr>
          <w:p w14:paraId="0C6966BF"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427" w:name="_MCCTEMPBM_CRPT86940611___7" w:colFirst="0" w:colLast="0"/>
            <w:bookmarkEnd w:id="426"/>
            <w:r w:rsidRPr="00567618">
              <w:rPr>
                <w:rFonts w:ascii="Courier New" w:hAnsi="Courier New"/>
                <w:noProof/>
                <w:sz w:val="16"/>
              </w:rPr>
              <w:t>m=application 52718 UDP/DTLS/SCTP webrtc-datachannel</w:t>
            </w:r>
          </w:p>
          <w:p w14:paraId="42976A74"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45DBBF6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1A4AB56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a=sctp-port:5010</w:t>
            </w:r>
          </w:p>
          <w:p w14:paraId="3F1DE1DF"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a=setup:active</w:t>
            </w:r>
          </w:p>
          <w:p w14:paraId="786EFD5A"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BC:8A:99:A0:E3:28:CA:B3:09:20:1B:FD:21:D5:AC:B6:F3:5E:45:AF</w:t>
            </w:r>
          </w:p>
          <w:p w14:paraId="54FA61A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cd3bea56dced0f35d224</w:t>
            </w:r>
          </w:p>
          <w:p w14:paraId="248021C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cs="Courier New"/>
                <w:noProof/>
                <w:sz w:val="16"/>
                <w:szCs w:val="16"/>
              </w:rPr>
              <w:t>a=</w:t>
            </w:r>
            <w:r w:rsidRPr="00567618">
              <w:rPr>
                <w:rFonts w:ascii="Courier New" w:hAnsi="Courier New"/>
                <w:noProof/>
                <w:sz w:val="16"/>
              </w:rPr>
              <w:t>dcmap:10 subprotocol="http"</w:t>
            </w:r>
          </w:p>
        </w:tc>
      </w:tr>
      <w:bookmarkEnd w:id="427"/>
    </w:tbl>
    <w:p w14:paraId="03CDE152" w14:textId="77777777" w:rsidR="00B23D6C" w:rsidRPr="00567618" w:rsidRDefault="00B23D6C" w:rsidP="00B23D6C"/>
    <w:p w14:paraId="0C49B5D9" w14:textId="77777777" w:rsidR="00B23D6C" w:rsidRPr="00567618" w:rsidRDefault="00B23D6C" w:rsidP="00B23D6C">
      <w:r w:rsidRPr="00567618">
        <w:t>Table A.17.6 demonstrates an example SDP (re-)offer that adds two non-bootstrap data channel streams used by the data channel application in the bootstrap data channel in Table A.17.5. The data channel application streams (two in this example) desire specific loss and latency characteristics indicated by the "a=3gpp-qos-hint" line (see also Annex A.16). The stream with ID 38754 has a strict latency requirement and data older than 150 ms will not be transmitted or re-transmitted. The stream with ID 7216 requires lower loss but can accept somewhat higher latency than stream ID 38754 and therefore allows at most 5 SCTP-level retransmissions.</w:t>
      </w:r>
    </w:p>
    <w:p w14:paraId="02D1FC02" w14:textId="77777777" w:rsidR="00B23D6C" w:rsidRPr="00567618" w:rsidRDefault="00B23D6C" w:rsidP="00B23D6C">
      <w:pPr>
        <w:keepNext/>
        <w:keepLines/>
        <w:spacing w:before="60"/>
        <w:jc w:val="center"/>
        <w:rPr>
          <w:rFonts w:ascii="Arial" w:hAnsi="Arial"/>
          <w:b/>
        </w:rPr>
      </w:pPr>
      <w:bookmarkStart w:id="428" w:name="_MCCTEMPBM_CRPT86940612___4"/>
      <w:r w:rsidRPr="00567618">
        <w:rPr>
          <w:rFonts w:ascii="Arial" w:hAnsi="Arial"/>
          <w:b/>
        </w:rPr>
        <w:t>Table A.17.6: Example SDP offer with data channel application streams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209882F8" w14:textId="77777777" w:rsidTr="00B23D6C">
        <w:trPr>
          <w:jc w:val="center"/>
        </w:trPr>
        <w:tc>
          <w:tcPr>
            <w:tcW w:w="9639" w:type="dxa"/>
            <w:shd w:val="clear" w:color="auto" w:fill="auto"/>
          </w:tcPr>
          <w:p w14:paraId="4CBD98B7"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offer</w:t>
            </w:r>
          </w:p>
        </w:tc>
      </w:tr>
      <w:tr w:rsidR="00B23D6C" w:rsidRPr="00567618" w14:paraId="57C02687" w14:textId="77777777" w:rsidTr="00B23D6C">
        <w:trPr>
          <w:jc w:val="center"/>
        </w:trPr>
        <w:tc>
          <w:tcPr>
            <w:tcW w:w="9639" w:type="dxa"/>
            <w:shd w:val="clear" w:color="auto" w:fill="auto"/>
          </w:tcPr>
          <w:p w14:paraId="15E53073"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429" w:name="_MCCTEMPBM_CRPT86940613___7" w:colFirst="0" w:colLast="0"/>
            <w:bookmarkEnd w:id="428"/>
            <w:r w:rsidRPr="00567618">
              <w:rPr>
                <w:rFonts w:ascii="Courier New" w:hAnsi="Courier New"/>
                <w:noProof/>
                <w:sz w:val="16"/>
              </w:rPr>
              <w:t>m=application 52718 UDP/DTLS/SCTP webrtc-datachannel</w:t>
            </w:r>
          </w:p>
          <w:p w14:paraId="148062C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1C5A2C36"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4A5EC4C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a=sctp-port:5000</w:t>
            </w:r>
          </w:p>
          <w:p w14:paraId="30AF996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5B9CC41B"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4A:AD:B9:B1:3F:82:18:3B:54:02:12:DF:3E:5D:49:6B:19:E5:7C:AB</w:t>
            </w:r>
          </w:p>
          <w:p w14:paraId="281C28C9"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5B556CDA"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 subprotocol="http"</w:t>
            </w:r>
          </w:p>
          <w:p w14:paraId="773DCC1F"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dcmap:38754 max-time=150;label="low latency"</w:t>
            </w:r>
          </w:p>
          <w:p w14:paraId="18CCB4CE"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dcmap:7216 max-retr=5;label="low loss"</w:t>
            </w:r>
          </w:p>
          <w:p w14:paraId="0040F9EA"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rPr>
            </w:pPr>
            <w:r w:rsidRPr="00567618">
              <w:rPr>
                <w:rFonts w:ascii="Courier New" w:hAnsi="Courier New" w:cs="Courier New"/>
                <w:noProof/>
                <w:sz w:val="16"/>
                <w:szCs w:val="16"/>
              </w:rPr>
              <w:t>a=3gpp-qos-hint:loss=0.01;latency=100</w:t>
            </w:r>
          </w:p>
        </w:tc>
      </w:tr>
      <w:bookmarkEnd w:id="429"/>
    </w:tbl>
    <w:p w14:paraId="0192DC72" w14:textId="77777777" w:rsidR="00B23D6C" w:rsidRDefault="00B23D6C" w:rsidP="00B23D6C">
      <w:pPr>
        <w:rPr>
          <w:ins w:id="430" w:author="Marcelo Pazos" w:date="2022-10-31T23:25:00Z"/>
        </w:rPr>
      </w:pPr>
    </w:p>
    <w:p w14:paraId="7A1FA347" w14:textId="77777777" w:rsidR="00B23D6C" w:rsidRPr="00567618" w:rsidRDefault="00B23D6C" w:rsidP="00B23D6C">
      <w:pPr>
        <w:rPr>
          <w:ins w:id="431" w:author="Marcelo Pazos" w:date="2022-10-31T23:25:00Z"/>
        </w:rPr>
      </w:pPr>
      <w:ins w:id="432" w:author="Marcelo Pazos" w:date="2022-10-31T23:25:00Z">
        <w:r w:rsidRPr="00567618">
          <w:t>Table A.17.</w:t>
        </w:r>
        <w:r>
          <w:t>7</w:t>
        </w:r>
        <w:r w:rsidRPr="00567618">
          <w:t xml:space="preserve"> demonstrates an example SDP (re-)offer that adds two non-bootstrap data channel streams used by </w:t>
        </w:r>
        <w:r>
          <w:t>a new</w:t>
        </w:r>
        <w:r w:rsidRPr="00567618">
          <w:t xml:space="preserve"> </w:t>
        </w:r>
      </w:ins>
      <w:ins w:id="433" w:author="Marcelo Pazos" w:date="2022-10-31T23:26:00Z">
        <w:r>
          <w:t xml:space="preserve">peer-to-peer </w:t>
        </w:r>
      </w:ins>
      <w:ins w:id="434" w:author="Marcelo Pazos" w:date="2022-10-31T23:25:00Z">
        <w:r w:rsidRPr="00567618">
          <w:t xml:space="preserve">data channel application </w:t>
        </w:r>
      </w:ins>
      <w:ins w:id="435" w:author="Marcelo Pazos" w:date="2022-11-08T10:37:00Z">
        <w:r>
          <w:t xml:space="preserve">retrieved </w:t>
        </w:r>
      </w:ins>
      <w:ins w:id="436" w:author="Marcelo Pazos" w:date="2022-10-31T23:25:00Z">
        <w:r>
          <w:t xml:space="preserve">via </w:t>
        </w:r>
        <w:r w:rsidRPr="00567618">
          <w:t xml:space="preserve">the bootstrap data channel in Table A.17.5. </w:t>
        </w:r>
      </w:ins>
      <w:ins w:id="437" w:author="Marcelo Pazos" w:date="2022-10-31T23:27:00Z">
        <w:r>
          <w:t>T</w:t>
        </w:r>
      </w:ins>
      <w:ins w:id="438" w:author="Marcelo Pazos" w:date="2022-10-31T23:25:00Z">
        <w:r>
          <w:t xml:space="preserve">hese </w:t>
        </w:r>
        <w:r w:rsidRPr="00567618">
          <w:t xml:space="preserve">data channel application streams desire </w:t>
        </w:r>
      </w:ins>
      <w:ins w:id="439" w:author="Marcelo Pazos" w:date="2022-10-31T23:27:00Z">
        <w:r>
          <w:t xml:space="preserve">the same </w:t>
        </w:r>
      </w:ins>
      <w:ins w:id="440" w:author="Marcelo Pazos" w:date="2022-11-07T18:10:00Z">
        <w:r>
          <w:t>QoS</w:t>
        </w:r>
      </w:ins>
      <w:ins w:id="441" w:author="Marcelo Pazos" w:date="2022-10-31T23:28:00Z">
        <w:r>
          <w:t xml:space="preserve"> requirements as the example in </w:t>
        </w:r>
        <w:r w:rsidRPr="00567618">
          <w:lastRenderedPageBreak/>
          <w:t>Table A.17.</w:t>
        </w:r>
        <w:r>
          <w:t>6</w:t>
        </w:r>
      </w:ins>
      <w:ins w:id="442" w:author="Marcelo Pazos" w:date="2022-10-31T23:25:00Z">
        <w:r w:rsidRPr="00567618">
          <w:t xml:space="preserve">. </w:t>
        </w:r>
      </w:ins>
      <w:ins w:id="443" w:author="Marcelo Pazos" w:date="2022-10-31T23:29:00Z">
        <w:r>
          <w:t>The application is identified by the “a=d</w:t>
        </w:r>
      </w:ins>
      <w:ins w:id="444" w:author="Marcelo Pazos" w:date="2022-10-31T23:30:00Z">
        <w:r>
          <w:t>capp-id” line which allows the remote</w:t>
        </w:r>
      </w:ins>
      <w:ins w:id="445" w:author="Marcelo Pazos" w:date="2022-10-31T23:31:00Z">
        <w:r>
          <w:t xml:space="preserve"> UE to (re-)answer and accept the two new streams</w:t>
        </w:r>
      </w:ins>
      <w:ins w:id="446" w:author="Marcelo Pazos" w:date="2022-10-31T23:32:00Z">
        <w:r>
          <w:t xml:space="preserve"> for the application as </w:t>
        </w:r>
        <w:r w:rsidRPr="00567618">
          <w:t>Table A.17.</w:t>
        </w:r>
        <w:r>
          <w:t>8</w:t>
        </w:r>
        <w:r w:rsidRPr="00567618">
          <w:t xml:space="preserve"> demonstrates</w:t>
        </w:r>
      </w:ins>
    </w:p>
    <w:p w14:paraId="2AC7DEE5" w14:textId="77777777" w:rsidR="00B23D6C" w:rsidRPr="00567618" w:rsidRDefault="00B23D6C" w:rsidP="00B23D6C">
      <w:pPr>
        <w:keepNext/>
        <w:keepLines/>
        <w:spacing w:before="60"/>
        <w:jc w:val="center"/>
        <w:rPr>
          <w:ins w:id="447" w:author="Marcelo Pazos" w:date="2022-10-31T23:25:00Z"/>
          <w:rFonts w:ascii="Arial" w:hAnsi="Arial"/>
          <w:b/>
        </w:rPr>
      </w:pPr>
      <w:ins w:id="448" w:author="Marcelo Pazos" w:date="2022-10-31T23:25:00Z">
        <w:r w:rsidRPr="00567618">
          <w:rPr>
            <w:rFonts w:ascii="Arial" w:hAnsi="Arial"/>
            <w:b/>
          </w:rPr>
          <w:t>Table A.17.</w:t>
        </w:r>
        <w:r>
          <w:rPr>
            <w:rFonts w:ascii="Arial" w:hAnsi="Arial"/>
            <w:b/>
          </w:rPr>
          <w:t>7</w:t>
        </w:r>
        <w:r w:rsidRPr="00567618">
          <w:rPr>
            <w:rFonts w:ascii="Arial" w:hAnsi="Arial"/>
            <w:b/>
          </w:rPr>
          <w:t>: Example SDP offer with data channel application streams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40B9D05C" w14:textId="77777777" w:rsidTr="00B23D6C">
        <w:trPr>
          <w:jc w:val="center"/>
          <w:ins w:id="449" w:author="Marcelo Pazos" w:date="2022-10-31T23:25:00Z"/>
        </w:trPr>
        <w:tc>
          <w:tcPr>
            <w:tcW w:w="9639" w:type="dxa"/>
            <w:shd w:val="clear" w:color="auto" w:fill="auto"/>
          </w:tcPr>
          <w:p w14:paraId="50BEBF32" w14:textId="77777777" w:rsidR="00B23D6C" w:rsidRPr="00567618" w:rsidRDefault="00B23D6C" w:rsidP="00B23D6C">
            <w:pPr>
              <w:keepNext/>
              <w:keepLines/>
              <w:spacing w:after="0"/>
              <w:jc w:val="center"/>
              <w:rPr>
                <w:ins w:id="450" w:author="Marcelo Pazos" w:date="2022-10-31T23:25:00Z"/>
                <w:rFonts w:ascii="Arial" w:hAnsi="Arial"/>
                <w:b/>
                <w:sz w:val="18"/>
              </w:rPr>
            </w:pPr>
            <w:ins w:id="451" w:author="Marcelo Pazos" w:date="2022-10-31T23:25:00Z">
              <w:r w:rsidRPr="00567618">
                <w:rPr>
                  <w:rFonts w:ascii="Arial" w:hAnsi="Arial"/>
                  <w:b/>
                  <w:sz w:val="18"/>
                </w:rPr>
                <w:t>SDP offer</w:t>
              </w:r>
            </w:ins>
          </w:p>
        </w:tc>
      </w:tr>
      <w:tr w:rsidR="00B23D6C" w:rsidRPr="00567618" w14:paraId="03295871" w14:textId="77777777" w:rsidTr="00B23D6C">
        <w:trPr>
          <w:jc w:val="center"/>
          <w:ins w:id="452" w:author="Marcelo Pazos" w:date="2022-10-31T23:25:00Z"/>
        </w:trPr>
        <w:tc>
          <w:tcPr>
            <w:tcW w:w="9639" w:type="dxa"/>
            <w:shd w:val="clear" w:color="auto" w:fill="auto"/>
          </w:tcPr>
          <w:p w14:paraId="337B222E"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Marcelo Pazos" w:date="2022-10-31T23:25:00Z"/>
                <w:rFonts w:ascii="Courier New" w:hAnsi="Courier New"/>
                <w:noProof/>
                <w:sz w:val="16"/>
              </w:rPr>
            </w:pPr>
            <w:ins w:id="454" w:author="Marcelo Pazos" w:date="2022-10-31T23:25:00Z">
              <w:r w:rsidRPr="00567618">
                <w:rPr>
                  <w:rFonts w:ascii="Courier New" w:hAnsi="Courier New"/>
                  <w:noProof/>
                  <w:sz w:val="16"/>
                </w:rPr>
                <w:t>m=application 527</w:t>
              </w:r>
              <w:r>
                <w:rPr>
                  <w:rFonts w:ascii="Courier New" w:hAnsi="Courier New"/>
                  <w:noProof/>
                  <w:sz w:val="16"/>
                </w:rPr>
                <w:t>53</w:t>
              </w:r>
              <w:r w:rsidRPr="00567618">
                <w:rPr>
                  <w:rFonts w:ascii="Courier New" w:hAnsi="Courier New"/>
                  <w:noProof/>
                  <w:sz w:val="16"/>
                </w:rPr>
                <w:t xml:space="preserve"> UDP/DTLS/SCTP webrtc-datachannel</w:t>
              </w:r>
            </w:ins>
          </w:p>
          <w:p w14:paraId="15DB008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Marcelo Pazos" w:date="2022-10-31T23:25:00Z"/>
                <w:rFonts w:ascii="Courier New" w:hAnsi="Courier New"/>
                <w:noProof/>
                <w:sz w:val="16"/>
              </w:rPr>
            </w:pPr>
            <w:ins w:id="456" w:author="Marcelo Pazos" w:date="2022-10-31T23:25:00Z">
              <w:r w:rsidRPr="00567618">
                <w:rPr>
                  <w:rFonts w:ascii="Courier New" w:hAnsi="Courier New"/>
                  <w:noProof/>
                  <w:sz w:val="16"/>
                </w:rPr>
                <w:t>b=AS:500</w:t>
              </w:r>
            </w:ins>
          </w:p>
          <w:p w14:paraId="0DAEF469"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Marcelo Pazos" w:date="2022-10-31T23:25:00Z"/>
                <w:rFonts w:ascii="Courier New" w:hAnsi="Courier New"/>
                <w:noProof/>
                <w:sz w:val="16"/>
              </w:rPr>
            </w:pPr>
            <w:ins w:id="458" w:author="Marcelo Pazos" w:date="2022-10-31T23:25:00Z">
              <w:r w:rsidRPr="00567618">
                <w:rPr>
                  <w:rFonts w:ascii="Courier New" w:hAnsi="Courier New"/>
                  <w:noProof/>
                  <w:sz w:val="16"/>
                </w:rPr>
                <w:t>a=max-message-size:1024</w:t>
              </w:r>
            </w:ins>
          </w:p>
          <w:p w14:paraId="0BE325AE"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Marcelo Pazos" w:date="2022-10-31T23:25:00Z"/>
                <w:rFonts w:ascii="Courier New" w:hAnsi="Courier New"/>
                <w:noProof/>
                <w:sz w:val="16"/>
              </w:rPr>
            </w:pPr>
            <w:ins w:id="460" w:author="Marcelo Pazos" w:date="2022-10-31T23:25:00Z">
              <w:r w:rsidRPr="00567618">
                <w:rPr>
                  <w:rFonts w:ascii="Courier New" w:hAnsi="Courier New"/>
                  <w:noProof/>
                  <w:sz w:val="16"/>
                </w:rPr>
                <w:t>a=sctp-port:5000</w:t>
              </w:r>
            </w:ins>
          </w:p>
          <w:p w14:paraId="24294D4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Marcelo Pazos" w:date="2022-10-31T23:25:00Z"/>
                <w:rFonts w:ascii="Courier New" w:hAnsi="Courier New"/>
                <w:noProof/>
                <w:sz w:val="16"/>
              </w:rPr>
            </w:pPr>
            <w:ins w:id="462" w:author="Marcelo Pazos" w:date="2022-10-31T23:25:00Z">
              <w:r w:rsidRPr="00567618">
                <w:rPr>
                  <w:rFonts w:ascii="Courier New" w:hAnsi="Courier New"/>
                  <w:noProof/>
                  <w:sz w:val="16"/>
                </w:rPr>
                <w:t>a=setup:</w:t>
              </w:r>
            </w:ins>
            <w:ins w:id="463" w:author="Marcelo Pazos" w:date="2022-11-15T15:10:00Z">
              <w:r w:rsidRPr="00700595">
                <w:rPr>
                  <w:rFonts w:ascii="Courier New" w:hAnsi="Courier New"/>
                  <w:noProof/>
                  <w:sz w:val="16"/>
                  <w:highlight w:val="cyan"/>
                  <w:rPrChange w:id="464" w:author="Marcelo Pazos" w:date="2022-11-15T15:10:00Z">
                    <w:rPr>
                      <w:rFonts w:ascii="Courier New" w:hAnsi="Courier New"/>
                      <w:noProof/>
                      <w:sz w:val="16"/>
                    </w:rPr>
                  </w:rPrChange>
                </w:rPr>
                <w:t>actpass</w:t>
              </w:r>
            </w:ins>
          </w:p>
          <w:p w14:paraId="5F86075D"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Marcelo Pazos" w:date="2022-10-31T23:25:00Z"/>
                <w:rFonts w:ascii="Courier New" w:hAnsi="Courier New"/>
                <w:noProof/>
                <w:sz w:val="16"/>
              </w:rPr>
            </w:pPr>
            <w:ins w:id="466" w:author="Marcelo Pazos" w:date="2022-10-31T23:25:00Z">
              <w:r w:rsidRPr="00567618">
                <w:rPr>
                  <w:rFonts w:ascii="Courier New" w:hAnsi="Courier New"/>
                  <w:noProof/>
                  <w:sz w:val="16"/>
                </w:rPr>
                <w:t>a=fingerprint:SHA-1 4A:AD:B9:B1:3F:82:18:3B:54:02:12:DF:3E:5D:49:6B:19:E5:7C:AB</w:t>
              </w:r>
            </w:ins>
          </w:p>
          <w:p w14:paraId="33D55693"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Marcelo Pazos" w:date="2022-10-31T23:25:00Z"/>
                <w:rFonts w:ascii="Courier New" w:hAnsi="Courier New"/>
                <w:noProof/>
                <w:sz w:val="16"/>
              </w:rPr>
            </w:pPr>
            <w:ins w:id="468" w:author="Marcelo Pazos" w:date="2022-10-31T23:25:00Z">
              <w:r w:rsidRPr="00567618">
                <w:rPr>
                  <w:rFonts w:ascii="Courier New" w:hAnsi="Courier New"/>
                  <w:noProof/>
                  <w:sz w:val="16"/>
                </w:rPr>
                <w:t>a=tls-id:</w:t>
              </w:r>
              <w:r w:rsidRPr="00567618">
                <w:t xml:space="preserve"> </w:t>
              </w:r>
              <w:r w:rsidRPr="00567618">
                <w:rPr>
                  <w:rFonts w:ascii="Courier New" w:hAnsi="Courier New"/>
                  <w:noProof/>
                  <w:sz w:val="16"/>
                </w:rPr>
                <w:t>abc3de65cddef001be82</w:t>
              </w:r>
            </w:ins>
          </w:p>
          <w:p w14:paraId="1A670C70"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ins w:id="469" w:author="Marcelo Pazos" w:date="2022-10-31T23:25:00Z"/>
                <w:rFonts w:ascii="Courier New" w:hAnsi="Courier New"/>
                <w:noProof/>
                <w:sz w:val="16"/>
              </w:rPr>
            </w:pPr>
            <w:ins w:id="470" w:author="Marcelo Pazos" w:date="2022-10-31T23:25:00Z">
              <w:r w:rsidRPr="00567618">
                <w:rPr>
                  <w:rFonts w:ascii="Courier New" w:hAnsi="Courier New" w:cs="Courier New"/>
                  <w:sz w:val="16"/>
                  <w:szCs w:val="16"/>
                </w:rPr>
                <w:t>a=</w:t>
              </w:r>
              <w:r w:rsidRPr="00567618">
                <w:rPr>
                  <w:rFonts w:ascii="Courier New" w:hAnsi="Courier New"/>
                  <w:noProof/>
                  <w:sz w:val="16"/>
                </w:rPr>
                <w:t>dcmap:38754 max-time=150;label="low latency"</w:t>
              </w:r>
            </w:ins>
          </w:p>
          <w:p w14:paraId="7E54DFA7" w14:textId="77777777" w:rsidR="00B23D6C" w:rsidRDefault="00B23D6C" w:rsidP="00B23D6C">
            <w:pPr>
              <w:keepNext/>
              <w:keepLines/>
              <w:widowControl w:val="0"/>
              <w:tabs>
                <w:tab w:val="left" w:pos="1418"/>
                <w:tab w:val="left" w:pos="2835"/>
                <w:tab w:val="left" w:pos="4253"/>
                <w:tab w:val="left" w:pos="5670"/>
                <w:tab w:val="left" w:pos="7088"/>
                <w:tab w:val="left" w:pos="8505"/>
              </w:tabs>
              <w:spacing w:before="40" w:after="0"/>
              <w:rPr>
                <w:ins w:id="471" w:author="Marcelo Pazos" w:date="2022-10-31T23:25:00Z"/>
                <w:rFonts w:ascii="Courier New" w:hAnsi="Courier New"/>
                <w:noProof/>
                <w:sz w:val="16"/>
              </w:rPr>
            </w:pPr>
            <w:ins w:id="472" w:author="Marcelo Pazos" w:date="2022-10-31T23:25:00Z">
              <w:r w:rsidRPr="00567618">
                <w:rPr>
                  <w:rFonts w:ascii="Courier New" w:hAnsi="Courier New" w:cs="Courier New"/>
                  <w:sz w:val="16"/>
                  <w:szCs w:val="16"/>
                </w:rPr>
                <w:t>a=</w:t>
              </w:r>
              <w:r w:rsidRPr="00567618">
                <w:rPr>
                  <w:rFonts w:ascii="Courier New" w:hAnsi="Courier New"/>
                  <w:noProof/>
                  <w:sz w:val="16"/>
                </w:rPr>
                <w:t>dcmap:7216 max-retr=5;label="low loss"</w:t>
              </w:r>
            </w:ins>
          </w:p>
          <w:p w14:paraId="19150800" w14:textId="77777777" w:rsidR="00B23D6C" w:rsidRPr="00652638" w:rsidRDefault="00B23D6C" w:rsidP="00B23D6C">
            <w:pPr>
              <w:keepNext/>
              <w:keepLines/>
              <w:widowControl w:val="0"/>
              <w:tabs>
                <w:tab w:val="left" w:pos="1418"/>
                <w:tab w:val="left" w:pos="2835"/>
                <w:tab w:val="left" w:pos="4253"/>
                <w:tab w:val="left" w:pos="5670"/>
                <w:tab w:val="left" w:pos="7088"/>
                <w:tab w:val="left" w:pos="8505"/>
              </w:tabs>
              <w:spacing w:before="40" w:after="0"/>
              <w:rPr>
                <w:ins w:id="473" w:author="Marcelo Pazos" w:date="2022-10-31T23:25:00Z"/>
                <w:rFonts w:ascii="Courier New" w:hAnsi="Courier New" w:cs="Courier New"/>
                <w:sz w:val="16"/>
                <w:szCs w:val="16"/>
              </w:rPr>
            </w:pPr>
            <w:ins w:id="474" w:author="Marcelo Pazos" w:date="2022-10-31T23:25:00Z">
              <w:r w:rsidRPr="00652638">
                <w:rPr>
                  <w:rFonts w:ascii="Courier New" w:hAnsi="Courier New" w:cs="Courier New"/>
                  <w:sz w:val="16"/>
                  <w:szCs w:val="16"/>
                </w:rPr>
                <w:t>a=dcapp-id:</w:t>
              </w:r>
            </w:ins>
            <w:ins w:id="475" w:author="Marcelo Pazos" w:date="2022-11-01T16:41:00Z">
              <w:r w:rsidRPr="00652638">
                <w:rPr>
                  <w:rFonts w:ascii="Courier New" w:hAnsi="Courier New" w:cs="Courier New"/>
                  <w:sz w:val="16"/>
                  <w:szCs w:val="16"/>
                </w:rPr>
                <w:t>”</w:t>
              </w:r>
            </w:ins>
            <w:ins w:id="476" w:author="Marcelo Pazos" w:date="2022-10-31T23:25:00Z">
              <w:r w:rsidRPr="00652638">
                <w:rPr>
                  <w:rFonts w:ascii="Courier New" w:hAnsi="Courier New" w:cs="Courier New"/>
                  <w:sz w:val="16"/>
                  <w:szCs w:val="16"/>
                </w:rPr>
                <w:t>application1</w:t>
              </w:r>
            </w:ins>
            <w:ins w:id="477" w:author="Marcelo Pazos" w:date="2022-11-01T16:41:00Z">
              <w:r w:rsidRPr="00652638">
                <w:rPr>
                  <w:rFonts w:ascii="Courier New" w:hAnsi="Courier New" w:cs="Courier New"/>
                  <w:sz w:val="16"/>
                  <w:szCs w:val="16"/>
                </w:rPr>
                <w:t>” endPoint=Server</w:t>
              </w:r>
            </w:ins>
          </w:p>
          <w:p w14:paraId="56E0A511"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Marcelo Pazos" w:date="2022-10-31T23:25:00Z"/>
                <w:rFonts w:ascii="Arial" w:hAnsi="Arial"/>
                <w:sz w:val="18"/>
              </w:rPr>
            </w:pPr>
            <w:ins w:id="479" w:author="Marcelo Pazos" w:date="2022-10-31T23:25:00Z">
              <w:r w:rsidRPr="00567618">
                <w:rPr>
                  <w:rFonts w:ascii="Courier New" w:hAnsi="Courier New" w:cs="Courier New"/>
                  <w:noProof/>
                  <w:sz w:val="16"/>
                  <w:szCs w:val="16"/>
                </w:rPr>
                <w:t>a=3gpp-qos-hint:loss=0.01;latency=100</w:t>
              </w:r>
            </w:ins>
          </w:p>
        </w:tc>
      </w:tr>
    </w:tbl>
    <w:p w14:paraId="6432A3AA" w14:textId="77777777" w:rsidR="00B23D6C" w:rsidRDefault="00B23D6C" w:rsidP="00B23D6C">
      <w:pPr>
        <w:rPr>
          <w:ins w:id="480" w:author="Marcelo Pazos" w:date="2022-10-31T23:32:00Z"/>
        </w:rPr>
      </w:pPr>
    </w:p>
    <w:p w14:paraId="05BDAEF1" w14:textId="77777777" w:rsidR="00B23D6C" w:rsidRPr="00567618" w:rsidRDefault="00B23D6C" w:rsidP="00B23D6C">
      <w:pPr>
        <w:keepNext/>
        <w:keepLines/>
        <w:spacing w:before="60"/>
        <w:jc w:val="center"/>
        <w:rPr>
          <w:ins w:id="481" w:author="Marcelo Pazos" w:date="2022-10-31T23:32:00Z"/>
          <w:rFonts w:ascii="Arial" w:hAnsi="Arial"/>
          <w:b/>
        </w:rPr>
      </w:pPr>
      <w:ins w:id="482" w:author="Marcelo Pazos" w:date="2022-10-31T23:32:00Z">
        <w:r w:rsidRPr="00567618">
          <w:rPr>
            <w:rFonts w:ascii="Arial" w:hAnsi="Arial"/>
            <w:b/>
          </w:rPr>
          <w:t>Table A.17.</w:t>
        </w:r>
        <w:r>
          <w:rPr>
            <w:rFonts w:ascii="Arial" w:hAnsi="Arial"/>
            <w:b/>
          </w:rPr>
          <w:t>8</w:t>
        </w:r>
        <w:r w:rsidRPr="00567618">
          <w:rPr>
            <w:rFonts w:ascii="Arial" w:hAnsi="Arial"/>
            <w:b/>
          </w:rPr>
          <w:t xml:space="preserve">: Example SDP </w:t>
        </w:r>
        <w:r>
          <w:rPr>
            <w:rFonts w:ascii="Arial" w:hAnsi="Arial"/>
            <w:b/>
          </w:rPr>
          <w:t>answer</w:t>
        </w:r>
        <w:r w:rsidRPr="00567618">
          <w:rPr>
            <w:rFonts w:ascii="Arial" w:hAnsi="Arial"/>
            <w:b/>
          </w:rPr>
          <w:t xml:space="preserve"> with data channel application streams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1AF96946" w14:textId="77777777" w:rsidTr="00B23D6C">
        <w:trPr>
          <w:jc w:val="center"/>
          <w:ins w:id="483" w:author="Marcelo Pazos" w:date="2022-10-31T23:32:00Z"/>
        </w:trPr>
        <w:tc>
          <w:tcPr>
            <w:tcW w:w="9639" w:type="dxa"/>
            <w:shd w:val="clear" w:color="auto" w:fill="auto"/>
          </w:tcPr>
          <w:p w14:paraId="58ED1988" w14:textId="77777777" w:rsidR="00B23D6C" w:rsidRPr="00567618" w:rsidRDefault="00B23D6C" w:rsidP="00B23D6C">
            <w:pPr>
              <w:keepNext/>
              <w:keepLines/>
              <w:spacing w:after="0"/>
              <w:jc w:val="center"/>
              <w:rPr>
                <w:ins w:id="484" w:author="Marcelo Pazos" w:date="2022-10-31T23:32:00Z"/>
                <w:rFonts w:ascii="Arial" w:hAnsi="Arial"/>
                <w:b/>
                <w:sz w:val="18"/>
              </w:rPr>
            </w:pPr>
            <w:ins w:id="485" w:author="Marcelo Pazos" w:date="2022-10-31T23:32:00Z">
              <w:r w:rsidRPr="00567618">
                <w:rPr>
                  <w:rFonts w:ascii="Arial" w:hAnsi="Arial"/>
                  <w:b/>
                  <w:sz w:val="18"/>
                </w:rPr>
                <w:t xml:space="preserve">SDP </w:t>
              </w:r>
              <w:r>
                <w:rPr>
                  <w:rFonts w:ascii="Arial" w:hAnsi="Arial"/>
                  <w:b/>
                  <w:sz w:val="18"/>
                </w:rPr>
                <w:t>answer</w:t>
              </w:r>
            </w:ins>
          </w:p>
        </w:tc>
      </w:tr>
      <w:tr w:rsidR="00B23D6C" w:rsidRPr="00567618" w14:paraId="78C60547" w14:textId="77777777" w:rsidTr="00B23D6C">
        <w:trPr>
          <w:jc w:val="center"/>
          <w:ins w:id="486" w:author="Marcelo Pazos" w:date="2022-10-31T23:32:00Z"/>
        </w:trPr>
        <w:tc>
          <w:tcPr>
            <w:tcW w:w="9639" w:type="dxa"/>
            <w:shd w:val="clear" w:color="auto" w:fill="auto"/>
          </w:tcPr>
          <w:p w14:paraId="6D48675C"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Marcelo Pazos" w:date="2022-10-31T23:32:00Z"/>
                <w:rFonts w:ascii="Courier New" w:hAnsi="Courier New"/>
                <w:noProof/>
                <w:sz w:val="16"/>
              </w:rPr>
            </w:pPr>
            <w:ins w:id="488" w:author="Marcelo Pazos" w:date="2022-10-31T23:32:00Z">
              <w:r w:rsidRPr="00567618">
                <w:rPr>
                  <w:rFonts w:ascii="Courier New" w:hAnsi="Courier New"/>
                  <w:noProof/>
                  <w:sz w:val="16"/>
                </w:rPr>
                <w:t xml:space="preserve">m=application </w:t>
              </w:r>
            </w:ins>
            <w:ins w:id="489" w:author="Marcelo Pazos" w:date="2022-10-31T23:38:00Z">
              <w:r>
                <w:rPr>
                  <w:rFonts w:ascii="Courier New" w:hAnsi="Courier New"/>
                  <w:noProof/>
                  <w:sz w:val="16"/>
                </w:rPr>
                <w:t>6</w:t>
              </w:r>
            </w:ins>
            <w:ins w:id="490" w:author="Marcelo Pazos" w:date="2022-10-31T23:32:00Z">
              <w:r w:rsidRPr="00567618">
                <w:rPr>
                  <w:rFonts w:ascii="Courier New" w:hAnsi="Courier New"/>
                  <w:noProof/>
                  <w:sz w:val="16"/>
                </w:rPr>
                <w:t>2</w:t>
              </w:r>
            </w:ins>
            <w:ins w:id="491" w:author="Marcelo Pazos" w:date="2022-10-31T23:38:00Z">
              <w:r>
                <w:rPr>
                  <w:rFonts w:ascii="Courier New" w:hAnsi="Courier New"/>
                  <w:noProof/>
                  <w:sz w:val="16"/>
                </w:rPr>
                <w:t>347</w:t>
              </w:r>
            </w:ins>
            <w:ins w:id="492" w:author="Marcelo Pazos" w:date="2022-10-31T23:32:00Z">
              <w:r w:rsidRPr="00567618">
                <w:rPr>
                  <w:rFonts w:ascii="Courier New" w:hAnsi="Courier New"/>
                  <w:noProof/>
                  <w:sz w:val="16"/>
                </w:rPr>
                <w:t xml:space="preserve"> UDP/DTLS/SCTP webrtc-datachannel</w:t>
              </w:r>
            </w:ins>
          </w:p>
          <w:p w14:paraId="0DB238D3"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Marcelo Pazos" w:date="2022-10-31T23:32:00Z"/>
                <w:rFonts w:ascii="Courier New" w:hAnsi="Courier New"/>
                <w:noProof/>
                <w:sz w:val="16"/>
              </w:rPr>
            </w:pPr>
            <w:ins w:id="494" w:author="Marcelo Pazos" w:date="2022-10-31T23:32:00Z">
              <w:r w:rsidRPr="00567618">
                <w:rPr>
                  <w:rFonts w:ascii="Courier New" w:hAnsi="Courier New"/>
                  <w:noProof/>
                  <w:sz w:val="16"/>
                </w:rPr>
                <w:t>b=AS:500</w:t>
              </w:r>
            </w:ins>
          </w:p>
          <w:p w14:paraId="093AA8A2"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Marcelo Pazos" w:date="2022-10-31T23:32:00Z"/>
                <w:rFonts w:ascii="Courier New" w:hAnsi="Courier New"/>
                <w:noProof/>
                <w:sz w:val="16"/>
              </w:rPr>
            </w:pPr>
            <w:ins w:id="496" w:author="Marcelo Pazos" w:date="2022-10-31T23:32:00Z">
              <w:r w:rsidRPr="00567618">
                <w:rPr>
                  <w:rFonts w:ascii="Courier New" w:hAnsi="Courier New"/>
                  <w:noProof/>
                  <w:sz w:val="16"/>
                </w:rPr>
                <w:t>a=max-message-size:1024</w:t>
              </w:r>
            </w:ins>
          </w:p>
          <w:p w14:paraId="2A64084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Marcelo Pazos" w:date="2022-10-31T23:32:00Z"/>
                <w:rFonts w:ascii="Courier New" w:hAnsi="Courier New"/>
                <w:noProof/>
                <w:sz w:val="16"/>
              </w:rPr>
            </w:pPr>
            <w:ins w:id="498" w:author="Marcelo Pazos" w:date="2022-10-31T23:32:00Z">
              <w:r w:rsidRPr="00567618">
                <w:rPr>
                  <w:rFonts w:ascii="Courier New" w:hAnsi="Courier New"/>
                  <w:noProof/>
                  <w:sz w:val="16"/>
                </w:rPr>
                <w:t>a=sctp-port:5000</w:t>
              </w:r>
            </w:ins>
          </w:p>
          <w:p w14:paraId="5A9D37F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Marcelo Pazos" w:date="2022-10-31T23:32:00Z"/>
                <w:rFonts w:ascii="Courier New" w:hAnsi="Courier New"/>
                <w:noProof/>
                <w:sz w:val="16"/>
              </w:rPr>
            </w:pPr>
            <w:ins w:id="500" w:author="Marcelo Pazos" w:date="2022-10-31T23:32:00Z">
              <w:r w:rsidRPr="00567618">
                <w:rPr>
                  <w:rFonts w:ascii="Courier New" w:hAnsi="Courier New"/>
                  <w:noProof/>
                  <w:sz w:val="16"/>
                </w:rPr>
                <w:t>a=setup:passive</w:t>
              </w:r>
            </w:ins>
          </w:p>
          <w:p w14:paraId="5C79123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Marcelo Pazos" w:date="2022-10-31T23:32:00Z"/>
                <w:rFonts w:ascii="Courier New" w:hAnsi="Courier New"/>
                <w:noProof/>
                <w:sz w:val="16"/>
              </w:rPr>
            </w:pPr>
            <w:ins w:id="502" w:author="Marcelo Pazos" w:date="2022-10-31T23:32:00Z">
              <w:r w:rsidRPr="00567618">
                <w:rPr>
                  <w:rFonts w:ascii="Courier New" w:hAnsi="Courier New"/>
                  <w:noProof/>
                  <w:sz w:val="16"/>
                </w:rPr>
                <w:t xml:space="preserve">a=fingerprint:SHA-1 </w:t>
              </w:r>
            </w:ins>
            <w:ins w:id="503" w:author="Marcelo Pazos" w:date="2022-10-31T23:33:00Z">
              <w:r w:rsidRPr="00567618">
                <w:rPr>
                  <w:rFonts w:ascii="Courier New" w:hAnsi="Courier New"/>
                  <w:noProof/>
                  <w:sz w:val="16"/>
                </w:rPr>
                <w:t>BC:8A:99:A0:E3:28:CA:B3:09:20:1B:FD:21:D5:AC:B6:F3:5E:45:AF</w:t>
              </w:r>
            </w:ins>
          </w:p>
          <w:p w14:paraId="2BBBA743"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Marcelo Pazos" w:date="2022-10-31T23:33:00Z"/>
                <w:rFonts w:ascii="Courier New" w:hAnsi="Courier New"/>
                <w:noProof/>
                <w:sz w:val="16"/>
              </w:rPr>
            </w:pPr>
            <w:ins w:id="505" w:author="Marcelo Pazos" w:date="2022-10-31T23:33:00Z">
              <w:r w:rsidRPr="00567618">
                <w:rPr>
                  <w:rFonts w:ascii="Courier New" w:hAnsi="Courier New"/>
                  <w:noProof/>
                  <w:sz w:val="16"/>
                </w:rPr>
                <w:t>a=tls-id:</w:t>
              </w:r>
              <w:r w:rsidRPr="00567618">
                <w:t xml:space="preserve"> </w:t>
              </w:r>
              <w:r w:rsidRPr="00567618">
                <w:rPr>
                  <w:rFonts w:ascii="Courier New" w:hAnsi="Courier New"/>
                  <w:noProof/>
                  <w:sz w:val="16"/>
                </w:rPr>
                <w:t>cd3bea56dced0f35d</w:t>
              </w:r>
              <w:r>
                <w:rPr>
                  <w:rFonts w:ascii="Courier New" w:hAnsi="Courier New"/>
                  <w:noProof/>
                  <w:sz w:val="16"/>
                </w:rPr>
                <w:t>32f</w:t>
              </w:r>
            </w:ins>
          </w:p>
          <w:p w14:paraId="590C776D"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ins w:id="506" w:author="Marcelo Pazos" w:date="2022-10-31T23:32:00Z"/>
                <w:rFonts w:ascii="Courier New" w:hAnsi="Courier New"/>
                <w:noProof/>
                <w:sz w:val="16"/>
              </w:rPr>
            </w:pPr>
            <w:ins w:id="507" w:author="Marcelo Pazos" w:date="2022-10-31T23:32:00Z">
              <w:r w:rsidRPr="00567618">
                <w:rPr>
                  <w:rFonts w:ascii="Courier New" w:hAnsi="Courier New" w:cs="Courier New"/>
                  <w:sz w:val="16"/>
                  <w:szCs w:val="16"/>
                </w:rPr>
                <w:t>a=</w:t>
              </w:r>
              <w:r w:rsidRPr="00567618">
                <w:rPr>
                  <w:rFonts w:ascii="Courier New" w:hAnsi="Courier New"/>
                  <w:noProof/>
                  <w:sz w:val="16"/>
                </w:rPr>
                <w:t>dcmap:38754 max-time=150;label="low latency"</w:t>
              </w:r>
            </w:ins>
          </w:p>
          <w:p w14:paraId="4E4E7261" w14:textId="77777777" w:rsidR="00B23D6C" w:rsidRDefault="00B23D6C" w:rsidP="00B23D6C">
            <w:pPr>
              <w:keepNext/>
              <w:keepLines/>
              <w:widowControl w:val="0"/>
              <w:tabs>
                <w:tab w:val="left" w:pos="1418"/>
                <w:tab w:val="left" w:pos="2835"/>
                <w:tab w:val="left" w:pos="4253"/>
                <w:tab w:val="left" w:pos="5670"/>
                <w:tab w:val="left" w:pos="7088"/>
                <w:tab w:val="left" w:pos="8505"/>
              </w:tabs>
              <w:spacing w:before="40" w:after="0"/>
              <w:rPr>
                <w:ins w:id="508" w:author="Marcelo Pazos" w:date="2022-10-31T23:32:00Z"/>
                <w:rFonts w:ascii="Courier New" w:hAnsi="Courier New"/>
                <w:noProof/>
                <w:sz w:val="16"/>
              </w:rPr>
            </w:pPr>
            <w:ins w:id="509" w:author="Marcelo Pazos" w:date="2022-10-31T23:32:00Z">
              <w:r w:rsidRPr="00567618">
                <w:rPr>
                  <w:rFonts w:ascii="Courier New" w:hAnsi="Courier New" w:cs="Courier New"/>
                  <w:sz w:val="16"/>
                  <w:szCs w:val="16"/>
                </w:rPr>
                <w:t>a=</w:t>
              </w:r>
              <w:r w:rsidRPr="00567618">
                <w:rPr>
                  <w:rFonts w:ascii="Courier New" w:hAnsi="Courier New"/>
                  <w:noProof/>
                  <w:sz w:val="16"/>
                </w:rPr>
                <w:t>dcmap:7216 max-retr=5;label="low loss"</w:t>
              </w:r>
            </w:ins>
          </w:p>
          <w:p w14:paraId="3286CEA7"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ins w:id="510" w:author="Marcelo Pazos" w:date="2022-10-31T23:32:00Z"/>
                <w:rFonts w:ascii="Courier New" w:hAnsi="Courier New"/>
                <w:noProof/>
                <w:sz w:val="16"/>
              </w:rPr>
            </w:pPr>
            <w:ins w:id="511" w:author="Marcelo Pazos" w:date="2022-10-31T23:32:00Z">
              <w:r>
                <w:rPr>
                  <w:rFonts w:ascii="Courier New" w:hAnsi="Courier New"/>
                  <w:noProof/>
                  <w:sz w:val="16"/>
                </w:rPr>
                <w:t>a=</w:t>
              </w:r>
              <w:r w:rsidRPr="005858EE">
                <w:rPr>
                  <w:rFonts w:ascii="Courier New" w:hAnsi="Courier New"/>
                  <w:noProof/>
                  <w:sz w:val="16"/>
                </w:rPr>
                <w:t>dcapp-id</w:t>
              </w:r>
              <w:r>
                <w:rPr>
                  <w:rFonts w:ascii="Courier New" w:hAnsi="Courier New"/>
                  <w:noProof/>
                  <w:sz w:val="16"/>
                </w:rPr>
                <w:t>:</w:t>
              </w:r>
            </w:ins>
            <w:ins w:id="512" w:author="Marcelo Pazos" w:date="2022-11-01T16:46:00Z">
              <w:r>
                <w:rPr>
                  <w:rFonts w:ascii="Courier New" w:hAnsi="Courier New"/>
                  <w:noProof/>
                  <w:sz w:val="16"/>
                </w:rPr>
                <w:t>”</w:t>
              </w:r>
            </w:ins>
            <w:ins w:id="513" w:author="Marcelo Pazos" w:date="2022-10-31T23:32:00Z">
              <w:r>
                <w:rPr>
                  <w:rFonts w:ascii="Courier New" w:hAnsi="Courier New"/>
                  <w:noProof/>
                  <w:sz w:val="16"/>
                </w:rPr>
                <w:t>application1</w:t>
              </w:r>
            </w:ins>
            <w:ins w:id="514" w:author="Marcelo Pazos" w:date="2022-11-01T16:46:00Z">
              <w:r>
                <w:rPr>
                  <w:rFonts w:ascii="Courier New" w:hAnsi="Courier New"/>
                  <w:noProof/>
                  <w:sz w:val="16"/>
                </w:rPr>
                <w:t>”</w:t>
              </w:r>
            </w:ins>
            <w:ins w:id="515" w:author="Marcelo Pazos" w:date="2022-11-01T16:42:00Z">
              <w:r>
                <w:rPr>
                  <w:rFonts w:ascii="Courier New" w:hAnsi="Courier New"/>
                  <w:noProof/>
                  <w:sz w:val="16"/>
                </w:rPr>
                <w:t xml:space="preserve"> </w:t>
              </w:r>
              <w:r w:rsidRPr="0010690A">
                <w:rPr>
                  <w:rFonts w:ascii="Courier New" w:hAnsi="Courier New" w:cs="Courier New"/>
                  <w:sz w:val="16"/>
                  <w:szCs w:val="16"/>
                </w:rPr>
                <w:t>endPoint=Server</w:t>
              </w:r>
            </w:ins>
          </w:p>
          <w:p w14:paraId="78B2A73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Marcelo Pazos" w:date="2022-10-31T23:32:00Z"/>
                <w:rFonts w:ascii="Arial" w:hAnsi="Arial"/>
                <w:sz w:val="18"/>
              </w:rPr>
            </w:pPr>
            <w:ins w:id="517" w:author="Marcelo Pazos" w:date="2022-10-31T23:32:00Z">
              <w:r w:rsidRPr="00567618">
                <w:rPr>
                  <w:rFonts w:ascii="Courier New" w:hAnsi="Courier New" w:cs="Courier New"/>
                  <w:noProof/>
                  <w:sz w:val="16"/>
                  <w:szCs w:val="16"/>
                </w:rPr>
                <w:t>a=3gpp-qos-hint:loss=0.01;latency=100</w:t>
              </w:r>
            </w:ins>
          </w:p>
        </w:tc>
      </w:tr>
      <w:bookmarkEnd w:id="2"/>
      <w:bookmarkEnd w:id="3"/>
      <w:bookmarkEnd w:id="4"/>
    </w:tbl>
    <w:p w14:paraId="5FC57166" w14:textId="77777777" w:rsidR="00B23D6C" w:rsidRDefault="00B23D6C" w:rsidP="00B23D6C"/>
    <w:p w14:paraId="285DF5A6" w14:textId="3A5A275A" w:rsidR="00C73B89" w:rsidRPr="00C73B89" w:rsidRDefault="00C73B89" w:rsidP="0013463B">
      <w:pPr>
        <w:jc w:val="both"/>
      </w:pPr>
    </w:p>
    <w:p w14:paraId="7E764FA3" w14:textId="396AE2D8" w:rsidR="00A31D50" w:rsidRPr="00A31D50" w:rsidRDefault="00B23D6C" w:rsidP="00A31D50">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b/>
          <w:sz w:val="24"/>
          <w:szCs w:val="21"/>
          <w:lang w:eastAsia="en-US"/>
        </w:rPr>
        <w:t>Further clarification on data channel application</w:t>
      </w:r>
    </w:p>
    <w:p w14:paraId="2AB56478" w14:textId="0DF0C780" w:rsidR="00B23D6C" w:rsidRDefault="00B23D6C" w:rsidP="00A31D50">
      <w:r>
        <w:t xml:space="preserve">The clause provides the text which is the same as </w:t>
      </w:r>
      <w:r w:rsidRPr="00B23D6C">
        <w:t>S4-221350_RTC_DataCannel_Clarifications_CR_r3</w:t>
      </w:r>
      <w:r>
        <w:t xml:space="preserve"> in /Inbox/Draft/RTC folder for SA4#121.</w:t>
      </w:r>
    </w:p>
    <w:p w14:paraId="69223E48" w14:textId="77777777" w:rsidR="00B23D6C" w:rsidRDefault="00B23D6C">
      <w:r>
        <w:br w:type="page"/>
      </w:r>
    </w:p>
    <w:p w14:paraId="0FFB2181" w14:textId="77777777" w:rsidR="00B23D6C" w:rsidRDefault="00B23D6C" w:rsidP="00B23D6C">
      <w:pPr>
        <w:pStyle w:val="CRCoverPage"/>
        <w:tabs>
          <w:tab w:val="right" w:pos="9639"/>
        </w:tabs>
        <w:spacing w:after="0"/>
        <w:rPr>
          <w:b/>
          <w:i/>
          <w:noProof/>
          <w:sz w:val="28"/>
        </w:rPr>
      </w:pPr>
      <w:r>
        <w:rPr>
          <w:b/>
          <w:noProof/>
          <w:sz w:val="24"/>
        </w:rPr>
        <w:lastRenderedPageBreak/>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121</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S4-221350</w:t>
        </w:r>
      </w:fldSimple>
    </w:p>
    <w:p w14:paraId="304110BB" w14:textId="77777777" w:rsidR="00B23D6C" w:rsidRDefault="00B23D6C" w:rsidP="00B23D6C">
      <w:pPr>
        <w:pStyle w:val="CRCoverPage"/>
        <w:outlineLvl w:val="0"/>
        <w:rPr>
          <w:b/>
          <w:noProof/>
          <w:sz w:val="24"/>
        </w:rPr>
      </w:pPr>
      <w:fldSimple w:instr=" DOCPROPERTY  Location  \* MERGEFORMAT ">
        <w:r w:rsidRPr="00BA51D9">
          <w:rPr>
            <w:b/>
            <w:noProof/>
            <w:sz w:val="24"/>
          </w:rPr>
          <w:t>Toulouse</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14th Nov 2022</w:t>
        </w:r>
      </w:fldSimple>
      <w:r>
        <w:rPr>
          <w:b/>
          <w:noProof/>
          <w:sz w:val="24"/>
        </w:rPr>
        <w:t xml:space="preserve"> - </w:t>
      </w:r>
      <w:fldSimple w:instr=" DOCPROPERTY  EndDate  \* MERGEFORMAT ">
        <w:r w:rsidRPr="00BA51D9">
          <w:rPr>
            <w:b/>
            <w:noProof/>
            <w:sz w:val="24"/>
          </w:rPr>
          <w:t>18th Nov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3D6C" w14:paraId="628AD890" w14:textId="77777777" w:rsidTr="00B23D6C">
        <w:tc>
          <w:tcPr>
            <w:tcW w:w="9641" w:type="dxa"/>
            <w:gridSpan w:val="9"/>
            <w:tcBorders>
              <w:top w:val="single" w:sz="4" w:space="0" w:color="auto"/>
              <w:left w:val="single" w:sz="4" w:space="0" w:color="auto"/>
              <w:right w:val="single" w:sz="4" w:space="0" w:color="auto"/>
            </w:tcBorders>
          </w:tcPr>
          <w:p w14:paraId="4B2B989F" w14:textId="77777777" w:rsidR="00B23D6C" w:rsidRDefault="00B23D6C" w:rsidP="00B23D6C">
            <w:pPr>
              <w:pStyle w:val="CRCoverPage"/>
              <w:spacing w:after="0"/>
              <w:jc w:val="right"/>
              <w:rPr>
                <w:i/>
                <w:noProof/>
              </w:rPr>
            </w:pPr>
            <w:r>
              <w:rPr>
                <w:i/>
                <w:noProof/>
                <w:sz w:val="14"/>
              </w:rPr>
              <w:t>CR-Form-v12.2</w:t>
            </w:r>
          </w:p>
        </w:tc>
      </w:tr>
      <w:tr w:rsidR="00B23D6C" w14:paraId="1C6F8BD1" w14:textId="77777777" w:rsidTr="00B23D6C">
        <w:tc>
          <w:tcPr>
            <w:tcW w:w="9641" w:type="dxa"/>
            <w:gridSpan w:val="9"/>
            <w:tcBorders>
              <w:left w:val="single" w:sz="4" w:space="0" w:color="auto"/>
              <w:right w:val="single" w:sz="4" w:space="0" w:color="auto"/>
            </w:tcBorders>
          </w:tcPr>
          <w:p w14:paraId="03A2ED20" w14:textId="77777777" w:rsidR="00B23D6C" w:rsidRDefault="00B23D6C" w:rsidP="00B23D6C">
            <w:pPr>
              <w:pStyle w:val="CRCoverPage"/>
              <w:spacing w:after="0"/>
              <w:jc w:val="center"/>
              <w:rPr>
                <w:noProof/>
              </w:rPr>
            </w:pPr>
            <w:r>
              <w:rPr>
                <w:b/>
                <w:noProof/>
                <w:sz w:val="32"/>
              </w:rPr>
              <w:t>CHANGE REQUEST</w:t>
            </w:r>
          </w:p>
        </w:tc>
      </w:tr>
      <w:tr w:rsidR="00B23D6C" w14:paraId="65085538" w14:textId="77777777" w:rsidTr="00B23D6C">
        <w:tc>
          <w:tcPr>
            <w:tcW w:w="9641" w:type="dxa"/>
            <w:gridSpan w:val="9"/>
            <w:tcBorders>
              <w:left w:val="single" w:sz="4" w:space="0" w:color="auto"/>
              <w:right w:val="single" w:sz="4" w:space="0" w:color="auto"/>
            </w:tcBorders>
          </w:tcPr>
          <w:p w14:paraId="7E538453" w14:textId="77777777" w:rsidR="00B23D6C" w:rsidRDefault="00B23D6C" w:rsidP="00B23D6C">
            <w:pPr>
              <w:pStyle w:val="CRCoverPage"/>
              <w:spacing w:after="0"/>
              <w:rPr>
                <w:noProof/>
                <w:sz w:val="8"/>
                <w:szCs w:val="8"/>
              </w:rPr>
            </w:pPr>
          </w:p>
        </w:tc>
      </w:tr>
      <w:tr w:rsidR="00B23D6C" w14:paraId="17CB268E" w14:textId="77777777" w:rsidTr="00B23D6C">
        <w:tc>
          <w:tcPr>
            <w:tcW w:w="142" w:type="dxa"/>
            <w:tcBorders>
              <w:left w:val="single" w:sz="4" w:space="0" w:color="auto"/>
            </w:tcBorders>
          </w:tcPr>
          <w:p w14:paraId="0BBA22EF" w14:textId="77777777" w:rsidR="00B23D6C" w:rsidRDefault="00B23D6C" w:rsidP="00B23D6C">
            <w:pPr>
              <w:pStyle w:val="CRCoverPage"/>
              <w:spacing w:after="0"/>
              <w:jc w:val="right"/>
              <w:rPr>
                <w:noProof/>
              </w:rPr>
            </w:pPr>
          </w:p>
        </w:tc>
        <w:tc>
          <w:tcPr>
            <w:tcW w:w="1559" w:type="dxa"/>
            <w:shd w:val="pct30" w:color="FFFF00" w:fill="auto"/>
          </w:tcPr>
          <w:p w14:paraId="7EDAD947" w14:textId="77777777" w:rsidR="00B23D6C" w:rsidRPr="00410371" w:rsidRDefault="00B23D6C" w:rsidP="00B23D6C">
            <w:pPr>
              <w:pStyle w:val="CRCoverPage"/>
              <w:spacing w:after="0"/>
              <w:jc w:val="right"/>
              <w:rPr>
                <w:b/>
                <w:noProof/>
                <w:sz w:val="28"/>
              </w:rPr>
            </w:pPr>
            <w:fldSimple w:instr=" DOCPROPERTY  Spec#  \* MERGEFORMAT ">
              <w:r w:rsidRPr="00410371">
                <w:rPr>
                  <w:b/>
                  <w:noProof/>
                  <w:sz w:val="28"/>
                </w:rPr>
                <w:t>26.114</w:t>
              </w:r>
            </w:fldSimple>
          </w:p>
        </w:tc>
        <w:tc>
          <w:tcPr>
            <w:tcW w:w="709" w:type="dxa"/>
          </w:tcPr>
          <w:p w14:paraId="2CCE6A50" w14:textId="77777777" w:rsidR="00B23D6C" w:rsidRDefault="00B23D6C" w:rsidP="00B23D6C">
            <w:pPr>
              <w:pStyle w:val="CRCoverPage"/>
              <w:spacing w:after="0"/>
              <w:jc w:val="center"/>
              <w:rPr>
                <w:noProof/>
              </w:rPr>
            </w:pPr>
            <w:r>
              <w:rPr>
                <w:b/>
                <w:noProof/>
                <w:sz w:val="28"/>
              </w:rPr>
              <w:t>CR</w:t>
            </w:r>
          </w:p>
        </w:tc>
        <w:tc>
          <w:tcPr>
            <w:tcW w:w="1276" w:type="dxa"/>
            <w:shd w:val="pct30" w:color="FFFF00" w:fill="auto"/>
          </w:tcPr>
          <w:p w14:paraId="05D139BC" w14:textId="77777777" w:rsidR="00B23D6C" w:rsidRPr="00410371" w:rsidRDefault="00B23D6C" w:rsidP="00B23D6C">
            <w:pPr>
              <w:pStyle w:val="CRCoverPage"/>
              <w:spacing w:after="0"/>
              <w:rPr>
                <w:noProof/>
              </w:rPr>
            </w:pPr>
            <w:fldSimple w:instr=" DOCPROPERTY  Cr#  \* MERGEFORMAT ">
              <w:r w:rsidRPr="00410371">
                <w:rPr>
                  <w:b/>
                  <w:noProof/>
                  <w:sz w:val="28"/>
                </w:rPr>
                <w:t>0531</w:t>
              </w:r>
            </w:fldSimple>
          </w:p>
        </w:tc>
        <w:tc>
          <w:tcPr>
            <w:tcW w:w="709" w:type="dxa"/>
          </w:tcPr>
          <w:p w14:paraId="46A09D64" w14:textId="77777777" w:rsidR="00B23D6C" w:rsidRDefault="00B23D6C" w:rsidP="00B23D6C">
            <w:pPr>
              <w:pStyle w:val="CRCoverPage"/>
              <w:tabs>
                <w:tab w:val="right" w:pos="625"/>
              </w:tabs>
              <w:spacing w:after="0"/>
              <w:jc w:val="center"/>
              <w:rPr>
                <w:noProof/>
              </w:rPr>
            </w:pPr>
            <w:r>
              <w:rPr>
                <w:b/>
                <w:bCs/>
                <w:noProof/>
                <w:sz w:val="28"/>
              </w:rPr>
              <w:t>rev</w:t>
            </w:r>
          </w:p>
        </w:tc>
        <w:tc>
          <w:tcPr>
            <w:tcW w:w="992" w:type="dxa"/>
            <w:shd w:val="pct30" w:color="FFFF00" w:fill="auto"/>
          </w:tcPr>
          <w:p w14:paraId="1AC2D2BB" w14:textId="77777777" w:rsidR="00B23D6C" w:rsidRPr="00410371" w:rsidRDefault="00B23D6C" w:rsidP="00B23D6C">
            <w:pPr>
              <w:pStyle w:val="CRCoverPage"/>
              <w:spacing w:after="0"/>
              <w:jc w:val="center"/>
              <w:rPr>
                <w:b/>
                <w:noProof/>
              </w:rPr>
            </w:pPr>
            <w:fldSimple w:instr=" DOCPROPERTY  Revision  \* MERGEFORMAT ">
              <w:r w:rsidRPr="00410371">
                <w:rPr>
                  <w:b/>
                  <w:noProof/>
                  <w:sz w:val="28"/>
                </w:rPr>
                <w:t>-</w:t>
              </w:r>
            </w:fldSimple>
          </w:p>
        </w:tc>
        <w:tc>
          <w:tcPr>
            <w:tcW w:w="2410" w:type="dxa"/>
          </w:tcPr>
          <w:p w14:paraId="3F1B1BC3" w14:textId="77777777" w:rsidR="00B23D6C" w:rsidRDefault="00B23D6C" w:rsidP="00B23D6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04DACA" w14:textId="77777777" w:rsidR="00B23D6C" w:rsidRPr="00410371" w:rsidRDefault="00B23D6C" w:rsidP="00B23D6C">
            <w:pPr>
              <w:pStyle w:val="CRCoverPage"/>
              <w:spacing w:after="0"/>
              <w:jc w:val="center"/>
              <w:rPr>
                <w:noProof/>
                <w:sz w:val="28"/>
              </w:rPr>
            </w:pPr>
            <w:fldSimple w:instr=" DOCPROPERTY  Version  \* MERGEFORMAT ">
              <w:r w:rsidRPr="00410371">
                <w:rPr>
                  <w:b/>
                  <w:noProof/>
                  <w:sz w:val="28"/>
                </w:rPr>
                <w:t>16.11.0</w:t>
              </w:r>
            </w:fldSimple>
          </w:p>
        </w:tc>
        <w:tc>
          <w:tcPr>
            <w:tcW w:w="143" w:type="dxa"/>
            <w:tcBorders>
              <w:right w:val="single" w:sz="4" w:space="0" w:color="auto"/>
            </w:tcBorders>
          </w:tcPr>
          <w:p w14:paraId="6B4A2DC7" w14:textId="77777777" w:rsidR="00B23D6C" w:rsidRDefault="00B23D6C" w:rsidP="00B23D6C">
            <w:pPr>
              <w:pStyle w:val="CRCoverPage"/>
              <w:spacing w:after="0"/>
              <w:rPr>
                <w:noProof/>
              </w:rPr>
            </w:pPr>
          </w:p>
        </w:tc>
      </w:tr>
      <w:tr w:rsidR="00B23D6C" w14:paraId="041309AE" w14:textId="77777777" w:rsidTr="00B23D6C">
        <w:tc>
          <w:tcPr>
            <w:tcW w:w="9641" w:type="dxa"/>
            <w:gridSpan w:val="9"/>
            <w:tcBorders>
              <w:left w:val="single" w:sz="4" w:space="0" w:color="auto"/>
              <w:right w:val="single" w:sz="4" w:space="0" w:color="auto"/>
            </w:tcBorders>
          </w:tcPr>
          <w:p w14:paraId="6792C16B" w14:textId="77777777" w:rsidR="00B23D6C" w:rsidRDefault="00B23D6C" w:rsidP="00B23D6C">
            <w:pPr>
              <w:pStyle w:val="CRCoverPage"/>
              <w:spacing w:after="0"/>
              <w:rPr>
                <w:noProof/>
              </w:rPr>
            </w:pPr>
          </w:p>
        </w:tc>
      </w:tr>
      <w:tr w:rsidR="00B23D6C" w14:paraId="30E7B43B" w14:textId="77777777" w:rsidTr="00B23D6C">
        <w:tc>
          <w:tcPr>
            <w:tcW w:w="9641" w:type="dxa"/>
            <w:gridSpan w:val="9"/>
            <w:tcBorders>
              <w:top w:val="single" w:sz="4" w:space="0" w:color="auto"/>
            </w:tcBorders>
          </w:tcPr>
          <w:p w14:paraId="69670996" w14:textId="77777777" w:rsidR="00B23D6C" w:rsidRPr="00F25D98" w:rsidRDefault="00B23D6C" w:rsidP="00B23D6C">
            <w:pPr>
              <w:pStyle w:val="CRCoverPage"/>
              <w:spacing w:after="0"/>
              <w:jc w:val="center"/>
              <w:rPr>
                <w:rFonts w:cs="Arial"/>
                <w:i/>
                <w:noProof/>
              </w:rPr>
            </w:pPr>
            <w:r w:rsidRPr="00F25D98">
              <w:rPr>
                <w:rFonts w:cs="Arial"/>
                <w:i/>
                <w:noProof/>
              </w:rPr>
              <w:t xml:space="preserve">For </w:t>
            </w:r>
            <w:r>
              <w:fldChar w:fldCharType="begin"/>
            </w:r>
            <w:r>
              <w:instrText xml:space="preserve"> HYPERLINK "http://www.3gpp.org/3G_Specs/CRs.htm" \l "_blank" </w:instrText>
            </w:r>
            <w:r>
              <w:fldChar w:fldCharType="separate"/>
            </w:r>
            <w:r w:rsidRPr="00F25D98">
              <w:rPr>
                <w:rStyle w:val="ae"/>
                <w:rFonts w:cs="Arial"/>
                <w:b/>
                <w:i/>
                <w:noProof/>
                <w:color w:val="FF0000"/>
              </w:rPr>
              <w:t>HELP</w:t>
            </w:r>
            <w:r>
              <w:rPr>
                <w:rStyle w:val="ae"/>
                <w:rFonts w:cs="Arial"/>
                <w:b/>
                <w:i/>
                <w:noProof/>
                <w:color w:val="FF0000"/>
              </w:rPr>
              <w:fldChar w:fldCharType="end"/>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fldChar w:fldCharType="begin"/>
            </w:r>
            <w:r>
              <w:instrText xml:space="preserve"> HYPERLINK "http://www.3gpp.org/Change-Requests" </w:instrText>
            </w:r>
            <w:r>
              <w:fldChar w:fldCharType="separate"/>
            </w:r>
            <w:r>
              <w:rPr>
                <w:rStyle w:val="ae"/>
                <w:rFonts w:cs="Arial"/>
                <w:i/>
                <w:noProof/>
              </w:rPr>
              <w:t>http://www.3gpp.org/Change-Requests</w:t>
            </w:r>
            <w:r>
              <w:rPr>
                <w:rStyle w:val="ae"/>
                <w:rFonts w:cs="Arial"/>
                <w:i/>
                <w:noProof/>
              </w:rPr>
              <w:fldChar w:fldCharType="end"/>
            </w:r>
            <w:r w:rsidRPr="00F25D98">
              <w:rPr>
                <w:rFonts w:cs="Arial"/>
                <w:i/>
                <w:noProof/>
              </w:rPr>
              <w:t>.</w:t>
            </w:r>
          </w:p>
        </w:tc>
      </w:tr>
      <w:tr w:rsidR="00B23D6C" w14:paraId="6C09305C" w14:textId="77777777" w:rsidTr="00B23D6C">
        <w:tc>
          <w:tcPr>
            <w:tcW w:w="9641" w:type="dxa"/>
            <w:gridSpan w:val="9"/>
          </w:tcPr>
          <w:p w14:paraId="43FA151F" w14:textId="77777777" w:rsidR="00B23D6C" w:rsidRDefault="00B23D6C" w:rsidP="00B23D6C">
            <w:pPr>
              <w:pStyle w:val="CRCoverPage"/>
              <w:spacing w:after="0"/>
              <w:rPr>
                <w:noProof/>
                <w:sz w:val="8"/>
                <w:szCs w:val="8"/>
              </w:rPr>
            </w:pPr>
          </w:p>
        </w:tc>
      </w:tr>
    </w:tbl>
    <w:p w14:paraId="37911B0E" w14:textId="77777777" w:rsidR="00B23D6C" w:rsidRDefault="00B23D6C" w:rsidP="00B23D6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3D6C" w14:paraId="41ECBF6E" w14:textId="77777777" w:rsidTr="00B23D6C">
        <w:tc>
          <w:tcPr>
            <w:tcW w:w="2835" w:type="dxa"/>
          </w:tcPr>
          <w:p w14:paraId="54C7B5A3" w14:textId="77777777" w:rsidR="00B23D6C" w:rsidRDefault="00B23D6C" w:rsidP="00B23D6C">
            <w:pPr>
              <w:pStyle w:val="CRCoverPage"/>
              <w:tabs>
                <w:tab w:val="right" w:pos="2751"/>
              </w:tabs>
              <w:spacing w:after="0"/>
              <w:rPr>
                <w:b/>
                <w:i/>
                <w:noProof/>
              </w:rPr>
            </w:pPr>
            <w:r>
              <w:rPr>
                <w:b/>
                <w:i/>
                <w:noProof/>
              </w:rPr>
              <w:t>Proposed change affects:</w:t>
            </w:r>
          </w:p>
        </w:tc>
        <w:tc>
          <w:tcPr>
            <w:tcW w:w="1418" w:type="dxa"/>
          </w:tcPr>
          <w:p w14:paraId="0C9007FB" w14:textId="77777777" w:rsidR="00B23D6C" w:rsidRDefault="00B23D6C" w:rsidP="00B23D6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8EF2E4" w14:textId="77777777" w:rsidR="00B23D6C" w:rsidRDefault="00B23D6C" w:rsidP="00B23D6C">
            <w:pPr>
              <w:pStyle w:val="CRCoverPage"/>
              <w:spacing w:after="0"/>
              <w:jc w:val="center"/>
              <w:rPr>
                <w:b/>
                <w:caps/>
                <w:noProof/>
              </w:rPr>
            </w:pPr>
          </w:p>
        </w:tc>
        <w:tc>
          <w:tcPr>
            <w:tcW w:w="709" w:type="dxa"/>
            <w:tcBorders>
              <w:left w:val="single" w:sz="4" w:space="0" w:color="auto"/>
            </w:tcBorders>
          </w:tcPr>
          <w:p w14:paraId="6308CBF9" w14:textId="77777777" w:rsidR="00B23D6C" w:rsidRDefault="00B23D6C" w:rsidP="00B23D6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8603AB" w14:textId="77777777" w:rsidR="00B23D6C" w:rsidRDefault="00B23D6C" w:rsidP="00B23D6C">
            <w:pPr>
              <w:pStyle w:val="CRCoverPage"/>
              <w:spacing w:after="0"/>
              <w:jc w:val="center"/>
              <w:rPr>
                <w:b/>
                <w:caps/>
                <w:noProof/>
              </w:rPr>
            </w:pPr>
            <w:r>
              <w:rPr>
                <w:b/>
                <w:caps/>
                <w:noProof/>
              </w:rPr>
              <w:t>X</w:t>
            </w:r>
          </w:p>
        </w:tc>
        <w:tc>
          <w:tcPr>
            <w:tcW w:w="2126" w:type="dxa"/>
          </w:tcPr>
          <w:p w14:paraId="2747ACC3" w14:textId="77777777" w:rsidR="00B23D6C" w:rsidRDefault="00B23D6C" w:rsidP="00B23D6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BB6F10" w14:textId="77777777" w:rsidR="00B23D6C" w:rsidRDefault="00B23D6C" w:rsidP="00B23D6C">
            <w:pPr>
              <w:pStyle w:val="CRCoverPage"/>
              <w:spacing w:after="0"/>
              <w:jc w:val="center"/>
              <w:rPr>
                <w:b/>
                <w:caps/>
                <w:noProof/>
              </w:rPr>
            </w:pPr>
          </w:p>
        </w:tc>
        <w:tc>
          <w:tcPr>
            <w:tcW w:w="1418" w:type="dxa"/>
            <w:tcBorders>
              <w:left w:val="nil"/>
            </w:tcBorders>
          </w:tcPr>
          <w:p w14:paraId="48A07175" w14:textId="77777777" w:rsidR="00B23D6C" w:rsidRDefault="00B23D6C" w:rsidP="00B23D6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2D7BA1" w14:textId="77777777" w:rsidR="00B23D6C" w:rsidRDefault="00B23D6C" w:rsidP="00B23D6C">
            <w:pPr>
              <w:pStyle w:val="CRCoverPage"/>
              <w:spacing w:after="0"/>
              <w:jc w:val="center"/>
              <w:rPr>
                <w:b/>
                <w:bCs/>
                <w:caps/>
                <w:noProof/>
              </w:rPr>
            </w:pPr>
            <w:r>
              <w:rPr>
                <w:b/>
                <w:bCs/>
                <w:caps/>
                <w:noProof/>
              </w:rPr>
              <w:t>X</w:t>
            </w:r>
          </w:p>
        </w:tc>
      </w:tr>
    </w:tbl>
    <w:p w14:paraId="3278C70A" w14:textId="77777777" w:rsidR="00B23D6C" w:rsidRDefault="00B23D6C" w:rsidP="00B23D6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3D6C" w14:paraId="5142960E" w14:textId="77777777" w:rsidTr="00B23D6C">
        <w:tc>
          <w:tcPr>
            <w:tcW w:w="9640" w:type="dxa"/>
            <w:gridSpan w:val="11"/>
          </w:tcPr>
          <w:p w14:paraId="5E788992" w14:textId="77777777" w:rsidR="00B23D6C" w:rsidRDefault="00B23D6C" w:rsidP="00B23D6C">
            <w:pPr>
              <w:pStyle w:val="CRCoverPage"/>
              <w:spacing w:after="0"/>
              <w:rPr>
                <w:noProof/>
                <w:sz w:val="8"/>
                <w:szCs w:val="8"/>
              </w:rPr>
            </w:pPr>
          </w:p>
        </w:tc>
      </w:tr>
      <w:tr w:rsidR="00B23D6C" w14:paraId="23113F05" w14:textId="77777777" w:rsidTr="00B23D6C">
        <w:tc>
          <w:tcPr>
            <w:tcW w:w="1843" w:type="dxa"/>
            <w:tcBorders>
              <w:top w:val="single" w:sz="4" w:space="0" w:color="auto"/>
              <w:left w:val="single" w:sz="4" w:space="0" w:color="auto"/>
            </w:tcBorders>
          </w:tcPr>
          <w:p w14:paraId="02838622" w14:textId="77777777" w:rsidR="00B23D6C" w:rsidRDefault="00B23D6C" w:rsidP="00B23D6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BD812D" w14:textId="77777777" w:rsidR="00B23D6C" w:rsidRDefault="00B23D6C" w:rsidP="00B23D6C">
            <w:pPr>
              <w:pStyle w:val="CRCoverPage"/>
              <w:spacing w:after="0"/>
              <w:ind w:left="100"/>
              <w:rPr>
                <w:noProof/>
              </w:rPr>
            </w:pPr>
            <w:fldSimple w:instr=" DOCPROPERTY  CrTitle  \* MERGEFORMAT ">
              <w:r>
                <w:t>Clarifications to IMS data channel description</w:t>
              </w:r>
            </w:fldSimple>
          </w:p>
        </w:tc>
      </w:tr>
      <w:tr w:rsidR="00B23D6C" w14:paraId="5FC40E14" w14:textId="77777777" w:rsidTr="00B23D6C">
        <w:tc>
          <w:tcPr>
            <w:tcW w:w="1843" w:type="dxa"/>
            <w:tcBorders>
              <w:left w:val="single" w:sz="4" w:space="0" w:color="auto"/>
            </w:tcBorders>
          </w:tcPr>
          <w:p w14:paraId="67AB589A" w14:textId="77777777" w:rsidR="00B23D6C" w:rsidRDefault="00B23D6C" w:rsidP="00B23D6C">
            <w:pPr>
              <w:pStyle w:val="CRCoverPage"/>
              <w:spacing w:after="0"/>
              <w:rPr>
                <w:b/>
                <w:i/>
                <w:noProof/>
                <w:sz w:val="8"/>
                <w:szCs w:val="8"/>
              </w:rPr>
            </w:pPr>
          </w:p>
        </w:tc>
        <w:tc>
          <w:tcPr>
            <w:tcW w:w="7797" w:type="dxa"/>
            <w:gridSpan w:val="10"/>
            <w:tcBorders>
              <w:right w:val="single" w:sz="4" w:space="0" w:color="auto"/>
            </w:tcBorders>
          </w:tcPr>
          <w:p w14:paraId="33730CEF" w14:textId="77777777" w:rsidR="00B23D6C" w:rsidRDefault="00B23D6C" w:rsidP="00B23D6C">
            <w:pPr>
              <w:pStyle w:val="CRCoverPage"/>
              <w:spacing w:after="0"/>
              <w:rPr>
                <w:noProof/>
                <w:sz w:val="8"/>
                <w:szCs w:val="8"/>
              </w:rPr>
            </w:pPr>
          </w:p>
        </w:tc>
      </w:tr>
      <w:tr w:rsidR="00B23D6C" w14:paraId="16D730FF" w14:textId="77777777" w:rsidTr="00B23D6C">
        <w:tc>
          <w:tcPr>
            <w:tcW w:w="1843" w:type="dxa"/>
            <w:tcBorders>
              <w:left w:val="single" w:sz="4" w:space="0" w:color="auto"/>
            </w:tcBorders>
          </w:tcPr>
          <w:p w14:paraId="7F5D0C9F" w14:textId="77777777" w:rsidR="00B23D6C" w:rsidRDefault="00B23D6C" w:rsidP="00B23D6C">
            <w:pPr>
              <w:pStyle w:val="CRCoverPage"/>
              <w:tabs>
                <w:tab w:val="right" w:pos="1759"/>
              </w:tabs>
              <w:spacing w:after="0"/>
              <w:rPr>
                <w:b/>
                <w:i/>
                <w:noProof/>
              </w:rPr>
            </w:pPr>
            <w:r>
              <w:rPr>
                <w:b/>
                <w:i/>
                <w:noProof/>
              </w:rPr>
              <w:t>Source to WG:</w:t>
            </w:r>
          </w:p>
        </w:tc>
        <w:bookmarkStart w:id="518" w:name="_Hlk118731719"/>
        <w:tc>
          <w:tcPr>
            <w:tcW w:w="7797" w:type="dxa"/>
            <w:gridSpan w:val="10"/>
            <w:tcBorders>
              <w:right w:val="single" w:sz="4" w:space="0" w:color="auto"/>
            </w:tcBorders>
            <w:shd w:val="pct30" w:color="FFFF00" w:fill="auto"/>
          </w:tcPr>
          <w:p w14:paraId="2FBA3D87" w14:textId="77777777" w:rsidR="00B23D6C" w:rsidRDefault="00B23D6C" w:rsidP="00B23D6C">
            <w:pPr>
              <w:pStyle w:val="CRCoverPage"/>
              <w:spacing w:after="0"/>
              <w:ind w:left="100"/>
              <w:rPr>
                <w:noProof/>
              </w:rPr>
            </w:pPr>
            <w:r>
              <w:fldChar w:fldCharType="begin"/>
            </w:r>
            <w:r>
              <w:instrText xml:space="preserve"> DOCPROPERTY  SourceIfWg  \* MERGEFORMAT </w:instrText>
            </w:r>
            <w:r>
              <w:fldChar w:fldCharType="separate"/>
            </w:r>
            <w:r>
              <w:rPr>
                <w:noProof/>
              </w:rPr>
              <w:t>Qualcomm Europe Inc. Sweden</w:t>
            </w:r>
            <w:r>
              <w:rPr>
                <w:noProof/>
              </w:rPr>
              <w:fldChar w:fldCharType="end"/>
            </w:r>
            <w:bookmarkEnd w:id="518"/>
          </w:p>
        </w:tc>
      </w:tr>
      <w:tr w:rsidR="00B23D6C" w14:paraId="52BA1E23" w14:textId="77777777" w:rsidTr="00B23D6C">
        <w:tc>
          <w:tcPr>
            <w:tcW w:w="1843" w:type="dxa"/>
            <w:tcBorders>
              <w:left w:val="single" w:sz="4" w:space="0" w:color="auto"/>
            </w:tcBorders>
          </w:tcPr>
          <w:p w14:paraId="587F6F04" w14:textId="77777777" w:rsidR="00B23D6C" w:rsidRDefault="00B23D6C" w:rsidP="00B23D6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D2D820" w14:textId="77777777" w:rsidR="00B23D6C" w:rsidRDefault="00B23D6C" w:rsidP="00B23D6C">
            <w:pPr>
              <w:pStyle w:val="CRCoverPage"/>
              <w:spacing w:after="0"/>
              <w:ind w:left="100"/>
              <w:rPr>
                <w:noProof/>
              </w:rPr>
            </w:pPr>
            <w:r>
              <w:t>SA4</w:t>
            </w:r>
            <w:r>
              <w:fldChar w:fldCharType="begin"/>
            </w:r>
            <w:r>
              <w:instrText xml:space="preserve"> DOCPROPERTY  SourceIfTsg  \* MERGEFORMAT </w:instrText>
            </w:r>
            <w:r>
              <w:fldChar w:fldCharType="end"/>
            </w:r>
          </w:p>
        </w:tc>
      </w:tr>
      <w:tr w:rsidR="00B23D6C" w14:paraId="559898C0" w14:textId="77777777" w:rsidTr="00B23D6C">
        <w:tc>
          <w:tcPr>
            <w:tcW w:w="1843" w:type="dxa"/>
            <w:tcBorders>
              <w:left w:val="single" w:sz="4" w:space="0" w:color="auto"/>
            </w:tcBorders>
          </w:tcPr>
          <w:p w14:paraId="49230EBD" w14:textId="77777777" w:rsidR="00B23D6C" w:rsidRDefault="00B23D6C" w:rsidP="00B23D6C">
            <w:pPr>
              <w:pStyle w:val="CRCoverPage"/>
              <w:spacing w:after="0"/>
              <w:rPr>
                <w:b/>
                <w:i/>
                <w:noProof/>
                <w:sz w:val="8"/>
                <w:szCs w:val="8"/>
              </w:rPr>
            </w:pPr>
          </w:p>
        </w:tc>
        <w:tc>
          <w:tcPr>
            <w:tcW w:w="7797" w:type="dxa"/>
            <w:gridSpan w:val="10"/>
            <w:tcBorders>
              <w:right w:val="single" w:sz="4" w:space="0" w:color="auto"/>
            </w:tcBorders>
          </w:tcPr>
          <w:p w14:paraId="60F94352" w14:textId="77777777" w:rsidR="00B23D6C" w:rsidRDefault="00B23D6C" w:rsidP="00B23D6C">
            <w:pPr>
              <w:pStyle w:val="CRCoverPage"/>
              <w:spacing w:after="0"/>
              <w:rPr>
                <w:noProof/>
                <w:sz w:val="8"/>
                <w:szCs w:val="8"/>
              </w:rPr>
            </w:pPr>
          </w:p>
        </w:tc>
      </w:tr>
      <w:tr w:rsidR="00B23D6C" w14:paraId="102443B7" w14:textId="77777777" w:rsidTr="00B23D6C">
        <w:tc>
          <w:tcPr>
            <w:tcW w:w="1843" w:type="dxa"/>
            <w:tcBorders>
              <w:left w:val="single" w:sz="4" w:space="0" w:color="auto"/>
            </w:tcBorders>
          </w:tcPr>
          <w:p w14:paraId="5A28D02B" w14:textId="77777777" w:rsidR="00B23D6C" w:rsidRDefault="00B23D6C" w:rsidP="00B23D6C">
            <w:pPr>
              <w:pStyle w:val="CRCoverPage"/>
              <w:tabs>
                <w:tab w:val="right" w:pos="1759"/>
              </w:tabs>
              <w:spacing w:after="0"/>
              <w:rPr>
                <w:b/>
                <w:i/>
                <w:noProof/>
              </w:rPr>
            </w:pPr>
            <w:r>
              <w:rPr>
                <w:b/>
                <w:i/>
                <w:noProof/>
              </w:rPr>
              <w:t>Work item code:</w:t>
            </w:r>
          </w:p>
        </w:tc>
        <w:tc>
          <w:tcPr>
            <w:tcW w:w="3686" w:type="dxa"/>
            <w:gridSpan w:val="5"/>
            <w:shd w:val="pct30" w:color="FFFF00" w:fill="auto"/>
          </w:tcPr>
          <w:p w14:paraId="6AC6FA54" w14:textId="77777777" w:rsidR="00B23D6C" w:rsidRDefault="00B23D6C" w:rsidP="00B23D6C">
            <w:pPr>
              <w:pStyle w:val="CRCoverPage"/>
              <w:spacing w:after="0"/>
              <w:ind w:left="100"/>
              <w:rPr>
                <w:noProof/>
              </w:rPr>
            </w:pPr>
            <w:fldSimple w:instr=" DOCPROPERTY  RelatedWis  \* MERGEFORMAT ">
              <w:r>
                <w:rPr>
                  <w:noProof/>
                </w:rPr>
                <w:t>5G_MEDIA_MTSI_ext</w:t>
              </w:r>
            </w:fldSimple>
          </w:p>
        </w:tc>
        <w:tc>
          <w:tcPr>
            <w:tcW w:w="567" w:type="dxa"/>
            <w:tcBorders>
              <w:left w:val="nil"/>
            </w:tcBorders>
          </w:tcPr>
          <w:p w14:paraId="6E7E5A41" w14:textId="77777777" w:rsidR="00B23D6C" w:rsidRDefault="00B23D6C" w:rsidP="00B23D6C">
            <w:pPr>
              <w:pStyle w:val="CRCoverPage"/>
              <w:spacing w:after="0"/>
              <w:ind w:right="100"/>
              <w:rPr>
                <w:noProof/>
              </w:rPr>
            </w:pPr>
          </w:p>
        </w:tc>
        <w:tc>
          <w:tcPr>
            <w:tcW w:w="1417" w:type="dxa"/>
            <w:gridSpan w:val="3"/>
            <w:tcBorders>
              <w:left w:val="nil"/>
            </w:tcBorders>
          </w:tcPr>
          <w:p w14:paraId="005965A1" w14:textId="77777777" w:rsidR="00B23D6C" w:rsidRDefault="00B23D6C" w:rsidP="00B23D6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9C8844" w14:textId="77777777" w:rsidR="00B23D6C" w:rsidRDefault="00B23D6C" w:rsidP="00B23D6C">
            <w:pPr>
              <w:pStyle w:val="CRCoverPage"/>
              <w:spacing w:after="0"/>
              <w:ind w:left="100"/>
              <w:rPr>
                <w:noProof/>
              </w:rPr>
            </w:pPr>
            <w:fldSimple w:instr=" DOCPROPERTY  ResDate  \* MERGEFORMAT ">
              <w:r>
                <w:rPr>
                  <w:noProof/>
                </w:rPr>
                <w:t>2022-11-07</w:t>
              </w:r>
            </w:fldSimple>
          </w:p>
        </w:tc>
      </w:tr>
      <w:tr w:rsidR="00B23D6C" w14:paraId="3D271E75" w14:textId="77777777" w:rsidTr="00B23D6C">
        <w:tc>
          <w:tcPr>
            <w:tcW w:w="1843" w:type="dxa"/>
            <w:tcBorders>
              <w:left w:val="single" w:sz="4" w:space="0" w:color="auto"/>
            </w:tcBorders>
          </w:tcPr>
          <w:p w14:paraId="5A468F5E" w14:textId="77777777" w:rsidR="00B23D6C" w:rsidRDefault="00B23D6C" w:rsidP="00B23D6C">
            <w:pPr>
              <w:pStyle w:val="CRCoverPage"/>
              <w:spacing w:after="0"/>
              <w:rPr>
                <w:b/>
                <w:i/>
                <w:noProof/>
                <w:sz w:val="8"/>
                <w:szCs w:val="8"/>
              </w:rPr>
            </w:pPr>
          </w:p>
        </w:tc>
        <w:tc>
          <w:tcPr>
            <w:tcW w:w="1986" w:type="dxa"/>
            <w:gridSpan w:val="4"/>
          </w:tcPr>
          <w:p w14:paraId="5FF6FE09" w14:textId="77777777" w:rsidR="00B23D6C" w:rsidRDefault="00B23D6C" w:rsidP="00B23D6C">
            <w:pPr>
              <w:pStyle w:val="CRCoverPage"/>
              <w:spacing w:after="0"/>
              <w:rPr>
                <w:noProof/>
                <w:sz w:val="8"/>
                <w:szCs w:val="8"/>
              </w:rPr>
            </w:pPr>
          </w:p>
        </w:tc>
        <w:tc>
          <w:tcPr>
            <w:tcW w:w="2267" w:type="dxa"/>
            <w:gridSpan w:val="2"/>
          </w:tcPr>
          <w:p w14:paraId="217C86E6" w14:textId="77777777" w:rsidR="00B23D6C" w:rsidRDefault="00B23D6C" w:rsidP="00B23D6C">
            <w:pPr>
              <w:pStyle w:val="CRCoverPage"/>
              <w:spacing w:after="0"/>
              <w:rPr>
                <w:noProof/>
                <w:sz w:val="8"/>
                <w:szCs w:val="8"/>
              </w:rPr>
            </w:pPr>
          </w:p>
        </w:tc>
        <w:tc>
          <w:tcPr>
            <w:tcW w:w="1417" w:type="dxa"/>
            <w:gridSpan w:val="3"/>
          </w:tcPr>
          <w:p w14:paraId="414FE10C" w14:textId="77777777" w:rsidR="00B23D6C" w:rsidRDefault="00B23D6C" w:rsidP="00B23D6C">
            <w:pPr>
              <w:pStyle w:val="CRCoverPage"/>
              <w:spacing w:after="0"/>
              <w:rPr>
                <w:noProof/>
                <w:sz w:val="8"/>
                <w:szCs w:val="8"/>
              </w:rPr>
            </w:pPr>
          </w:p>
        </w:tc>
        <w:tc>
          <w:tcPr>
            <w:tcW w:w="2127" w:type="dxa"/>
            <w:tcBorders>
              <w:right w:val="single" w:sz="4" w:space="0" w:color="auto"/>
            </w:tcBorders>
          </w:tcPr>
          <w:p w14:paraId="30796BBE" w14:textId="77777777" w:rsidR="00B23D6C" w:rsidRDefault="00B23D6C" w:rsidP="00B23D6C">
            <w:pPr>
              <w:pStyle w:val="CRCoverPage"/>
              <w:spacing w:after="0"/>
              <w:rPr>
                <w:noProof/>
                <w:sz w:val="8"/>
                <w:szCs w:val="8"/>
              </w:rPr>
            </w:pPr>
          </w:p>
        </w:tc>
      </w:tr>
      <w:tr w:rsidR="00B23D6C" w14:paraId="7AFD0EE5" w14:textId="77777777" w:rsidTr="00B23D6C">
        <w:trPr>
          <w:cantSplit/>
        </w:trPr>
        <w:tc>
          <w:tcPr>
            <w:tcW w:w="1843" w:type="dxa"/>
            <w:tcBorders>
              <w:left w:val="single" w:sz="4" w:space="0" w:color="auto"/>
            </w:tcBorders>
          </w:tcPr>
          <w:p w14:paraId="20C83E74" w14:textId="77777777" w:rsidR="00B23D6C" w:rsidRDefault="00B23D6C" w:rsidP="00B23D6C">
            <w:pPr>
              <w:pStyle w:val="CRCoverPage"/>
              <w:tabs>
                <w:tab w:val="right" w:pos="1759"/>
              </w:tabs>
              <w:spacing w:after="0"/>
              <w:rPr>
                <w:b/>
                <w:i/>
                <w:noProof/>
              </w:rPr>
            </w:pPr>
            <w:r>
              <w:rPr>
                <w:b/>
                <w:i/>
                <w:noProof/>
              </w:rPr>
              <w:t>Category:</w:t>
            </w:r>
          </w:p>
        </w:tc>
        <w:tc>
          <w:tcPr>
            <w:tcW w:w="851" w:type="dxa"/>
            <w:shd w:val="pct30" w:color="FFFF00" w:fill="auto"/>
          </w:tcPr>
          <w:p w14:paraId="3D10BAB6" w14:textId="77777777" w:rsidR="00B23D6C" w:rsidRDefault="00B23D6C" w:rsidP="00B23D6C">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45D7B866" w14:textId="77777777" w:rsidR="00B23D6C" w:rsidRDefault="00B23D6C" w:rsidP="00B23D6C">
            <w:pPr>
              <w:pStyle w:val="CRCoverPage"/>
              <w:spacing w:after="0"/>
              <w:rPr>
                <w:noProof/>
              </w:rPr>
            </w:pPr>
          </w:p>
        </w:tc>
        <w:tc>
          <w:tcPr>
            <w:tcW w:w="1417" w:type="dxa"/>
            <w:gridSpan w:val="3"/>
            <w:tcBorders>
              <w:left w:val="nil"/>
            </w:tcBorders>
          </w:tcPr>
          <w:p w14:paraId="7FCA0A8D" w14:textId="77777777" w:rsidR="00B23D6C" w:rsidRDefault="00B23D6C" w:rsidP="00B23D6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03B9D7" w14:textId="77777777" w:rsidR="00B23D6C" w:rsidRDefault="00B23D6C" w:rsidP="00B23D6C">
            <w:pPr>
              <w:pStyle w:val="CRCoverPage"/>
              <w:spacing w:after="0"/>
              <w:ind w:left="100"/>
              <w:rPr>
                <w:noProof/>
              </w:rPr>
            </w:pPr>
            <w:fldSimple w:instr=" DOCPROPERTY  Release  \* MERGEFORMAT ">
              <w:r>
                <w:rPr>
                  <w:noProof/>
                </w:rPr>
                <w:t>Rel-16</w:t>
              </w:r>
            </w:fldSimple>
          </w:p>
        </w:tc>
      </w:tr>
      <w:tr w:rsidR="00B23D6C" w14:paraId="60397D6E" w14:textId="77777777" w:rsidTr="00B23D6C">
        <w:tc>
          <w:tcPr>
            <w:tcW w:w="1843" w:type="dxa"/>
            <w:tcBorders>
              <w:left w:val="single" w:sz="4" w:space="0" w:color="auto"/>
              <w:bottom w:val="single" w:sz="4" w:space="0" w:color="auto"/>
            </w:tcBorders>
          </w:tcPr>
          <w:p w14:paraId="59316452" w14:textId="77777777" w:rsidR="00B23D6C" w:rsidRDefault="00B23D6C" w:rsidP="00B23D6C">
            <w:pPr>
              <w:pStyle w:val="CRCoverPage"/>
              <w:spacing w:after="0"/>
              <w:rPr>
                <w:b/>
                <w:i/>
                <w:noProof/>
              </w:rPr>
            </w:pPr>
          </w:p>
        </w:tc>
        <w:tc>
          <w:tcPr>
            <w:tcW w:w="4677" w:type="dxa"/>
            <w:gridSpan w:val="8"/>
            <w:tcBorders>
              <w:bottom w:val="single" w:sz="4" w:space="0" w:color="auto"/>
            </w:tcBorders>
          </w:tcPr>
          <w:p w14:paraId="56E284D0" w14:textId="77777777" w:rsidR="00B23D6C" w:rsidRDefault="00B23D6C" w:rsidP="00B23D6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0E1666" w14:textId="77777777" w:rsidR="00B23D6C" w:rsidRDefault="00B23D6C" w:rsidP="00B23D6C">
            <w:pPr>
              <w:pStyle w:val="CRCoverPage"/>
              <w:rPr>
                <w:noProof/>
              </w:rPr>
            </w:pPr>
            <w:r>
              <w:rPr>
                <w:noProof/>
                <w:sz w:val="18"/>
              </w:rPr>
              <w:t>Detailed explanations of the above categories can</w:t>
            </w:r>
            <w:r>
              <w:rPr>
                <w:noProof/>
                <w:sz w:val="18"/>
              </w:rPr>
              <w:br/>
              <w:t xml:space="preserve">be found in 3GPP </w:t>
            </w:r>
            <w:r>
              <w:fldChar w:fldCharType="begin"/>
            </w:r>
            <w:r>
              <w:instrText xml:space="preserve"> HYPERLINK "http://www.3gpp.org/ftp/Specs/html-info/21900.htm" </w:instrText>
            </w:r>
            <w:r>
              <w:fldChar w:fldCharType="separate"/>
            </w:r>
            <w:r>
              <w:rPr>
                <w:rStyle w:val="ae"/>
                <w:noProof/>
                <w:sz w:val="18"/>
              </w:rPr>
              <w:t>TR 21.900</w:t>
            </w:r>
            <w:r>
              <w:rPr>
                <w:rStyle w:val="ae"/>
                <w:noProof/>
                <w:sz w:val="18"/>
              </w:rPr>
              <w:fldChar w:fldCharType="end"/>
            </w:r>
            <w:r>
              <w:rPr>
                <w:noProof/>
                <w:sz w:val="18"/>
              </w:rPr>
              <w:t>.</w:t>
            </w:r>
          </w:p>
        </w:tc>
        <w:tc>
          <w:tcPr>
            <w:tcW w:w="3120" w:type="dxa"/>
            <w:gridSpan w:val="2"/>
            <w:tcBorders>
              <w:bottom w:val="single" w:sz="4" w:space="0" w:color="auto"/>
              <w:right w:val="single" w:sz="4" w:space="0" w:color="auto"/>
            </w:tcBorders>
          </w:tcPr>
          <w:p w14:paraId="767E240A" w14:textId="77777777" w:rsidR="00B23D6C" w:rsidRPr="007C2097" w:rsidRDefault="00B23D6C" w:rsidP="00B23D6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23D6C" w14:paraId="3A0CA227" w14:textId="77777777" w:rsidTr="00B23D6C">
        <w:tc>
          <w:tcPr>
            <w:tcW w:w="1843" w:type="dxa"/>
          </w:tcPr>
          <w:p w14:paraId="188DD116" w14:textId="77777777" w:rsidR="00B23D6C" w:rsidRDefault="00B23D6C" w:rsidP="00B23D6C">
            <w:pPr>
              <w:pStyle w:val="CRCoverPage"/>
              <w:spacing w:after="0"/>
              <w:rPr>
                <w:b/>
                <w:i/>
                <w:noProof/>
                <w:sz w:val="8"/>
                <w:szCs w:val="8"/>
              </w:rPr>
            </w:pPr>
          </w:p>
        </w:tc>
        <w:tc>
          <w:tcPr>
            <w:tcW w:w="7797" w:type="dxa"/>
            <w:gridSpan w:val="10"/>
          </w:tcPr>
          <w:p w14:paraId="139AF098" w14:textId="77777777" w:rsidR="00B23D6C" w:rsidRDefault="00B23D6C" w:rsidP="00B23D6C">
            <w:pPr>
              <w:pStyle w:val="CRCoverPage"/>
              <w:spacing w:after="0"/>
              <w:rPr>
                <w:noProof/>
                <w:sz w:val="8"/>
                <w:szCs w:val="8"/>
              </w:rPr>
            </w:pPr>
          </w:p>
        </w:tc>
      </w:tr>
      <w:tr w:rsidR="00B23D6C" w14:paraId="6E81E9F5" w14:textId="77777777" w:rsidTr="00B23D6C">
        <w:tc>
          <w:tcPr>
            <w:tcW w:w="2694" w:type="dxa"/>
            <w:gridSpan w:val="2"/>
            <w:tcBorders>
              <w:top w:val="single" w:sz="4" w:space="0" w:color="auto"/>
              <w:left w:val="single" w:sz="4" w:space="0" w:color="auto"/>
            </w:tcBorders>
          </w:tcPr>
          <w:p w14:paraId="11B58F15" w14:textId="77777777" w:rsidR="00B23D6C" w:rsidRDefault="00B23D6C" w:rsidP="00B23D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3ED518" w14:textId="77777777" w:rsidR="00B23D6C" w:rsidRDefault="00B23D6C" w:rsidP="00B23D6C">
            <w:pPr>
              <w:pStyle w:val="CRCoverPage"/>
              <w:spacing w:after="0"/>
              <w:ind w:left="100"/>
              <w:rPr>
                <w:noProof/>
              </w:rPr>
            </w:pPr>
            <w:r>
              <w:rPr>
                <w:noProof/>
                <w:lang w:val="fr-FR"/>
              </w:rPr>
              <w:t>The description of IMS Data Channels in TS 26.114 is terse, possibly to keep initial description simple. There is also some implied expectations, e.g., single application support, which may not be obvious, limiting, and lead to misunderstanding. This CR proposes clarifications to more clearly define the expected deployment conditions. Further work is needed on additional clarifications.</w:t>
            </w:r>
          </w:p>
        </w:tc>
      </w:tr>
      <w:tr w:rsidR="00B23D6C" w14:paraId="358C75AC" w14:textId="77777777" w:rsidTr="00B23D6C">
        <w:tc>
          <w:tcPr>
            <w:tcW w:w="2694" w:type="dxa"/>
            <w:gridSpan w:val="2"/>
            <w:tcBorders>
              <w:left w:val="single" w:sz="4" w:space="0" w:color="auto"/>
            </w:tcBorders>
          </w:tcPr>
          <w:p w14:paraId="08F9601B" w14:textId="77777777" w:rsidR="00B23D6C" w:rsidRDefault="00B23D6C" w:rsidP="00B23D6C">
            <w:pPr>
              <w:pStyle w:val="CRCoverPage"/>
              <w:spacing w:after="0"/>
              <w:rPr>
                <w:b/>
                <w:i/>
                <w:noProof/>
                <w:sz w:val="8"/>
                <w:szCs w:val="8"/>
              </w:rPr>
            </w:pPr>
          </w:p>
        </w:tc>
        <w:tc>
          <w:tcPr>
            <w:tcW w:w="6946" w:type="dxa"/>
            <w:gridSpan w:val="9"/>
            <w:tcBorders>
              <w:right w:val="single" w:sz="4" w:space="0" w:color="auto"/>
            </w:tcBorders>
          </w:tcPr>
          <w:p w14:paraId="61E8A846" w14:textId="77777777" w:rsidR="00B23D6C" w:rsidRDefault="00B23D6C" w:rsidP="00B23D6C">
            <w:pPr>
              <w:pStyle w:val="CRCoverPage"/>
              <w:spacing w:after="0"/>
              <w:rPr>
                <w:noProof/>
                <w:sz w:val="8"/>
                <w:szCs w:val="8"/>
              </w:rPr>
            </w:pPr>
          </w:p>
        </w:tc>
      </w:tr>
      <w:tr w:rsidR="00B23D6C" w14:paraId="2859AC94" w14:textId="77777777" w:rsidTr="00B23D6C">
        <w:tc>
          <w:tcPr>
            <w:tcW w:w="2694" w:type="dxa"/>
            <w:gridSpan w:val="2"/>
            <w:tcBorders>
              <w:left w:val="single" w:sz="4" w:space="0" w:color="auto"/>
            </w:tcBorders>
          </w:tcPr>
          <w:p w14:paraId="688B2511" w14:textId="77777777" w:rsidR="00B23D6C" w:rsidRDefault="00B23D6C" w:rsidP="00B23D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19F85C" w14:textId="77777777" w:rsidR="00B23D6C" w:rsidRDefault="00B23D6C" w:rsidP="00B23D6C">
            <w:pPr>
              <w:pStyle w:val="CRCoverPage"/>
              <w:spacing w:after="0"/>
              <w:ind w:left="100"/>
              <w:rPr>
                <w:noProof/>
              </w:rPr>
            </w:pPr>
            <w:r>
              <w:rPr>
                <w:noProof/>
                <w:lang w:val="fr-FR"/>
              </w:rPr>
              <w:t>Multiple clarifications to sections 6.2.10 and Annex A.17.</w:t>
            </w:r>
          </w:p>
        </w:tc>
      </w:tr>
      <w:tr w:rsidR="00B23D6C" w14:paraId="3005D42B" w14:textId="77777777" w:rsidTr="00B23D6C">
        <w:tc>
          <w:tcPr>
            <w:tcW w:w="2694" w:type="dxa"/>
            <w:gridSpan w:val="2"/>
            <w:tcBorders>
              <w:left w:val="single" w:sz="4" w:space="0" w:color="auto"/>
            </w:tcBorders>
          </w:tcPr>
          <w:p w14:paraId="133E645D" w14:textId="77777777" w:rsidR="00B23D6C" w:rsidRDefault="00B23D6C" w:rsidP="00B23D6C">
            <w:pPr>
              <w:pStyle w:val="CRCoverPage"/>
              <w:spacing w:after="0"/>
              <w:rPr>
                <w:b/>
                <w:i/>
                <w:noProof/>
                <w:sz w:val="8"/>
                <w:szCs w:val="8"/>
              </w:rPr>
            </w:pPr>
          </w:p>
        </w:tc>
        <w:tc>
          <w:tcPr>
            <w:tcW w:w="6946" w:type="dxa"/>
            <w:gridSpan w:val="9"/>
            <w:tcBorders>
              <w:right w:val="single" w:sz="4" w:space="0" w:color="auto"/>
            </w:tcBorders>
          </w:tcPr>
          <w:p w14:paraId="5B9CF8E8" w14:textId="77777777" w:rsidR="00B23D6C" w:rsidRDefault="00B23D6C" w:rsidP="00B23D6C">
            <w:pPr>
              <w:pStyle w:val="CRCoverPage"/>
              <w:spacing w:after="0"/>
              <w:rPr>
                <w:noProof/>
                <w:sz w:val="8"/>
                <w:szCs w:val="8"/>
              </w:rPr>
            </w:pPr>
          </w:p>
        </w:tc>
      </w:tr>
      <w:tr w:rsidR="00B23D6C" w14:paraId="76A8A383" w14:textId="77777777" w:rsidTr="00B23D6C">
        <w:tc>
          <w:tcPr>
            <w:tcW w:w="2694" w:type="dxa"/>
            <w:gridSpan w:val="2"/>
            <w:tcBorders>
              <w:left w:val="single" w:sz="4" w:space="0" w:color="auto"/>
              <w:bottom w:val="single" w:sz="4" w:space="0" w:color="auto"/>
            </w:tcBorders>
          </w:tcPr>
          <w:p w14:paraId="6AA94112" w14:textId="77777777" w:rsidR="00B23D6C" w:rsidRDefault="00B23D6C" w:rsidP="00B23D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324C5E" w14:textId="77777777" w:rsidR="00B23D6C" w:rsidRDefault="00B23D6C" w:rsidP="00B23D6C">
            <w:pPr>
              <w:pStyle w:val="CRCoverPage"/>
              <w:spacing w:after="0"/>
              <w:ind w:left="100"/>
              <w:rPr>
                <w:noProof/>
              </w:rPr>
            </w:pPr>
            <w:r>
              <w:rPr>
                <w:noProof/>
                <w:lang w:val="fr-FR"/>
              </w:rPr>
              <w:t>Terse description and implied specification will compromise interoperability. The TS 26.114 is referenced by other standards organization and a more expansive functionality support is considered.</w:t>
            </w:r>
          </w:p>
        </w:tc>
      </w:tr>
      <w:tr w:rsidR="00B23D6C" w14:paraId="0C4048FA" w14:textId="77777777" w:rsidTr="00B23D6C">
        <w:tc>
          <w:tcPr>
            <w:tcW w:w="2694" w:type="dxa"/>
            <w:gridSpan w:val="2"/>
          </w:tcPr>
          <w:p w14:paraId="3E95D20D" w14:textId="77777777" w:rsidR="00B23D6C" w:rsidRDefault="00B23D6C" w:rsidP="00B23D6C">
            <w:pPr>
              <w:pStyle w:val="CRCoverPage"/>
              <w:spacing w:after="0"/>
              <w:rPr>
                <w:b/>
                <w:i/>
                <w:noProof/>
                <w:sz w:val="8"/>
                <w:szCs w:val="8"/>
              </w:rPr>
            </w:pPr>
          </w:p>
        </w:tc>
        <w:tc>
          <w:tcPr>
            <w:tcW w:w="6946" w:type="dxa"/>
            <w:gridSpan w:val="9"/>
          </w:tcPr>
          <w:p w14:paraId="14A80123" w14:textId="77777777" w:rsidR="00B23D6C" w:rsidRDefault="00B23D6C" w:rsidP="00B23D6C">
            <w:pPr>
              <w:pStyle w:val="CRCoverPage"/>
              <w:spacing w:after="0"/>
              <w:rPr>
                <w:noProof/>
                <w:sz w:val="8"/>
                <w:szCs w:val="8"/>
              </w:rPr>
            </w:pPr>
          </w:p>
        </w:tc>
      </w:tr>
      <w:tr w:rsidR="00B23D6C" w14:paraId="50F20EBA" w14:textId="77777777" w:rsidTr="00B23D6C">
        <w:tc>
          <w:tcPr>
            <w:tcW w:w="2694" w:type="dxa"/>
            <w:gridSpan w:val="2"/>
            <w:tcBorders>
              <w:top w:val="single" w:sz="4" w:space="0" w:color="auto"/>
              <w:left w:val="single" w:sz="4" w:space="0" w:color="auto"/>
            </w:tcBorders>
          </w:tcPr>
          <w:p w14:paraId="193C4736" w14:textId="77777777" w:rsidR="00B23D6C" w:rsidRDefault="00B23D6C" w:rsidP="00B23D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84926C" w14:textId="77777777" w:rsidR="00B23D6C" w:rsidRDefault="00B23D6C" w:rsidP="00B23D6C">
            <w:pPr>
              <w:pStyle w:val="CRCoverPage"/>
              <w:spacing w:after="0"/>
              <w:ind w:left="100"/>
              <w:rPr>
                <w:noProof/>
              </w:rPr>
            </w:pPr>
            <w:r w:rsidRPr="00DE7720">
              <w:rPr>
                <w:sz w:val="24"/>
              </w:rPr>
              <w:t>6.2.10.1</w:t>
            </w:r>
            <w:r>
              <w:rPr>
                <w:sz w:val="24"/>
              </w:rPr>
              <w:t xml:space="preserve">, </w:t>
            </w:r>
            <w:r w:rsidRPr="007B5130">
              <w:rPr>
                <w:sz w:val="24"/>
              </w:rPr>
              <w:t>A.17</w:t>
            </w:r>
          </w:p>
        </w:tc>
      </w:tr>
      <w:tr w:rsidR="00B23D6C" w14:paraId="672D4749" w14:textId="77777777" w:rsidTr="00B23D6C">
        <w:tc>
          <w:tcPr>
            <w:tcW w:w="2694" w:type="dxa"/>
            <w:gridSpan w:val="2"/>
            <w:tcBorders>
              <w:left w:val="single" w:sz="4" w:space="0" w:color="auto"/>
            </w:tcBorders>
          </w:tcPr>
          <w:p w14:paraId="712BD913" w14:textId="77777777" w:rsidR="00B23D6C" w:rsidRDefault="00B23D6C" w:rsidP="00B23D6C">
            <w:pPr>
              <w:pStyle w:val="CRCoverPage"/>
              <w:spacing w:after="0"/>
              <w:rPr>
                <w:b/>
                <w:i/>
                <w:noProof/>
                <w:sz w:val="8"/>
                <w:szCs w:val="8"/>
              </w:rPr>
            </w:pPr>
          </w:p>
        </w:tc>
        <w:tc>
          <w:tcPr>
            <w:tcW w:w="6946" w:type="dxa"/>
            <w:gridSpan w:val="9"/>
            <w:tcBorders>
              <w:right w:val="single" w:sz="4" w:space="0" w:color="auto"/>
            </w:tcBorders>
          </w:tcPr>
          <w:p w14:paraId="3A339022" w14:textId="77777777" w:rsidR="00B23D6C" w:rsidRDefault="00B23D6C" w:rsidP="00B23D6C">
            <w:pPr>
              <w:pStyle w:val="CRCoverPage"/>
              <w:spacing w:after="0"/>
              <w:rPr>
                <w:noProof/>
                <w:sz w:val="8"/>
                <w:szCs w:val="8"/>
              </w:rPr>
            </w:pPr>
          </w:p>
        </w:tc>
      </w:tr>
      <w:tr w:rsidR="00B23D6C" w14:paraId="26013968" w14:textId="77777777" w:rsidTr="00B23D6C">
        <w:tc>
          <w:tcPr>
            <w:tcW w:w="2694" w:type="dxa"/>
            <w:gridSpan w:val="2"/>
            <w:tcBorders>
              <w:left w:val="single" w:sz="4" w:space="0" w:color="auto"/>
            </w:tcBorders>
          </w:tcPr>
          <w:p w14:paraId="4F149AAE" w14:textId="77777777" w:rsidR="00B23D6C" w:rsidRDefault="00B23D6C" w:rsidP="00B23D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7ED2E9" w14:textId="77777777" w:rsidR="00B23D6C" w:rsidRDefault="00B23D6C" w:rsidP="00B23D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E1C58" w14:textId="77777777" w:rsidR="00B23D6C" w:rsidRDefault="00B23D6C" w:rsidP="00B23D6C">
            <w:pPr>
              <w:pStyle w:val="CRCoverPage"/>
              <w:spacing w:after="0"/>
              <w:jc w:val="center"/>
              <w:rPr>
                <w:b/>
                <w:caps/>
                <w:noProof/>
              </w:rPr>
            </w:pPr>
            <w:r>
              <w:rPr>
                <w:b/>
                <w:caps/>
                <w:noProof/>
              </w:rPr>
              <w:t>N</w:t>
            </w:r>
          </w:p>
        </w:tc>
        <w:tc>
          <w:tcPr>
            <w:tcW w:w="2977" w:type="dxa"/>
            <w:gridSpan w:val="4"/>
          </w:tcPr>
          <w:p w14:paraId="4B4244CB" w14:textId="77777777" w:rsidR="00B23D6C" w:rsidRDefault="00B23D6C" w:rsidP="00B23D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55FE15" w14:textId="77777777" w:rsidR="00B23D6C" w:rsidRDefault="00B23D6C" w:rsidP="00B23D6C">
            <w:pPr>
              <w:pStyle w:val="CRCoverPage"/>
              <w:spacing w:after="0"/>
              <w:ind w:left="99"/>
              <w:rPr>
                <w:noProof/>
              </w:rPr>
            </w:pPr>
          </w:p>
        </w:tc>
      </w:tr>
      <w:tr w:rsidR="00B23D6C" w14:paraId="27F5E1FD" w14:textId="77777777" w:rsidTr="00B23D6C">
        <w:tc>
          <w:tcPr>
            <w:tcW w:w="2694" w:type="dxa"/>
            <w:gridSpan w:val="2"/>
            <w:tcBorders>
              <w:left w:val="single" w:sz="4" w:space="0" w:color="auto"/>
            </w:tcBorders>
          </w:tcPr>
          <w:p w14:paraId="18041317" w14:textId="77777777" w:rsidR="00B23D6C" w:rsidRDefault="00B23D6C" w:rsidP="00B23D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5D17B1" w14:textId="77777777" w:rsidR="00B23D6C" w:rsidRDefault="00B23D6C" w:rsidP="00B23D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62E64C" w14:textId="77777777" w:rsidR="00B23D6C" w:rsidRDefault="00B23D6C" w:rsidP="00B23D6C">
            <w:pPr>
              <w:pStyle w:val="CRCoverPage"/>
              <w:spacing w:after="0"/>
              <w:jc w:val="center"/>
              <w:rPr>
                <w:b/>
                <w:caps/>
                <w:noProof/>
              </w:rPr>
            </w:pPr>
            <w:r>
              <w:rPr>
                <w:b/>
                <w:caps/>
                <w:noProof/>
              </w:rPr>
              <w:t>X</w:t>
            </w:r>
          </w:p>
        </w:tc>
        <w:tc>
          <w:tcPr>
            <w:tcW w:w="2977" w:type="dxa"/>
            <w:gridSpan w:val="4"/>
          </w:tcPr>
          <w:p w14:paraId="2A29DB56" w14:textId="77777777" w:rsidR="00B23D6C" w:rsidRDefault="00B23D6C" w:rsidP="00B23D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D03109" w14:textId="77777777" w:rsidR="00B23D6C" w:rsidRDefault="00B23D6C" w:rsidP="00B23D6C">
            <w:pPr>
              <w:pStyle w:val="CRCoverPage"/>
              <w:spacing w:after="0"/>
              <w:ind w:left="99"/>
              <w:rPr>
                <w:noProof/>
              </w:rPr>
            </w:pPr>
            <w:r>
              <w:rPr>
                <w:noProof/>
              </w:rPr>
              <w:t xml:space="preserve">TS/TR ... CR ... </w:t>
            </w:r>
          </w:p>
        </w:tc>
      </w:tr>
      <w:tr w:rsidR="00B23D6C" w14:paraId="0AE60CE5" w14:textId="77777777" w:rsidTr="00B23D6C">
        <w:tc>
          <w:tcPr>
            <w:tcW w:w="2694" w:type="dxa"/>
            <w:gridSpan w:val="2"/>
            <w:tcBorders>
              <w:left w:val="single" w:sz="4" w:space="0" w:color="auto"/>
            </w:tcBorders>
          </w:tcPr>
          <w:p w14:paraId="1EEB77D6" w14:textId="77777777" w:rsidR="00B23D6C" w:rsidRDefault="00B23D6C" w:rsidP="00B23D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6106D0" w14:textId="77777777" w:rsidR="00B23D6C" w:rsidRDefault="00B23D6C" w:rsidP="00B23D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F2AA4" w14:textId="77777777" w:rsidR="00B23D6C" w:rsidRDefault="00B23D6C" w:rsidP="00B23D6C">
            <w:pPr>
              <w:pStyle w:val="CRCoverPage"/>
              <w:spacing w:after="0"/>
              <w:jc w:val="center"/>
              <w:rPr>
                <w:b/>
                <w:caps/>
                <w:noProof/>
              </w:rPr>
            </w:pPr>
            <w:r>
              <w:rPr>
                <w:b/>
                <w:caps/>
                <w:noProof/>
              </w:rPr>
              <w:t>X</w:t>
            </w:r>
          </w:p>
        </w:tc>
        <w:tc>
          <w:tcPr>
            <w:tcW w:w="2977" w:type="dxa"/>
            <w:gridSpan w:val="4"/>
          </w:tcPr>
          <w:p w14:paraId="0323773A" w14:textId="77777777" w:rsidR="00B23D6C" w:rsidRDefault="00B23D6C" w:rsidP="00B23D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A18E8B" w14:textId="77777777" w:rsidR="00B23D6C" w:rsidRDefault="00B23D6C" w:rsidP="00B23D6C">
            <w:pPr>
              <w:pStyle w:val="CRCoverPage"/>
              <w:spacing w:after="0"/>
              <w:ind w:left="99"/>
              <w:rPr>
                <w:noProof/>
              </w:rPr>
            </w:pPr>
            <w:r>
              <w:rPr>
                <w:noProof/>
              </w:rPr>
              <w:t xml:space="preserve">TS/TR ... CR ... </w:t>
            </w:r>
          </w:p>
        </w:tc>
      </w:tr>
      <w:tr w:rsidR="00B23D6C" w14:paraId="223DD3B9" w14:textId="77777777" w:rsidTr="00B23D6C">
        <w:tc>
          <w:tcPr>
            <w:tcW w:w="2694" w:type="dxa"/>
            <w:gridSpan w:val="2"/>
            <w:tcBorders>
              <w:left w:val="single" w:sz="4" w:space="0" w:color="auto"/>
            </w:tcBorders>
          </w:tcPr>
          <w:p w14:paraId="36895F9D" w14:textId="77777777" w:rsidR="00B23D6C" w:rsidRDefault="00B23D6C" w:rsidP="00B23D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25E59E" w14:textId="77777777" w:rsidR="00B23D6C" w:rsidRDefault="00B23D6C" w:rsidP="00B23D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E6AF05" w14:textId="77777777" w:rsidR="00B23D6C" w:rsidRDefault="00B23D6C" w:rsidP="00B23D6C">
            <w:pPr>
              <w:pStyle w:val="CRCoverPage"/>
              <w:spacing w:after="0"/>
              <w:jc w:val="center"/>
              <w:rPr>
                <w:b/>
                <w:caps/>
                <w:noProof/>
              </w:rPr>
            </w:pPr>
            <w:r>
              <w:rPr>
                <w:b/>
                <w:caps/>
                <w:noProof/>
              </w:rPr>
              <w:t>X</w:t>
            </w:r>
          </w:p>
        </w:tc>
        <w:tc>
          <w:tcPr>
            <w:tcW w:w="2977" w:type="dxa"/>
            <w:gridSpan w:val="4"/>
          </w:tcPr>
          <w:p w14:paraId="5BD53DBD" w14:textId="77777777" w:rsidR="00B23D6C" w:rsidRDefault="00B23D6C" w:rsidP="00B23D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AE5D4B" w14:textId="77777777" w:rsidR="00B23D6C" w:rsidRDefault="00B23D6C" w:rsidP="00B23D6C">
            <w:pPr>
              <w:pStyle w:val="CRCoverPage"/>
              <w:spacing w:after="0"/>
              <w:ind w:left="99"/>
              <w:rPr>
                <w:noProof/>
              </w:rPr>
            </w:pPr>
            <w:r>
              <w:rPr>
                <w:noProof/>
              </w:rPr>
              <w:t xml:space="preserve">TS/TR ... CR ... </w:t>
            </w:r>
          </w:p>
        </w:tc>
      </w:tr>
      <w:tr w:rsidR="00B23D6C" w14:paraId="72661A92" w14:textId="77777777" w:rsidTr="00B23D6C">
        <w:tc>
          <w:tcPr>
            <w:tcW w:w="2694" w:type="dxa"/>
            <w:gridSpan w:val="2"/>
            <w:tcBorders>
              <w:left w:val="single" w:sz="4" w:space="0" w:color="auto"/>
            </w:tcBorders>
          </w:tcPr>
          <w:p w14:paraId="38F03301" w14:textId="77777777" w:rsidR="00B23D6C" w:rsidRDefault="00B23D6C" w:rsidP="00B23D6C">
            <w:pPr>
              <w:pStyle w:val="CRCoverPage"/>
              <w:spacing w:after="0"/>
              <w:rPr>
                <w:b/>
                <w:i/>
                <w:noProof/>
              </w:rPr>
            </w:pPr>
          </w:p>
        </w:tc>
        <w:tc>
          <w:tcPr>
            <w:tcW w:w="6946" w:type="dxa"/>
            <w:gridSpan w:val="9"/>
            <w:tcBorders>
              <w:right w:val="single" w:sz="4" w:space="0" w:color="auto"/>
            </w:tcBorders>
          </w:tcPr>
          <w:p w14:paraId="71E17C2F" w14:textId="77777777" w:rsidR="00B23D6C" w:rsidRDefault="00B23D6C" w:rsidP="00B23D6C">
            <w:pPr>
              <w:pStyle w:val="CRCoverPage"/>
              <w:spacing w:after="0"/>
              <w:rPr>
                <w:noProof/>
              </w:rPr>
            </w:pPr>
          </w:p>
        </w:tc>
      </w:tr>
      <w:tr w:rsidR="00B23D6C" w14:paraId="57473AAB" w14:textId="77777777" w:rsidTr="00B23D6C">
        <w:tc>
          <w:tcPr>
            <w:tcW w:w="2694" w:type="dxa"/>
            <w:gridSpan w:val="2"/>
            <w:tcBorders>
              <w:left w:val="single" w:sz="4" w:space="0" w:color="auto"/>
              <w:bottom w:val="single" w:sz="4" w:space="0" w:color="auto"/>
            </w:tcBorders>
          </w:tcPr>
          <w:p w14:paraId="52164AD9" w14:textId="77777777" w:rsidR="00B23D6C" w:rsidRDefault="00B23D6C" w:rsidP="00B23D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4251C1" w14:textId="77777777" w:rsidR="00B23D6C" w:rsidRDefault="00B23D6C" w:rsidP="00B23D6C">
            <w:pPr>
              <w:pStyle w:val="CRCoverPage"/>
              <w:spacing w:after="0"/>
              <w:ind w:left="100"/>
              <w:rPr>
                <w:noProof/>
              </w:rPr>
            </w:pPr>
          </w:p>
        </w:tc>
      </w:tr>
      <w:tr w:rsidR="00B23D6C" w:rsidRPr="008863B9" w14:paraId="6D301F40" w14:textId="77777777" w:rsidTr="00B23D6C">
        <w:tc>
          <w:tcPr>
            <w:tcW w:w="2694" w:type="dxa"/>
            <w:gridSpan w:val="2"/>
            <w:tcBorders>
              <w:top w:val="single" w:sz="4" w:space="0" w:color="auto"/>
              <w:bottom w:val="single" w:sz="4" w:space="0" w:color="auto"/>
            </w:tcBorders>
          </w:tcPr>
          <w:p w14:paraId="62A29EFD" w14:textId="77777777" w:rsidR="00B23D6C" w:rsidRPr="008863B9" w:rsidRDefault="00B23D6C" w:rsidP="00B23D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BA4D31" w14:textId="77777777" w:rsidR="00B23D6C" w:rsidRPr="008863B9" w:rsidRDefault="00B23D6C" w:rsidP="00B23D6C">
            <w:pPr>
              <w:pStyle w:val="CRCoverPage"/>
              <w:spacing w:after="0"/>
              <w:ind w:left="100"/>
              <w:rPr>
                <w:noProof/>
                <w:sz w:val="8"/>
                <w:szCs w:val="8"/>
              </w:rPr>
            </w:pPr>
          </w:p>
        </w:tc>
      </w:tr>
      <w:tr w:rsidR="00B23D6C" w14:paraId="795051B9" w14:textId="77777777" w:rsidTr="00B23D6C">
        <w:tc>
          <w:tcPr>
            <w:tcW w:w="2694" w:type="dxa"/>
            <w:gridSpan w:val="2"/>
            <w:tcBorders>
              <w:top w:val="single" w:sz="4" w:space="0" w:color="auto"/>
              <w:left w:val="single" w:sz="4" w:space="0" w:color="auto"/>
              <w:bottom w:val="single" w:sz="4" w:space="0" w:color="auto"/>
            </w:tcBorders>
          </w:tcPr>
          <w:p w14:paraId="6A2BBAE8" w14:textId="77777777" w:rsidR="00B23D6C" w:rsidRDefault="00B23D6C" w:rsidP="00B23D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E3C69" w14:textId="77777777" w:rsidR="00B23D6C" w:rsidRDefault="00B23D6C" w:rsidP="00B23D6C">
            <w:pPr>
              <w:pStyle w:val="CRCoverPage"/>
              <w:spacing w:after="0"/>
              <w:ind w:left="100"/>
              <w:rPr>
                <w:noProof/>
              </w:rPr>
            </w:pPr>
          </w:p>
        </w:tc>
      </w:tr>
    </w:tbl>
    <w:p w14:paraId="195C0E49" w14:textId="77777777" w:rsidR="00B23D6C" w:rsidRDefault="00B23D6C" w:rsidP="00B23D6C">
      <w:pPr>
        <w:pStyle w:val="CRCoverPage"/>
        <w:spacing w:after="0"/>
        <w:rPr>
          <w:noProof/>
          <w:sz w:val="8"/>
          <w:szCs w:val="8"/>
        </w:rPr>
      </w:pPr>
    </w:p>
    <w:p w14:paraId="7B9CC588" w14:textId="77777777" w:rsidR="00B23D6C" w:rsidRDefault="00B23D6C" w:rsidP="00B23D6C">
      <w:pPr>
        <w:rPr>
          <w:noProof/>
        </w:rPr>
        <w:sectPr w:rsidR="00B23D6C" w:rsidSect="00B23D6C">
          <w:headerReference w:type="even" r:id="rId15"/>
          <w:footnotePr>
            <w:numRestart w:val="continuous"/>
          </w:footnotePr>
          <w:pgSz w:w="12240" w:h="15840" w:code="0"/>
          <w:pgMar w:top="1701" w:right="1440" w:bottom="1440" w:left="1440" w:header="720" w:footer="720" w:gutter="0"/>
          <w:cols w:space="720"/>
          <w:docGrid w:linePitch="360"/>
          <w:sectPrChange w:id="519" w:author="Hyunkoo Yang (Samsung)" w:date="2022-11-17T08:59:00Z">
            <w:sectPr w:rsidR="00B23D6C" w:rsidSect="00B23D6C">
              <w:footnotePr>
                <w:numRestart w:val="eachSect"/>
              </w:footnotePr>
              <w:pgSz w:w="11907" w:h="16840" w:code="9"/>
              <w:pgMar w:top="1418" w:right="1134" w:bottom="1134" w:left="1134" w:header="680" w:footer="567" w:gutter="0"/>
              <w:docGrid w:linePitch="0"/>
            </w:sectPr>
          </w:sectPrChange>
        </w:sectPr>
      </w:pPr>
    </w:p>
    <w:p w14:paraId="4852E964" w14:textId="77777777" w:rsidR="00B23D6C" w:rsidRDefault="00B23D6C">
      <w:pPr>
        <w:spacing w:after="0"/>
      </w:pPr>
    </w:p>
    <w:tbl>
      <w:tblPr>
        <w:tblStyle w:val="ad"/>
        <w:tblW w:w="0" w:type="auto"/>
        <w:tblLook w:val="04A0" w:firstRow="1" w:lastRow="0" w:firstColumn="1" w:lastColumn="0" w:noHBand="0" w:noVBand="1"/>
      </w:tblPr>
      <w:tblGrid>
        <w:gridCol w:w="9360"/>
      </w:tblGrid>
      <w:tr w:rsidR="00B23D6C" w14:paraId="6EA154CE" w14:textId="77777777" w:rsidTr="00B23D6C">
        <w:tc>
          <w:tcPr>
            <w:tcW w:w="9629" w:type="dxa"/>
            <w:tcBorders>
              <w:top w:val="nil"/>
              <w:left w:val="nil"/>
              <w:bottom w:val="nil"/>
              <w:right w:val="nil"/>
            </w:tcBorders>
            <w:shd w:val="clear" w:color="auto" w:fill="D9D9D9" w:themeFill="background1" w:themeFillShade="D9"/>
          </w:tcPr>
          <w:p w14:paraId="2FD08C41" w14:textId="77777777" w:rsidR="00B23D6C" w:rsidRPr="00E141E1" w:rsidRDefault="00B23D6C" w:rsidP="00B23D6C">
            <w:pPr>
              <w:jc w:val="center"/>
              <w:rPr>
                <w:b/>
                <w:bCs/>
                <w:noProof/>
              </w:rPr>
            </w:pPr>
            <w:r>
              <w:rPr>
                <w:b/>
                <w:bCs/>
                <w:noProof/>
              </w:rPr>
              <w:t>First Change</w:t>
            </w:r>
          </w:p>
        </w:tc>
      </w:tr>
    </w:tbl>
    <w:p w14:paraId="3E3F4FB5" w14:textId="77777777" w:rsidR="00B23D6C" w:rsidRDefault="00B23D6C" w:rsidP="00B23D6C">
      <w:pPr>
        <w:rPr>
          <w:noProof/>
        </w:rPr>
      </w:pPr>
    </w:p>
    <w:p w14:paraId="1DE1A9C0" w14:textId="77777777" w:rsidR="00B23D6C" w:rsidRPr="00DE7720" w:rsidRDefault="00B23D6C" w:rsidP="00B23D6C">
      <w:pPr>
        <w:keepNext/>
        <w:keepLines/>
        <w:spacing w:before="120"/>
        <w:ind w:left="1134" w:hanging="1134"/>
        <w:outlineLvl w:val="2"/>
        <w:rPr>
          <w:rFonts w:ascii="Arial" w:eastAsia="Times New Roman" w:hAnsi="Arial"/>
          <w:sz w:val="28"/>
        </w:rPr>
      </w:pPr>
      <w:r w:rsidRPr="00DE7720">
        <w:rPr>
          <w:rFonts w:ascii="Arial" w:eastAsia="Times New Roman" w:hAnsi="Arial"/>
          <w:sz w:val="28"/>
        </w:rPr>
        <w:t>6.2.10</w:t>
      </w:r>
      <w:r w:rsidRPr="00DE7720">
        <w:rPr>
          <w:rFonts w:ascii="Arial" w:eastAsia="Times New Roman" w:hAnsi="Arial"/>
          <w:sz w:val="28"/>
        </w:rPr>
        <w:tab/>
        <w:t>Data channel</w:t>
      </w:r>
    </w:p>
    <w:p w14:paraId="7539D9CD" w14:textId="77777777" w:rsidR="00B23D6C" w:rsidRPr="00DE7720" w:rsidRDefault="00B23D6C" w:rsidP="00B23D6C">
      <w:pPr>
        <w:keepNext/>
        <w:keepLines/>
        <w:spacing w:before="120"/>
        <w:ind w:left="1418" w:hanging="1418"/>
        <w:outlineLvl w:val="3"/>
        <w:rPr>
          <w:rFonts w:ascii="Arial" w:eastAsia="Times New Roman" w:hAnsi="Arial"/>
          <w:sz w:val="24"/>
        </w:rPr>
      </w:pPr>
      <w:r w:rsidRPr="00DE7720">
        <w:rPr>
          <w:rFonts w:ascii="Arial" w:eastAsia="Times New Roman" w:hAnsi="Arial"/>
          <w:sz w:val="24"/>
        </w:rPr>
        <w:t>6.2.10.1</w:t>
      </w:r>
      <w:r w:rsidRPr="00DE7720">
        <w:rPr>
          <w:rFonts w:ascii="Arial" w:eastAsia="Times New Roman" w:hAnsi="Arial"/>
          <w:sz w:val="24"/>
        </w:rPr>
        <w:tab/>
        <w:t>General</w:t>
      </w:r>
    </w:p>
    <w:p w14:paraId="4765905F" w14:textId="77777777" w:rsidR="00B23D6C" w:rsidRPr="00DE7720" w:rsidRDefault="00B23D6C" w:rsidP="00B23D6C">
      <w:pPr>
        <w:rPr>
          <w:rFonts w:eastAsia="Times New Roman"/>
        </w:rPr>
      </w:pPr>
      <w:r w:rsidRPr="00DE7720">
        <w:rPr>
          <w:rFonts w:eastAsia="Times New Roman"/>
        </w:rPr>
        <w:t xml:space="preserve">Support of data channel media is optional for an MTSI client and an MTSI client in terminal. For brevity, an MTSI client supporting data channel is henceforth denoted as a DCMTSI client or DCMTSI client in terminal, respectively. </w:t>
      </w:r>
    </w:p>
    <w:p w14:paraId="1E6072F1" w14:textId="77777777" w:rsidR="00B23D6C" w:rsidRPr="00DE7720" w:rsidRDefault="00B23D6C" w:rsidP="00B23D6C">
      <w:pPr>
        <w:rPr>
          <w:rFonts w:eastAsia="Times New Roman"/>
        </w:rPr>
      </w:pPr>
      <w:r w:rsidRPr="00DE7720">
        <w:rPr>
          <w:rFonts w:eastAsia="Times New Roman"/>
        </w:rPr>
        <w:t>To indicate support for the procedures in this clause, a DCMTSI client shall when including media feature tags as specified in TS 24.229 [7] include a +sip.app-subtype media feature tag, as specified by RFC 5688 [177], with a value of "webrtc-datachannel" (the application media format used by [172]), regardless of data channel media being part of the SDP or not.</w:t>
      </w:r>
    </w:p>
    <w:p w14:paraId="752646A3" w14:textId="77777777" w:rsidR="00B23D6C" w:rsidRPr="00DE7720" w:rsidRDefault="00B23D6C" w:rsidP="00B23D6C">
      <w:pPr>
        <w:rPr>
          <w:rFonts w:eastAsia="Times New Roman"/>
        </w:rPr>
      </w:pPr>
      <w:r w:rsidRPr="00DE7720">
        <w:rPr>
          <w:rFonts w:eastAsia="Times New Roman"/>
        </w:rPr>
        <w:t>One or more data channel SDP media descriptions formatted according to [172] may be added to the SDP, alongside other SDP media descriptions such as e.g. speech, video, and text. A data channel SDP media description must not be placed before the first SDP speech media description. SDP examples are provided in Annex A.17.</w:t>
      </w:r>
    </w:p>
    <w:p w14:paraId="5870D92B" w14:textId="77777777" w:rsidR="00B23D6C" w:rsidRPr="00DE7720" w:rsidRDefault="00B23D6C" w:rsidP="00B23D6C">
      <w:pPr>
        <w:rPr>
          <w:rFonts w:eastAsia="Times New Roman"/>
        </w:rPr>
      </w:pPr>
      <w:r w:rsidRPr="00DE7720">
        <w:rPr>
          <w:rFonts w:eastAsia="Times New Roman"/>
        </w:rPr>
        <w:t>If data channels are used in a session, the session setup shall determine the applicable bandwidth limit(s) as defined in clause 6.2.5.</w:t>
      </w:r>
    </w:p>
    <w:p w14:paraId="7C482D7F" w14:textId="77777777" w:rsidR="00B23D6C" w:rsidRPr="00DE7720" w:rsidRDefault="00B23D6C" w:rsidP="00B23D6C">
      <w:pPr>
        <w:rPr>
          <w:rFonts w:eastAsia="Times New Roman"/>
        </w:rPr>
      </w:pPr>
      <w:r w:rsidRPr="00DE7720">
        <w:rPr>
          <w:rFonts w:eastAsia="Times New Roman"/>
        </w:rPr>
        <w:t xml:space="preserve">Multiple data channels may be mapped to a single data channel SDP media description, each with a corresponding "a=dcmap" SDP attribute and stream IDs that are unique within that media description. There is no limit to the number of data channels in an SDP media description, but the aggregate of all defined data channels must keep within the set bandwidth limit and care should be taken to avoid excessive SDP size. If the session is re-negotiated to include a changed number of data channels in an SDP media description, the </w:t>
      </w:r>
      <w:del w:id="520" w:author="Marcelo Pazos" w:date="2022-11-07T18:12:00Z">
        <w:r w:rsidRPr="00DE7720" w:rsidDel="00F614B0">
          <w:rPr>
            <w:rFonts w:eastAsia="Times New Roman"/>
          </w:rPr>
          <w:delText>bandwith</w:delText>
        </w:r>
      </w:del>
      <w:ins w:id="521" w:author="Marcelo Pazos" w:date="2022-11-07T18:12:00Z">
        <w:r w:rsidRPr="00DE7720">
          <w:rPr>
            <w:rFonts w:eastAsia="Times New Roman"/>
          </w:rPr>
          <w:t>bandwidth</w:t>
        </w:r>
      </w:ins>
      <w:r w:rsidRPr="00DE7720">
        <w:rPr>
          <w:rFonts w:eastAsia="Times New Roman"/>
        </w:rPr>
        <w:t xml:space="preserve">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must keep within the re-negotiated bandwidth limit.</w:t>
      </w:r>
    </w:p>
    <w:p w14:paraId="78064A09" w14:textId="77777777" w:rsidR="00B23D6C" w:rsidRPr="00DE7720" w:rsidRDefault="00B23D6C" w:rsidP="00B23D6C">
      <w:pPr>
        <w:rPr>
          <w:rFonts w:eastAsia="Times New Roman"/>
        </w:rPr>
      </w:pPr>
      <w:r w:rsidRPr="00DE7720">
        <w:rPr>
          <w:rFonts w:eastAsia="Times New Roman"/>
        </w:rPr>
        <w:t xml:space="preserve">If there is a need to use data channels with either different transport IP addresses, different UDP ports, or different SCTP ports, separate data channel SDP media descriptions must be used, as IP address, UDP port and SCTP port are all </w:t>
      </w:r>
      <w:r w:rsidRPr="00E33FDC">
        <w:rPr>
          <w:rFonts w:eastAsia="Times New Roman"/>
        </w:rPr>
        <w:t>constant</w:t>
      </w:r>
      <w:r w:rsidRPr="00DE7720">
        <w:rPr>
          <w:rFonts w:eastAsia="Times New Roman"/>
        </w:rPr>
        <w:t xml:space="preserve"> </w:t>
      </w:r>
      <w:ins w:id="522" w:author="Marcelo Pazos" w:date="2022-11-01T15:48:00Z">
        <w:r>
          <w:rPr>
            <w:rFonts w:eastAsia="Times New Roman"/>
          </w:rPr>
          <w:t xml:space="preserve">(though different on </w:t>
        </w:r>
      </w:ins>
      <w:ins w:id="523" w:author="Marcelo Pazos" w:date="2022-11-03T15:01:00Z">
        <w:r>
          <w:rPr>
            <w:rFonts w:eastAsia="Times New Roman"/>
          </w:rPr>
          <w:t xml:space="preserve">SDP </w:t>
        </w:r>
      </w:ins>
      <w:ins w:id="524" w:author="Marcelo Pazos" w:date="2022-11-01T15:48:00Z">
        <w:r>
          <w:rPr>
            <w:rFonts w:eastAsia="Times New Roman"/>
          </w:rPr>
          <w:t>offer</w:t>
        </w:r>
      </w:ins>
      <w:ins w:id="525" w:author="Marcelo Pazos" w:date="2022-11-03T15:01:00Z">
        <w:r>
          <w:rPr>
            <w:rFonts w:eastAsia="Times New Roman"/>
          </w:rPr>
          <w:t>s</w:t>
        </w:r>
      </w:ins>
      <w:ins w:id="526" w:author="Marcelo Pazos" w:date="2022-11-01T15:48:00Z">
        <w:r>
          <w:rPr>
            <w:rFonts w:eastAsia="Times New Roman"/>
          </w:rPr>
          <w:t xml:space="preserve"> and </w:t>
        </w:r>
      </w:ins>
      <w:ins w:id="527" w:author="Marcelo Pazos" w:date="2022-11-07T18:12:00Z">
        <w:r>
          <w:rPr>
            <w:rFonts w:eastAsia="Times New Roman"/>
          </w:rPr>
          <w:t>answers</w:t>
        </w:r>
      </w:ins>
      <w:ins w:id="528" w:author="Marcelo Pazos" w:date="2022-11-01T15:48:00Z">
        <w:r>
          <w:rPr>
            <w:rFonts w:eastAsia="Times New Roman"/>
          </w:rPr>
          <w:t xml:space="preserve">) </w:t>
        </w:r>
      </w:ins>
      <w:r w:rsidRPr="00DE7720">
        <w:rPr>
          <w:rFonts w:eastAsia="Times New Roman"/>
        </w:rPr>
        <w:t>per SDP media description. Multiple SCTP associations for a single channel, commonly denoted as "multi-homing", defined in IETF RFC 4960 [173] for reasons of redundancy and basically using one destination transport address at a time, is not described for use with WebRTC data channel and must therefore not be used in this specification.</w:t>
      </w:r>
    </w:p>
    <w:p w14:paraId="24532080" w14:textId="77777777" w:rsidR="00B23D6C" w:rsidRDefault="00B23D6C" w:rsidP="00B23D6C">
      <w:pPr>
        <w:keepLines/>
        <w:ind w:left="1135" w:hanging="851"/>
        <w:rPr>
          <w:ins w:id="529" w:author="Marcelo Pazos" w:date="2022-11-01T15:43:00Z"/>
          <w:rFonts w:eastAsia="Times New Roman"/>
        </w:rPr>
      </w:pPr>
      <w:r w:rsidRPr="00DE7720">
        <w:rPr>
          <w:rFonts w:eastAsia="Times New Roman"/>
        </w:rPr>
        <w:lastRenderedPageBreak/>
        <w:t>NOTE 1:</w:t>
      </w:r>
      <w:r w:rsidRPr="00DE7720">
        <w:rPr>
          <w:rFonts w:eastAsia="Times New Roman"/>
        </w:rPr>
        <w:tab/>
        <w:t>The main reasons to not specify multi-homing are because it cannot use the needed separation of signalling paths for redundancy purposes in the applicable usage scenarios, and it is also not considered feasible when using SCTP on top of DTLS.</w:t>
      </w:r>
    </w:p>
    <w:p w14:paraId="24129143" w14:textId="77777777" w:rsidR="00B23D6C" w:rsidRPr="00DE7720" w:rsidRDefault="00B23D6C" w:rsidP="00B23D6C">
      <w:pPr>
        <w:keepLines/>
        <w:ind w:left="1135" w:hanging="851"/>
        <w:rPr>
          <w:ins w:id="530" w:author="Marcelo Pazos" w:date="2022-11-01T15:43:00Z"/>
          <w:rFonts w:eastAsia="Times New Roman"/>
        </w:rPr>
      </w:pPr>
      <w:ins w:id="531" w:author="Marcelo Pazos" w:date="2022-11-01T15:43:00Z">
        <w:r w:rsidRPr="00DE7720">
          <w:rPr>
            <w:rFonts w:eastAsia="Times New Roman"/>
          </w:rPr>
          <w:t>NOTE </w:t>
        </w:r>
        <w:r>
          <w:rPr>
            <w:rFonts w:eastAsia="Times New Roman"/>
          </w:rPr>
          <w:t>x</w:t>
        </w:r>
        <w:r w:rsidRPr="00DE7720">
          <w:rPr>
            <w:rFonts w:eastAsia="Times New Roman"/>
          </w:rPr>
          <w:t>:</w:t>
        </w:r>
        <w:r w:rsidRPr="00DE7720">
          <w:rPr>
            <w:rFonts w:eastAsia="Times New Roman"/>
          </w:rPr>
          <w:tab/>
        </w:r>
        <w:commentRangeStart w:id="532"/>
        <w:commentRangeStart w:id="533"/>
        <w:r>
          <w:rPr>
            <w:rFonts w:eastAsia="Times New Roman"/>
          </w:rPr>
          <w:t xml:space="preserve">While multihoming is not supported on the UE, </w:t>
        </w:r>
      </w:ins>
      <w:ins w:id="534" w:author="Marcelo Pazos" w:date="2022-11-01T15:44:00Z">
        <w:r>
          <w:rPr>
            <w:rFonts w:eastAsia="Times New Roman"/>
          </w:rPr>
          <w:t xml:space="preserve">different </w:t>
        </w:r>
      </w:ins>
      <w:ins w:id="535" w:author="Marcelo Pazos" w:date="2022-11-01T15:43:00Z">
        <w:r>
          <w:rPr>
            <w:rFonts w:eastAsia="Times New Roman"/>
          </w:rPr>
          <w:t>data channels for an application</w:t>
        </w:r>
      </w:ins>
      <w:ins w:id="536" w:author="Marcelo Pazos" w:date="2022-11-01T15:44:00Z">
        <w:r>
          <w:rPr>
            <w:rFonts w:eastAsia="Times New Roman"/>
          </w:rPr>
          <w:t xml:space="preserve"> that communicated with a different </w:t>
        </w:r>
      </w:ins>
      <w:ins w:id="537" w:author="Marcelo Pazos" w:date="2022-11-07T18:13:00Z">
        <w:r>
          <w:rPr>
            <w:rFonts w:eastAsia="Times New Roman"/>
          </w:rPr>
          <w:t>endpoint</w:t>
        </w:r>
      </w:ins>
      <w:ins w:id="538" w:author="Marcelo Pazos" w:date="2022-11-01T15:44:00Z">
        <w:r>
          <w:rPr>
            <w:rFonts w:eastAsia="Times New Roman"/>
          </w:rPr>
          <w:t>, e.g., a remote UE vs. a NW</w:t>
        </w:r>
      </w:ins>
      <w:ins w:id="539" w:author="Marcelo Pazos" w:date="2022-11-01T15:45:00Z">
        <w:r>
          <w:rPr>
            <w:rFonts w:eastAsia="Times New Roman"/>
          </w:rPr>
          <w:t xml:space="preserve"> server, would necessarily</w:t>
        </w:r>
      </w:ins>
      <w:ins w:id="540" w:author="Marcelo Pazos" w:date="2022-11-01T15:46:00Z">
        <w:r>
          <w:rPr>
            <w:rFonts w:eastAsia="Times New Roman"/>
          </w:rPr>
          <w:t xml:space="preserve"> be described via separate media lines as the remote IP addresses would be different</w:t>
        </w:r>
      </w:ins>
      <w:ins w:id="541" w:author="Marcelo Pazos" w:date="2022-11-01T15:43:00Z">
        <w:r w:rsidRPr="00DE7720">
          <w:rPr>
            <w:rFonts w:eastAsia="Times New Roman"/>
          </w:rPr>
          <w:t>.</w:t>
        </w:r>
      </w:ins>
      <w:ins w:id="542" w:author="Marcelo Pazos" w:date="2022-11-01T15:46:00Z">
        <w:r>
          <w:rPr>
            <w:rFonts w:eastAsia="Times New Roman"/>
          </w:rPr>
          <w:t xml:space="preserve"> This is also the case for bootstrap data channels</w:t>
        </w:r>
      </w:ins>
      <w:ins w:id="543" w:author="Marcelo Pazos" w:date="2022-11-01T15:47:00Z">
        <w:r>
          <w:rPr>
            <w:rFonts w:eastAsia="Times New Roman"/>
          </w:rPr>
          <w:t xml:space="preserve"> that are terminated either on the local or the remote operator Data Channel Server</w:t>
        </w:r>
      </w:ins>
      <w:ins w:id="544" w:author="Marcelo Pazos" w:date="2022-11-03T15:12:00Z">
        <w:r>
          <w:rPr>
            <w:rFonts w:eastAsia="Times New Roman"/>
          </w:rPr>
          <w:t>, see section A.17 for examples</w:t>
        </w:r>
      </w:ins>
      <w:ins w:id="545" w:author="Marcelo Pazos" w:date="2022-11-01T15:47:00Z">
        <w:r>
          <w:rPr>
            <w:rFonts w:eastAsia="Times New Roman"/>
          </w:rPr>
          <w:t>.</w:t>
        </w:r>
      </w:ins>
      <w:commentRangeEnd w:id="532"/>
      <w:r>
        <w:rPr>
          <w:rStyle w:val="a6"/>
          <w:lang w:val="x-none"/>
        </w:rPr>
        <w:commentReference w:id="532"/>
      </w:r>
      <w:commentRangeEnd w:id="533"/>
      <w:r>
        <w:rPr>
          <w:rStyle w:val="a6"/>
          <w:lang w:val="x-none"/>
        </w:rPr>
        <w:commentReference w:id="533"/>
      </w:r>
    </w:p>
    <w:p w14:paraId="775B8B1B" w14:textId="77777777" w:rsidR="00B23D6C" w:rsidRPr="00DE7720" w:rsidRDefault="00B23D6C" w:rsidP="00B23D6C">
      <w:pPr>
        <w:keepLines/>
        <w:ind w:left="1135" w:hanging="851"/>
        <w:rPr>
          <w:rFonts w:eastAsia="Times New Roman"/>
        </w:rPr>
      </w:pPr>
    </w:p>
    <w:p w14:paraId="0DF48DDD" w14:textId="77777777" w:rsidR="00B23D6C" w:rsidRDefault="00B23D6C" w:rsidP="00B23D6C">
      <w:pPr>
        <w:rPr>
          <w:ins w:id="546" w:author="Marcelo Pazos" w:date="2022-11-03T15:16:00Z"/>
          <w:rFonts w:eastAsia="Times New Roman"/>
        </w:rPr>
      </w:pPr>
      <w:r w:rsidRPr="00DE7720">
        <w:rPr>
          <w:rFonts w:eastAsia="Times New Roman"/>
        </w:rPr>
        <w:t>Data channel stream IDs below 1000 must be reserved for using the HTTP [73] protocol, henceforth denoted as "bootstrap data channels", to retrieve an HTML web page including JavaScript(s), and optionally image(s) and style sheet(s), henceforth denoted as a "</w:t>
      </w:r>
      <w:ins w:id="547" w:author="Marcelo Pazos" w:date="2022-11-03T15:13:00Z">
        <w:r>
          <w:rPr>
            <w:rFonts w:eastAsia="Times New Roman"/>
          </w:rPr>
          <w:t xml:space="preserve">root </w:t>
        </w:r>
      </w:ins>
      <w:r w:rsidRPr="00DE7720">
        <w:rPr>
          <w:rFonts w:eastAsia="Times New Roman"/>
        </w:rPr>
        <w:t>data channel application</w:t>
      </w:r>
      <w:ins w:id="548" w:author="Marcelo Pazos" w:date="2022-11-14T13:56:00Z">
        <w:r>
          <w:rPr>
            <w:rFonts w:eastAsia="Times New Roman"/>
          </w:rPr>
          <w:t>,</w:t>
        </w:r>
      </w:ins>
      <w:r w:rsidRPr="00DE7720">
        <w:rPr>
          <w:rFonts w:eastAsia="Times New Roman"/>
        </w:rPr>
        <w:t>"</w:t>
      </w:r>
      <w:ins w:id="549" w:author="Marcelo Pazos" w:date="2022-11-14T13:56:00Z">
        <w:r w:rsidRPr="00C14332">
          <w:rPr>
            <w:rFonts w:eastAsia="Times New Roman"/>
            <w:highlight w:val="cyan"/>
          </w:rPr>
          <w:t xml:space="preserve"> </w:t>
        </w:r>
        <w:r w:rsidRPr="000E4A8D">
          <w:rPr>
            <w:rFonts w:eastAsia="Times New Roman"/>
            <w:highlight w:val="cyan"/>
          </w:rPr>
          <w:t>e.g., as a starter Web page</w:t>
        </w:r>
      </w:ins>
      <w:r w:rsidRPr="00DE7720">
        <w:rPr>
          <w:rFonts w:eastAsia="Times New Roman"/>
        </w:rPr>
        <w:t xml:space="preserve">. The </w:t>
      </w:r>
      <w:ins w:id="550" w:author="Marcelo Pazos" w:date="2022-11-03T15:13:00Z">
        <w:r>
          <w:rPr>
            <w:rFonts w:eastAsia="Times New Roman"/>
          </w:rPr>
          <w:t xml:space="preserve">root </w:t>
        </w:r>
      </w:ins>
      <w:r w:rsidRPr="00DE7720">
        <w:rPr>
          <w:rFonts w:eastAsia="Times New Roman"/>
        </w:rPr>
        <w:t xml:space="preserve">data channel application accessible at the HTTP root ("/") URL through a bootstrap data channel describes the graphical user interface and the logic needed to handle any further data channel usage beyond the bootstrap data channel itself. </w:t>
      </w:r>
      <w:ins w:id="551" w:author="Marcelo Pazos" w:date="2022-11-08T10:42:00Z">
        <w:r>
          <w:rPr>
            <w:rFonts w:eastAsia="Times New Roman"/>
          </w:rPr>
          <w:t xml:space="preserve">That logic is under the Data Channel Server control, which defines what functions are exposed via the root application. For instance, the server could provide to one UE a menu of applications for its user to choose from, while providing nothing to the other user. </w:t>
        </w:r>
        <w:commentRangeStart w:id="552"/>
        <w:commentRangeStart w:id="553"/>
        <w:r>
          <w:rPr>
            <w:rFonts w:eastAsia="Times New Roman"/>
          </w:rPr>
          <w:t>Alternatively, the server could provide the same menu to the other UE but not allow the other user to make application selections.</w:t>
        </w:r>
      </w:ins>
      <w:commentRangeEnd w:id="552"/>
      <w:r>
        <w:rPr>
          <w:rStyle w:val="a6"/>
          <w:lang w:val="x-none"/>
        </w:rPr>
        <w:commentReference w:id="552"/>
      </w:r>
      <w:commentRangeEnd w:id="553"/>
      <w:r>
        <w:rPr>
          <w:rStyle w:val="a6"/>
          <w:lang w:val="x-none"/>
        </w:rPr>
        <w:commentReference w:id="553"/>
      </w:r>
      <w:ins w:id="554" w:author="Marcelo Pazos" w:date="2022-11-08T10:42:00Z">
        <w:r>
          <w:rPr>
            <w:rFonts w:eastAsia="Times New Roman"/>
          </w:rPr>
          <w:t xml:space="preserve"> And the logic could be reversed depending on the bootstrap data channel being used by the two UEs.</w:t>
        </w:r>
      </w:ins>
    </w:p>
    <w:p w14:paraId="79F2FEEB" w14:textId="77777777" w:rsidR="00B23D6C" w:rsidRPr="00DE7720" w:rsidRDefault="00B23D6C" w:rsidP="00B23D6C">
      <w:pPr>
        <w:rPr>
          <w:rFonts w:eastAsia="Times New Roman"/>
        </w:rPr>
      </w:pPr>
      <w:r w:rsidRPr="00DE7720">
        <w:rPr>
          <w:rFonts w:eastAsia="Times New Roman"/>
        </w:rPr>
        <w:t>The meaning of the "authority" (host) part of the URL and consequently the "Host" HTTP header are not defined, shall be ignored on reception, and shall be set to the empty value by a DCMTSI client in terminal.</w:t>
      </w:r>
    </w:p>
    <w:p w14:paraId="7A2A80F1" w14:textId="77777777" w:rsidR="00B23D6C" w:rsidRPr="00DE7720" w:rsidRDefault="00B23D6C" w:rsidP="00B23D6C">
      <w:pPr>
        <w:rPr>
          <w:rFonts w:eastAsia="Times New Roman"/>
        </w:rPr>
      </w:pPr>
      <w:r w:rsidRPr="00DE7720">
        <w:rPr>
          <w:rFonts w:eastAsia="Times New Roman"/>
        </w:rPr>
        <w:t>The data channel application is created prior to the DCMTSI call where it is intended to be used, by means left out of scope for this specification. The data channel application workflow is depicted by Figure 6.2.10.1-1 below.</w:t>
      </w:r>
    </w:p>
    <w:p w14:paraId="4BA19C41" w14:textId="77777777" w:rsidR="00B23D6C" w:rsidRPr="00DE7720" w:rsidRDefault="00B23D6C" w:rsidP="00B23D6C">
      <w:pPr>
        <w:keepNext/>
        <w:keepLines/>
        <w:spacing w:before="60"/>
        <w:jc w:val="center"/>
        <w:rPr>
          <w:rFonts w:ascii="Arial" w:eastAsia="Times New Roman" w:hAnsi="Arial"/>
          <w:b/>
        </w:rPr>
      </w:pPr>
      <w:r w:rsidRPr="00DE7720">
        <w:rPr>
          <w:rFonts w:ascii="Arial" w:eastAsia="Times New Roman" w:hAnsi="Arial"/>
          <w:b/>
        </w:rPr>
        <w:object w:dxaOrig="4951" w:dyaOrig="4006" w14:anchorId="141B497F">
          <v:shape id="_x0000_i1099" type="#_x0000_t75" style="width:247.4pt;height:200.75pt" o:ole="">
            <v:imagedata r:id="rId9" o:title=""/>
          </v:shape>
          <o:OLEObject Type="Embed" ProgID="Visio.Drawing.15" ShapeID="_x0000_i1099" DrawAspect="Content" ObjectID="_1730181516" r:id="rId16"/>
        </w:object>
      </w:r>
    </w:p>
    <w:p w14:paraId="11F44973" w14:textId="77777777" w:rsidR="00B23D6C" w:rsidRPr="00DE7720" w:rsidRDefault="00B23D6C" w:rsidP="00B23D6C">
      <w:pPr>
        <w:keepLines/>
        <w:spacing w:after="240"/>
        <w:jc w:val="center"/>
        <w:rPr>
          <w:rFonts w:ascii="Arial" w:eastAsia="Times New Roman" w:hAnsi="Arial"/>
          <w:b/>
        </w:rPr>
      </w:pPr>
      <w:r w:rsidRPr="00DE7720">
        <w:rPr>
          <w:rFonts w:ascii="Arial" w:eastAsia="Times New Roman" w:hAnsi="Arial"/>
          <w:b/>
        </w:rPr>
        <w:t>Figure 6.2.10.1-1: Data Channel Workflow</w:t>
      </w:r>
    </w:p>
    <w:p w14:paraId="63B28077" w14:textId="77777777" w:rsidR="00B23D6C" w:rsidRPr="00DE7720" w:rsidRDefault="00B23D6C" w:rsidP="00B23D6C">
      <w:pPr>
        <w:rPr>
          <w:rFonts w:eastAsia="Times New Roman"/>
        </w:rPr>
      </w:pPr>
      <w:r w:rsidRPr="00DE7720">
        <w:rPr>
          <w:rFonts w:eastAsia="Times New Roman"/>
        </w:rPr>
        <w:t>The data channel application is, referring to the numbered arrows in Figure 6.2.10.1-1:</w:t>
      </w:r>
    </w:p>
    <w:p w14:paraId="51F73E34" w14:textId="77777777" w:rsidR="00B23D6C" w:rsidRPr="00DE7720" w:rsidRDefault="00B23D6C" w:rsidP="00B23D6C">
      <w:pPr>
        <w:ind w:left="568" w:hanging="284"/>
        <w:rPr>
          <w:rFonts w:eastAsia="Times New Roman"/>
        </w:rPr>
      </w:pPr>
      <w:r w:rsidRPr="00DE7720">
        <w:rPr>
          <w:rFonts w:eastAsia="Times New Roman"/>
        </w:rPr>
        <w:t>1.</w:t>
      </w:r>
      <w:r w:rsidRPr="00DE7720">
        <w:rPr>
          <w:rFonts w:eastAsia="Times New Roman"/>
        </w:rPr>
        <w:tab/>
        <w:t>Uploaded to the network, by the UE user or some other authorized party.</w:t>
      </w:r>
    </w:p>
    <w:p w14:paraId="151A3D17" w14:textId="77777777" w:rsidR="00B23D6C" w:rsidRPr="00DE7720" w:rsidRDefault="00B23D6C" w:rsidP="00B23D6C">
      <w:pPr>
        <w:ind w:left="568" w:hanging="284"/>
        <w:rPr>
          <w:rFonts w:eastAsia="Times New Roman"/>
        </w:rPr>
      </w:pPr>
      <w:r w:rsidRPr="00DE7720">
        <w:rPr>
          <w:rFonts w:eastAsia="Times New Roman"/>
        </w:rPr>
        <w:t>2.</w:t>
      </w:r>
      <w:r w:rsidRPr="00DE7720">
        <w:rPr>
          <w:rFonts w:eastAsia="Times New Roman"/>
        </w:rPr>
        <w:tab/>
        <w:t>Stored in a data channel application repository in the network.</w:t>
      </w:r>
    </w:p>
    <w:p w14:paraId="2AA659EC" w14:textId="77777777" w:rsidR="00B23D6C" w:rsidRPr="00DE7720" w:rsidRDefault="00B23D6C" w:rsidP="00B23D6C">
      <w:pPr>
        <w:ind w:left="568" w:hanging="284"/>
        <w:rPr>
          <w:rFonts w:eastAsia="Times New Roman"/>
        </w:rPr>
      </w:pPr>
      <w:r w:rsidRPr="00DE7720">
        <w:rPr>
          <w:rFonts w:eastAsia="Times New Roman"/>
        </w:rPr>
        <w:t>3.</w:t>
      </w:r>
      <w:r w:rsidRPr="00DE7720">
        <w:rPr>
          <w:rFonts w:eastAsia="Times New Roman"/>
        </w:rPr>
        <w:tab/>
        <w:t>During the DCMTSI call where it should be used, retrieved from the repository.</w:t>
      </w:r>
    </w:p>
    <w:p w14:paraId="4AD47FE9" w14:textId="77777777" w:rsidR="00B23D6C" w:rsidRPr="00DE7720" w:rsidRDefault="00B23D6C" w:rsidP="00B23D6C">
      <w:pPr>
        <w:ind w:left="568" w:hanging="284"/>
        <w:rPr>
          <w:rFonts w:eastAsia="Times New Roman"/>
        </w:rPr>
      </w:pPr>
      <w:r w:rsidRPr="00DE7720">
        <w:rPr>
          <w:rFonts w:eastAsia="Times New Roman"/>
        </w:rPr>
        <w:t>4.</w:t>
      </w:r>
      <w:r w:rsidRPr="00DE7720">
        <w:rPr>
          <w:rFonts w:eastAsia="Times New Roman"/>
        </w:rPr>
        <w:tab/>
        <w:t>Sent through a bootstrap data channel to the local UE A</w:t>
      </w:r>
      <w:ins w:id="555" w:author="Marcelo Pazos" w:date="2022-10-31T15:54:00Z">
        <w:r w:rsidRPr="00740A27">
          <w:rPr>
            <w:rFonts w:eastAsia="Times New Roman"/>
          </w:rPr>
          <w:t xml:space="preserve"> </w:t>
        </w:r>
      </w:ins>
      <w:ins w:id="556" w:author="Marcelo Pazos" w:date="2022-11-03T14:51:00Z">
        <w:r>
          <w:rPr>
            <w:rFonts w:eastAsia="Times New Roman"/>
          </w:rPr>
          <w:t>in response to</w:t>
        </w:r>
      </w:ins>
      <w:ins w:id="557" w:author="Marcelo Pazos" w:date="2022-10-31T15:54:00Z">
        <w:r>
          <w:rPr>
            <w:rFonts w:eastAsia="Times New Roman"/>
          </w:rPr>
          <w:t xml:space="preserve"> an HTTP request from UE A</w:t>
        </w:r>
      </w:ins>
      <w:r w:rsidRPr="00DE7720">
        <w:rPr>
          <w:rFonts w:eastAsia="Times New Roman"/>
        </w:rPr>
        <w:t>.</w:t>
      </w:r>
    </w:p>
    <w:p w14:paraId="553BEAEE" w14:textId="77777777" w:rsidR="00B23D6C" w:rsidRDefault="00B23D6C" w:rsidP="00B23D6C">
      <w:pPr>
        <w:ind w:left="568" w:hanging="284"/>
        <w:rPr>
          <w:ins w:id="558" w:author="Marcelo Pazos" w:date="2022-11-03T15:43:00Z"/>
          <w:rFonts w:eastAsia="Times New Roman"/>
        </w:rPr>
      </w:pPr>
      <w:r w:rsidRPr="00DE7720">
        <w:rPr>
          <w:rFonts w:eastAsia="Times New Roman"/>
        </w:rPr>
        <w:t>5.</w:t>
      </w:r>
      <w:r w:rsidRPr="00DE7720">
        <w:rPr>
          <w:rFonts w:eastAsia="Times New Roman"/>
        </w:rPr>
        <w:tab/>
        <w:t>Sent through a bootstrap data channel to the remote UE B</w:t>
      </w:r>
      <w:ins w:id="559" w:author="Marcelo Pazos" w:date="2022-10-31T15:55:00Z">
        <w:r>
          <w:rPr>
            <w:rFonts w:eastAsia="Times New Roman"/>
          </w:rPr>
          <w:t xml:space="preserve"> </w:t>
        </w:r>
      </w:ins>
      <w:ins w:id="560" w:author="Marcelo Pazos" w:date="2022-11-03T14:51:00Z">
        <w:r>
          <w:rPr>
            <w:rFonts w:eastAsia="Times New Roman"/>
          </w:rPr>
          <w:t xml:space="preserve">in response to </w:t>
        </w:r>
      </w:ins>
      <w:ins w:id="561" w:author="Marcelo Pazos" w:date="2022-10-31T15:55:00Z">
        <w:r>
          <w:rPr>
            <w:rFonts w:eastAsia="Times New Roman"/>
          </w:rPr>
          <w:t>an HTTP request from UE B</w:t>
        </w:r>
      </w:ins>
      <w:r w:rsidRPr="00DE7720">
        <w:rPr>
          <w:rFonts w:eastAsia="Times New Roman"/>
        </w:rPr>
        <w:t xml:space="preserve">. </w:t>
      </w:r>
      <w:del w:id="562" w:author="Marcelo Pazos" w:date="2022-10-31T15:57:00Z">
        <w:r w:rsidRPr="00DE7720" w:rsidDel="00570393">
          <w:rPr>
            <w:rFonts w:eastAsia="Times New Roman"/>
          </w:rPr>
          <w:delText>This may happen in parallel with and rather independent of step 4.</w:delText>
        </w:r>
      </w:del>
    </w:p>
    <w:p w14:paraId="76B08BC4" w14:textId="77777777" w:rsidR="00B23D6C" w:rsidRDefault="00B23D6C" w:rsidP="00B23D6C">
      <w:pPr>
        <w:ind w:left="568"/>
        <w:rPr>
          <w:ins w:id="563" w:author="Marcelo Pazos" w:date="2022-11-08T10:43:00Z"/>
          <w:rFonts w:eastAsia="Times New Roman"/>
        </w:rPr>
      </w:pPr>
      <w:commentRangeStart w:id="564"/>
      <w:commentRangeStart w:id="565"/>
      <w:ins w:id="566" w:author="Marcelo Pazos" w:date="2022-11-08T10:43:00Z">
        <w:r>
          <w:rPr>
            <w:rFonts w:eastAsia="Times New Roman"/>
          </w:rPr>
          <w:t xml:space="preserve">When the same application is to be used on both UEs A and B in a call, multiple realizations are possible, such as via the Data Channel Server coordinating the app retrieval on both UEs by HTTP means </w:t>
        </w:r>
      </w:ins>
      <w:ins w:id="567" w:author="Marcelo Pazos" w:date="2022-11-15T16:55:00Z">
        <w:r w:rsidRPr="00DC7CA6">
          <w:rPr>
            <w:rFonts w:eastAsia="Times New Roman"/>
            <w:highlight w:val="cyan"/>
            <w:rPrChange w:id="568" w:author="Marcelo Pazos" w:date="2022-11-15T16:56:00Z">
              <w:rPr>
                <w:rFonts w:eastAsia="Times New Roman"/>
              </w:rPr>
            </w:rPrChange>
          </w:rPr>
          <w:t xml:space="preserve">via a </w:t>
        </w:r>
      </w:ins>
      <w:ins w:id="569" w:author="Marcelo Pazos" w:date="2022-11-15T17:01:00Z">
        <w:r>
          <w:rPr>
            <w:rFonts w:eastAsia="Times New Roman"/>
            <w:highlight w:val="cyan"/>
          </w:rPr>
          <w:t xml:space="preserve">respective </w:t>
        </w:r>
      </w:ins>
      <w:ins w:id="570" w:author="Marcelo Pazos" w:date="2022-11-15T16:55:00Z">
        <w:r w:rsidRPr="00DC7CA6">
          <w:rPr>
            <w:rFonts w:eastAsia="Times New Roman"/>
            <w:highlight w:val="cyan"/>
            <w:rPrChange w:id="571" w:author="Marcelo Pazos" w:date="2022-11-15T16:56:00Z">
              <w:rPr>
                <w:rFonts w:eastAsia="Times New Roman"/>
              </w:rPr>
            </w:rPrChange>
          </w:rPr>
          <w:t>boot</w:t>
        </w:r>
      </w:ins>
      <w:ins w:id="572" w:author="Marcelo Pazos" w:date="2022-11-15T16:56:00Z">
        <w:r w:rsidRPr="00DC7CA6">
          <w:rPr>
            <w:rFonts w:eastAsia="Times New Roman"/>
            <w:highlight w:val="cyan"/>
            <w:rPrChange w:id="573" w:author="Marcelo Pazos" w:date="2022-11-15T16:56:00Z">
              <w:rPr>
                <w:rFonts w:eastAsia="Times New Roman"/>
              </w:rPr>
            </w:rPrChange>
          </w:rPr>
          <w:t>strap stream ID</w:t>
        </w:r>
        <w:r>
          <w:rPr>
            <w:rFonts w:eastAsia="Times New Roman"/>
          </w:rPr>
          <w:t xml:space="preserve"> </w:t>
        </w:r>
      </w:ins>
      <w:ins w:id="574" w:author="Marcelo Pazos" w:date="2022-11-08T10:43:00Z">
        <w:r>
          <w:rPr>
            <w:rFonts w:eastAsia="Times New Roman"/>
          </w:rPr>
          <w:t xml:space="preserve">before any </w:t>
        </w:r>
      </w:ins>
      <w:ins w:id="575" w:author="Huawei" w:date="2022-11-12T18:10:00Z">
        <w:r>
          <w:rPr>
            <w:rFonts w:eastAsia="Times New Roman"/>
          </w:rPr>
          <w:t xml:space="preserve">application </w:t>
        </w:r>
      </w:ins>
      <w:ins w:id="576" w:author="Marcelo Pazos" w:date="2022-11-08T10:43:00Z">
        <w:r>
          <w:rPr>
            <w:rFonts w:eastAsia="Times New Roman"/>
          </w:rPr>
          <w:t xml:space="preserve">data channel </w:t>
        </w:r>
        <w:del w:id="577" w:author="Huawei" w:date="2022-11-12T18:10:00Z">
          <w:r w:rsidDel="005555C9">
            <w:rPr>
              <w:rFonts w:eastAsia="Times New Roman"/>
            </w:rPr>
            <w:delText xml:space="preserve">media </w:delText>
          </w:r>
        </w:del>
        <w:r>
          <w:rPr>
            <w:rFonts w:eastAsia="Times New Roman"/>
          </w:rPr>
          <w:t>is added to the call.</w:t>
        </w:r>
      </w:ins>
      <w:commentRangeEnd w:id="564"/>
      <w:r>
        <w:rPr>
          <w:rStyle w:val="a6"/>
          <w:lang w:val="x-none"/>
        </w:rPr>
        <w:commentReference w:id="564"/>
      </w:r>
      <w:commentRangeEnd w:id="565"/>
      <w:r>
        <w:rPr>
          <w:rStyle w:val="a6"/>
          <w:lang w:val="x-none"/>
        </w:rPr>
        <w:commentReference w:id="565"/>
      </w:r>
      <w:ins w:id="578" w:author="Marcelo Pazos" w:date="2022-11-08T10:43:00Z">
        <w:r>
          <w:rPr>
            <w:rFonts w:eastAsia="Times New Roman"/>
          </w:rPr>
          <w:t xml:space="preserve"> </w:t>
        </w:r>
        <w:commentRangeStart w:id="579"/>
        <w:commentRangeStart w:id="580"/>
        <w:r>
          <w:rPr>
            <w:rFonts w:eastAsia="Times New Roman"/>
          </w:rPr>
          <w:t xml:space="preserve">Alternatively, UE B could get </w:t>
        </w:r>
      </w:ins>
      <w:ins w:id="581" w:author="Marcelo Pazos" w:date="2022-11-15T17:02:00Z">
        <w:r w:rsidRPr="00BC35D2">
          <w:rPr>
            <w:rFonts w:eastAsia="Times New Roman"/>
            <w:highlight w:val="green"/>
            <w:rPrChange w:id="582" w:author="Marcelo Pazos" w:date="2022-11-15T17:02:00Z">
              <w:rPr>
                <w:rFonts w:eastAsia="Times New Roman"/>
              </w:rPr>
            </w:rPrChange>
          </w:rPr>
          <w:t>information on</w:t>
        </w:r>
        <w:r>
          <w:rPr>
            <w:rFonts w:eastAsia="Times New Roman"/>
          </w:rPr>
          <w:t xml:space="preserve"> </w:t>
        </w:r>
      </w:ins>
      <w:ins w:id="583" w:author="Marcelo Pazos" w:date="2022-11-08T10:43:00Z">
        <w:r>
          <w:rPr>
            <w:rFonts w:eastAsia="Times New Roman"/>
          </w:rPr>
          <w:t>the application used in UE A as a result of a call upgrade from UE A that adds IMS data channels to the call. Identification of the application used by UE A shall be sent to UE B in the SDP offer/answer in the call upgrade transaction resulting from using the new application. The application identification will also allow both UEs to correlate the IMS data channel media lines that are established for a particular application</w:t>
        </w:r>
      </w:ins>
      <w:commentRangeEnd w:id="579"/>
      <w:r>
        <w:rPr>
          <w:rStyle w:val="a6"/>
          <w:lang w:val="x-none"/>
        </w:rPr>
        <w:commentReference w:id="579"/>
      </w:r>
      <w:commentRangeEnd w:id="580"/>
      <w:r>
        <w:rPr>
          <w:rStyle w:val="a6"/>
          <w:lang w:val="x-none"/>
        </w:rPr>
        <w:commentReference w:id="580"/>
      </w:r>
      <w:ins w:id="584" w:author="Marcelo Pazos" w:date="2022-11-08T10:43:00Z">
        <w:r>
          <w:rPr>
            <w:rFonts w:eastAsia="Times New Roman"/>
          </w:rPr>
          <w:t xml:space="preserve">. </w:t>
        </w:r>
      </w:ins>
    </w:p>
    <w:p w14:paraId="6DEEE034" w14:textId="77777777" w:rsidR="00B23D6C" w:rsidRPr="00DE7720" w:rsidDel="00447F80" w:rsidRDefault="00B23D6C" w:rsidP="00B23D6C">
      <w:pPr>
        <w:ind w:left="568" w:hanging="284"/>
        <w:rPr>
          <w:del w:id="585" w:author="Marcelo Pazos" w:date="2022-11-08T10:43:00Z"/>
          <w:rFonts w:eastAsia="Times New Roman"/>
        </w:rPr>
      </w:pPr>
      <w:commentRangeStart w:id="586"/>
      <w:ins w:id="587" w:author="Marcelo Pazos" w:date="2022-11-08T10:43:00Z">
        <w:r>
          <w:rPr>
            <w:rFonts w:eastAsia="Times New Roman"/>
          </w:rPr>
          <w:t xml:space="preserve">Editor’s </w:t>
        </w:r>
        <w:r w:rsidRPr="00DE7720">
          <w:rPr>
            <w:rFonts w:eastAsia="Times New Roman"/>
          </w:rPr>
          <w:t>NOTE:</w:t>
        </w:r>
        <w:r w:rsidRPr="00DE7720">
          <w:rPr>
            <w:rFonts w:eastAsia="Times New Roman"/>
          </w:rPr>
          <w:tab/>
        </w:r>
        <w:r>
          <w:rPr>
            <w:rFonts w:eastAsia="Times New Roman"/>
          </w:rPr>
          <w:t>In order to fully describe possible realizations of distributing applications across different devices and other less obvious aspects, a separate appendix or technical report could collect guideline material.</w:t>
        </w:r>
      </w:ins>
      <w:commentRangeEnd w:id="586"/>
      <w:ins w:id="588" w:author="Marcelo Pazos" w:date="2022-11-15T17:05:00Z">
        <w:r>
          <w:rPr>
            <w:rStyle w:val="a6"/>
            <w:lang w:val="x-none"/>
          </w:rPr>
          <w:commentReference w:id="586"/>
        </w:r>
      </w:ins>
    </w:p>
    <w:p w14:paraId="001C0A6E" w14:textId="77777777" w:rsidR="00B23D6C" w:rsidRPr="00DE7720" w:rsidRDefault="00B23D6C" w:rsidP="00B23D6C">
      <w:pPr>
        <w:ind w:left="568" w:hanging="284"/>
        <w:rPr>
          <w:rFonts w:eastAsia="Times New Roman"/>
        </w:rPr>
      </w:pPr>
      <w:r w:rsidRPr="00DE7720">
        <w:rPr>
          <w:rFonts w:eastAsia="Times New Roman"/>
        </w:rPr>
        <w:t>6.</w:t>
      </w:r>
      <w:r w:rsidRPr="00DE7720">
        <w:rPr>
          <w:rFonts w:eastAsia="Times New Roman"/>
        </w:rPr>
        <w:tab/>
      </w:r>
      <w:del w:id="589" w:author="Marcelo Pazos" w:date="2022-11-14T14:00:00Z">
        <w:r w:rsidRPr="00E87EE5" w:rsidDel="00E87EE5">
          <w:rPr>
            <w:rFonts w:eastAsia="Times New Roman"/>
            <w:highlight w:val="cyan"/>
            <w:rPrChange w:id="590" w:author="Marcelo Pazos" w:date="2022-11-14T14:00:00Z">
              <w:rPr>
                <w:rFonts w:eastAsia="Times New Roman"/>
              </w:rPr>
            </w:rPrChange>
          </w:rPr>
          <w:delText xml:space="preserve">Any </w:delText>
        </w:r>
      </w:del>
      <w:ins w:id="591" w:author="Marcelo Pazos" w:date="2022-11-14T14:00:00Z">
        <w:r w:rsidRPr="00E87EE5">
          <w:rPr>
            <w:rFonts w:eastAsia="Times New Roman"/>
            <w:highlight w:val="cyan"/>
            <w:rPrChange w:id="592" w:author="Marcelo Pazos" w:date="2022-11-14T14:00:00Z">
              <w:rPr>
                <w:rFonts w:eastAsia="Times New Roman"/>
              </w:rPr>
            </w:rPrChange>
          </w:rPr>
          <w:t>Some of</w:t>
        </w:r>
        <w:r w:rsidRPr="00DE7720">
          <w:rPr>
            <w:rFonts w:eastAsia="Times New Roman"/>
          </w:rPr>
          <w:t xml:space="preserve"> </w:t>
        </w:r>
      </w:ins>
      <w:r w:rsidRPr="00DE7720">
        <w:rPr>
          <w:rFonts w:eastAsia="Times New Roman"/>
        </w:rPr>
        <w:t>additional data channels created and used by the data channel application itself are established (logically) between UE A and UE B</w:t>
      </w:r>
      <w:ins w:id="593" w:author="Marcelo Pazos" w:date="2022-11-14T14:01:00Z">
        <w:r w:rsidRPr="00F14980">
          <w:rPr>
            <w:rFonts w:eastAsia="Times New Roman"/>
            <w:highlight w:val="cyan"/>
            <w:rPrChange w:id="594" w:author="Marcelo Pazos" w:date="2022-11-14T14:03:00Z">
              <w:rPr>
                <w:rFonts w:eastAsia="Times New Roman"/>
              </w:rPr>
            </w:rPrChange>
          </w:rPr>
          <w:t>, and some</w:t>
        </w:r>
      </w:ins>
      <w:ins w:id="595" w:author="Marcelo Pazos" w:date="2022-11-14T14:02:00Z">
        <w:r w:rsidRPr="00F14980">
          <w:rPr>
            <w:rFonts w:eastAsia="Times New Roman"/>
            <w:highlight w:val="cyan"/>
            <w:rPrChange w:id="596" w:author="Marcelo Pazos" w:date="2022-11-14T14:03:00Z">
              <w:rPr>
                <w:rFonts w:eastAsia="Times New Roman"/>
              </w:rPr>
            </w:rPrChange>
          </w:rPr>
          <w:t xml:space="preserve"> data </w:t>
        </w:r>
        <w:r w:rsidRPr="00265D5A">
          <w:rPr>
            <w:rFonts w:eastAsia="Times New Roman"/>
            <w:highlight w:val="cyan"/>
            <w:rPrChange w:id="597" w:author="Marcelo Pazos" w:date="2022-11-14T14:04:00Z">
              <w:rPr>
                <w:rFonts w:eastAsia="Times New Roman"/>
              </w:rPr>
            </w:rPrChange>
          </w:rPr>
          <w:t xml:space="preserve">channels </w:t>
        </w:r>
      </w:ins>
      <w:ins w:id="598" w:author="Marcelo Pazos" w:date="2022-11-14T14:04:00Z">
        <w:r w:rsidRPr="00265D5A">
          <w:rPr>
            <w:rFonts w:eastAsia="Times New Roman"/>
            <w:highlight w:val="cyan"/>
            <w:rPrChange w:id="599" w:author="Marcelo Pazos" w:date="2022-11-14T14:04:00Z">
              <w:rPr>
                <w:rFonts w:eastAsia="Times New Roman"/>
              </w:rPr>
            </w:rPrChange>
          </w:rPr>
          <w:t xml:space="preserve">created and used by the data channel application </w:t>
        </w:r>
      </w:ins>
      <w:ins w:id="600" w:author="Marcelo Pazos" w:date="2022-11-14T14:02:00Z">
        <w:r w:rsidRPr="00265D5A">
          <w:rPr>
            <w:rFonts w:eastAsia="Times New Roman"/>
            <w:highlight w:val="cyan"/>
            <w:rPrChange w:id="601" w:author="Marcelo Pazos" w:date="2022-11-14T14:04:00Z">
              <w:rPr>
                <w:rFonts w:eastAsia="Times New Roman"/>
              </w:rPr>
            </w:rPrChange>
          </w:rPr>
          <w:t xml:space="preserve">may be established </w:t>
        </w:r>
      </w:ins>
      <w:ins w:id="602" w:author="Marcelo Pazos" w:date="2022-11-14T14:04:00Z">
        <w:r w:rsidRPr="00265D5A">
          <w:rPr>
            <w:rFonts w:eastAsia="Times New Roman"/>
            <w:highlight w:val="cyan"/>
          </w:rPr>
          <w:t>(</w:t>
        </w:r>
      </w:ins>
      <w:ins w:id="603" w:author="Marcelo Pazos" w:date="2022-11-14T14:03:00Z">
        <w:r w:rsidRPr="00265D5A">
          <w:rPr>
            <w:rFonts w:eastAsia="Times New Roman"/>
            <w:highlight w:val="cyan"/>
            <w:rPrChange w:id="604" w:author="Marcelo Pazos" w:date="2022-11-14T14:04:00Z">
              <w:rPr>
                <w:rFonts w:eastAsia="Times New Roman"/>
              </w:rPr>
            </w:rPrChange>
          </w:rPr>
          <w:t xml:space="preserve">logically) between a UE and </w:t>
        </w:r>
      </w:ins>
      <w:ins w:id="605" w:author="Marcelo Pazos" w:date="2022-11-14T14:02:00Z">
        <w:r w:rsidRPr="00265D5A">
          <w:rPr>
            <w:rFonts w:eastAsia="Times New Roman"/>
            <w:highlight w:val="cyan"/>
            <w:rPrChange w:id="606" w:author="Marcelo Pazos" w:date="2022-11-14T14:04:00Z">
              <w:rPr>
                <w:rFonts w:eastAsia="Times New Roman"/>
              </w:rPr>
            </w:rPrChange>
          </w:rPr>
          <w:t>a serv</w:t>
        </w:r>
        <w:r w:rsidRPr="00F14980">
          <w:rPr>
            <w:rFonts w:eastAsia="Times New Roman"/>
            <w:highlight w:val="cyan"/>
            <w:rPrChange w:id="607" w:author="Marcelo Pazos" w:date="2022-11-14T14:03:00Z">
              <w:rPr>
                <w:rFonts w:eastAsia="Times New Roman"/>
              </w:rPr>
            </w:rPrChange>
          </w:rPr>
          <w:t>er</w:t>
        </w:r>
      </w:ins>
      <w:r w:rsidRPr="00DE7720">
        <w:rPr>
          <w:rFonts w:eastAsia="Times New Roman"/>
        </w:rPr>
        <w:t xml:space="preserve">. Data transmission on data channels shall not start until there is confirmation that both peers have </w:t>
      </w:r>
      <w:r w:rsidRPr="00DE7720">
        <w:rPr>
          <w:rFonts w:eastAsia="Times New Roman"/>
        </w:rPr>
        <w:lastRenderedPageBreak/>
        <w:t>instantiated the data channel, using the same procedures as described for WebRTC in section 6.5 of [172</w:t>
      </w:r>
      <w:del w:id="608" w:author="Marcelo Pazos" w:date="2022-11-15T17:04:00Z">
        <w:r w:rsidRPr="00DE7720" w:rsidDel="005A264D">
          <w:rPr>
            <w:rFonts w:eastAsia="Times New Roman"/>
          </w:rPr>
          <w:delText xml:space="preserve">]. </w:delText>
        </w:r>
      </w:del>
      <w:commentRangeStart w:id="609"/>
      <w:commentRangeStart w:id="610"/>
      <w:commentRangeStart w:id="611"/>
      <w:commentRangeStart w:id="612"/>
      <w:del w:id="613" w:author="Marcelo Pazos" w:date="2022-11-04T17:50:00Z">
        <w:r w:rsidRPr="00DE7720" w:rsidDel="00F11E86">
          <w:rPr>
            <w:rFonts w:eastAsia="Times New Roman"/>
          </w:rPr>
          <w:delText>T</w:delText>
        </w:r>
      </w:del>
      <w:del w:id="614" w:author="Marcelo Pazos" w:date="2022-11-15T17:04:00Z">
        <w:r w:rsidRPr="00DE7720" w:rsidDel="005A264D">
          <w:rPr>
            <w:rFonts w:eastAsia="Times New Roman"/>
          </w:rPr>
          <w:delText>he traffic may effectively go through the Data Channel Server</w:delText>
        </w:r>
      </w:del>
      <w:del w:id="615" w:author="Marcelo Pazos" w:date="2022-11-04T17:53:00Z">
        <w:r w:rsidRPr="00DE7720" w:rsidDel="00C91A37">
          <w:rPr>
            <w:rFonts w:eastAsia="Times New Roman"/>
          </w:rPr>
          <w:delText>, e.g., when the bootstrap and end-to-end data channels have the same anchoring point</w:delText>
        </w:r>
      </w:del>
      <w:del w:id="616" w:author="Marcelo Pazos" w:date="2022-11-15T17:04:00Z">
        <w:r w:rsidRPr="00DE7720" w:rsidDel="005A264D">
          <w:rPr>
            <w:rFonts w:eastAsia="Times New Roman"/>
          </w:rPr>
          <w:delText xml:space="preserve">. </w:delText>
        </w:r>
        <w:commentRangeEnd w:id="609"/>
        <w:r w:rsidDel="005A264D">
          <w:rPr>
            <w:rStyle w:val="a6"/>
            <w:lang w:val="x-none"/>
          </w:rPr>
          <w:commentReference w:id="609"/>
        </w:r>
        <w:commentRangeEnd w:id="610"/>
        <w:r w:rsidDel="005A264D">
          <w:rPr>
            <w:rStyle w:val="a6"/>
            <w:lang w:val="x-none"/>
          </w:rPr>
          <w:commentReference w:id="610"/>
        </w:r>
        <w:commentRangeEnd w:id="611"/>
        <w:r w:rsidDel="005A264D">
          <w:rPr>
            <w:rStyle w:val="a6"/>
            <w:lang w:val="x-none"/>
          </w:rPr>
          <w:commentReference w:id="611"/>
        </w:r>
      </w:del>
      <w:commentRangeEnd w:id="612"/>
      <w:r>
        <w:rPr>
          <w:rStyle w:val="a6"/>
          <w:lang w:val="x-none"/>
        </w:rPr>
        <w:commentReference w:id="612"/>
      </w:r>
      <w:r w:rsidRPr="00DE7720">
        <w:rPr>
          <w:rFonts w:eastAsia="Times New Roman"/>
        </w:rPr>
        <w:t>This traffic may pass across an inter-operator border if UE A and UE B belong to different operators’ networks.</w:t>
      </w:r>
    </w:p>
    <w:p w14:paraId="4EC8C1DA" w14:textId="77777777" w:rsidR="00B23D6C" w:rsidRPr="00DE7720" w:rsidRDefault="00B23D6C" w:rsidP="00B23D6C">
      <w:pPr>
        <w:rPr>
          <w:rFonts w:eastAsia="Times New Roman"/>
        </w:rPr>
      </w:pPr>
      <w:r w:rsidRPr="00DE7720">
        <w:rPr>
          <w:rFonts w:eastAsia="Times New Roman"/>
        </w:rPr>
        <w:t>The bootstrap data channel is not intended for use directly between DCMTSI clients in terminal. DCMTSI clients in terminal that receive HTTP requests on a bootstrap data channel shall ignore such request and shall update the session by removing the SDP "a=dcmap" line with the stream ID where such HTTP request was received, and closing that stream ID.</w:t>
      </w:r>
    </w:p>
    <w:p w14:paraId="06C1A244" w14:textId="77777777" w:rsidR="00B23D6C" w:rsidRPr="00DE7720" w:rsidRDefault="00B23D6C" w:rsidP="00B23D6C">
      <w:pPr>
        <w:rPr>
          <w:rFonts w:eastAsia="Times New Roman"/>
        </w:rPr>
      </w:pPr>
      <w:r w:rsidRPr="00DE7720">
        <w:rPr>
          <w:rFonts w:eastAsia="Times New Roman"/>
        </w:rPr>
        <w:t>The data channel application sent in a bootstrap data channel may be updated at any time, automatically or interactively, using normal HTTP procedures.</w:t>
      </w:r>
    </w:p>
    <w:p w14:paraId="4D7AB2F0" w14:textId="77777777" w:rsidR="00B23D6C" w:rsidRPr="00DE7720" w:rsidRDefault="00B23D6C" w:rsidP="00B23D6C">
      <w:pPr>
        <w:rPr>
          <w:rFonts w:eastAsia="Times New Roman"/>
        </w:rPr>
      </w:pPr>
      <w:r w:rsidRPr="00DE7720">
        <w:rPr>
          <w:rFonts w:eastAsia="Times New Roman"/>
        </w:rPr>
        <w:t>A bootstrap data channel must be configured as ordered, reliable, with normal SCTP multiplexing priority. The bootstrap data channel shall use a well-defined sub-protocol. The sub-protocol should be HTTP (not encapsulating HTTP in TCP), represented by the following, example SDP "a=dcmap" line, which therefore must be present in each data channel media description in an SDP offer from a DCMTSI client in terminal:</w:t>
      </w:r>
    </w:p>
    <w:p w14:paraId="772F8FC7" w14:textId="77777777" w:rsidR="00B23D6C" w:rsidRPr="00DE7720" w:rsidRDefault="00B23D6C" w:rsidP="00B23D6C">
      <w:pPr>
        <w:keepLines/>
        <w:tabs>
          <w:tab w:val="center" w:pos="4536"/>
          <w:tab w:val="right" w:pos="9072"/>
        </w:tabs>
        <w:rPr>
          <w:rFonts w:eastAsia="Times New Roman"/>
        </w:rPr>
      </w:pPr>
      <w:r w:rsidRPr="00DE7720">
        <w:rPr>
          <w:rFonts w:eastAsia="Times New Roman"/>
        </w:rPr>
        <w:tab/>
        <w:t>a=dcmap:0 subprotocol="http"</w:t>
      </w:r>
    </w:p>
    <w:p w14:paraId="76ABC963" w14:textId="77777777" w:rsidR="00B23D6C" w:rsidRPr="00DE7720" w:rsidRDefault="00B23D6C" w:rsidP="00B23D6C">
      <w:pPr>
        <w:rPr>
          <w:rFonts w:eastAsia="Times New Roman"/>
        </w:rPr>
      </w:pPr>
      <w:r w:rsidRPr="00DE7720">
        <w:rPr>
          <w:rFonts w:eastAsia="Times New Roman"/>
        </w:rPr>
        <w:t>When the HTTP subprotocol is used</w:t>
      </w:r>
      <w:ins w:id="617" w:author="Marcelo Pazos" w:date="2022-11-08T10:45:00Z">
        <w:r>
          <w:rPr>
            <w:rFonts w:eastAsia="Times New Roman"/>
          </w:rPr>
          <w:t xml:space="preserve"> to retrieve a new application</w:t>
        </w:r>
      </w:ins>
      <w:ins w:id="618" w:author="Marcelo Pazos" w:date="2022-11-08T10:47:00Z">
        <w:r>
          <w:rPr>
            <w:rFonts w:eastAsia="Times New Roman"/>
          </w:rPr>
          <w:t xml:space="preserve"> via a </w:t>
        </w:r>
        <w:r w:rsidRPr="00DE7720">
          <w:rPr>
            <w:rFonts w:eastAsia="Times New Roman"/>
          </w:rPr>
          <w:t>bootstrap data channel</w:t>
        </w:r>
      </w:ins>
      <w:r w:rsidRPr="00DE7720">
        <w:rPr>
          <w:rFonts w:eastAsia="Times New Roman"/>
        </w:rPr>
        <w:t xml:space="preserve">, any other data channels used by the </w:t>
      </w:r>
      <w:ins w:id="619" w:author="Marcelo Pazos" w:date="2022-11-08T10:44:00Z">
        <w:r>
          <w:rPr>
            <w:rFonts w:eastAsia="Times New Roman"/>
          </w:rPr>
          <w:t>new</w:t>
        </w:r>
      </w:ins>
      <w:ins w:id="620" w:author="Marcelo Pazos" w:date="2022-11-04T17:59:00Z">
        <w:r>
          <w:rPr>
            <w:rFonts w:eastAsia="Times New Roman"/>
          </w:rPr>
          <w:t xml:space="preserve"> </w:t>
        </w:r>
      </w:ins>
      <w:r w:rsidRPr="00DE7720">
        <w:rPr>
          <w:rFonts w:eastAsia="Times New Roman"/>
        </w:rPr>
        <w:t xml:space="preserve">data channel application </w:t>
      </w:r>
      <w:del w:id="621" w:author="Marcelo Pazos" w:date="2022-11-04T18:01:00Z">
        <w:r w:rsidRPr="00DE7720" w:rsidDel="00071EDA">
          <w:rPr>
            <w:rFonts w:eastAsia="Times New Roman"/>
          </w:rPr>
          <w:delText xml:space="preserve">JavaScript(s) </w:delText>
        </w:r>
      </w:del>
      <w:del w:id="622" w:author="Marcelo Pazos" w:date="2022-11-08T10:47:00Z">
        <w:r w:rsidRPr="00DE7720" w:rsidDel="00F75D9E">
          <w:rPr>
            <w:rFonts w:eastAsia="Times New Roman"/>
          </w:rPr>
          <w:delText>sent in the bootstrap data channel</w:delText>
        </w:r>
      </w:del>
      <w:r w:rsidRPr="00DE7720">
        <w:rPr>
          <w:rFonts w:eastAsia="Times New Roman"/>
        </w:rPr>
        <w:t xml:space="preserve"> must be represented in an updated SDP as additional </w:t>
      </w:r>
      <w:ins w:id="623" w:author="Marcelo Pazos" w:date="2022-11-04T17:59:00Z">
        <w:r>
          <w:rPr>
            <w:rFonts w:eastAsia="Times New Roman"/>
          </w:rPr>
          <w:t xml:space="preserve">media lines with </w:t>
        </w:r>
      </w:ins>
      <w:r w:rsidRPr="00DE7720">
        <w:rPr>
          <w:rFonts w:eastAsia="Times New Roman"/>
        </w:rPr>
        <w:t xml:space="preserve">"a=dcmap" lines </w:t>
      </w:r>
      <w:del w:id="624" w:author="Marcelo Pazos" w:date="2022-11-04T18:00:00Z">
        <w:r w:rsidRPr="00DE7720" w:rsidDel="00EF4809">
          <w:rPr>
            <w:rFonts w:eastAsia="Times New Roman"/>
          </w:rPr>
          <w:delText xml:space="preserve">with </w:delText>
        </w:r>
      </w:del>
      <w:ins w:id="625" w:author="Marcelo Pazos" w:date="2022-11-07T18:13:00Z">
        <w:r>
          <w:rPr>
            <w:rFonts w:eastAsia="Times New Roman"/>
          </w:rPr>
          <w:t>signalling</w:t>
        </w:r>
      </w:ins>
      <w:ins w:id="626" w:author="Marcelo Pazos" w:date="2022-11-04T18:00:00Z">
        <w:r>
          <w:rPr>
            <w:rFonts w:eastAsia="Times New Roman"/>
          </w:rPr>
          <w:t xml:space="preserve"> the </w:t>
        </w:r>
      </w:ins>
      <w:r w:rsidRPr="00DE7720">
        <w:rPr>
          <w:rFonts w:eastAsia="Times New Roman"/>
        </w:rPr>
        <w:t xml:space="preserve">stream ID values starting from 1000, </w:t>
      </w:r>
      <w:del w:id="627" w:author="Marcelo Pazos" w:date="2022-11-04T18:00:00Z">
        <w:r w:rsidRPr="00DE7720" w:rsidDel="00312674">
          <w:rPr>
            <w:rFonts w:eastAsia="Times New Roman"/>
          </w:rPr>
          <w:delText xml:space="preserve">using stream ID numbers </w:delText>
        </w:r>
      </w:del>
      <w:ins w:id="628" w:author="Marcelo Pazos" w:date="2022-11-04T18:02:00Z">
        <w:r>
          <w:rPr>
            <w:rFonts w:eastAsia="Times New Roman"/>
          </w:rPr>
          <w:t>requested</w:t>
        </w:r>
      </w:ins>
      <w:ins w:id="629" w:author="Marcelo Pazos" w:date="2022-11-04T17:58:00Z">
        <w:r>
          <w:rPr>
            <w:rFonts w:eastAsia="Times New Roman"/>
          </w:rPr>
          <w:t xml:space="preserve"> by the </w:t>
        </w:r>
      </w:ins>
      <w:ins w:id="630" w:author="Marcelo Pazos" w:date="2022-11-08T10:44:00Z">
        <w:r>
          <w:rPr>
            <w:rFonts w:eastAsia="Times New Roman"/>
          </w:rPr>
          <w:t>new</w:t>
        </w:r>
      </w:ins>
      <w:ins w:id="631" w:author="Marcelo Pazos" w:date="2022-11-04T17:58:00Z">
        <w:r>
          <w:rPr>
            <w:rFonts w:eastAsia="Times New Roman"/>
          </w:rPr>
          <w:t xml:space="preserve"> application </w:t>
        </w:r>
      </w:ins>
      <w:ins w:id="632" w:author="Marcelo Pazos" w:date="2022-11-04T18:02:00Z">
        <w:r>
          <w:rPr>
            <w:rFonts w:eastAsia="Times New Roman"/>
          </w:rPr>
          <w:t xml:space="preserve">that causes a </w:t>
        </w:r>
      </w:ins>
      <w:ins w:id="633" w:author="Marcelo Pazos" w:date="2022-11-04T17:58:00Z">
        <w:r>
          <w:rPr>
            <w:rFonts w:eastAsia="Times New Roman"/>
          </w:rPr>
          <w:t>call upgrade</w:t>
        </w:r>
      </w:ins>
      <w:del w:id="634" w:author="Marcelo Pazos" w:date="2022-11-04T18:00:00Z">
        <w:r w:rsidRPr="00DE7720" w:rsidDel="00312674">
          <w:rPr>
            <w:rFonts w:eastAsia="Times New Roman"/>
          </w:rPr>
          <w:delText>from the JavaScript(s)</w:delText>
        </w:r>
      </w:del>
      <w:r w:rsidRPr="00DE7720">
        <w:rPr>
          <w:rFonts w:eastAsia="Times New Roman"/>
        </w:rPr>
        <w:t>.</w:t>
      </w:r>
    </w:p>
    <w:p w14:paraId="3759E429" w14:textId="77777777" w:rsidR="00B23D6C" w:rsidRPr="00DE7720" w:rsidRDefault="00B23D6C" w:rsidP="00B23D6C">
      <w:pPr>
        <w:rPr>
          <w:rFonts w:eastAsia="Times New Roman"/>
        </w:rPr>
      </w:pPr>
      <w:r w:rsidRPr="00DE7720">
        <w:rPr>
          <w:rFonts w:eastAsia="Times New Roman"/>
        </w:rPr>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0E92C2DA" w14:textId="77777777" w:rsidR="00B23D6C" w:rsidRPr="00DE7720" w:rsidRDefault="00B23D6C" w:rsidP="00B23D6C">
      <w:pPr>
        <w:ind w:left="568" w:hanging="284"/>
        <w:rPr>
          <w:rFonts w:eastAsia="Times New Roman"/>
        </w:rPr>
      </w:pPr>
      <w:r w:rsidRPr="00DE7720">
        <w:rPr>
          <w:rFonts w:eastAsia="Times New Roman"/>
        </w:rPr>
        <w:t>1.</w:t>
      </w:r>
      <w:r w:rsidRPr="00DE7720">
        <w:rPr>
          <w:rFonts w:eastAsia="Times New Roman"/>
        </w:rPr>
        <w:tab/>
        <w:t>The local UE user.</w:t>
      </w:r>
    </w:p>
    <w:p w14:paraId="2F49E363" w14:textId="77777777" w:rsidR="00B23D6C" w:rsidRPr="00DE7720" w:rsidRDefault="00B23D6C" w:rsidP="00B23D6C">
      <w:pPr>
        <w:ind w:left="568" w:hanging="284"/>
        <w:rPr>
          <w:rFonts w:eastAsia="Times New Roman"/>
        </w:rPr>
      </w:pPr>
      <w:r w:rsidRPr="00DE7720">
        <w:rPr>
          <w:rFonts w:eastAsia="Times New Roman"/>
        </w:rPr>
        <w:t>2.</w:t>
      </w:r>
      <w:r w:rsidRPr="00DE7720">
        <w:rPr>
          <w:rFonts w:eastAsia="Times New Roman"/>
        </w:rPr>
        <w:tab/>
        <w:t>Other authorized parties associated with the local network (e.g. the local operator).</w:t>
      </w:r>
    </w:p>
    <w:p w14:paraId="40A51DAA" w14:textId="77777777" w:rsidR="00B23D6C" w:rsidRPr="00DE7720" w:rsidRDefault="00B23D6C" w:rsidP="00B23D6C">
      <w:pPr>
        <w:ind w:left="568" w:hanging="284"/>
        <w:rPr>
          <w:rFonts w:eastAsia="Times New Roman"/>
        </w:rPr>
      </w:pPr>
      <w:r w:rsidRPr="00DE7720">
        <w:rPr>
          <w:rFonts w:eastAsia="Times New Roman"/>
        </w:rPr>
        <w:t>3.</w:t>
      </w:r>
      <w:r w:rsidRPr="00DE7720">
        <w:rPr>
          <w:rFonts w:eastAsia="Times New Roman"/>
        </w:rPr>
        <w:tab/>
        <w:t>The remote UE user.</w:t>
      </w:r>
    </w:p>
    <w:p w14:paraId="196FCE4A" w14:textId="77777777" w:rsidR="00B23D6C" w:rsidRPr="00DE7720" w:rsidRDefault="00B23D6C" w:rsidP="00B23D6C">
      <w:pPr>
        <w:ind w:left="568" w:hanging="284"/>
        <w:rPr>
          <w:rFonts w:eastAsia="Times New Roman"/>
        </w:rPr>
      </w:pPr>
      <w:r w:rsidRPr="00DE7720">
        <w:rPr>
          <w:rFonts w:eastAsia="Times New Roman"/>
        </w:rPr>
        <w:t>4.</w:t>
      </w:r>
      <w:r w:rsidRPr="00DE7720">
        <w:rPr>
          <w:rFonts w:eastAsia="Times New Roman"/>
        </w:rPr>
        <w:tab/>
        <w:t>Other authorized parties associated with the remote network (e.g. the remote operator).</w:t>
      </w:r>
    </w:p>
    <w:p w14:paraId="7149A3F4" w14:textId="77777777" w:rsidR="00B23D6C" w:rsidRPr="00DE7720" w:rsidRDefault="00B23D6C" w:rsidP="00B23D6C">
      <w:pPr>
        <w:rPr>
          <w:rFonts w:eastAsia="Times New Roman"/>
        </w:rPr>
      </w:pPr>
      <w:r w:rsidRPr="00DE7720">
        <w:rPr>
          <w:rFonts w:eastAsia="Times New Roman"/>
        </w:rPr>
        <w:t xml:space="preserve">The HTML web content making up a </w:t>
      </w:r>
      <w:ins w:id="635" w:author="Marcelo Pazos" w:date="2022-11-04T18:05:00Z">
        <w:r>
          <w:rPr>
            <w:rFonts w:eastAsia="Times New Roman"/>
          </w:rPr>
          <w:t xml:space="preserve">root </w:t>
        </w:r>
      </w:ins>
      <w:r w:rsidRPr="00DE7720">
        <w:rPr>
          <w:rFonts w:eastAsia="Times New Roman"/>
        </w:rPr>
        <w:t xml:space="preserve">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must be possible to use and navigate between different data </w:t>
      </w:r>
      <w:r w:rsidRPr="00DE7720">
        <w:rPr>
          <w:rFonts w:eastAsia="Times New Roman"/>
        </w:rPr>
        <w:lastRenderedPageBreak/>
        <w:t>channel applications from different bootstrap data channels with different stream IDs that are open simultaneously.</w:t>
      </w:r>
      <w:ins w:id="636" w:author="Marcelo Pazos" w:date="2022-11-04T18:06:00Z">
        <w:r>
          <w:rPr>
            <w:rFonts w:eastAsia="Times New Roman"/>
          </w:rPr>
          <w:t xml:space="preserve"> </w:t>
        </w:r>
      </w:ins>
      <w:ins w:id="637" w:author="Marcelo Pazos" w:date="2022-11-08T10:47:00Z">
        <w:r>
          <w:rPr>
            <w:rFonts w:eastAsia="Times New Roman"/>
          </w:rPr>
          <w:t xml:space="preserve">While the </w:t>
        </w:r>
        <w:r w:rsidRPr="00DE7720">
          <w:rPr>
            <w:rFonts w:eastAsia="Times New Roman"/>
          </w:rPr>
          <w:t>logic needed to handle any further data channel usage beyond the bootstrap data channel itself</w:t>
        </w:r>
        <w:r>
          <w:rPr>
            <w:rFonts w:eastAsia="Times New Roman"/>
          </w:rPr>
          <w:t xml:space="preserve"> is under the Data Channel Server control, with possibly different realizations as discussed above,</w:t>
        </w:r>
        <w:commentRangeStart w:id="638"/>
        <w:commentRangeStart w:id="639"/>
        <w:r>
          <w:rPr>
            <w:rFonts w:eastAsia="Times New Roman"/>
          </w:rPr>
          <w:t xml:space="preserve"> all new application selections and retrieval shall occur over the same bootstrap data channel</w:t>
        </w:r>
      </w:ins>
      <w:commentRangeEnd w:id="638"/>
      <w:r>
        <w:rPr>
          <w:rStyle w:val="a6"/>
          <w:lang w:val="x-none"/>
        </w:rPr>
        <w:commentReference w:id="638"/>
      </w:r>
      <w:commentRangeEnd w:id="639"/>
      <w:r>
        <w:rPr>
          <w:rStyle w:val="a6"/>
          <w:lang w:val="x-none"/>
        </w:rPr>
        <w:commentReference w:id="639"/>
      </w:r>
      <w:ins w:id="640" w:author="Marcelo Pazos" w:date="2022-11-08T10:47:00Z">
        <w:r>
          <w:rPr>
            <w:rFonts w:eastAsia="Times New Roman"/>
          </w:rPr>
          <w:t>.</w:t>
        </w:r>
      </w:ins>
    </w:p>
    <w:p w14:paraId="3123B4E3" w14:textId="77777777" w:rsidR="00B23D6C" w:rsidRPr="00DE7720" w:rsidRDefault="00B23D6C" w:rsidP="00B23D6C">
      <w:pPr>
        <w:rPr>
          <w:rFonts w:eastAsia="Times New Roman"/>
        </w:rPr>
      </w:pPr>
      <w:r w:rsidRPr="00DE7720">
        <w:rPr>
          <w:rFonts w:eastAsia="Times New Roman"/>
        </w:rPr>
        <w:t xml:space="preserve">Table 6.2.10.1-2 describes a mandatory mapping between stream ID and bootstrap channel data channel application content sources, as seen from a single (local) DCMTSI client in terminal, each of which shall be listed as separate "a=dcmap" lines with "http" subprotocol in SDP when the DCMTSI client in terminal supports receiving data channel application content from that source. </w:t>
      </w:r>
    </w:p>
    <w:p w14:paraId="41DF3C03" w14:textId="77777777" w:rsidR="00B23D6C" w:rsidRPr="00DE7720" w:rsidRDefault="00B23D6C" w:rsidP="00B23D6C">
      <w:pPr>
        <w:keepNext/>
        <w:keepLines/>
        <w:spacing w:before="60"/>
        <w:jc w:val="center"/>
        <w:rPr>
          <w:rFonts w:ascii="Arial" w:eastAsia="Times New Roman" w:hAnsi="Arial"/>
          <w:b/>
        </w:rPr>
      </w:pPr>
      <w:r w:rsidRPr="00DE7720">
        <w:rPr>
          <w:rFonts w:ascii="Arial" w:eastAsia="Times New Roman" w:hAnsi="Arial"/>
          <w:b/>
        </w:rPr>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B23D6C" w:rsidRPr="00DE7720" w14:paraId="44962617" w14:textId="77777777" w:rsidTr="00B23D6C">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2C0E06DF" w14:textId="77777777" w:rsidR="00B23D6C" w:rsidRPr="00DE7720" w:rsidRDefault="00B23D6C" w:rsidP="00B23D6C">
            <w:pPr>
              <w:keepNext/>
              <w:keepLines/>
              <w:spacing w:after="0"/>
              <w:jc w:val="center"/>
              <w:rPr>
                <w:rFonts w:ascii="Arial" w:eastAsia="Times New Roman" w:hAnsi="Arial"/>
                <w:b/>
                <w:sz w:val="18"/>
                <w:lang w:eastAsia="en-GB"/>
              </w:rPr>
            </w:pPr>
            <w:r w:rsidRPr="00DE7720">
              <w:rPr>
                <w:rFonts w:ascii="Arial" w:eastAsia="Times New Roman"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312A734D" w14:textId="77777777" w:rsidR="00B23D6C" w:rsidRPr="00DE7720" w:rsidRDefault="00B23D6C" w:rsidP="00B23D6C">
            <w:pPr>
              <w:keepNext/>
              <w:keepLines/>
              <w:spacing w:after="0"/>
              <w:jc w:val="center"/>
              <w:rPr>
                <w:rFonts w:ascii="Arial" w:eastAsia="Times New Roman" w:hAnsi="Arial"/>
                <w:b/>
                <w:sz w:val="18"/>
                <w:lang w:eastAsia="en-GB"/>
              </w:rPr>
            </w:pPr>
            <w:r w:rsidRPr="00DE7720">
              <w:rPr>
                <w:rFonts w:ascii="Arial" w:eastAsia="Times New Roman" w:hAnsi="Arial"/>
                <w:b/>
                <w:sz w:val="18"/>
                <w:lang w:eastAsia="en-GB"/>
              </w:rPr>
              <w:t>Content Source</w:t>
            </w:r>
          </w:p>
        </w:tc>
      </w:tr>
      <w:tr w:rsidR="00B23D6C" w:rsidRPr="00DE7720" w14:paraId="3836D4E4" w14:textId="77777777" w:rsidTr="00B23D6C">
        <w:trPr>
          <w:jc w:val="center"/>
        </w:trPr>
        <w:tc>
          <w:tcPr>
            <w:tcW w:w="1129" w:type="dxa"/>
            <w:tcBorders>
              <w:top w:val="single" w:sz="4" w:space="0" w:color="auto"/>
              <w:left w:val="single" w:sz="4" w:space="0" w:color="auto"/>
              <w:bottom w:val="single" w:sz="4" w:space="0" w:color="auto"/>
              <w:right w:val="single" w:sz="4" w:space="0" w:color="auto"/>
            </w:tcBorders>
            <w:hideMark/>
          </w:tcPr>
          <w:p w14:paraId="4F402762" w14:textId="77777777" w:rsidR="00B23D6C" w:rsidRPr="00DE7720" w:rsidRDefault="00B23D6C" w:rsidP="00B23D6C">
            <w:pPr>
              <w:keepNext/>
              <w:keepLines/>
              <w:spacing w:after="0"/>
              <w:jc w:val="center"/>
              <w:rPr>
                <w:rFonts w:ascii="Arial" w:eastAsia="Times New Roman" w:hAnsi="Arial"/>
                <w:sz w:val="18"/>
                <w:lang w:eastAsia="en-GB"/>
              </w:rPr>
            </w:pPr>
            <w:r w:rsidRPr="00DE7720">
              <w:rPr>
                <w:rFonts w:ascii="Arial" w:eastAsia="Times New Roman" w:hAnsi="Arial"/>
                <w:sz w:val="18"/>
                <w:lang w:eastAsia="en-GB"/>
              </w:rPr>
              <w:t>0</w:t>
            </w:r>
          </w:p>
        </w:tc>
        <w:tc>
          <w:tcPr>
            <w:tcW w:w="3969" w:type="dxa"/>
            <w:tcBorders>
              <w:top w:val="single" w:sz="4" w:space="0" w:color="auto"/>
              <w:left w:val="single" w:sz="4" w:space="0" w:color="auto"/>
              <w:bottom w:val="single" w:sz="4" w:space="0" w:color="auto"/>
              <w:right w:val="single" w:sz="4" w:space="0" w:color="auto"/>
            </w:tcBorders>
            <w:hideMark/>
          </w:tcPr>
          <w:p w14:paraId="6B33AB12" w14:textId="77777777" w:rsidR="00B23D6C" w:rsidRPr="00DE7720" w:rsidRDefault="00B23D6C" w:rsidP="00B23D6C">
            <w:pPr>
              <w:keepNext/>
              <w:keepLines/>
              <w:spacing w:after="0"/>
              <w:rPr>
                <w:rFonts w:ascii="Arial" w:eastAsia="Times New Roman" w:hAnsi="Arial"/>
                <w:sz w:val="18"/>
                <w:lang w:eastAsia="en-GB"/>
              </w:rPr>
            </w:pPr>
            <w:r w:rsidRPr="00DE7720">
              <w:rPr>
                <w:rFonts w:ascii="Arial" w:eastAsia="Times New Roman" w:hAnsi="Arial"/>
                <w:sz w:val="18"/>
                <w:lang w:eastAsia="en-GB"/>
              </w:rPr>
              <w:t>Local network provider</w:t>
            </w:r>
          </w:p>
        </w:tc>
      </w:tr>
      <w:tr w:rsidR="00B23D6C" w:rsidRPr="00DE7720" w14:paraId="038156B9" w14:textId="77777777" w:rsidTr="00B23D6C">
        <w:trPr>
          <w:jc w:val="center"/>
        </w:trPr>
        <w:tc>
          <w:tcPr>
            <w:tcW w:w="1129" w:type="dxa"/>
            <w:tcBorders>
              <w:top w:val="single" w:sz="4" w:space="0" w:color="auto"/>
              <w:left w:val="single" w:sz="4" w:space="0" w:color="auto"/>
              <w:bottom w:val="single" w:sz="4" w:space="0" w:color="auto"/>
              <w:right w:val="single" w:sz="4" w:space="0" w:color="auto"/>
            </w:tcBorders>
          </w:tcPr>
          <w:p w14:paraId="2A91F257" w14:textId="77777777" w:rsidR="00B23D6C" w:rsidRPr="00DE7720" w:rsidRDefault="00B23D6C" w:rsidP="00B23D6C">
            <w:pPr>
              <w:keepNext/>
              <w:keepLines/>
              <w:spacing w:after="0"/>
              <w:jc w:val="center"/>
              <w:rPr>
                <w:rFonts w:ascii="Arial" w:eastAsia="Times New Roman" w:hAnsi="Arial"/>
                <w:sz w:val="18"/>
                <w:lang w:eastAsia="en-GB"/>
              </w:rPr>
            </w:pPr>
            <w:r w:rsidRPr="00DE7720">
              <w:rPr>
                <w:rFonts w:ascii="Arial" w:eastAsia="Times New Roman" w:hAnsi="Arial"/>
                <w:sz w:val="18"/>
                <w:lang w:eastAsia="en-GB"/>
              </w:rPr>
              <w:t>10</w:t>
            </w:r>
          </w:p>
        </w:tc>
        <w:tc>
          <w:tcPr>
            <w:tcW w:w="3969" w:type="dxa"/>
            <w:tcBorders>
              <w:top w:val="single" w:sz="4" w:space="0" w:color="auto"/>
              <w:left w:val="single" w:sz="4" w:space="0" w:color="auto"/>
              <w:bottom w:val="single" w:sz="4" w:space="0" w:color="auto"/>
              <w:right w:val="single" w:sz="4" w:space="0" w:color="auto"/>
            </w:tcBorders>
          </w:tcPr>
          <w:p w14:paraId="3C0AC055" w14:textId="77777777" w:rsidR="00B23D6C" w:rsidRPr="00DE7720" w:rsidRDefault="00B23D6C" w:rsidP="00B23D6C">
            <w:pPr>
              <w:keepNext/>
              <w:keepLines/>
              <w:spacing w:after="0"/>
              <w:rPr>
                <w:rFonts w:ascii="Arial" w:eastAsia="Times New Roman" w:hAnsi="Arial"/>
                <w:sz w:val="18"/>
                <w:lang w:eastAsia="en-GB"/>
              </w:rPr>
            </w:pPr>
            <w:r w:rsidRPr="00DE7720">
              <w:rPr>
                <w:rFonts w:ascii="Arial" w:eastAsia="Times New Roman" w:hAnsi="Arial"/>
                <w:sz w:val="18"/>
                <w:lang w:eastAsia="en-GB"/>
              </w:rPr>
              <w:t>Local user</w:t>
            </w:r>
          </w:p>
        </w:tc>
      </w:tr>
      <w:tr w:rsidR="00B23D6C" w:rsidRPr="00DE7720" w14:paraId="0D1BAD33" w14:textId="77777777" w:rsidTr="00B23D6C">
        <w:trPr>
          <w:jc w:val="center"/>
        </w:trPr>
        <w:tc>
          <w:tcPr>
            <w:tcW w:w="1129" w:type="dxa"/>
            <w:tcBorders>
              <w:top w:val="single" w:sz="4" w:space="0" w:color="auto"/>
              <w:left w:val="single" w:sz="4" w:space="0" w:color="auto"/>
              <w:bottom w:val="single" w:sz="4" w:space="0" w:color="auto"/>
              <w:right w:val="single" w:sz="4" w:space="0" w:color="auto"/>
            </w:tcBorders>
          </w:tcPr>
          <w:p w14:paraId="13E8A285" w14:textId="77777777" w:rsidR="00B23D6C" w:rsidRPr="00DE7720" w:rsidRDefault="00B23D6C" w:rsidP="00B23D6C">
            <w:pPr>
              <w:keepNext/>
              <w:keepLines/>
              <w:spacing w:after="0"/>
              <w:jc w:val="center"/>
              <w:rPr>
                <w:rFonts w:ascii="Arial" w:eastAsia="Times New Roman" w:hAnsi="Arial"/>
                <w:sz w:val="18"/>
                <w:lang w:eastAsia="en-GB"/>
              </w:rPr>
            </w:pPr>
            <w:r w:rsidRPr="00DE7720">
              <w:rPr>
                <w:rFonts w:ascii="Arial" w:eastAsia="Times New Roman" w:hAnsi="Arial"/>
                <w:sz w:val="18"/>
                <w:lang w:eastAsia="en-GB"/>
              </w:rPr>
              <w:t>100</w:t>
            </w:r>
          </w:p>
        </w:tc>
        <w:tc>
          <w:tcPr>
            <w:tcW w:w="3969" w:type="dxa"/>
            <w:tcBorders>
              <w:top w:val="single" w:sz="4" w:space="0" w:color="auto"/>
              <w:left w:val="single" w:sz="4" w:space="0" w:color="auto"/>
              <w:bottom w:val="single" w:sz="4" w:space="0" w:color="auto"/>
              <w:right w:val="single" w:sz="4" w:space="0" w:color="auto"/>
            </w:tcBorders>
          </w:tcPr>
          <w:p w14:paraId="5EAF7B57" w14:textId="77777777" w:rsidR="00B23D6C" w:rsidRPr="00DE7720" w:rsidRDefault="00B23D6C" w:rsidP="00B23D6C">
            <w:pPr>
              <w:keepNext/>
              <w:keepLines/>
              <w:spacing w:after="0"/>
              <w:rPr>
                <w:rFonts w:ascii="Arial" w:eastAsia="Times New Roman" w:hAnsi="Arial"/>
                <w:sz w:val="18"/>
                <w:lang w:eastAsia="en-GB"/>
              </w:rPr>
            </w:pPr>
            <w:r w:rsidRPr="00DE7720">
              <w:rPr>
                <w:rFonts w:ascii="Arial" w:eastAsia="Times New Roman" w:hAnsi="Arial"/>
                <w:sz w:val="18"/>
                <w:lang w:eastAsia="en-GB"/>
              </w:rPr>
              <w:t>Remote network provider</w:t>
            </w:r>
          </w:p>
        </w:tc>
      </w:tr>
      <w:tr w:rsidR="00B23D6C" w:rsidRPr="00DE7720" w14:paraId="4782005D" w14:textId="77777777" w:rsidTr="00B23D6C">
        <w:trPr>
          <w:jc w:val="center"/>
        </w:trPr>
        <w:tc>
          <w:tcPr>
            <w:tcW w:w="1129" w:type="dxa"/>
            <w:tcBorders>
              <w:top w:val="single" w:sz="4" w:space="0" w:color="auto"/>
              <w:left w:val="single" w:sz="4" w:space="0" w:color="auto"/>
              <w:bottom w:val="single" w:sz="4" w:space="0" w:color="auto"/>
              <w:right w:val="single" w:sz="4" w:space="0" w:color="auto"/>
            </w:tcBorders>
          </w:tcPr>
          <w:p w14:paraId="79D022EA" w14:textId="77777777" w:rsidR="00B23D6C" w:rsidRPr="00DE7720" w:rsidRDefault="00B23D6C" w:rsidP="00B23D6C">
            <w:pPr>
              <w:keepNext/>
              <w:keepLines/>
              <w:spacing w:after="0"/>
              <w:jc w:val="center"/>
              <w:rPr>
                <w:rFonts w:ascii="Arial" w:eastAsia="Times New Roman" w:hAnsi="Arial"/>
                <w:sz w:val="18"/>
                <w:lang w:eastAsia="en-GB"/>
              </w:rPr>
            </w:pPr>
            <w:r w:rsidRPr="00DE7720">
              <w:rPr>
                <w:rFonts w:ascii="Arial" w:eastAsia="Times New Roman" w:hAnsi="Arial"/>
                <w:sz w:val="18"/>
                <w:lang w:eastAsia="en-GB"/>
              </w:rPr>
              <w:t>110</w:t>
            </w:r>
          </w:p>
        </w:tc>
        <w:tc>
          <w:tcPr>
            <w:tcW w:w="3969" w:type="dxa"/>
            <w:tcBorders>
              <w:top w:val="single" w:sz="4" w:space="0" w:color="auto"/>
              <w:left w:val="single" w:sz="4" w:space="0" w:color="auto"/>
              <w:bottom w:val="single" w:sz="4" w:space="0" w:color="auto"/>
              <w:right w:val="single" w:sz="4" w:space="0" w:color="auto"/>
            </w:tcBorders>
          </w:tcPr>
          <w:p w14:paraId="40D85D59" w14:textId="77777777" w:rsidR="00B23D6C" w:rsidRPr="00DE7720" w:rsidRDefault="00B23D6C" w:rsidP="00B23D6C">
            <w:pPr>
              <w:keepNext/>
              <w:keepLines/>
              <w:spacing w:after="0"/>
              <w:rPr>
                <w:rFonts w:ascii="Arial" w:eastAsia="Times New Roman" w:hAnsi="Arial"/>
                <w:sz w:val="18"/>
                <w:lang w:eastAsia="en-GB"/>
              </w:rPr>
            </w:pPr>
            <w:r w:rsidRPr="00DE7720">
              <w:rPr>
                <w:rFonts w:ascii="Arial" w:eastAsia="Times New Roman" w:hAnsi="Arial"/>
                <w:sz w:val="18"/>
                <w:lang w:eastAsia="en-GB"/>
              </w:rPr>
              <w:t>Remote user</w:t>
            </w:r>
          </w:p>
        </w:tc>
      </w:tr>
    </w:tbl>
    <w:p w14:paraId="6154D23D" w14:textId="77777777" w:rsidR="00B23D6C" w:rsidRPr="00DE7720" w:rsidRDefault="00B23D6C" w:rsidP="00B23D6C">
      <w:pPr>
        <w:spacing w:after="0"/>
        <w:rPr>
          <w:rFonts w:eastAsia="Times New Roman"/>
        </w:rPr>
      </w:pPr>
    </w:p>
    <w:p w14:paraId="0E1261EE" w14:textId="77777777" w:rsidR="00B23D6C" w:rsidRPr="00DE7720" w:rsidDel="00490024" w:rsidRDefault="00B23D6C" w:rsidP="00B23D6C">
      <w:pPr>
        <w:keepLines/>
        <w:ind w:left="1135" w:hanging="851"/>
        <w:rPr>
          <w:del w:id="641" w:author="Marcelo Pazos" w:date="2022-10-31T20:35:00Z"/>
          <w:rFonts w:eastAsia="Times New Roman"/>
        </w:rPr>
      </w:pPr>
      <w:del w:id="642" w:author="Marcelo Pazos" w:date="2022-10-31T20:35:00Z">
        <w:r w:rsidRPr="00DE7720" w:rsidDel="00490024">
          <w:rPr>
            <w:rFonts w:eastAsia="Times New Roman"/>
          </w:rPr>
          <w:delText>NOTE 2:</w:delText>
        </w:r>
        <w:r w:rsidRPr="00DE7720" w:rsidDel="00490024">
          <w:rPr>
            <w:rFonts w:eastAsia="Times New Roman"/>
          </w:rPr>
          <w:tab/>
          <w:delText xml:space="preserve">When the local user has defined and </w:delText>
        </w:r>
        <w:r w:rsidRPr="00357AF9" w:rsidDel="00490024">
          <w:rPr>
            <w:rFonts w:eastAsia="Times New Roman"/>
          </w:rPr>
          <w:delText>stored multiple, different data channel applications in the local data channel application repository, the local net</w:delText>
        </w:r>
        <w:r w:rsidRPr="00DE7720" w:rsidDel="00490024">
          <w:rPr>
            <w:rFonts w:eastAsia="Times New Roman"/>
          </w:rPr>
          <w:delText>work provider may provide functionality in the stream ID 0 data channel application that enables a dynamic choice of which user-defined data channel application to use with stream ID 10 in the DCMTSI call.</w:delText>
        </w:r>
      </w:del>
    </w:p>
    <w:p w14:paraId="72438CEC" w14:textId="77777777" w:rsidR="00B23D6C" w:rsidRDefault="00B23D6C" w:rsidP="00B23D6C">
      <w:pPr>
        <w:rPr>
          <w:ins w:id="643" w:author="Marcelo Pazos" w:date="2022-10-31T16:50:00Z"/>
          <w:rFonts w:eastAsia="Times New Roman"/>
        </w:rPr>
      </w:pPr>
      <w:r w:rsidRPr="00DE7720">
        <w:rPr>
          <w:rFonts w:eastAsia="Times New Roman"/>
        </w:rPr>
        <w:t xml:space="preserve">Figure 6.2.10.1-3, referring to Figure 6.2.10.1-1 and Table 6.2.10.1-2, is depicting the stream IDs used for distribution of a data channel application owned by UE A from its local </w:t>
      </w:r>
      <w:ins w:id="644" w:author="Marcelo Pazos" w:date="2022-10-31T16:44:00Z">
        <w:r>
          <w:rPr>
            <w:rFonts w:eastAsia="Times New Roman"/>
          </w:rPr>
          <w:t xml:space="preserve">UE user </w:t>
        </w:r>
      </w:ins>
      <w:r w:rsidRPr="00DE7720">
        <w:rPr>
          <w:rFonts w:eastAsia="Times New Roman"/>
        </w:rPr>
        <w:t>data channel repository to both UE A (stream ID 10) and its remote UE B (stream ID 110).</w:t>
      </w:r>
      <w:commentRangeStart w:id="645"/>
      <w:commentRangeStart w:id="646"/>
      <w:ins w:id="647" w:author="Marcelo Pazos" w:date="2022-10-31T16:45:00Z">
        <w:r>
          <w:rPr>
            <w:rFonts w:eastAsia="Times New Roman"/>
          </w:rPr>
          <w:t xml:space="preserve"> </w:t>
        </w:r>
        <w:r w:rsidRPr="00E1678E">
          <w:rPr>
            <w:rFonts w:eastAsia="Times New Roman"/>
            <w:highlight w:val="cyan"/>
            <w:rPrChange w:id="648" w:author="Marcelo Pazos" w:date="2022-11-14T14:11:00Z">
              <w:rPr>
                <w:rFonts w:eastAsia="Times New Roman"/>
              </w:rPr>
            </w:rPrChange>
          </w:rPr>
          <w:t>A</w:t>
        </w:r>
      </w:ins>
      <w:ins w:id="649" w:author="Marcelo Pazos" w:date="2022-11-14T14:11:00Z">
        <w:r w:rsidRPr="00E1678E">
          <w:rPr>
            <w:rFonts w:eastAsia="Times New Roman"/>
            <w:highlight w:val="cyan"/>
            <w:rPrChange w:id="650" w:author="Marcelo Pazos" w:date="2022-11-14T14:11:00Z">
              <w:rPr>
                <w:rFonts w:eastAsia="Times New Roman"/>
              </w:rPr>
            </w:rPrChange>
          </w:rPr>
          <w:t>nother</w:t>
        </w:r>
      </w:ins>
      <w:ins w:id="651" w:author="Marcelo Pazos" w:date="2022-10-31T16:45:00Z">
        <w:r w:rsidRPr="00E1678E">
          <w:rPr>
            <w:rFonts w:eastAsia="Times New Roman"/>
            <w:highlight w:val="cyan"/>
            <w:rPrChange w:id="652" w:author="Marcelo Pazos" w:date="2022-11-14T14:11:00Z">
              <w:rPr>
                <w:rFonts w:eastAsia="Times New Roman"/>
              </w:rPr>
            </w:rPrChange>
          </w:rPr>
          <w:t xml:space="preserve"> </w:t>
        </w:r>
        <w:r>
          <w:rPr>
            <w:rFonts w:eastAsia="Times New Roman"/>
          </w:rPr>
          <w:t xml:space="preserve">scenario when the </w:t>
        </w:r>
      </w:ins>
      <w:ins w:id="653" w:author="Marcelo Pazos" w:date="2022-10-31T16:47:00Z">
        <w:r>
          <w:rPr>
            <w:rFonts w:eastAsia="Times New Roman"/>
          </w:rPr>
          <w:t xml:space="preserve">local </w:t>
        </w:r>
      </w:ins>
      <w:ins w:id="654" w:author="Marcelo Pazos" w:date="2022-10-31T16:45:00Z">
        <w:r>
          <w:rPr>
            <w:rFonts w:eastAsia="Times New Roman"/>
          </w:rPr>
          <w:t xml:space="preserve">operator </w:t>
        </w:r>
      </w:ins>
      <w:ins w:id="655" w:author="Marcelo Pazos" w:date="2022-10-31T16:47:00Z">
        <w:r>
          <w:rPr>
            <w:rFonts w:eastAsia="Times New Roman"/>
          </w:rPr>
          <w:t xml:space="preserve">is the </w:t>
        </w:r>
      </w:ins>
      <w:ins w:id="656" w:author="Marcelo Pazos" w:date="2022-10-31T16:45:00Z">
        <w:r>
          <w:rPr>
            <w:rFonts w:eastAsia="Times New Roman"/>
          </w:rPr>
          <w:t>provide</w:t>
        </w:r>
      </w:ins>
      <w:ins w:id="657" w:author="Marcelo Pazos" w:date="2022-10-31T16:47:00Z">
        <w:r>
          <w:rPr>
            <w:rFonts w:eastAsia="Times New Roman"/>
          </w:rPr>
          <w:t>r</w:t>
        </w:r>
      </w:ins>
      <w:ins w:id="658" w:author="Marcelo Pazos" w:date="2022-10-31T16:45:00Z">
        <w:r>
          <w:rPr>
            <w:rFonts w:eastAsia="Times New Roman"/>
          </w:rPr>
          <w:t xml:space="preserve"> </w:t>
        </w:r>
      </w:ins>
      <w:ins w:id="659" w:author="Marcelo Pazos" w:date="2022-10-31T16:47:00Z">
        <w:r>
          <w:rPr>
            <w:rFonts w:eastAsia="Times New Roman"/>
          </w:rPr>
          <w:t xml:space="preserve">of </w:t>
        </w:r>
      </w:ins>
      <w:ins w:id="660" w:author="Marcelo Pazos" w:date="2022-10-31T16:45:00Z">
        <w:r>
          <w:rPr>
            <w:rFonts w:eastAsia="Times New Roman"/>
          </w:rPr>
          <w:t xml:space="preserve">data channels </w:t>
        </w:r>
      </w:ins>
      <w:ins w:id="661" w:author="Marcelo Pazos" w:date="2022-10-31T16:47:00Z">
        <w:r>
          <w:rPr>
            <w:rFonts w:eastAsia="Times New Roman"/>
          </w:rPr>
          <w:t xml:space="preserve">applications </w:t>
        </w:r>
      </w:ins>
      <w:ins w:id="662" w:author="Marcelo Pazos" w:date="2022-10-31T16:45:00Z">
        <w:r>
          <w:rPr>
            <w:rFonts w:eastAsia="Times New Roman"/>
          </w:rPr>
          <w:t xml:space="preserve">would be </w:t>
        </w:r>
      </w:ins>
      <w:ins w:id="663" w:author="Marcelo Pazos" w:date="2022-10-31T16:48:00Z">
        <w:r>
          <w:rPr>
            <w:rFonts w:eastAsia="Times New Roman"/>
          </w:rPr>
          <w:t xml:space="preserve">to have </w:t>
        </w:r>
      </w:ins>
      <w:ins w:id="664" w:author="Marcelo Pazos" w:date="2022-10-31T16:45:00Z">
        <w:r>
          <w:rPr>
            <w:rFonts w:eastAsia="Times New Roman"/>
          </w:rPr>
          <w:t>U</w:t>
        </w:r>
      </w:ins>
      <w:ins w:id="665" w:author="Marcelo Pazos" w:date="2022-10-31T16:46:00Z">
        <w:r>
          <w:rPr>
            <w:rFonts w:eastAsia="Times New Roman"/>
          </w:rPr>
          <w:t>E A us</w:t>
        </w:r>
      </w:ins>
      <w:ins w:id="666" w:author="Marcelo Pazos" w:date="2022-10-31T16:49:00Z">
        <w:r>
          <w:rPr>
            <w:rFonts w:eastAsia="Times New Roman"/>
          </w:rPr>
          <w:t>e</w:t>
        </w:r>
      </w:ins>
      <w:ins w:id="667" w:author="Marcelo Pazos" w:date="2022-10-31T16:46:00Z">
        <w:r>
          <w:rPr>
            <w:rFonts w:eastAsia="Times New Roman"/>
          </w:rPr>
          <w:t xml:space="preserve"> </w:t>
        </w:r>
      </w:ins>
      <w:ins w:id="668" w:author="Marcelo Pazos" w:date="2022-11-07T18:14:00Z">
        <w:r>
          <w:rPr>
            <w:rFonts w:eastAsia="Times New Roman"/>
          </w:rPr>
          <w:t>stream</w:t>
        </w:r>
      </w:ins>
      <w:ins w:id="669" w:author="Marcelo Pazos" w:date="2022-10-31T16:46:00Z">
        <w:r>
          <w:rPr>
            <w:rFonts w:eastAsia="Times New Roman"/>
          </w:rPr>
          <w:t xml:space="preserve"> ID 0 and UE B us</w:t>
        </w:r>
      </w:ins>
      <w:ins w:id="670" w:author="Marcelo Pazos" w:date="2022-10-31T16:49:00Z">
        <w:r>
          <w:rPr>
            <w:rFonts w:eastAsia="Times New Roman"/>
          </w:rPr>
          <w:t>e</w:t>
        </w:r>
      </w:ins>
      <w:ins w:id="671" w:author="Marcelo Pazos" w:date="2022-10-31T16:46:00Z">
        <w:r>
          <w:rPr>
            <w:rFonts w:eastAsia="Times New Roman"/>
          </w:rPr>
          <w:t xml:space="preserve"> stream ID 100</w:t>
        </w:r>
      </w:ins>
      <w:ins w:id="672" w:author="Marcelo Pazos" w:date="2022-10-31T16:59:00Z">
        <w:r>
          <w:rPr>
            <w:rFonts w:eastAsia="Times New Roman"/>
          </w:rPr>
          <w:t xml:space="preserve"> in </w:t>
        </w:r>
        <w:r w:rsidRPr="00DE7720">
          <w:rPr>
            <w:rFonts w:eastAsia="Times New Roman"/>
          </w:rPr>
          <w:t>Figure 6.2.10.1-3</w:t>
        </w:r>
      </w:ins>
      <w:ins w:id="673" w:author="Marcelo Pazos" w:date="2022-10-31T16:46:00Z">
        <w:r>
          <w:rPr>
            <w:rFonts w:eastAsia="Times New Roman"/>
          </w:rPr>
          <w:t>.</w:t>
        </w:r>
      </w:ins>
      <w:commentRangeEnd w:id="645"/>
      <w:r>
        <w:rPr>
          <w:rStyle w:val="a6"/>
          <w:lang w:val="x-none"/>
        </w:rPr>
        <w:commentReference w:id="645"/>
      </w:r>
      <w:commentRangeEnd w:id="646"/>
      <w:r>
        <w:rPr>
          <w:rStyle w:val="a6"/>
          <w:lang w:val="x-none"/>
        </w:rPr>
        <w:commentReference w:id="646"/>
      </w:r>
      <w:ins w:id="674" w:author="Marcelo Pazos" w:date="2022-10-31T16:49:00Z">
        <w:r>
          <w:rPr>
            <w:rFonts w:eastAsia="Times New Roman"/>
          </w:rPr>
          <w:t xml:space="preserve"> </w:t>
        </w:r>
      </w:ins>
    </w:p>
    <w:p w14:paraId="2482330C" w14:textId="77777777" w:rsidR="00B23D6C" w:rsidRPr="00DE7720" w:rsidRDefault="00B23D6C" w:rsidP="00B23D6C">
      <w:pPr>
        <w:rPr>
          <w:rFonts w:eastAsia="Times New Roman"/>
        </w:rPr>
      </w:pPr>
    </w:p>
    <w:p w14:paraId="31ED09D5" w14:textId="77777777" w:rsidR="00B23D6C" w:rsidRPr="00DE7720" w:rsidRDefault="00B23D6C" w:rsidP="00B23D6C">
      <w:pPr>
        <w:keepNext/>
        <w:keepLines/>
        <w:spacing w:before="60"/>
        <w:jc w:val="center"/>
        <w:rPr>
          <w:rFonts w:ascii="Arial" w:eastAsia="Times New Roman" w:hAnsi="Arial"/>
          <w:b/>
        </w:rPr>
      </w:pPr>
      <w:r w:rsidRPr="00DE7720">
        <w:rPr>
          <w:rFonts w:ascii="Arial" w:eastAsia="Times New Roman" w:hAnsi="Arial"/>
          <w:b/>
        </w:rPr>
        <w:object w:dxaOrig="4321" w:dyaOrig="2851" w14:anchorId="75DF3B84">
          <v:shape id="_x0000_i1100" type="#_x0000_t75" style="width:3in;height:142.6pt" o:ole="">
            <v:imagedata r:id="rId13" o:title=""/>
          </v:shape>
          <o:OLEObject Type="Embed" ProgID="Visio.Drawing.15" ShapeID="_x0000_i1100" DrawAspect="Content" ObjectID="_1730181517" r:id="rId17"/>
        </w:object>
      </w:r>
    </w:p>
    <w:p w14:paraId="6D9F0C3D" w14:textId="77777777" w:rsidR="00B23D6C" w:rsidRDefault="00B23D6C" w:rsidP="00B23D6C">
      <w:pPr>
        <w:keepLines/>
        <w:spacing w:after="240"/>
        <w:jc w:val="center"/>
        <w:rPr>
          <w:rFonts w:ascii="Arial" w:eastAsia="Times New Roman" w:hAnsi="Arial"/>
          <w:b/>
        </w:rPr>
      </w:pPr>
      <w:r w:rsidRPr="00DE7720">
        <w:rPr>
          <w:rFonts w:ascii="Arial" w:eastAsia="Times New Roman" w:hAnsi="Arial"/>
          <w:b/>
        </w:rPr>
        <w:t>Figure 6.2.10.1-3: Distribution of local data channel application to both UE</w:t>
      </w:r>
    </w:p>
    <w:tbl>
      <w:tblPr>
        <w:tblStyle w:val="ad"/>
        <w:tblW w:w="0" w:type="auto"/>
        <w:tblLook w:val="04A0" w:firstRow="1" w:lastRow="0" w:firstColumn="1" w:lastColumn="0" w:noHBand="0" w:noVBand="1"/>
      </w:tblPr>
      <w:tblGrid>
        <w:gridCol w:w="9360"/>
      </w:tblGrid>
      <w:tr w:rsidR="00B23D6C" w14:paraId="2B7415F8" w14:textId="77777777" w:rsidTr="00B23D6C">
        <w:tc>
          <w:tcPr>
            <w:tcW w:w="9629" w:type="dxa"/>
            <w:tcBorders>
              <w:top w:val="nil"/>
              <w:left w:val="nil"/>
              <w:bottom w:val="nil"/>
              <w:right w:val="nil"/>
            </w:tcBorders>
            <w:shd w:val="clear" w:color="auto" w:fill="D9D9D9" w:themeFill="background1" w:themeFillShade="D9"/>
          </w:tcPr>
          <w:p w14:paraId="09A57487" w14:textId="77777777" w:rsidR="00B23D6C" w:rsidRPr="00E141E1" w:rsidRDefault="00B23D6C" w:rsidP="00B23D6C">
            <w:pPr>
              <w:jc w:val="center"/>
              <w:rPr>
                <w:b/>
                <w:bCs/>
                <w:noProof/>
              </w:rPr>
            </w:pPr>
            <w:r>
              <w:rPr>
                <w:b/>
                <w:bCs/>
                <w:noProof/>
              </w:rPr>
              <w:t>2</w:t>
            </w:r>
            <w:r w:rsidRPr="001618EC">
              <w:rPr>
                <w:b/>
                <w:bCs/>
                <w:noProof/>
                <w:vertAlign w:val="superscript"/>
              </w:rPr>
              <w:t>nd</w:t>
            </w:r>
            <w:r>
              <w:rPr>
                <w:b/>
                <w:bCs/>
                <w:noProof/>
              </w:rPr>
              <w:t xml:space="preserve"> Change</w:t>
            </w:r>
          </w:p>
        </w:tc>
      </w:tr>
    </w:tbl>
    <w:p w14:paraId="1F7B840B" w14:textId="77777777" w:rsidR="00B23D6C" w:rsidRPr="00567618" w:rsidRDefault="00B23D6C" w:rsidP="00B23D6C">
      <w:pPr>
        <w:pStyle w:val="1"/>
      </w:pPr>
      <w:r w:rsidRPr="00567618">
        <w:lastRenderedPageBreak/>
        <w:t>A.17</w:t>
      </w:r>
      <w:r w:rsidRPr="00567618">
        <w:tab/>
        <w:t>SDP offers and answers with data channel capability signalling</w:t>
      </w:r>
    </w:p>
    <w:p w14:paraId="60854F45" w14:textId="77777777" w:rsidR="00B23D6C" w:rsidRPr="00567618" w:rsidRDefault="00B23D6C" w:rsidP="00B23D6C">
      <w:r w:rsidRPr="00567618">
        <w:t>Table A.17.1 demonstrates an example SDP offer with data channel capability signalling for the "bootstrap" data channel defined in clause</w:t>
      </w:r>
      <w:r>
        <w:t> </w:t>
      </w:r>
      <w:r w:rsidRPr="00567618">
        <w:t>6.2.10.</w:t>
      </w:r>
    </w:p>
    <w:p w14:paraId="753EE986" w14:textId="77777777" w:rsidR="00B23D6C" w:rsidRPr="00567618" w:rsidRDefault="00B23D6C" w:rsidP="00B23D6C">
      <w:pPr>
        <w:keepNext/>
        <w:keepLines/>
        <w:spacing w:before="60"/>
        <w:jc w:val="center"/>
        <w:rPr>
          <w:rFonts w:ascii="Arial" w:hAnsi="Arial"/>
          <w:b/>
        </w:rPr>
      </w:pPr>
      <w:r w:rsidRPr="00567618">
        <w:rPr>
          <w:rFonts w:ascii="Arial" w:hAnsi="Arial"/>
          <w:b/>
        </w:rPr>
        <w:t>Table A.17.1: Example SDP offer with data channel capability signalling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3330CBE8" w14:textId="77777777" w:rsidTr="00B23D6C">
        <w:trPr>
          <w:jc w:val="center"/>
        </w:trPr>
        <w:tc>
          <w:tcPr>
            <w:tcW w:w="9639" w:type="dxa"/>
            <w:shd w:val="clear" w:color="auto" w:fill="auto"/>
          </w:tcPr>
          <w:p w14:paraId="0991A342"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offer</w:t>
            </w:r>
          </w:p>
        </w:tc>
      </w:tr>
      <w:tr w:rsidR="00B23D6C" w:rsidRPr="00567618" w14:paraId="69679B74" w14:textId="77777777" w:rsidTr="00B23D6C">
        <w:trPr>
          <w:jc w:val="center"/>
        </w:trPr>
        <w:tc>
          <w:tcPr>
            <w:tcW w:w="9639" w:type="dxa"/>
            <w:shd w:val="clear" w:color="auto" w:fill="auto"/>
          </w:tcPr>
          <w:p w14:paraId="720B4E3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p>
          <w:p w14:paraId="36C439AC"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20E53D0D"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1563CCBB"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a=sctp-port:5000</w:t>
            </w:r>
          </w:p>
          <w:p w14:paraId="30B1CD7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a=setup:actpass</w:t>
            </w:r>
          </w:p>
          <w:p w14:paraId="30243C8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4A:AD:B9:B1:3F:82:18:3B:54:02:12:DF:3E:5D:49:6B:19:E5:7C:AB</w:t>
            </w:r>
          </w:p>
          <w:p w14:paraId="7932C8E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2C523929"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rPr>
            </w:pPr>
            <w:r w:rsidRPr="00567618">
              <w:rPr>
                <w:rFonts w:ascii="Courier New" w:hAnsi="Courier New" w:cs="Courier New"/>
                <w:noProof/>
                <w:sz w:val="16"/>
                <w:szCs w:val="16"/>
              </w:rPr>
              <w:t>a=dcmap:0 subprotocol="http"</w:t>
            </w:r>
          </w:p>
        </w:tc>
      </w:tr>
    </w:tbl>
    <w:p w14:paraId="46C3AEDF" w14:textId="77777777" w:rsidR="00B23D6C" w:rsidRPr="00567618" w:rsidRDefault="00B23D6C" w:rsidP="00B23D6C"/>
    <w:p w14:paraId="5C1872E8" w14:textId="77777777" w:rsidR="00B23D6C" w:rsidRPr="00567618" w:rsidRDefault="00B23D6C" w:rsidP="00B23D6C">
      <w:r w:rsidRPr="00567618">
        <w:t>An example SDP answer is shown in Table A.17.2, where the data channel capability signalling from Table A.17.1 is also supported and accepted by the answerer, as indicated by the non-zero port on the m= line.</w:t>
      </w:r>
      <w:ins w:id="675" w:author="Marcelo Pazos" w:date="2022-11-06T20:01:00Z">
        <w:r>
          <w:t xml:space="preserve"> </w:t>
        </w:r>
      </w:ins>
      <w:commentRangeStart w:id="676"/>
      <w:commentRangeStart w:id="677"/>
      <w:ins w:id="678" w:author="Marcelo Pazos" w:date="2022-11-06T20:02:00Z">
        <w:r>
          <w:t xml:space="preserve">The bootstrap data channel </w:t>
        </w:r>
      </w:ins>
      <w:ins w:id="679" w:author="Marcelo Pazos" w:date="2022-11-06T20:03:00Z">
        <w:r>
          <w:t xml:space="preserve">being </w:t>
        </w:r>
      </w:ins>
      <w:ins w:id="680" w:author="Marcelo Pazos" w:date="2022-11-06T20:05:00Z">
        <w:r>
          <w:t xml:space="preserve">terminated </w:t>
        </w:r>
      </w:ins>
      <w:ins w:id="681" w:author="Marcelo Pazos" w:date="2022-11-06T20:02:00Z">
        <w:r>
          <w:t>on the local Data Channel Server</w:t>
        </w:r>
      </w:ins>
      <w:ins w:id="682" w:author="Marcelo Pazos" w:date="2022-11-06T20:03:00Z">
        <w:r>
          <w:t xml:space="preserve"> implies </w:t>
        </w:r>
      </w:ins>
      <w:ins w:id="683" w:author="Marcelo Pazos" w:date="2022-11-06T20:04:00Z">
        <w:r>
          <w:t>that c= line would signal that server IP address.</w:t>
        </w:r>
      </w:ins>
      <w:commentRangeEnd w:id="676"/>
      <w:r>
        <w:rPr>
          <w:rStyle w:val="a6"/>
          <w:lang w:val="x-none"/>
        </w:rPr>
        <w:commentReference w:id="676"/>
      </w:r>
      <w:commentRangeEnd w:id="677"/>
      <w:r>
        <w:rPr>
          <w:rStyle w:val="a6"/>
          <w:lang w:val="x-none"/>
        </w:rPr>
        <w:commentReference w:id="677"/>
      </w:r>
    </w:p>
    <w:p w14:paraId="30FD1C94" w14:textId="77777777" w:rsidR="00B23D6C" w:rsidRPr="00567618" w:rsidRDefault="00B23D6C" w:rsidP="00B23D6C">
      <w:pPr>
        <w:keepNext/>
        <w:keepLines/>
        <w:spacing w:before="60"/>
        <w:jc w:val="center"/>
        <w:rPr>
          <w:rFonts w:ascii="Arial" w:hAnsi="Arial"/>
          <w:b/>
        </w:rPr>
      </w:pPr>
      <w:r w:rsidRPr="00567618">
        <w:rPr>
          <w:rFonts w:ascii="Arial" w:hAnsi="Arial"/>
          <w:b/>
        </w:rPr>
        <w:t>Table A.17.2: Example SDP answer with data channel capability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5EB6BC5D" w14:textId="77777777" w:rsidTr="00B23D6C">
        <w:trPr>
          <w:jc w:val="center"/>
        </w:trPr>
        <w:tc>
          <w:tcPr>
            <w:tcW w:w="9639" w:type="dxa"/>
            <w:shd w:val="clear" w:color="auto" w:fill="auto"/>
          </w:tcPr>
          <w:p w14:paraId="793E1BA0"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answer</w:t>
            </w:r>
          </w:p>
        </w:tc>
      </w:tr>
      <w:tr w:rsidR="00B23D6C" w:rsidRPr="00567618" w14:paraId="5A16103D" w14:textId="77777777" w:rsidTr="00B23D6C">
        <w:trPr>
          <w:jc w:val="center"/>
        </w:trPr>
        <w:tc>
          <w:tcPr>
            <w:tcW w:w="9639" w:type="dxa"/>
            <w:shd w:val="clear" w:color="auto" w:fill="auto"/>
          </w:tcPr>
          <w:p w14:paraId="236523B6"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w:t>
            </w:r>
            <w:del w:id="684" w:author="Marcelo Pazos" w:date="2022-11-06T07:57:00Z">
              <w:r w:rsidRPr="00567618" w:rsidDel="0055154E">
                <w:rPr>
                  <w:rFonts w:ascii="Courier New" w:hAnsi="Courier New"/>
                  <w:noProof/>
                  <w:sz w:val="16"/>
                </w:rPr>
                <w:delText xml:space="preserve">52718 </w:delText>
              </w:r>
            </w:del>
            <w:ins w:id="685" w:author="Marcelo Pazos" w:date="2022-11-06T07:57:00Z">
              <w:r>
                <w:rPr>
                  <w:rFonts w:ascii="Courier New" w:hAnsi="Courier New"/>
                  <w:noProof/>
                  <w:sz w:val="16"/>
                </w:rPr>
                <w:t>1</w:t>
              </w:r>
            </w:ins>
            <w:ins w:id="686" w:author="Marcelo Pazos" w:date="2022-11-06T07:58:00Z">
              <w:r>
                <w:rPr>
                  <w:rFonts w:ascii="Courier New" w:hAnsi="Courier New"/>
                  <w:noProof/>
                  <w:sz w:val="16"/>
                </w:rPr>
                <w:t>5327</w:t>
              </w:r>
            </w:ins>
            <w:ins w:id="687" w:author="Marcelo Pazos" w:date="2022-11-06T07:57:00Z">
              <w:r w:rsidRPr="00567618">
                <w:rPr>
                  <w:rFonts w:ascii="Courier New" w:hAnsi="Courier New"/>
                  <w:noProof/>
                  <w:sz w:val="16"/>
                </w:rPr>
                <w:t xml:space="preserve"> </w:t>
              </w:r>
            </w:ins>
            <w:r w:rsidRPr="00567618">
              <w:rPr>
                <w:rFonts w:ascii="Courier New" w:hAnsi="Courier New"/>
                <w:noProof/>
                <w:sz w:val="16"/>
              </w:rPr>
              <w:t>UDP/DTLS/SCTP webrtc-datachannel</w:t>
            </w:r>
          </w:p>
          <w:p w14:paraId="7A17D47B" w14:textId="77777777" w:rsidR="00B23D6C" w:rsidRPr="007C31A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Marcelo Pazos" w:date="2022-11-06T20:01:00Z"/>
                <w:rFonts w:ascii="Courier New" w:hAnsi="Courier New"/>
                <w:noProof/>
                <w:sz w:val="16"/>
              </w:rPr>
            </w:pPr>
            <w:ins w:id="689" w:author="Marcelo Pazos" w:date="2022-11-06T20:01:00Z">
              <w:r w:rsidRPr="007C31A8">
                <w:rPr>
                  <w:rFonts w:ascii="Courier New" w:hAnsi="Courier New"/>
                  <w:noProof/>
                  <w:sz w:val="16"/>
                </w:rPr>
                <w:t>c=IN IP4 aaa.bbb.ccc.ddd</w:t>
              </w:r>
            </w:ins>
          </w:p>
          <w:p w14:paraId="7F3F6AF1"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3EF68DEC"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13AF5FA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w:t>
            </w:r>
            <w:ins w:id="690" w:author="Marcelo Pazos" w:date="2022-11-06T19:59:00Z">
              <w:r>
                <w:rPr>
                  <w:rFonts w:ascii="Courier New" w:hAnsi="Courier New"/>
                  <w:noProof/>
                  <w:sz w:val="16"/>
                </w:rPr>
                <w:t>6</w:t>
              </w:r>
            </w:ins>
            <w:del w:id="691" w:author="Marcelo Pazos" w:date="2022-11-06T19:59:00Z">
              <w:r w:rsidRPr="00567618" w:rsidDel="00614F8F">
                <w:rPr>
                  <w:rFonts w:ascii="Courier New" w:hAnsi="Courier New"/>
                  <w:noProof/>
                  <w:sz w:val="16"/>
                </w:rPr>
                <w:delText>5</w:delText>
              </w:r>
            </w:del>
            <w:r w:rsidRPr="00567618">
              <w:rPr>
                <w:rFonts w:ascii="Courier New" w:hAnsi="Courier New"/>
                <w:noProof/>
                <w:sz w:val="16"/>
              </w:rPr>
              <w:t>00</w:t>
            </w:r>
            <w:ins w:id="692" w:author="Marcelo Pazos" w:date="2022-11-06T19:59:00Z">
              <w:r>
                <w:rPr>
                  <w:rFonts w:ascii="Courier New" w:hAnsi="Courier New"/>
                  <w:noProof/>
                  <w:sz w:val="16"/>
                </w:rPr>
                <w:t>0</w:t>
              </w:r>
            </w:ins>
            <w:del w:id="693" w:author="Marcelo Pazos" w:date="2022-11-06T19:59:00Z">
              <w:r w:rsidRPr="00567618" w:rsidDel="00614F8F">
                <w:rPr>
                  <w:rFonts w:ascii="Courier New" w:hAnsi="Courier New"/>
                  <w:noProof/>
                  <w:sz w:val="16"/>
                </w:rPr>
                <w:delText>2</w:delText>
              </w:r>
            </w:del>
          </w:p>
          <w:p w14:paraId="49F4E64D"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5333FC0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5B:AD:67:B1:3E:82:AC:3B:90:02:B1:DF:12:5D:CA:6B:3F:E5:54:FA</w:t>
            </w:r>
          </w:p>
          <w:p w14:paraId="0C5778A6"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dcb3ae65cddef0532d42</w:t>
            </w:r>
          </w:p>
          <w:p w14:paraId="12BC3A52"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cs="Courier New"/>
                <w:noProof/>
                <w:sz w:val="16"/>
                <w:szCs w:val="16"/>
              </w:rPr>
              <w:t>a=</w:t>
            </w:r>
            <w:r w:rsidRPr="00567618">
              <w:rPr>
                <w:rFonts w:ascii="Courier New" w:hAnsi="Courier New"/>
                <w:noProof/>
                <w:sz w:val="16"/>
              </w:rPr>
              <w:t>dcmap:0 subprotocol="http"</w:t>
            </w:r>
          </w:p>
        </w:tc>
      </w:tr>
    </w:tbl>
    <w:p w14:paraId="1B79D3B2" w14:textId="77777777" w:rsidR="00B23D6C" w:rsidRPr="00567618" w:rsidRDefault="00B23D6C" w:rsidP="00B23D6C"/>
    <w:p w14:paraId="2BBB1DD8" w14:textId="77777777" w:rsidR="00B23D6C" w:rsidRPr="00567618" w:rsidRDefault="00B23D6C" w:rsidP="00B23D6C">
      <w:r w:rsidRPr="00567618">
        <w:t>Table A.17.3 demonstrates an example SDP offer with multiple possible data channel application sources for the "bootstrap" data channel</w:t>
      </w:r>
      <w:ins w:id="694" w:author="Marcelo Pazos" w:date="2022-11-06T07:58:00Z">
        <w:r>
          <w:t>s</w:t>
        </w:r>
      </w:ins>
      <w:r w:rsidRPr="00567618">
        <w:t xml:space="preserve"> defined in Table 6.2.10.1-2</w:t>
      </w:r>
      <w:ins w:id="695" w:author="Marcelo Pazos" w:date="2022-11-06T07:58:00Z">
        <w:r>
          <w:t xml:space="preserve">, the </w:t>
        </w:r>
      </w:ins>
      <w:ins w:id="696" w:author="Marcelo Pazos" w:date="2022-11-06T08:01:00Z">
        <w:r>
          <w:t>different</w:t>
        </w:r>
      </w:ins>
      <w:ins w:id="697" w:author="Marcelo Pazos" w:date="2022-11-06T07:59:00Z">
        <w:r>
          <w:t xml:space="preserve"> media lines exemplify the expectation that different Data Channel Servers would terminate the </w:t>
        </w:r>
      </w:ins>
      <w:ins w:id="698" w:author="Marcelo Pazos" w:date="2022-11-06T20:12:00Z">
        <w:r>
          <w:t xml:space="preserve">local and remote </w:t>
        </w:r>
      </w:ins>
      <w:ins w:id="699" w:author="Marcelo Pazos" w:date="2022-11-06T07:59:00Z">
        <w:r>
          <w:t xml:space="preserve">bootstrap </w:t>
        </w:r>
      </w:ins>
      <w:ins w:id="700" w:author="Marcelo Pazos" w:date="2022-11-06T20:12:00Z">
        <w:r>
          <w:t xml:space="preserve">data </w:t>
        </w:r>
      </w:ins>
      <w:ins w:id="701" w:author="Marcelo Pazos" w:date="2022-11-06T07:59:00Z">
        <w:r>
          <w:t>channels</w:t>
        </w:r>
      </w:ins>
      <w:r w:rsidRPr="00567618">
        <w:t>.</w:t>
      </w:r>
    </w:p>
    <w:p w14:paraId="4474BA90" w14:textId="77777777" w:rsidR="00B23D6C" w:rsidRPr="00567618" w:rsidRDefault="00B23D6C" w:rsidP="00B23D6C">
      <w:pPr>
        <w:keepNext/>
        <w:keepLines/>
        <w:spacing w:before="60"/>
        <w:jc w:val="center"/>
        <w:rPr>
          <w:rFonts w:ascii="Arial" w:hAnsi="Arial"/>
          <w:b/>
        </w:rPr>
      </w:pPr>
      <w:r w:rsidRPr="00567618">
        <w:rPr>
          <w:rFonts w:ascii="Arial" w:hAnsi="Arial"/>
          <w:b/>
        </w:rPr>
        <w:t xml:space="preserve">Table A.17.3: </w:t>
      </w:r>
      <w:commentRangeStart w:id="702"/>
      <w:commentRangeStart w:id="703"/>
      <w:r w:rsidRPr="00567618">
        <w:rPr>
          <w:rFonts w:ascii="Arial" w:hAnsi="Arial"/>
          <w:b/>
        </w:rPr>
        <w:t>Example SDP offer with multiple data channel application sources</w:t>
      </w:r>
      <w:commentRangeEnd w:id="702"/>
      <w:r>
        <w:rPr>
          <w:rStyle w:val="a6"/>
          <w:lang w:val="x-none"/>
        </w:rPr>
        <w:commentReference w:id="702"/>
      </w:r>
      <w:commentRangeEnd w:id="703"/>
      <w:r>
        <w:rPr>
          <w:rStyle w:val="a6"/>
          <w:lang w:val="x-none"/>
        </w:rPr>
        <w:commentReference w:id="703"/>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48676CBE" w14:textId="77777777" w:rsidTr="00B23D6C">
        <w:trPr>
          <w:jc w:val="center"/>
        </w:trPr>
        <w:tc>
          <w:tcPr>
            <w:tcW w:w="9639" w:type="dxa"/>
            <w:shd w:val="clear" w:color="auto" w:fill="auto"/>
          </w:tcPr>
          <w:p w14:paraId="4D261103"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offer</w:t>
            </w:r>
          </w:p>
        </w:tc>
      </w:tr>
      <w:tr w:rsidR="00B23D6C" w:rsidRPr="00567618" w14:paraId="6C6B5F37" w14:textId="77777777" w:rsidTr="00B23D6C">
        <w:trPr>
          <w:jc w:val="center"/>
        </w:trPr>
        <w:tc>
          <w:tcPr>
            <w:tcW w:w="9639" w:type="dxa"/>
            <w:shd w:val="clear" w:color="auto" w:fill="auto"/>
          </w:tcPr>
          <w:p w14:paraId="42C387E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p>
          <w:p w14:paraId="624131FC"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7A27698F"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55098B0F"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a=sctp-port:5000</w:t>
            </w:r>
          </w:p>
          <w:p w14:paraId="6A289EE1"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a=setup:actpass</w:t>
            </w:r>
          </w:p>
          <w:p w14:paraId="3364152D"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4A:AD:B9:B1:3F:82:18:3B:54:02:12:DF:3E:5D:49:6B:19:E5:7C:AB</w:t>
            </w:r>
          </w:p>
          <w:p w14:paraId="218D275B"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3F2B96E4"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dcmap:0 subprotocol="http"</w:t>
            </w:r>
          </w:p>
          <w:p w14:paraId="06487196"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 subprotocol="http"</w:t>
            </w:r>
          </w:p>
          <w:p w14:paraId="243A4948" w14:textId="77777777" w:rsidR="00B23D6C" w:rsidRPr="00567618" w:rsidDel="00D6510E" w:rsidRDefault="00B23D6C" w:rsidP="00B23D6C">
            <w:pPr>
              <w:keepNext/>
              <w:keepLines/>
              <w:widowControl w:val="0"/>
              <w:tabs>
                <w:tab w:val="left" w:pos="1418"/>
                <w:tab w:val="left" w:pos="2835"/>
                <w:tab w:val="left" w:pos="4253"/>
                <w:tab w:val="left" w:pos="5670"/>
                <w:tab w:val="left" w:pos="7088"/>
                <w:tab w:val="left" w:pos="8505"/>
              </w:tabs>
              <w:spacing w:before="40" w:after="0"/>
              <w:rPr>
                <w:del w:id="704" w:author="Marcelo Pazos" w:date="2022-11-06T08:00:00Z"/>
                <w:rFonts w:ascii="Courier New" w:hAnsi="Courier New"/>
                <w:noProof/>
                <w:sz w:val="16"/>
              </w:rPr>
            </w:pPr>
            <w:del w:id="705" w:author="Marcelo Pazos" w:date="2022-11-06T08:00:00Z">
              <w:r w:rsidRPr="00567618" w:rsidDel="00D6510E">
                <w:rPr>
                  <w:rFonts w:ascii="Courier New" w:hAnsi="Courier New" w:cs="Courier New"/>
                  <w:sz w:val="16"/>
                  <w:szCs w:val="16"/>
                </w:rPr>
                <w:delText>a=</w:delText>
              </w:r>
              <w:r w:rsidRPr="00567618" w:rsidDel="00D6510E">
                <w:rPr>
                  <w:rFonts w:ascii="Courier New" w:hAnsi="Courier New"/>
                  <w:noProof/>
                  <w:sz w:val="16"/>
                </w:rPr>
                <w:delText>dcmap:100 subprotocol="http"</w:delText>
              </w:r>
            </w:del>
          </w:p>
          <w:p w14:paraId="6B1A1510" w14:textId="77777777" w:rsidR="00B23D6C"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Marcelo Pazos" w:date="2022-11-06T08:00:00Z"/>
                <w:rFonts w:ascii="Courier New" w:hAnsi="Courier New"/>
                <w:noProof/>
                <w:sz w:val="16"/>
              </w:rPr>
            </w:pPr>
            <w:del w:id="707" w:author="Marcelo Pazos" w:date="2022-11-06T08:00:00Z">
              <w:r w:rsidRPr="00567618" w:rsidDel="00D6510E">
                <w:rPr>
                  <w:rFonts w:ascii="Courier New" w:hAnsi="Courier New" w:cs="Courier New"/>
                  <w:sz w:val="16"/>
                  <w:szCs w:val="16"/>
                </w:rPr>
                <w:delText>a=</w:delText>
              </w:r>
              <w:r w:rsidRPr="00567618" w:rsidDel="00D6510E">
                <w:rPr>
                  <w:rFonts w:ascii="Courier New" w:hAnsi="Courier New"/>
                  <w:noProof/>
                  <w:sz w:val="16"/>
                </w:rPr>
                <w:delText>dcmap:110 subprotocol="http"</w:delText>
              </w:r>
            </w:del>
          </w:p>
          <w:p w14:paraId="62A6F2B5" w14:textId="77777777" w:rsidR="00B23D6C"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8" w:author="Marcelo Pazos" w:date="2022-11-06T08:00:00Z"/>
                <w:rFonts w:ascii="Courier New" w:hAnsi="Courier New"/>
                <w:noProof/>
                <w:sz w:val="16"/>
              </w:rPr>
            </w:pPr>
          </w:p>
          <w:p w14:paraId="39B9F92C"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Marcelo Pazos" w:date="2022-11-06T07:59:00Z"/>
                <w:rFonts w:ascii="Courier New" w:hAnsi="Courier New"/>
                <w:noProof/>
                <w:sz w:val="16"/>
              </w:rPr>
            </w:pPr>
            <w:ins w:id="710" w:author="Marcelo Pazos" w:date="2022-11-06T07:59:00Z">
              <w:r w:rsidRPr="00567618">
                <w:rPr>
                  <w:rFonts w:ascii="Courier New" w:hAnsi="Courier New"/>
                  <w:noProof/>
                  <w:sz w:val="16"/>
                </w:rPr>
                <w:lastRenderedPageBreak/>
                <w:t>m=application 527</w:t>
              </w:r>
            </w:ins>
            <w:ins w:id="711" w:author="Marcelo Pazos" w:date="2022-11-06T08:00:00Z">
              <w:r>
                <w:rPr>
                  <w:rFonts w:ascii="Courier New" w:hAnsi="Courier New"/>
                  <w:noProof/>
                  <w:sz w:val="16"/>
                </w:rPr>
                <w:t>26</w:t>
              </w:r>
            </w:ins>
            <w:ins w:id="712" w:author="Marcelo Pazos" w:date="2022-11-06T07:59:00Z">
              <w:r w:rsidRPr="00567618">
                <w:rPr>
                  <w:rFonts w:ascii="Courier New" w:hAnsi="Courier New"/>
                  <w:noProof/>
                  <w:sz w:val="16"/>
                </w:rPr>
                <w:t xml:space="preserve"> UDP/DTLS/SCTP webrtc-datachannel</w:t>
              </w:r>
            </w:ins>
          </w:p>
          <w:p w14:paraId="2E98EAA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3" w:author="Marcelo Pazos" w:date="2022-11-06T07:59:00Z"/>
                <w:rFonts w:ascii="Courier New" w:hAnsi="Courier New"/>
                <w:noProof/>
                <w:sz w:val="16"/>
              </w:rPr>
            </w:pPr>
            <w:ins w:id="714" w:author="Marcelo Pazos" w:date="2022-11-06T07:59:00Z">
              <w:r w:rsidRPr="00567618">
                <w:rPr>
                  <w:rFonts w:ascii="Courier New" w:hAnsi="Courier New"/>
                  <w:noProof/>
                  <w:sz w:val="16"/>
                </w:rPr>
                <w:t>b=AS:500</w:t>
              </w:r>
            </w:ins>
          </w:p>
          <w:p w14:paraId="3B6E97BB"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Marcelo Pazos" w:date="2022-11-06T07:59:00Z"/>
                <w:rFonts w:ascii="Courier New" w:hAnsi="Courier New"/>
                <w:noProof/>
                <w:sz w:val="16"/>
              </w:rPr>
            </w:pPr>
            <w:ins w:id="716" w:author="Marcelo Pazos" w:date="2022-11-06T07:59:00Z">
              <w:r w:rsidRPr="00567618">
                <w:rPr>
                  <w:rFonts w:ascii="Courier New" w:hAnsi="Courier New"/>
                  <w:noProof/>
                  <w:sz w:val="16"/>
                </w:rPr>
                <w:t>a=max-message-size:1024</w:t>
              </w:r>
            </w:ins>
          </w:p>
          <w:p w14:paraId="1CBFA7F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Marcelo Pazos" w:date="2022-11-06T07:59:00Z"/>
                <w:rFonts w:ascii="Courier New" w:hAnsi="Courier New"/>
                <w:noProof/>
                <w:sz w:val="16"/>
              </w:rPr>
            </w:pPr>
            <w:ins w:id="718" w:author="Marcelo Pazos" w:date="2022-11-06T07:59:00Z">
              <w:r w:rsidRPr="00567618">
                <w:rPr>
                  <w:rFonts w:ascii="Courier New" w:hAnsi="Courier New"/>
                  <w:noProof/>
                  <w:sz w:val="16"/>
                </w:rPr>
                <w:t>a=sctp-port:500</w:t>
              </w:r>
            </w:ins>
            <w:ins w:id="719" w:author="Marcelo Pazos" w:date="2022-11-06T08:00:00Z">
              <w:r>
                <w:rPr>
                  <w:rFonts w:ascii="Courier New" w:hAnsi="Courier New"/>
                  <w:noProof/>
                  <w:sz w:val="16"/>
                </w:rPr>
                <w:t>2</w:t>
              </w:r>
            </w:ins>
          </w:p>
          <w:p w14:paraId="7F9B900F"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0" w:author="Marcelo Pazos" w:date="2022-11-06T07:59:00Z"/>
                <w:rFonts w:ascii="Courier New" w:hAnsi="Courier New"/>
                <w:noProof/>
                <w:sz w:val="16"/>
              </w:rPr>
            </w:pPr>
            <w:ins w:id="721" w:author="Marcelo Pazos" w:date="2022-11-06T07:59:00Z">
              <w:r w:rsidRPr="00567618">
                <w:rPr>
                  <w:rFonts w:ascii="Courier New" w:hAnsi="Courier New"/>
                  <w:noProof/>
                  <w:sz w:val="16"/>
                </w:rPr>
                <w:t>a=setup:actpass</w:t>
              </w:r>
            </w:ins>
          </w:p>
          <w:p w14:paraId="0DF28DC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Marcelo Pazos" w:date="2022-11-06T07:59:00Z"/>
                <w:rFonts w:ascii="Courier New" w:hAnsi="Courier New"/>
                <w:noProof/>
                <w:sz w:val="16"/>
              </w:rPr>
            </w:pPr>
            <w:ins w:id="723" w:author="Marcelo Pazos" w:date="2022-11-06T07:59:00Z">
              <w:r w:rsidRPr="00567618">
                <w:rPr>
                  <w:rFonts w:ascii="Courier New" w:hAnsi="Courier New"/>
                  <w:noProof/>
                  <w:sz w:val="16"/>
                </w:rPr>
                <w:t>a=fingerprint:SHA-1 4A:AD:B9:B1:3F:82:18:3B:54:02:12:DF:3E:5D:49:6B:19:E5:7C:AB</w:t>
              </w:r>
            </w:ins>
          </w:p>
          <w:p w14:paraId="2D35EEB9"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Marcelo Pazos" w:date="2022-11-06T07:59:00Z"/>
                <w:rFonts w:ascii="Courier New" w:hAnsi="Courier New"/>
                <w:noProof/>
                <w:sz w:val="16"/>
              </w:rPr>
            </w:pPr>
            <w:ins w:id="725" w:author="Marcelo Pazos" w:date="2022-11-06T07:59:00Z">
              <w:r w:rsidRPr="00567618">
                <w:rPr>
                  <w:rFonts w:ascii="Courier New" w:hAnsi="Courier New"/>
                  <w:noProof/>
                  <w:sz w:val="16"/>
                </w:rPr>
                <w:t>a=tls-id:</w:t>
              </w:r>
              <w:r w:rsidRPr="00567618">
                <w:t xml:space="preserve"> </w:t>
              </w:r>
              <w:r w:rsidRPr="00567618">
                <w:rPr>
                  <w:rFonts w:ascii="Courier New" w:hAnsi="Courier New"/>
                  <w:noProof/>
                  <w:sz w:val="16"/>
                </w:rPr>
                <w:t>abc3de65cddef001b</w:t>
              </w:r>
            </w:ins>
            <w:ins w:id="726" w:author="Marcelo Pazos" w:date="2022-11-06T20:13:00Z">
              <w:r>
                <w:rPr>
                  <w:rFonts w:ascii="Courier New" w:hAnsi="Courier New"/>
                  <w:noProof/>
                  <w:sz w:val="16"/>
                </w:rPr>
                <w:t>f7</w:t>
              </w:r>
            </w:ins>
            <w:ins w:id="727" w:author="Marcelo Pazos" w:date="2022-11-06T07:59:00Z">
              <w:r w:rsidRPr="00567618">
                <w:rPr>
                  <w:rFonts w:ascii="Courier New" w:hAnsi="Courier New"/>
                  <w:noProof/>
                  <w:sz w:val="16"/>
                </w:rPr>
                <w:t>2</w:t>
              </w:r>
            </w:ins>
          </w:p>
          <w:p w14:paraId="09140A79"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ins w:id="728" w:author="Marcelo Pazos" w:date="2022-11-06T07:59:00Z"/>
                <w:rFonts w:ascii="Courier New" w:hAnsi="Courier New"/>
                <w:noProof/>
                <w:sz w:val="16"/>
              </w:rPr>
            </w:pPr>
            <w:ins w:id="729" w:author="Marcelo Pazos" w:date="2022-11-06T07:59:00Z">
              <w:r w:rsidRPr="00567618">
                <w:rPr>
                  <w:rFonts w:ascii="Courier New" w:hAnsi="Courier New" w:cs="Courier New"/>
                  <w:sz w:val="16"/>
                  <w:szCs w:val="16"/>
                </w:rPr>
                <w:t>a=</w:t>
              </w:r>
              <w:r w:rsidRPr="00567618">
                <w:rPr>
                  <w:rFonts w:ascii="Courier New" w:hAnsi="Courier New"/>
                  <w:noProof/>
                  <w:sz w:val="16"/>
                </w:rPr>
                <w:t>dcmap:100 subprotocol="http"</w:t>
              </w:r>
            </w:ins>
          </w:p>
          <w:p w14:paraId="60E28093"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Arial" w:hAnsi="Arial"/>
                <w:sz w:val="18"/>
              </w:rPr>
            </w:pPr>
            <w:ins w:id="730" w:author="Marcelo Pazos" w:date="2022-11-06T07:59:00Z">
              <w:r w:rsidRPr="00567618">
                <w:rPr>
                  <w:rFonts w:ascii="Courier New" w:hAnsi="Courier New" w:cs="Courier New"/>
                  <w:sz w:val="16"/>
                  <w:szCs w:val="16"/>
                </w:rPr>
                <w:t>a=</w:t>
              </w:r>
              <w:r w:rsidRPr="00567618">
                <w:rPr>
                  <w:rFonts w:ascii="Courier New" w:hAnsi="Courier New"/>
                  <w:noProof/>
                  <w:sz w:val="16"/>
                </w:rPr>
                <w:t>dcmap:110 subprotocol="</w:t>
              </w:r>
              <w:commentRangeStart w:id="731"/>
              <w:commentRangeStart w:id="732"/>
              <w:r w:rsidRPr="00567618">
                <w:rPr>
                  <w:rFonts w:ascii="Courier New" w:hAnsi="Courier New"/>
                  <w:noProof/>
                  <w:sz w:val="16"/>
                </w:rPr>
                <w:t>http</w:t>
              </w:r>
            </w:ins>
            <w:commentRangeEnd w:id="731"/>
            <w:r>
              <w:rPr>
                <w:rStyle w:val="a6"/>
                <w:lang w:val="x-none"/>
              </w:rPr>
              <w:commentReference w:id="731"/>
            </w:r>
            <w:commentRangeEnd w:id="732"/>
            <w:r>
              <w:rPr>
                <w:rStyle w:val="a6"/>
                <w:lang w:val="x-none"/>
              </w:rPr>
              <w:commentReference w:id="732"/>
            </w:r>
            <w:ins w:id="733" w:author="Marcelo Pazos" w:date="2022-11-06T07:59:00Z">
              <w:r w:rsidRPr="00567618">
                <w:rPr>
                  <w:rFonts w:ascii="Courier New" w:hAnsi="Courier New"/>
                  <w:noProof/>
                  <w:sz w:val="16"/>
                </w:rPr>
                <w:t>"</w:t>
              </w:r>
            </w:ins>
          </w:p>
        </w:tc>
      </w:tr>
    </w:tbl>
    <w:p w14:paraId="6E30BCAF" w14:textId="77777777" w:rsidR="00B23D6C" w:rsidRPr="00567618" w:rsidRDefault="00B23D6C" w:rsidP="00B23D6C"/>
    <w:p w14:paraId="5EC38194" w14:textId="77777777" w:rsidR="00B23D6C" w:rsidRPr="00567618" w:rsidDel="00D42EB7" w:rsidRDefault="00B23D6C" w:rsidP="00B23D6C">
      <w:pPr>
        <w:rPr>
          <w:del w:id="734" w:author="Marcelo Pazos" w:date="2022-11-06T20:17:00Z"/>
        </w:rPr>
      </w:pPr>
      <w:r w:rsidRPr="00567618">
        <w:t xml:space="preserve">An example SDP answer </w:t>
      </w:r>
      <w:ins w:id="735" w:author="Marcelo Pazos" w:date="2022-11-06T20:25:00Z">
        <w:r>
          <w:t>from</w:t>
        </w:r>
      </w:ins>
      <w:ins w:id="736" w:author="Marcelo Pazos" w:date="2022-11-06T20:20:00Z">
        <w:r>
          <w:t xml:space="preserve"> UE </w:t>
        </w:r>
      </w:ins>
      <w:ins w:id="737" w:author="Marcelo Pazos" w:date="2022-11-06T20:25:00Z">
        <w:r>
          <w:t>B</w:t>
        </w:r>
      </w:ins>
      <w:ins w:id="738" w:author="Marcelo Pazos" w:date="2022-11-06T20:20:00Z">
        <w:r>
          <w:t xml:space="preserve"> </w:t>
        </w:r>
      </w:ins>
      <w:r w:rsidRPr="00567618">
        <w:t xml:space="preserve">is shown in Table A.17.4, where only one of </w:t>
      </w:r>
      <w:del w:id="739" w:author="Marcelo Pazos" w:date="2022-11-06T20:13:00Z">
        <w:r w:rsidRPr="00567618" w:rsidDel="00344D59">
          <w:delText xml:space="preserve">the </w:delText>
        </w:r>
      </w:del>
      <w:r w:rsidRPr="00567618">
        <w:t xml:space="preserve">the data channel application sources from the offer in Table A.17.3 is accepted by the answerer, removing the </w:t>
      </w:r>
      <w:del w:id="740" w:author="Marcelo Pazos" w:date="2022-11-06T20:07:00Z">
        <w:r w:rsidRPr="00567618" w:rsidDel="00876A09">
          <w:delText xml:space="preserve">other </w:delText>
        </w:r>
      </w:del>
      <w:r w:rsidRPr="00567618">
        <w:t>a=dcmap line</w:t>
      </w:r>
      <w:del w:id="741" w:author="Marcelo Pazos" w:date="2022-11-06T20:07:00Z">
        <w:r w:rsidRPr="00567618" w:rsidDel="00876A09">
          <w:delText>s</w:delText>
        </w:r>
      </w:del>
      <w:ins w:id="742" w:author="Marcelo Pazos" w:date="2022-11-06T20:07:00Z">
        <w:r>
          <w:t xml:space="preserve"> associated with stream ID 100</w:t>
        </w:r>
      </w:ins>
      <w:r w:rsidRPr="00567618">
        <w:t>.</w:t>
      </w:r>
      <w:ins w:id="743" w:author="Marcelo Pazos" w:date="2022-11-06T20:07:00Z">
        <w:r>
          <w:t xml:space="preserve"> </w:t>
        </w:r>
        <w:commentRangeStart w:id="744"/>
        <w:commentRangeStart w:id="745"/>
        <w:r>
          <w:t xml:space="preserve">The </w:t>
        </w:r>
      </w:ins>
      <w:ins w:id="746" w:author="Marcelo Pazos" w:date="2022-11-06T20:29:00Z">
        <w:r>
          <w:t>data channels of stream IDs 0 and 10 are rejected</w:t>
        </w:r>
      </w:ins>
      <w:commentRangeEnd w:id="744"/>
      <w:r>
        <w:rPr>
          <w:rStyle w:val="a6"/>
          <w:lang w:val="x-none"/>
        </w:rPr>
        <w:commentReference w:id="744"/>
      </w:r>
      <w:commentRangeEnd w:id="745"/>
      <w:r>
        <w:rPr>
          <w:rStyle w:val="a6"/>
          <w:lang w:val="x-none"/>
        </w:rPr>
        <w:commentReference w:id="745"/>
      </w:r>
      <w:ins w:id="747" w:author="Marcelo Pazos" w:date="2022-11-06T20:29:00Z">
        <w:r>
          <w:t xml:space="preserve"> by </w:t>
        </w:r>
      </w:ins>
      <w:ins w:id="748" w:author="Marcelo Pazos" w:date="2022-11-06T20:07:00Z">
        <w:r>
          <w:t>return</w:t>
        </w:r>
      </w:ins>
      <w:ins w:id="749" w:author="Marcelo Pazos" w:date="2022-11-06T20:29:00Z">
        <w:r>
          <w:t>ing</w:t>
        </w:r>
      </w:ins>
      <w:ins w:id="750" w:author="Marcelo Pazos" w:date="2022-11-06T20:07:00Z">
        <w:r>
          <w:t xml:space="preserve"> </w:t>
        </w:r>
      </w:ins>
      <w:ins w:id="751" w:author="Marcelo Pazos" w:date="2022-11-06T20:08:00Z">
        <w:r>
          <w:t xml:space="preserve">a </w:t>
        </w:r>
      </w:ins>
      <w:ins w:id="752" w:author="Marcelo Pazos" w:date="2022-11-06T20:11:00Z">
        <w:r w:rsidRPr="00567618">
          <w:t>zero port on the m= line</w:t>
        </w:r>
        <w:r>
          <w:t xml:space="preserve"> </w:t>
        </w:r>
      </w:ins>
      <w:ins w:id="753" w:author="Marcelo Pazos" w:date="2022-11-06T20:08:00Z">
        <w:r>
          <w:t>request</w:t>
        </w:r>
      </w:ins>
      <w:ins w:id="754" w:author="Marcelo Pazos" w:date="2022-11-06T20:11:00Z">
        <w:r>
          <w:t>ing</w:t>
        </w:r>
      </w:ins>
      <w:ins w:id="755" w:author="Marcelo Pazos" w:date="2022-11-06T20:08:00Z">
        <w:r>
          <w:t xml:space="preserve"> </w:t>
        </w:r>
      </w:ins>
      <w:ins w:id="756" w:author="Marcelo Pazos" w:date="2022-11-06T20:30:00Z">
        <w:r>
          <w:t xml:space="preserve">these </w:t>
        </w:r>
      </w:ins>
      <w:ins w:id="757" w:author="Marcelo Pazos" w:date="2022-11-06T20:08:00Z">
        <w:r>
          <w:t xml:space="preserve">to </w:t>
        </w:r>
      </w:ins>
      <w:ins w:id="758" w:author="Marcelo Pazos" w:date="2022-11-06T20:30:00Z">
        <w:r>
          <w:t xml:space="preserve">be </w:t>
        </w:r>
      </w:ins>
      <w:ins w:id="759" w:author="Marcelo Pazos" w:date="2022-11-06T20:08:00Z">
        <w:r>
          <w:t>open</w:t>
        </w:r>
      </w:ins>
      <w:ins w:id="760" w:author="Marcelo Pazos" w:date="2022-11-06T20:30:00Z">
        <w:r>
          <w:t>ed</w:t>
        </w:r>
      </w:ins>
      <w:ins w:id="761" w:author="Marcelo Pazos" w:date="2022-11-06T20:08:00Z">
        <w:r>
          <w:t xml:space="preserve">. The SDP answer </w:t>
        </w:r>
      </w:ins>
      <w:ins w:id="762" w:author="Marcelo Pazos" w:date="2022-11-06T20:30:00Z">
        <w:r>
          <w:t>from U</w:t>
        </w:r>
      </w:ins>
      <w:ins w:id="763" w:author="Huawei" w:date="2022-11-12T18:19:00Z">
        <w:r>
          <w:t xml:space="preserve">E </w:t>
        </w:r>
      </w:ins>
      <w:ins w:id="764" w:author="Marcelo Pazos" w:date="2022-11-06T20:30:00Z">
        <w:r>
          <w:t>B does not</w:t>
        </w:r>
      </w:ins>
      <w:ins w:id="765" w:author="Marcelo Pazos" w:date="2022-11-06T20:08:00Z">
        <w:r>
          <w:t xml:space="preserve"> carr</w:t>
        </w:r>
      </w:ins>
      <w:ins w:id="766" w:author="Marcelo Pazos" w:date="2022-11-06T20:30:00Z">
        <w:r>
          <w:t xml:space="preserve">y c= lines at the media level as its </w:t>
        </w:r>
      </w:ins>
      <w:ins w:id="767" w:author="Marcelo Pazos" w:date="2022-11-06T20:08:00Z">
        <w:r>
          <w:t xml:space="preserve">IP addresses </w:t>
        </w:r>
      </w:ins>
      <w:ins w:id="768" w:author="Marcelo Pazos" w:date="2022-11-06T20:31:00Z">
        <w:r>
          <w:t>is captured at the session level</w:t>
        </w:r>
      </w:ins>
      <w:ins w:id="769" w:author="Marcelo Pazos" w:date="2022-11-06T20:09:00Z">
        <w:r>
          <w:t>.</w:t>
        </w:r>
      </w:ins>
      <w:ins w:id="770" w:author="Marcelo Pazos" w:date="2022-11-06T20:17:00Z">
        <w:r>
          <w:t xml:space="preserve"> </w:t>
        </w:r>
      </w:ins>
    </w:p>
    <w:p w14:paraId="0D4EFC49" w14:textId="77777777" w:rsidR="00B23D6C" w:rsidRPr="00567618" w:rsidRDefault="00B23D6C" w:rsidP="00B23D6C">
      <w:r w:rsidRPr="00567618">
        <w:t>Figure 6.2.10.1-3 in clause</w:t>
      </w:r>
      <w:r>
        <w:t> </w:t>
      </w:r>
      <w:r w:rsidRPr="00567618">
        <w:t>6.2.10.1 may be used as illustration to this example, in which case UE A in that Figure would send the offer in Table A.17.3, and UE B would send the answer in Table A.17.4.</w:t>
      </w:r>
    </w:p>
    <w:p w14:paraId="2A31371D" w14:textId="77777777" w:rsidR="00B23D6C" w:rsidRPr="00567618" w:rsidDel="00C66E80" w:rsidRDefault="00B23D6C" w:rsidP="00B23D6C">
      <w:pPr>
        <w:keepNext/>
        <w:keepLines/>
        <w:spacing w:before="60"/>
        <w:rPr>
          <w:rFonts w:eastAsia="바탕"/>
        </w:rPr>
      </w:pPr>
      <w:r w:rsidRPr="00567618" w:rsidDel="00C66E80">
        <w:rPr>
          <w:rFonts w:eastAsia="바탕"/>
        </w:rPr>
        <w:t xml:space="preserve">In this SDP answer, the answerer (UE B) only accepts stream ID 110 to receive the data channel application from the </w:t>
      </w:r>
      <w:r w:rsidRPr="00567618">
        <w:rPr>
          <w:rFonts w:eastAsia="바탕"/>
        </w:rPr>
        <w:t>offerer</w:t>
      </w:r>
      <w:r w:rsidRPr="00567618" w:rsidDel="00C66E80">
        <w:rPr>
          <w:rFonts w:eastAsia="바탕"/>
        </w:rPr>
        <w:t xml:space="preserve"> (UE A), but UE B has rejected to use any other data channel application provider.</w:t>
      </w:r>
    </w:p>
    <w:p w14:paraId="3D1C2F06" w14:textId="77777777" w:rsidR="00B23D6C" w:rsidRPr="00567618" w:rsidRDefault="00B23D6C" w:rsidP="00B23D6C">
      <w:pPr>
        <w:keepNext/>
        <w:keepLines/>
        <w:spacing w:before="60"/>
        <w:jc w:val="center"/>
        <w:rPr>
          <w:rFonts w:ascii="Arial" w:hAnsi="Arial"/>
          <w:b/>
        </w:rPr>
      </w:pPr>
      <w:r w:rsidRPr="00567618">
        <w:rPr>
          <w:rFonts w:ascii="Arial" w:hAnsi="Arial"/>
          <w:b/>
        </w:rPr>
        <w:t>Table A.17.4: Example UE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532126D8" w14:textId="77777777" w:rsidTr="00B23D6C">
        <w:trPr>
          <w:jc w:val="center"/>
        </w:trPr>
        <w:tc>
          <w:tcPr>
            <w:tcW w:w="9639" w:type="dxa"/>
            <w:shd w:val="clear" w:color="auto" w:fill="auto"/>
          </w:tcPr>
          <w:p w14:paraId="7D44CAB3"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answer</w:t>
            </w:r>
          </w:p>
        </w:tc>
      </w:tr>
      <w:tr w:rsidR="00B23D6C" w:rsidRPr="00567618" w14:paraId="51E0F401" w14:textId="77777777" w:rsidTr="00B23D6C">
        <w:trPr>
          <w:jc w:val="center"/>
        </w:trPr>
        <w:tc>
          <w:tcPr>
            <w:tcW w:w="9639" w:type="dxa"/>
            <w:shd w:val="clear" w:color="auto" w:fill="auto"/>
          </w:tcPr>
          <w:p w14:paraId="39DC0303"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w:t>
            </w:r>
            <w:ins w:id="771" w:author="Marcelo Pazos" w:date="2022-11-06T20:06:00Z">
              <w:r>
                <w:rPr>
                  <w:rFonts w:ascii="Courier New" w:hAnsi="Courier New"/>
                  <w:noProof/>
                  <w:sz w:val="16"/>
                </w:rPr>
                <w:t>0</w:t>
              </w:r>
            </w:ins>
            <w:ins w:id="772" w:author="Marcelo Pazos" w:date="2022-11-06T08:03:00Z">
              <w:r w:rsidRPr="00567618">
                <w:rPr>
                  <w:rFonts w:ascii="Courier New" w:hAnsi="Courier New"/>
                  <w:noProof/>
                  <w:sz w:val="16"/>
                </w:rPr>
                <w:t xml:space="preserve"> </w:t>
              </w:r>
            </w:ins>
            <w:del w:id="773" w:author="Marcelo Pazos" w:date="2022-11-06T08:03:00Z">
              <w:r w:rsidRPr="00567618" w:rsidDel="00B5196D">
                <w:rPr>
                  <w:rFonts w:ascii="Courier New" w:hAnsi="Courier New"/>
                  <w:noProof/>
                  <w:sz w:val="16"/>
                </w:rPr>
                <w:delText xml:space="preserve">52718 </w:delText>
              </w:r>
            </w:del>
            <w:r w:rsidRPr="00567618">
              <w:rPr>
                <w:rFonts w:ascii="Courier New" w:hAnsi="Courier New"/>
                <w:noProof/>
                <w:sz w:val="16"/>
              </w:rPr>
              <w:t>UDP/DTLS/SCTP webrtc-datachannel</w:t>
            </w:r>
          </w:p>
          <w:p w14:paraId="486C5C1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0014A0B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32664A39"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w:t>
            </w:r>
            <w:del w:id="774" w:author="Marcelo Pazos" w:date="2022-11-06T08:05:00Z">
              <w:r w:rsidRPr="00567618" w:rsidDel="00276B1F">
                <w:rPr>
                  <w:rFonts w:ascii="Courier New" w:hAnsi="Courier New"/>
                  <w:noProof/>
                  <w:sz w:val="16"/>
                </w:rPr>
                <w:delText>5002</w:delText>
              </w:r>
            </w:del>
            <w:ins w:id="775" w:author="Marcelo Pazos" w:date="2022-11-06T08:05:00Z">
              <w:r>
                <w:rPr>
                  <w:rFonts w:ascii="Courier New" w:hAnsi="Courier New"/>
                  <w:noProof/>
                  <w:sz w:val="16"/>
                </w:rPr>
                <w:t>6</w:t>
              </w:r>
              <w:r w:rsidRPr="00567618">
                <w:rPr>
                  <w:rFonts w:ascii="Courier New" w:hAnsi="Courier New"/>
                  <w:noProof/>
                  <w:sz w:val="16"/>
                </w:rPr>
                <w:t>00</w:t>
              </w:r>
              <w:r>
                <w:rPr>
                  <w:rFonts w:ascii="Courier New" w:hAnsi="Courier New"/>
                  <w:noProof/>
                  <w:sz w:val="16"/>
                </w:rPr>
                <w:t>0</w:t>
              </w:r>
            </w:ins>
          </w:p>
          <w:p w14:paraId="193A39F6"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69CE5DE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5B:AD:67:B1:3E:82:AC:3B:90:02:B1:DF:12:5D:CA:6B:3F:E5:54:FA</w:t>
            </w:r>
          </w:p>
          <w:p w14:paraId="2CF4F7A1"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dcb3ae65cddef0532d42</w:t>
            </w:r>
          </w:p>
          <w:p w14:paraId="4CCCA25F"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ins w:id="776" w:author="Marcelo Pazos" w:date="2022-11-06T20:06:00Z"/>
                <w:rFonts w:ascii="Courier New" w:hAnsi="Courier New"/>
                <w:noProof/>
                <w:sz w:val="16"/>
              </w:rPr>
            </w:pPr>
            <w:ins w:id="777" w:author="Marcelo Pazos" w:date="2022-11-06T20:06:00Z">
              <w:r w:rsidRPr="00567618">
                <w:rPr>
                  <w:rFonts w:ascii="Courier New" w:hAnsi="Courier New" w:cs="Courier New"/>
                  <w:sz w:val="16"/>
                  <w:szCs w:val="16"/>
                </w:rPr>
                <w:t>a=</w:t>
              </w:r>
              <w:r w:rsidRPr="00567618">
                <w:rPr>
                  <w:rFonts w:ascii="Courier New" w:hAnsi="Courier New"/>
                  <w:noProof/>
                  <w:sz w:val="16"/>
                </w:rPr>
                <w:t>dcmap:0 subprotocol="http"</w:t>
              </w:r>
            </w:ins>
          </w:p>
          <w:p w14:paraId="617DE9E8"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ins w:id="778" w:author="Marcelo Pazos" w:date="2022-11-06T20:06:00Z"/>
                <w:rFonts w:ascii="Courier New" w:hAnsi="Courier New"/>
                <w:noProof/>
                <w:sz w:val="16"/>
              </w:rPr>
            </w:pPr>
            <w:ins w:id="779" w:author="Marcelo Pazos" w:date="2022-11-06T20:06:00Z">
              <w:r w:rsidRPr="00567618">
                <w:rPr>
                  <w:rFonts w:ascii="Courier New" w:hAnsi="Courier New" w:cs="Courier New"/>
                  <w:sz w:val="16"/>
                  <w:szCs w:val="16"/>
                </w:rPr>
                <w:t>a=</w:t>
              </w:r>
              <w:r w:rsidRPr="00567618">
                <w:rPr>
                  <w:rFonts w:ascii="Courier New" w:hAnsi="Courier New"/>
                  <w:noProof/>
                  <w:sz w:val="16"/>
                </w:rPr>
                <w:t>dcmap:10 subprotocol="http"</w:t>
              </w:r>
            </w:ins>
          </w:p>
          <w:p w14:paraId="3683497D" w14:textId="77777777" w:rsidR="00B23D6C"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Marcelo Pazos" w:date="2022-11-06T08:02:00Z"/>
                <w:rFonts w:ascii="Courier New" w:hAnsi="Courier New"/>
                <w:noProof/>
                <w:sz w:val="16"/>
              </w:rPr>
            </w:pPr>
            <w:del w:id="781" w:author="Marcelo Pazos" w:date="2022-11-06T08:04:00Z">
              <w:r w:rsidRPr="00567618" w:rsidDel="00ED1BAE">
                <w:rPr>
                  <w:rFonts w:ascii="Courier New" w:hAnsi="Courier New" w:cs="Courier New"/>
                  <w:noProof/>
                  <w:sz w:val="16"/>
                  <w:szCs w:val="16"/>
                </w:rPr>
                <w:delText>a=</w:delText>
              </w:r>
              <w:r w:rsidRPr="00567618" w:rsidDel="00ED1BAE">
                <w:rPr>
                  <w:rFonts w:ascii="Courier New" w:hAnsi="Courier New"/>
                  <w:noProof/>
                  <w:sz w:val="16"/>
                </w:rPr>
                <w:delText>dcmap:110 subprotocol="http"</w:delText>
              </w:r>
            </w:del>
          </w:p>
          <w:p w14:paraId="65A722F0" w14:textId="77777777" w:rsidR="00B23D6C"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Marcelo Pazos" w:date="2022-11-06T08:02:00Z"/>
                <w:rFonts w:ascii="Courier New" w:hAnsi="Courier New"/>
                <w:noProof/>
                <w:sz w:val="16"/>
              </w:rPr>
            </w:pPr>
          </w:p>
          <w:p w14:paraId="57F44BEB"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Marcelo Pazos" w:date="2022-11-06T08:03:00Z"/>
                <w:rFonts w:ascii="Courier New" w:hAnsi="Courier New"/>
                <w:noProof/>
                <w:sz w:val="16"/>
              </w:rPr>
            </w:pPr>
            <w:ins w:id="784" w:author="Marcelo Pazos" w:date="2022-11-06T08:03:00Z">
              <w:r w:rsidRPr="00567618">
                <w:rPr>
                  <w:rFonts w:ascii="Courier New" w:hAnsi="Courier New"/>
                  <w:noProof/>
                  <w:sz w:val="16"/>
                </w:rPr>
                <w:t xml:space="preserve">m=application </w:t>
              </w:r>
              <w:r>
                <w:rPr>
                  <w:rFonts w:ascii="Courier New" w:hAnsi="Courier New"/>
                  <w:noProof/>
                  <w:sz w:val="16"/>
                </w:rPr>
                <w:t>153</w:t>
              </w:r>
            </w:ins>
            <w:ins w:id="785" w:author="Marcelo Pazos" w:date="2022-11-06T08:04:00Z">
              <w:r>
                <w:rPr>
                  <w:rFonts w:ascii="Courier New" w:hAnsi="Courier New"/>
                  <w:noProof/>
                  <w:sz w:val="16"/>
                </w:rPr>
                <w:t>47</w:t>
              </w:r>
            </w:ins>
            <w:ins w:id="786" w:author="Marcelo Pazos" w:date="2022-11-06T08:03:00Z">
              <w:r w:rsidRPr="00567618">
                <w:rPr>
                  <w:rFonts w:ascii="Courier New" w:hAnsi="Courier New"/>
                  <w:noProof/>
                  <w:sz w:val="16"/>
                </w:rPr>
                <w:t xml:space="preserve"> UDP/DTLS/SCTP webrtc-datachannel</w:t>
              </w:r>
            </w:ins>
          </w:p>
          <w:p w14:paraId="52116471"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Marcelo Pazos" w:date="2022-11-06T08:03:00Z"/>
                <w:rFonts w:ascii="Courier New" w:hAnsi="Courier New"/>
                <w:noProof/>
                <w:sz w:val="16"/>
              </w:rPr>
            </w:pPr>
            <w:ins w:id="788" w:author="Marcelo Pazos" w:date="2022-11-06T08:03:00Z">
              <w:r w:rsidRPr="00567618">
                <w:rPr>
                  <w:rFonts w:ascii="Courier New" w:hAnsi="Courier New"/>
                  <w:noProof/>
                  <w:sz w:val="16"/>
                </w:rPr>
                <w:t>b=AS:500</w:t>
              </w:r>
            </w:ins>
          </w:p>
          <w:p w14:paraId="0047166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Marcelo Pazos" w:date="2022-11-06T08:03:00Z"/>
                <w:rFonts w:ascii="Courier New" w:hAnsi="Courier New"/>
                <w:noProof/>
                <w:sz w:val="16"/>
              </w:rPr>
            </w:pPr>
            <w:ins w:id="790" w:author="Marcelo Pazos" w:date="2022-11-06T08:03:00Z">
              <w:r w:rsidRPr="00567618">
                <w:rPr>
                  <w:rFonts w:ascii="Courier New" w:hAnsi="Courier New"/>
                  <w:noProof/>
                  <w:sz w:val="16"/>
                </w:rPr>
                <w:t>a=max-message-size:1024</w:t>
              </w:r>
            </w:ins>
          </w:p>
          <w:p w14:paraId="423213C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Marcelo Pazos" w:date="2022-11-06T08:03:00Z"/>
                <w:rFonts w:ascii="Courier New" w:hAnsi="Courier New"/>
                <w:noProof/>
                <w:sz w:val="16"/>
              </w:rPr>
            </w:pPr>
            <w:ins w:id="792" w:author="Marcelo Pazos" w:date="2022-11-06T08:03:00Z">
              <w:r w:rsidRPr="00567618">
                <w:rPr>
                  <w:rFonts w:ascii="Courier New" w:hAnsi="Courier New"/>
                  <w:noProof/>
                  <w:sz w:val="16"/>
                </w:rPr>
                <w:t>a=sctp-port:</w:t>
              </w:r>
            </w:ins>
            <w:ins w:id="793" w:author="Marcelo Pazos" w:date="2022-11-06T08:05:00Z">
              <w:r>
                <w:rPr>
                  <w:rFonts w:ascii="Courier New" w:hAnsi="Courier New"/>
                  <w:noProof/>
                  <w:sz w:val="16"/>
                </w:rPr>
                <w:t>6</w:t>
              </w:r>
            </w:ins>
            <w:ins w:id="794" w:author="Marcelo Pazos" w:date="2022-11-06T08:03:00Z">
              <w:r w:rsidRPr="00567618">
                <w:rPr>
                  <w:rFonts w:ascii="Courier New" w:hAnsi="Courier New"/>
                  <w:noProof/>
                  <w:sz w:val="16"/>
                </w:rPr>
                <w:t>00</w:t>
              </w:r>
              <w:r>
                <w:rPr>
                  <w:rFonts w:ascii="Courier New" w:hAnsi="Courier New"/>
                  <w:noProof/>
                  <w:sz w:val="16"/>
                </w:rPr>
                <w:t>2</w:t>
              </w:r>
            </w:ins>
          </w:p>
          <w:p w14:paraId="162C936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Marcelo Pazos" w:date="2022-11-06T08:03:00Z"/>
                <w:rFonts w:ascii="Courier New" w:hAnsi="Courier New"/>
                <w:noProof/>
                <w:sz w:val="16"/>
              </w:rPr>
            </w:pPr>
            <w:ins w:id="796" w:author="Marcelo Pazos" w:date="2022-11-06T08:03:00Z">
              <w:r w:rsidRPr="00567618">
                <w:rPr>
                  <w:rFonts w:ascii="Courier New" w:hAnsi="Courier New"/>
                  <w:noProof/>
                  <w:sz w:val="16"/>
                </w:rPr>
                <w:t>a=setup:</w:t>
              </w:r>
            </w:ins>
            <w:ins w:id="797" w:author="Marcelo Pazos" w:date="2022-11-15T17:11:00Z">
              <w:r w:rsidRPr="002C5F73">
                <w:rPr>
                  <w:rFonts w:ascii="Courier New" w:hAnsi="Courier New"/>
                  <w:noProof/>
                  <w:sz w:val="16"/>
                  <w:highlight w:val="green"/>
                  <w:rPrChange w:id="798" w:author="Marcelo Pazos" w:date="2022-11-15T17:11:00Z">
                    <w:rPr>
                      <w:rFonts w:ascii="Courier New" w:hAnsi="Courier New"/>
                      <w:noProof/>
                      <w:sz w:val="16"/>
                    </w:rPr>
                  </w:rPrChange>
                </w:rPr>
                <w:t>passive</w:t>
              </w:r>
            </w:ins>
          </w:p>
          <w:p w14:paraId="471FB8CC"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Marcelo Pazos" w:date="2022-11-06T08:07:00Z"/>
                <w:rFonts w:ascii="Courier New" w:hAnsi="Courier New"/>
                <w:noProof/>
                <w:sz w:val="16"/>
              </w:rPr>
            </w:pPr>
            <w:ins w:id="800" w:author="Marcelo Pazos" w:date="2022-11-06T08:07:00Z">
              <w:r w:rsidRPr="00567618">
                <w:rPr>
                  <w:rFonts w:ascii="Courier New" w:hAnsi="Courier New"/>
                  <w:noProof/>
                  <w:sz w:val="16"/>
                </w:rPr>
                <w:t>a=fingerprint:SHA-1 5B:AD:67:B1:3E:82:AC:3B:90:02:B1:DF:12:5D:CA:6B:3F:E5:54:FA</w:t>
              </w:r>
            </w:ins>
          </w:p>
          <w:p w14:paraId="270156E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Marcelo Pazos" w:date="2022-11-06T08:07:00Z"/>
                <w:rFonts w:ascii="Courier New" w:hAnsi="Courier New"/>
                <w:noProof/>
                <w:sz w:val="16"/>
              </w:rPr>
            </w:pPr>
            <w:ins w:id="802" w:author="Marcelo Pazos" w:date="2022-11-06T08:07:00Z">
              <w:r w:rsidRPr="00567618">
                <w:rPr>
                  <w:rFonts w:ascii="Courier New" w:hAnsi="Courier New"/>
                  <w:noProof/>
                  <w:sz w:val="16"/>
                </w:rPr>
                <w:t>a=tls-id:</w:t>
              </w:r>
              <w:r w:rsidRPr="00567618">
                <w:t xml:space="preserve"> </w:t>
              </w:r>
            </w:ins>
            <w:ins w:id="803" w:author="Marcelo Pazos" w:date="2022-11-14T15:22:00Z">
              <w:r w:rsidRPr="00867F6D">
                <w:rPr>
                  <w:rFonts w:ascii="Courier New" w:hAnsi="Courier New"/>
                  <w:noProof/>
                  <w:sz w:val="16"/>
                  <w:highlight w:val="cyan"/>
                  <w:rPrChange w:id="804" w:author="Marcelo Pazos" w:date="2022-11-14T15:23:00Z">
                    <w:rPr>
                      <w:rFonts w:ascii="Courier New" w:hAnsi="Courier New"/>
                      <w:noProof/>
                      <w:sz w:val="16"/>
                    </w:rPr>
                  </w:rPrChange>
                </w:rPr>
                <w:t>dcb3ae65cddef05334ab</w:t>
              </w:r>
            </w:ins>
          </w:p>
          <w:p w14:paraId="796FD23A"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805" w:author="Marcelo Pazos" w:date="2022-11-06T08:03:00Z">
              <w:r w:rsidRPr="00567618">
                <w:rPr>
                  <w:rFonts w:ascii="Courier New" w:hAnsi="Courier New" w:cs="Courier New"/>
                  <w:sz w:val="16"/>
                  <w:szCs w:val="16"/>
                </w:rPr>
                <w:t>a=</w:t>
              </w:r>
              <w:r w:rsidRPr="00567618">
                <w:rPr>
                  <w:rFonts w:ascii="Courier New" w:hAnsi="Courier New"/>
                  <w:noProof/>
                  <w:sz w:val="16"/>
                </w:rPr>
                <w:t>dcmap:110 subprotocol="http"</w:t>
              </w:r>
            </w:ins>
          </w:p>
        </w:tc>
      </w:tr>
    </w:tbl>
    <w:p w14:paraId="3DFDAACC" w14:textId="77777777" w:rsidR="00B23D6C" w:rsidRPr="00567618" w:rsidRDefault="00B23D6C" w:rsidP="00B23D6C"/>
    <w:p w14:paraId="478E252F" w14:textId="77777777" w:rsidR="00B23D6C" w:rsidRPr="00567618" w:rsidRDefault="00B23D6C" w:rsidP="00B23D6C">
      <w:pPr>
        <w:rPr>
          <w:ins w:id="806" w:author="Marcelo Pazos" w:date="2022-11-06T20:24:00Z"/>
          <w:rFonts w:eastAsia="바탕"/>
        </w:rPr>
      </w:pPr>
      <w:ins w:id="807" w:author="Marcelo Pazos" w:date="2022-11-06T20:24:00Z">
        <w:r w:rsidRPr="00567618">
          <w:t xml:space="preserve">An example SDP answer </w:t>
        </w:r>
        <w:r>
          <w:t xml:space="preserve">to UE A </w:t>
        </w:r>
      </w:ins>
      <w:ins w:id="808" w:author="Marcelo Pazos" w:date="2022-11-14T14:38:00Z">
        <w:r w:rsidRPr="004E3052">
          <w:rPr>
            <w:highlight w:val="cyan"/>
            <w:rPrChange w:id="809" w:author="Marcelo Pazos" w:date="2022-11-14T14:38:00Z">
              <w:rPr/>
            </w:rPrChange>
          </w:rPr>
          <w:t>from UE B</w:t>
        </w:r>
        <w:r>
          <w:t xml:space="preserve"> </w:t>
        </w:r>
      </w:ins>
      <w:ins w:id="810" w:author="Marcelo Pazos" w:date="2022-11-06T20:24:00Z">
        <w:r w:rsidRPr="00567618">
          <w:t>is shown in Table A.17.4, where only one of the data channel application sources from the offer in Table A.17.3 is accepted by the answerer, removing the a=dcmap line</w:t>
        </w:r>
        <w:r>
          <w:t xml:space="preserve"> associated with stream ID 100, rejected by the remote Data Channel Server</w:t>
        </w:r>
        <w:r w:rsidRPr="00567618">
          <w:t>.</w:t>
        </w:r>
        <w:r>
          <w:t xml:space="preserve"> </w:t>
        </w:r>
        <w:commentRangeStart w:id="811"/>
        <w:commentRangeStart w:id="812"/>
        <w:r>
          <w:t xml:space="preserve">The local Data Channel Server returns a </w:t>
        </w:r>
        <w:r w:rsidRPr="00567618">
          <w:t>zero port on the m= line</w:t>
        </w:r>
        <w:r>
          <w:t xml:space="preserve"> requesting to open stream IDs 0 and 10.</w:t>
        </w:r>
      </w:ins>
      <w:commentRangeEnd w:id="811"/>
      <w:r>
        <w:rPr>
          <w:rStyle w:val="a6"/>
          <w:lang w:val="x-none"/>
        </w:rPr>
        <w:commentReference w:id="811"/>
      </w:r>
      <w:commentRangeEnd w:id="812"/>
      <w:r>
        <w:rPr>
          <w:rStyle w:val="a6"/>
          <w:lang w:val="x-none"/>
        </w:rPr>
        <w:commentReference w:id="812"/>
      </w:r>
      <w:ins w:id="813" w:author="Marcelo Pazos" w:date="2022-11-06T20:24:00Z">
        <w:r>
          <w:t xml:space="preserve"> </w:t>
        </w:r>
        <w:commentRangeStart w:id="814"/>
        <w:commentRangeStart w:id="815"/>
        <w:r w:rsidRPr="00845F06">
          <w:rPr>
            <w:strike/>
            <w:rPrChange w:id="816" w:author="Marcelo Pazos" w:date="2022-11-14T14:39:00Z">
              <w:rPr/>
            </w:rPrChange>
          </w:rPr>
          <w:t>The SDP answer also carries the IP addresses of both Data Channel Servers</w:t>
        </w:r>
      </w:ins>
      <w:commentRangeEnd w:id="814"/>
      <w:r w:rsidRPr="00845F06">
        <w:rPr>
          <w:rStyle w:val="a6"/>
          <w:strike/>
          <w:lang w:val="x-none"/>
          <w:rPrChange w:id="817" w:author="Marcelo Pazos" w:date="2022-11-14T14:39:00Z">
            <w:rPr>
              <w:rStyle w:val="a6"/>
              <w:lang w:val="x-none"/>
            </w:rPr>
          </w:rPrChange>
        </w:rPr>
        <w:commentReference w:id="814"/>
      </w:r>
      <w:commentRangeEnd w:id="815"/>
      <w:r>
        <w:rPr>
          <w:rStyle w:val="a6"/>
          <w:lang w:val="x-none"/>
        </w:rPr>
        <w:commentReference w:id="815"/>
      </w:r>
      <w:ins w:id="818" w:author="Marcelo Pazos" w:date="2022-11-06T20:24:00Z">
        <w:r w:rsidRPr="00845F06">
          <w:rPr>
            <w:strike/>
            <w:rPrChange w:id="819" w:author="Marcelo Pazos" w:date="2022-11-14T14:39:00Z">
              <w:rPr/>
            </w:rPrChange>
          </w:rPr>
          <w:t>.</w:t>
        </w:r>
        <w:r>
          <w:t xml:space="preserve"> That </w:t>
        </w:r>
        <w:r w:rsidRPr="00567618">
          <w:rPr>
            <w:rFonts w:eastAsia="바탕"/>
          </w:rPr>
          <w:t>SDP answer</w:t>
        </w:r>
        <w:r>
          <w:rPr>
            <w:rFonts w:eastAsia="바탕"/>
          </w:rPr>
          <w:t xml:space="preserve"> may result from</w:t>
        </w:r>
        <w:r w:rsidRPr="00567618">
          <w:rPr>
            <w:rFonts w:eastAsia="바탕"/>
          </w:rPr>
          <w:t xml:space="preserve"> the answerer (UE B) only accept</w:t>
        </w:r>
        <w:r>
          <w:rPr>
            <w:rFonts w:eastAsia="바탕"/>
          </w:rPr>
          <w:t>ing</w:t>
        </w:r>
        <w:r w:rsidRPr="00567618">
          <w:rPr>
            <w:rFonts w:eastAsia="바탕"/>
          </w:rPr>
          <w:t xml:space="preserve"> stream ID 110 to receive the data channel application from the </w:t>
        </w:r>
      </w:ins>
      <w:ins w:id="820" w:author="Marcelo Pazos" w:date="2022-11-07T18:14:00Z">
        <w:r w:rsidRPr="00567618">
          <w:rPr>
            <w:rFonts w:eastAsia="바탕"/>
          </w:rPr>
          <w:t>offer</w:t>
        </w:r>
      </w:ins>
      <w:ins w:id="821" w:author="Marcelo Pazos" w:date="2022-11-14T15:01:00Z">
        <w:r>
          <w:rPr>
            <w:rFonts w:eastAsia="바탕"/>
          </w:rPr>
          <w:t>e</w:t>
        </w:r>
      </w:ins>
      <w:ins w:id="822" w:author="Marcelo Pazos" w:date="2022-11-07T18:14:00Z">
        <w:r w:rsidRPr="00567618">
          <w:rPr>
            <w:rFonts w:eastAsia="바탕"/>
          </w:rPr>
          <w:t>r</w:t>
        </w:r>
      </w:ins>
      <w:ins w:id="823" w:author="Marcelo Pazos" w:date="2022-11-06T20:24:00Z">
        <w:r w:rsidRPr="00567618">
          <w:rPr>
            <w:rFonts w:eastAsia="바탕"/>
          </w:rPr>
          <w:t xml:space="preserve"> (UE A), but UE B has rejected to use any other data channel application </w:t>
        </w:r>
        <w:commentRangeStart w:id="824"/>
        <w:commentRangeStart w:id="825"/>
        <w:r w:rsidRPr="00567618">
          <w:rPr>
            <w:rFonts w:eastAsia="바탕"/>
          </w:rPr>
          <w:t>provider</w:t>
        </w:r>
      </w:ins>
      <w:commentRangeEnd w:id="824"/>
      <w:r>
        <w:rPr>
          <w:rStyle w:val="a6"/>
          <w:lang w:val="x-none"/>
        </w:rPr>
        <w:commentReference w:id="824"/>
      </w:r>
      <w:commentRangeEnd w:id="825"/>
      <w:r>
        <w:rPr>
          <w:rStyle w:val="a6"/>
          <w:lang w:val="x-none"/>
        </w:rPr>
        <w:commentReference w:id="825"/>
      </w:r>
      <w:ins w:id="826" w:author="Marcelo Pazos" w:date="2022-11-06T20:24:00Z">
        <w:r w:rsidRPr="00567618">
          <w:rPr>
            <w:rFonts w:eastAsia="바탕"/>
          </w:rPr>
          <w:t>.</w:t>
        </w:r>
      </w:ins>
    </w:p>
    <w:p w14:paraId="33354415" w14:textId="77777777" w:rsidR="00B23D6C" w:rsidRPr="00567618" w:rsidRDefault="00B23D6C" w:rsidP="00B23D6C">
      <w:commentRangeStart w:id="827"/>
      <w:commentRangeStart w:id="828"/>
      <w:ins w:id="829" w:author="Marcelo Pazos" w:date="2022-11-06T20:24:00Z">
        <w:r w:rsidRPr="00567618">
          <w:lastRenderedPageBreak/>
          <w:t>Figure 6.2.10.1-3 in clause</w:t>
        </w:r>
        <w:r>
          <w:t> </w:t>
        </w:r>
        <w:r w:rsidRPr="00567618">
          <w:t xml:space="preserve">6.2.10.1 may be used as illustration to this example, in which case UE A in that Figure would send the offer in Table A.17.3, </w:t>
        </w:r>
        <w:r w:rsidRPr="00B603DF">
          <w:rPr>
            <w:strike/>
            <w:highlight w:val="cyan"/>
            <w:rPrChange w:id="830" w:author="Marcelo Pazos" w:date="2022-11-14T14:46:00Z">
              <w:rPr/>
            </w:rPrChange>
          </w:rPr>
          <w:t>and</w:t>
        </w:r>
        <w:r w:rsidRPr="00567618">
          <w:t>UE B would send the answer in Table A.17.4</w:t>
        </w:r>
      </w:ins>
      <w:commentRangeEnd w:id="827"/>
      <w:del w:id="831" w:author="Marcelo Pazos" w:date="2022-11-14T14:46:00Z">
        <w:r w:rsidDel="00446E44">
          <w:rPr>
            <w:rStyle w:val="a6"/>
            <w:lang w:val="x-none"/>
          </w:rPr>
          <w:commentReference w:id="827"/>
        </w:r>
      </w:del>
      <w:commentRangeEnd w:id="828"/>
      <w:r>
        <w:rPr>
          <w:rStyle w:val="a6"/>
          <w:lang w:val="x-none"/>
        </w:rPr>
        <w:commentReference w:id="828"/>
      </w:r>
      <w:del w:id="832" w:author="Marcelo Pazos" w:date="2022-11-14T14:46:00Z">
        <w:r w:rsidRPr="00567618" w:rsidDel="00446E44">
          <w:delText>Figure 6.2.10.1-3 in clause</w:delText>
        </w:r>
        <w:r w:rsidDel="00446E44">
          <w:delText> </w:delText>
        </w:r>
        <w:r w:rsidRPr="00567618" w:rsidDel="00446E44">
          <w:delText>6.2.10.1 may be used as illustration also to the example in Table A.17.5, in which case UE A in Figure 6.2.10.1-3 would send the offer in Table A.17.3</w:delText>
        </w:r>
      </w:del>
      <w:r w:rsidRPr="00567618">
        <w:t>, and the SDP answer sent back to UE A from the network would be the one in Table A.17.5.</w:t>
      </w:r>
    </w:p>
    <w:p w14:paraId="1D81A276" w14:textId="77777777" w:rsidR="00B23D6C" w:rsidRPr="00567618" w:rsidRDefault="00B23D6C" w:rsidP="00B23D6C">
      <w:pPr>
        <w:keepNext/>
        <w:keepLines/>
        <w:spacing w:before="60"/>
      </w:pPr>
      <w:r w:rsidRPr="00567618">
        <w:rPr>
          <w:rFonts w:eastAsia="바탕"/>
        </w:rPr>
        <w:t xml:space="preserve">In the SDP answer in Table A.17.5 sent from UE A’s (local) network, it is </w:t>
      </w:r>
      <w:ins w:id="833" w:author="Marcelo Pazos" w:date="2022-11-06T20:40:00Z">
        <w:r>
          <w:rPr>
            <w:rFonts w:eastAsia="바탕"/>
          </w:rPr>
          <w:t xml:space="preserve">only </w:t>
        </w:r>
      </w:ins>
      <w:r w:rsidRPr="00567618">
        <w:rPr>
          <w:rFonts w:eastAsia="바탕"/>
        </w:rPr>
        <w:t>accepting stream ID 10</w:t>
      </w:r>
      <w:ins w:id="834" w:author="Marcelo Pazos" w:date="2022-11-06T20:41:00Z">
        <w:r>
          <w:rPr>
            <w:rFonts w:eastAsia="바탕"/>
          </w:rPr>
          <w:t xml:space="preserve"> </w:t>
        </w:r>
        <w:commentRangeStart w:id="835"/>
        <w:commentRangeStart w:id="836"/>
        <w:r>
          <w:rPr>
            <w:rFonts w:eastAsia="바탕"/>
          </w:rPr>
          <w:t xml:space="preserve">and rejecting </w:t>
        </w:r>
        <w:r>
          <w:t xml:space="preserve">stream ID 0 by </w:t>
        </w:r>
        <w:r w:rsidRPr="00567618">
          <w:t>removing the a=dcmap line</w:t>
        </w:r>
        <w:r>
          <w:t xml:space="preserve"> associated with</w:t>
        </w:r>
      </w:ins>
      <w:ins w:id="837" w:author="Marcelo Pazos" w:date="2022-11-06T20:42:00Z">
        <w:r>
          <w:t xml:space="preserve"> it.</w:t>
        </w:r>
      </w:ins>
      <w:commentRangeEnd w:id="835"/>
      <w:r>
        <w:rPr>
          <w:rStyle w:val="a6"/>
          <w:lang w:val="x-none"/>
        </w:rPr>
        <w:commentReference w:id="835"/>
      </w:r>
      <w:commentRangeEnd w:id="836"/>
      <w:r>
        <w:rPr>
          <w:rStyle w:val="a6"/>
          <w:lang w:val="x-none"/>
        </w:rPr>
        <w:commentReference w:id="836"/>
      </w:r>
      <w:r w:rsidRPr="00567618">
        <w:rPr>
          <w:rFonts w:eastAsia="바탕"/>
        </w:rPr>
        <w:t xml:space="preserve"> </w:t>
      </w:r>
      <w:commentRangeStart w:id="838"/>
      <w:commentRangeStart w:id="839"/>
      <w:ins w:id="840" w:author="Marcelo Pazos" w:date="2022-11-06T20:42:00Z">
        <w:r>
          <w:t xml:space="preserve">The remote network also </w:t>
        </w:r>
      </w:ins>
      <w:ins w:id="841" w:author="Marcelo Pazos" w:date="2022-11-06T20:43:00Z">
        <w:r>
          <w:t xml:space="preserve">rejects stream IDs 100 and 110 by </w:t>
        </w:r>
      </w:ins>
      <w:ins w:id="842" w:author="Marcelo Pazos" w:date="2022-11-06T20:42:00Z">
        <w:r>
          <w:t>return</w:t>
        </w:r>
      </w:ins>
      <w:ins w:id="843" w:author="Marcelo Pazos" w:date="2022-11-06T20:45:00Z">
        <w:r>
          <w:t>i</w:t>
        </w:r>
      </w:ins>
      <w:ins w:id="844" w:author="Marcelo Pazos" w:date="2022-11-06T20:43:00Z">
        <w:r>
          <w:t>ng</w:t>
        </w:r>
      </w:ins>
      <w:ins w:id="845" w:author="Marcelo Pazos" w:date="2022-11-06T20:42:00Z">
        <w:r>
          <w:t xml:space="preserve"> a </w:t>
        </w:r>
        <w:r w:rsidRPr="00567618">
          <w:t>zero port on the m= line</w:t>
        </w:r>
        <w:r>
          <w:t xml:space="preserve"> requesting </w:t>
        </w:r>
      </w:ins>
      <w:ins w:id="846" w:author="Marcelo Pazos" w:date="2022-11-06T20:43:00Z">
        <w:r>
          <w:t>them</w:t>
        </w:r>
      </w:ins>
      <w:ins w:id="847" w:author="Marcelo Pazos" w:date="2022-11-06T20:42:00Z">
        <w:r>
          <w:t>.</w:t>
        </w:r>
      </w:ins>
      <w:commentRangeEnd w:id="838"/>
      <w:r>
        <w:rPr>
          <w:rStyle w:val="a6"/>
          <w:lang w:val="x-none"/>
        </w:rPr>
        <w:commentReference w:id="838"/>
      </w:r>
      <w:commentRangeEnd w:id="839"/>
      <w:r>
        <w:rPr>
          <w:rStyle w:val="a6"/>
          <w:lang w:val="x-none"/>
        </w:rPr>
        <w:commentReference w:id="839"/>
      </w:r>
      <w:ins w:id="848" w:author="Marcelo Pazos" w:date="2022-11-06T20:42:00Z">
        <w:r>
          <w:t xml:space="preserve"> </w:t>
        </w:r>
        <w:commentRangeStart w:id="849"/>
        <w:commentRangeStart w:id="850"/>
        <w:r>
          <w:t xml:space="preserve">The SDP answer </w:t>
        </w:r>
      </w:ins>
      <w:ins w:id="851" w:author="Marcelo Pazos" w:date="2022-11-06T20:46:00Z">
        <w:r>
          <w:t xml:space="preserve">to UE A </w:t>
        </w:r>
      </w:ins>
      <w:ins w:id="852" w:author="Marcelo Pazos" w:date="2022-11-06T20:42:00Z">
        <w:r>
          <w:t xml:space="preserve">carries the IP addresses of both </w:t>
        </w:r>
      </w:ins>
      <w:ins w:id="853" w:author="Marcelo Pazos" w:date="2022-11-06T20:44:00Z">
        <w:r>
          <w:t xml:space="preserve">local and remote </w:t>
        </w:r>
      </w:ins>
      <w:ins w:id="854" w:author="Marcelo Pazos" w:date="2022-11-06T20:42:00Z">
        <w:r>
          <w:t>Data Channel Servers.</w:t>
        </w:r>
      </w:ins>
      <w:commentRangeEnd w:id="849"/>
      <w:r>
        <w:rPr>
          <w:rStyle w:val="a6"/>
          <w:lang w:val="x-none"/>
        </w:rPr>
        <w:commentReference w:id="849"/>
      </w:r>
      <w:commentRangeEnd w:id="850"/>
      <w:r>
        <w:rPr>
          <w:rStyle w:val="a6"/>
          <w:lang w:val="x-none"/>
        </w:rPr>
        <w:commentReference w:id="850"/>
      </w:r>
      <w:ins w:id="855" w:author="Marcelo Pazos" w:date="2022-11-06T20:42:00Z">
        <w:r>
          <w:t xml:space="preserve"> That </w:t>
        </w:r>
        <w:r w:rsidRPr="00567618">
          <w:rPr>
            <w:rFonts w:eastAsia="바탕"/>
          </w:rPr>
          <w:t>SDP answer</w:t>
        </w:r>
        <w:r>
          <w:rPr>
            <w:rFonts w:eastAsia="바탕"/>
          </w:rPr>
          <w:t xml:space="preserve"> may </w:t>
        </w:r>
      </w:ins>
      <w:ins w:id="856" w:author="Marcelo Pazos" w:date="2022-11-06T20:44:00Z">
        <w:r>
          <w:rPr>
            <w:rFonts w:eastAsia="바탕"/>
          </w:rPr>
          <w:t xml:space="preserve">be a </w:t>
        </w:r>
      </w:ins>
      <w:ins w:id="857" w:author="Marcelo Pazos" w:date="2022-11-06T20:42:00Z">
        <w:r>
          <w:rPr>
            <w:rFonts w:eastAsia="바탕"/>
          </w:rPr>
          <w:t>result from</w:t>
        </w:r>
        <w:r w:rsidRPr="00567618">
          <w:rPr>
            <w:rFonts w:eastAsia="바탕"/>
          </w:rPr>
          <w:t xml:space="preserve"> the answerer (UE B) only accept</w:t>
        </w:r>
        <w:r>
          <w:rPr>
            <w:rFonts w:eastAsia="바탕"/>
          </w:rPr>
          <w:t>ing</w:t>
        </w:r>
        <w:r w:rsidRPr="00567618">
          <w:rPr>
            <w:rFonts w:eastAsia="바탕"/>
          </w:rPr>
          <w:t xml:space="preserve"> stream ID 110 to receive the data channel application from the </w:t>
        </w:r>
      </w:ins>
      <w:ins w:id="858" w:author="Marcelo Pazos" w:date="2022-11-07T18:14:00Z">
        <w:r w:rsidRPr="00567618">
          <w:rPr>
            <w:rFonts w:eastAsia="바탕"/>
          </w:rPr>
          <w:t>offer</w:t>
        </w:r>
      </w:ins>
      <w:ins w:id="859" w:author="Marcelo Pazos" w:date="2022-11-14T15:01:00Z">
        <w:r>
          <w:rPr>
            <w:rFonts w:eastAsia="바탕"/>
          </w:rPr>
          <w:t>e</w:t>
        </w:r>
      </w:ins>
      <w:ins w:id="860" w:author="Marcelo Pazos" w:date="2022-11-07T18:14:00Z">
        <w:r w:rsidRPr="00567618">
          <w:rPr>
            <w:rFonts w:eastAsia="바탕"/>
          </w:rPr>
          <w:t>r</w:t>
        </w:r>
      </w:ins>
      <w:ins w:id="861" w:author="Marcelo Pazos" w:date="2022-11-06T20:42:00Z">
        <w:r w:rsidRPr="00567618">
          <w:rPr>
            <w:rFonts w:eastAsia="바탕"/>
          </w:rPr>
          <w:t xml:space="preserve"> (UE A), </w:t>
        </w:r>
      </w:ins>
      <w:ins w:id="862" w:author="Marcelo Pazos" w:date="2022-11-06T20:46:00Z">
        <w:r>
          <w:rPr>
            <w:rFonts w:eastAsia="바탕"/>
          </w:rPr>
          <w:t xml:space="preserve">and </w:t>
        </w:r>
      </w:ins>
      <w:ins w:id="863" w:author="Marcelo Pazos" w:date="2022-11-06T20:42:00Z">
        <w:r w:rsidRPr="00567618">
          <w:rPr>
            <w:rFonts w:eastAsia="바탕"/>
          </w:rPr>
          <w:t>reject</w:t>
        </w:r>
      </w:ins>
      <w:ins w:id="864" w:author="Marcelo Pazos" w:date="2022-11-06T20:46:00Z">
        <w:r>
          <w:rPr>
            <w:rFonts w:eastAsia="바탕"/>
          </w:rPr>
          <w:t>ing</w:t>
        </w:r>
      </w:ins>
      <w:ins w:id="865" w:author="Marcelo Pazos" w:date="2022-11-06T20:42:00Z">
        <w:r w:rsidRPr="00567618">
          <w:rPr>
            <w:rFonts w:eastAsia="바탕"/>
          </w:rPr>
          <w:t xml:space="preserve"> to use any other data channel application provider</w:t>
        </w:r>
      </w:ins>
      <w:ins w:id="866" w:author="Marcelo Pazos" w:date="2022-11-06T20:44:00Z">
        <w:r>
          <w:rPr>
            <w:rFonts w:eastAsia="바탕"/>
          </w:rPr>
          <w:t xml:space="preserve"> as illustrate</w:t>
        </w:r>
      </w:ins>
      <w:ins w:id="867" w:author="Marcelo Pazos" w:date="2022-11-06T20:45:00Z">
        <w:r>
          <w:rPr>
            <w:rFonts w:eastAsia="바탕"/>
          </w:rPr>
          <w:t xml:space="preserve">d by its answer in </w:t>
        </w:r>
        <w:r w:rsidRPr="00567618">
          <w:rPr>
            <w:rFonts w:eastAsia="바탕"/>
          </w:rPr>
          <w:t>Table A.17.</w:t>
        </w:r>
        <w:r>
          <w:rPr>
            <w:rFonts w:eastAsia="바탕"/>
          </w:rPr>
          <w:t>4</w:t>
        </w:r>
      </w:ins>
      <w:ins w:id="868" w:author="Marcelo Pazos" w:date="2022-11-06T20:42:00Z">
        <w:r w:rsidRPr="00567618">
          <w:rPr>
            <w:rFonts w:eastAsia="바탕"/>
          </w:rPr>
          <w:t>.</w:t>
        </w:r>
        <w:r>
          <w:rPr>
            <w:rFonts w:eastAsia="바탕"/>
          </w:rPr>
          <w:t xml:space="preserve"> </w:t>
        </w:r>
      </w:ins>
      <w:commentRangeStart w:id="869"/>
      <w:commentRangeStart w:id="870"/>
      <w:ins w:id="871" w:author="Marcelo Pazos" w:date="2022-11-06T20:47:00Z">
        <w:r>
          <w:rPr>
            <w:rFonts w:eastAsia="바탕"/>
          </w:rPr>
          <w:t xml:space="preserve">The </w:t>
        </w:r>
        <w:r>
          <w:t xml:space="preserve">stream ID </w:t>
        </w:r>
      </w:ins>
      <w:ins w:id="872" w:author="Marcelo Pazos" w:date="2022-11-14T14:52:00Z">
        <w:r w:rsidRPr="00B57B74">
          <w:rPr>
            <w:highlight w:val="cyan"/>
            <w:rPrChange w:id="873" w:author="Marcelo Pazos" w:date="2022-11-14T14:52:00Z">
              <w:rPr/>
            </w:rPrChange>
          </w:rPr>
          <w:t>1</w:t>
        </w:r>
      </w:ins>
      <w:ins w:id="874" w:author="Marcelo Pazos" w:date="2022-11-06T20:47:00Z">
        <w:r w:rsidRPr="00B57B74">
          <w:rPr>
            <w:highlight w:val="cyan"/>
            <w:rPrChange w:id="875" w:author="Marcelo Pazos" w:date="2022-11-14T14:52:00Z">
              <w:rPr/>
            </w:rPrChange>
          </w:rPr>
          <w:t>0</w:t>
        </w:r>
        <w:r>
          <w:t xml:space="preserve"> </w:t>
        </w:r>
      </w:ins>
      <w:del w:id="876" w:author="Marcelo Pazos" w:date="2022-11-06T20:47:00Z">
        <w:r w:rsidRPr="00567618" w:rsidDel="007825C9">
          <w:rPr>
            <w:rFonts w:eastAsia="바탕"/>
          </w:rPr>
          <w:delText xml:space="preserve">that </w:delText>
        </w:r>
      </w:del>
      <w:r w:rsidRPr="00567618">
        <w:rPr>
          <w:rFonts w:eastAsia="바탕"/>
        </w:rPr>
        <w:t>would be used by UE A to receive its own</w:t>
      </w:r>
      <w:del w:id="877" w:author="Marcelo Pazos" w:date="2022-11-06T20:47:00Z">
        <w:r w:rsidRPr="00567618" w:rsidDel="00B6390B">
          <w:rPr>
            <w:rFonts w:eastAsia="바탕"/>
          </w:rPr>
          <w:delText xml:space="preserve">, chosen </w:delText>
        </w:r>
      </w:del>
      <w:ins w:id="878" w:author="Marcelo Pazos" w:date="2022-11-06T20:47:00Z">
        <w:r>
          <w:rPr>
            <w:rFonts w:eastAsia="바탕"/>
          </w:rPr>
          <w:t xml:space="preserve"> </w:t>
        </w:r>
      </w:ins>
      <w:ins w:id="879" w:author="Marcelo Pazos" w:date="2022-11-06T20:48:00Z">
        <w:r>
          <w:rPr>
            <w:rFonts w:eastAsia="바탕"/>
          </w:rPr>
          <w:t xml:space="preserve">root </w:t>
        </w:r>
      </w:ins>
      <w:r w:rsidRPr="00567618">
        <w:rPr>
          <w:rFonts w:eastAsia="바탕"/>
        </w:rPr>
        <w:t>data channel application</w:t>
      </w:r>
      <w:commentRangeEnd w:id="869"/>
      <w:r>
        <w:rPr>
          <w:rStyle w:val="a6"/>
          <w:lang w:val="x-none"/>
        </w:rPr>
        <w:commentReference w:id="869"/>
      </w:r>
      <w:commentRangeEnd w:id="870"/>
      <w:r>
        <w:rPr>
          <w:rStyle w:val="a6"/>
          <w:lang w:val="x-none"/>
        </w:rPr>
        <w:commentReference w:id="870"/>
      </w:r>
      <w:r w:rsidRPr="00567618">
        <w:rPr>
          <w:rFonts w:eastAsia="바탕"/>
        </w:rPr>
        <w:t xml:space="preserve">, corresponding to the </w:t>
      </w:r>
      <w:ins w:id="880" w:author="Marcelo Pazos" w:date="2022-11-06T20:48:00Z">
        <w:r>
          <w:rPr>
            <w:rFonts w:eastAsia="바탕"/>
          </w:rPr>
          <w:t xml:space="preserve">root </w:t>
        </w:r>
      </w:ins>
      <w:r w:rsidRPr="00567618">
        <w:rPr>
          <w:rFonts w:eastAsia="바탕"/>
        </w:rPr>
        <w:t>data channel application sent to UE B in stream ID 110 based on the SDP answer in Table A.17.4 such that both UEs can use the same application. That application is however received through different stream IDs for UE A and UE B, as shown in Figure 6.2.10.1-3.</w:t>
      </w:r>
    </w:p>
    <w:p w14:paraId="114251A0" w14:textId="77777777" w:rsidR="00B23D6C" w:rsidRPr="00567618" w:rsidRDefault="00B23D6C" w:rsidP="00B23D6C">
      <w:pPr>
        <w:keepNext/>
        <w:keepLines/>
        <w:spacing w:before="60"/>
        <w:jc w:val="center"/>
        <w:rPr>
          <w:rFonts w:ascii="Arial" w:hAnsi="Arial"/>
          <w:b/>
        </w:rPr>
      </w:pPr>
      <w:r w:rsidRPr="00567618">
        <w:t xml:space="preserve"> </w:t>
      </w:r>
      <w:r w:rsidRPr="00567618">
        <w:rPr>
          <w:rFonts w:ascii="Arial" w:hAnsi="Arial"/>
          <w:b/>
        </w:rPr>
        <w:t>Table A.17.5: Example network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5D285EEA" w14:textId="77777777" w:rsidTr="00B23D6C">
        <w:trPr>
          <w:jc w:val="center"/>
        </w:trPr>
        <w:tc>
          <w:tcPr>
            <w:tcW w:w="9639" w:type="dxa"/>
            <w:shd w:val="clear" w:color="auto" w:fill="auto"/>
          </w:tcPr>
          <w:p w14:paraId="384228EA"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answer</w:t>
            </w:r>
          </w:p>
        </w:tc>
      </w:tr>
      <w:tr w:rsidR="00B23D6C" w:rsidRPr="00567618" w14:paraId="2272A480" w14:textId="77777777" w:rsidTr="00B23D6C">
        <w:trPr>
          <w:jc w:val="center"/>
        </w:trPr>
        <w:tc>
          <w:tcPr>
            <w:tcW w:w="9639" w:type="dxa"/>
            <w:shd w:val="clear" w:color="auto" w:fill="auto"/>
          </w:tcPr>
          <w:p w14:paraId="70CE22E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w:t>
            </w:r>
            <w:del w:id="881" w:author="Marcelo Pazos" w:date="2022-11-06T20:50:00Z">
              <w:r w:rsidRPr="00567618" w:rsidDel="007D0CAA">
                <w:rPr>
                  <w:rFonts w:ascii="Courier New" w:hAnsi="Courier New"/>
                  <w:noProof/>
                  <w:sz w:val="16"/>
                </w:rPr>
                <w:delText xml:space="preserve">52718 </w:delText>
              </w:r>
            </w:del>
            <w:ins w:id="882" w:author="Marcelo Pazos" w:date="2022-11-14T15:32:00Z">
              <w:r w:rsidRPr="00A517CC">
                <w:rPr>
                  <w:rFonts w:ascii="Courier New" w:hAnsi="Courier New"/>
                  <w:noProof/>
                  <w:sz w:val="16"/>
                  <w:highlight w:val="cyan"/>
                  <w:rPrChange w:id="883" w:author="Marcelo Pazos" w:date="2022-11-14T15:32:00Z">
                    <w:rPr>
                      <w:rFonts w:ascii="Courier New" w:hAnsi="Courier New"/>
                      <w:noProof/>
                      <w:sz w:val="16"/>
                    </w:rPr>
                  </w:rPrChange>
                </w:rPr>
                <w:t>629</w:t>
              </w:r>
            </w:ins>
            <w:ins w:id="884" w:author="Marcelo Pazos" w:date="2022-11-06T20:50:00Z">
              <w:r w:rsidRPr="00A517CC">
                <w:rPr>
                  <w:rFonts w:ascii="Courier New" w:hAnsi="Courier New"/>
                  <w:noProof/>
                  <w:sz w:val="16"/>
                  <w:highlight w:val="cyan"/>
                  <w:rPrChange w:id="885" w:author="Marcelo Pazos" w:date="2022-11-14T15:32:00Z">
                    <w:rPr>
                      <w:rFonts w:ascii="Courier New" w:hAnsi="Courier New"/>
                      <w:noProof/>
                      <w:sz w:val="16"/>
                    </w:rPr>
                  </w:rPrChange>
                </w:rPr>
                <w:t>48</w:t>
              </w:r>
              <w:r w:rsidRPr="00567618">
                <w:rPr>
                  <w:rFonts w:ascii="Courier New" w:hAnsi="Courier New"/>
                  <w:noProof/>
                  <w:sz w:val="16"/>
                </w:rPr>
                <w:t xml:space="preserve"> </w:t>
              </w:r>
            </w:ins>
            <w:r w:rsidRPr="00567618">
              <w:rPr>
                <w:rFonts w:ascii="Courier New" w:hAnsi="Courier New"/>
                <w:noProof/>
                <w:sz w:val="16"/>
              </w:rPr>
              <w:t>UDP/DTLS/SCTP webrtc-datachannel</w:t>
            </w:r>
          </w:p>
          <w:p w14:paraId="2F1DE756" w14:textId="77777777" w:rsidR="00B23D6C" w:rsidRPr="007C31A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Marcelo Pazos" w:date="2022-11-06T20:27:00Z"/>
                <w:rFonts w:ascii="Courier New" w:hAnsi="Courier New"/>
                <w:noProof/>
                <w:sz w:val="16"/>
              </w:rPr>
            </w:pPr>
            <w:ins w:id="887" w:author="Marcelo Pazos" w:date="2022-11-06T20:27:00Z">
              <w:r w:rsidRPr="007C31A8">
                <w:rPr>
                  <w:rFonts w:ascii="Courier New" w:hAnsi="Courier New"/>
                  <w:noProof/>
                  <w:sz w:val="16"/>
                </w:rPr>
                <w:t>c=IN IP4 aaa.bbb.ccc.ddd</w:t>
              </w:r>
            </w:ins>
          </w:p>
          <w:p w14:paraId="2940ABFB"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31127894"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2CA888AE"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a=sctp-port:5010</w:t>
            </w:r>
          </w:p>
          <w:p w14:paraId="5890368E"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w:t>
            </w:r>
            <w:ins w:id="888" w:author="Marcelo Pazos" w:date="2022-11-15T17:11:00Z">
              <w:r w:rsidRPr="001A0509">
                <w:rPr>
                  <w:rFonts w:ascii="Courier New" w:hAnsi="Courier New"/>
                  <w:noProof/>
                  <w:sz w:val="16"/>
                  <w:highlight w:val="green"/>
                </w:rPr>
                <w:t>passive</w:t>
              </w:r>
            </w:ins>
            <w:del w:id="889" w:author="Marcelo Pazos" w:date="2022-11-15T17:11:00Z">
              <w:r w:rsidRPr="00567618" w:rsidDel="00DD2B99">
                <w:rPr>
                  <w:rFonts w:ascii="Courier New" w:hAnsi="Courier New"/>
                  <w:noProof/>
                  <w:sz w:val="16"/>
                </w:rPr>
                <w:delText>active</w:delText>
              </w:r>
            </w:del>
          </w:p>
          <w:p w14:paraId="2F89BA08"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BC:8A:99:A0:E3:28:CA:B3:09:20:1B:FD:21:D5:AC:B6:F3:5E:45:AF</w:t>
            </w:r>
          </w:p>
          <w:p w14:paraId="51B2939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cd3bea56dced0f35d224</w:t>
            </w:r>
          </w:p>
          <w:p w14:paraId="4AD48A54" w14:textId="77777777" w:rsidR="00B23D6C"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Marcelo Pazos" w:date="2022-11-06T20:26:00Z"/>
                <w:rFonts w:ascii="Courier New" w:hAnsi="Courier New"/>
                <w:noProof/>
                <w:sz w:val="16"/>
              </w:rPr>
            </w:pPr>
            <w:r w:rsidRPr="00567618">
              <w:rPr>
                <w:rFonts w:ascii="Courier New" w:hAnsi="Courier New" w:cs="Courier New"/>
                <w:noProof/>
                <w:sz w:val="16"/>
                <w:szCs w:val="16"/>
              </w:rPr>
              <w:t>a=</w:t>
            </w:r>
            <w:r w:rsidRPr="00567618">
              <w:rPr>
                <w:rFonts w:ascii="Courier New" w:hAnsi="Courier New"/>
                <w:noProof/>
                <w:sz w:val="16"/>
              </w:rPr>
              <w:t>dcmap:10 subprotocol="http"</w:t>
            </w:r>
          </w:p>
          <w:p w14:paraId="56CB9221" w14:textId="77777777" w:rsidR="00B23D6C"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1" w:author="Marcelo Pazos" w:date="2022-11-06T20:26:00Z"/>
                <w:rFonts w:ascii="Courier New" w:hAnsi="Courier New"/>
                <w:noProof/>
                <w:sz w:val="16"/>
              </w:rPr>
            </w:pPr>
          </w:p>
          <w:p w14:paraId="5AB1DF1E"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Marcelo Pazos" w:date="2022-11-06T20:26:00Z"/>
                <w:rFonts w:ascii="Courier New" w:hAnsi="Courier New"/>
                <w:noProof/>
                <w:sz w:val="16"/>
              </w:rPr>
            </w:pPr>
            <w:ins w:id="893" w:author="Marcelo Pazos" w:date="2022-11-06T20:26:00Z">
              <w:r w:rsidRPr="00567618">
                <w:rPr>
                  <w:rFonts w:ascii="Courier New" w:hAnsi="Courier New"/>
                  <w:noProof/>
                  <w:sz w:val="16"/>
                </w:rPr>
                <w:t xml:space="preserve">m=application </w:t>
              </w:r>
            </w:ins>
            <w:ins w:id="894" w:author="Marcelo Pazos" w:date="2022-11-06T20:35:00Z">
              <w:r>
                <w:rPr>
                  <w:rFonts w:ascii="Courier New" w:hAnsi="Courier New"/>
                  <w:noProof/>
                  <w:sz w:val="16"/>
                </w:rPr>
                <w:t>0</w:t>
              </w:r>
            </w:ins>
            <w:ins w:id="895" w:author="Marcelo Pazos" w:date="2022-11-06T20:26:00Z">
              <w:r w:rsidRPr="00567618">
                <w:rPr>
                  <w:rFonts w:ascii="Courier New" w:hAnsi="Courier New"/>
                  <w:noProof/>
                  <w:sz w:val="16"/>
                </w:rPr>
                <w:t xml:space="preserve"> UDP/DTLS/SCTP webrtc-datachannel</w:t>
              </w:r>
            </w:ins>
          </w:p>
          <w:p w14:paraId="74C967A6" w14:textId="77777777" w:rsidR="00B23D6C" w:rsidRPr="007C31A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Marcelo Pazos" w:date="2022-11-06T20:26:00Z"/>
                <w:rFonts w:ascii="Courier New" w:hAnsi="Courier New"/>
                <w:noProof/>
                <w:sz w:val="16"/>
              </w:rPr>
            </w:pPr>
            <w:ins w:id="897" w:author="Marcelo Pazos" w:date="2022-11-06T20:26:00Z">
              <w:r w:rsidRPr="007C31A8">
                <w:rPr>
                  <w:rFonts w:ascii="Courier New" w:hAnsi="Courier New"/>
                  <w:noProof/>
                  <w:sz w:val="16"/>
                </w:rPr>
                <w:t xml:space="preserve">c=IN IP4 </w:t>
              </w:r>
              <w:r>
                <w:rPr>
                  <w:rFonts w:ascii="Courier New" w:hAnsi="Courier New"/>
                  <w:noProof/>
                  <w:sz w:val="16"/>
                </w:rPr>
                <w:t>eee</w:t>
              </w:r>
              <w:r w:rsidRPr="007C31A8">
                <w:rPr>
                  <w:rFonts w:ascii="Courier New" w:hAnsi="Courier New"/>
                  <w:noProof/>
                  <w:sz w:val="16"/>
                </w:rPr>
                <w:t>.</w:t>
              </w:r>
              <w:r>
                <w:rPr>
                  <w:rFonts w:ascii="Courier New" w:hAnsi="Courier New"/>
                  <w:noProof/>
                  <w:sz w:val="16"/>
                </w:rPr>
                <w:t>fff</w:t>
              </w:r>
              <w:r w:rsidRPr="007C31A8">
                <w:rPr>
                  <w:rFonts w:ascii="Courier New" w:hAnsi="Courier New"/>
                  <w:noProof/>
                  <w:sz w:val="16"/>
                </w:rPr>
                <w:t>.</w:t>
              </w:r>
              <w:r>
                <w:rPr>
                  <w:rFonts w:ascii="Courier New" w:hAnsi="Courier New"/>
                  <w:noProof/>
                  <w:sz w:val="16"/>
                </w:rPr>
                <w:t>ggg</w:t>
              </w:r>
              <w:r w:rsidRPr="007C31A8">
                <w:rPr>
                  <w:rFonts w:ascii="Courier New" w:hAnsi="Courier New"/>
                  <w:noProof/>
                  <w:sz w:val="16"/>
                </w:rPr>
                <w:t>.</w:t>
              </w:r>
              <w:r>
                <w:rPr>
                  <w:rFonts w:ascii="Courier New" w:hAnsi="Courier New"/>
                  <w:noProof/>
                  <w:sz w:val="16"/>
                </w:rPr>
                <w:t>hhh</w:t>
              </w:r>
            </w:ins>
          </w:p>
          <w:p w14:paraId="6D9A3EC4"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Marcelo Pazos" w:date="2022-11-06T20:26:00Z"/>
                <w:rFonts w:ascii="Courier New" w:hAnsi="Courier New"/>
                <w:noProof/>
                <w:sz w:val="16"/>
              </w:rPr>
            </w:pPr>
            <w:ins w:id="899" w:author="Marcelo Pazos" w:date="2022-11-06T20:26:00Z">
              <w:r w:rsidRPr="00567618">
                <w:rPr>
                  <w:rFonts w:ascii="Courier New" w:hAnsi="Courier New"/>
                  <w:noProof/>
                  <w:sz w:val="16"/>
                </w:rPr>
                <w:t>b=AS:500</w:t>
              </w:r>
            </w:ins>
          </w:p>
          <w:p w14:paraId="5166E1F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Marcelo Pazos" w:date="2022-11-06T20:26:00Z"/>
                <w:rFonts w:ascii="Courier New" w:hAnsi="Courier New"/>
                <w:noProof/>
                <w:sz w:val="16"/>
              </w:rPr>
            </w:pPr>
            <w:ins w:id="901" w:author="Marcelo Pazos" w:date="2022-11-06T20:26:00Z">
              <w:r w:rsidRPr="00567618">
                <w:rPr>
                  <w:rFonts w:ascii="Courier New" w:hAnsi="Courier New"/>
                  <w:noProof/>
                  <w:sz w:val="16"/>
                </w:rPr>
                <w:t>a=max-message-size:1024</w:t>
              </w:r>
            </w:ins>
          </w:p>
          <w:p w14:paraId="72F75E79"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Marcelo Pazos" w:date="2022-11-06T20:26:00Z"/>
                <w:rFonts w:ascii="Courier New" w:hAnsi="Courier New"/>
                <w:noProof/>
                <w:sz w:val="16"/>
              </w:rPr>
            </w:pPr>
            <w:ins w:id="903" w:author="Marcelo Pazos" w:date="2022-11-06T20:26:00Z">
              <w:r w:rsidRPr="00567618">
                <w:rPr>
                  <w:rFonts w:ascii="Courier New" w:hAnsi="Courier New"/>
                  <w:noProof/>
                  <w:sz w:val="16"/>
                </w:rPr>
                <w:t>a=sctp-port:</w:t>
              </w:r>
              <w:r>
                <w:rPr>
                  <w:rFonts w:ascii="Courier New" w:hAnsi="Courier New"/>
                  <w:noProof/>
                  <w:sz w:val="16"/>
                </w:rPr>
                <w:t>6</w:t>
              </w:r>
              <w:r w:rsidRPr="00567618">
                <w:rPr>
                  <w:rFonts w:ascii="Courier New" w:hAnsi="Courier New"/>
                  <w:noProof/>
                  <w:sz w:val="16"/>
                </w:rPr>
                <w:t>00</w:t>
              </w:r>
              <w:r>
                <w:rPr>
                  <w:rFonts w:ascii="Courier New" w:hAnsi="Courier New"/>
                  <w:noProof/>
                  <w:sz w:val="16"/>
                </w:rPr>
                <w:t>2</w:t>
              </w:r>
            </w:ins>
          </w:p>
          <w:p w14:paraId="16F04C6F"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Marcelo Pazos" w:date="2022-11-06T20:26:00Z"/>
                <w:rFonts w:ascii="Courier New" w:hAnsi="Courier New"/>
                <w:noProof/>
                <w:sz w:val="16"/>
              </w:rPr>
            </w:pPr>
            <w:ins w:id="905" w:author="Marcelo Pazos" w:date="2022-11-06T20:26:00Z">
              <w:r w:rsidRPr="00567618">
                <w:rPr>
                  <w:rFonts w:ascii="Courier New" w:hAnsi="Courier New"/>
                  <w:noProof/>
                  <w:sz w:val="16"/>
                </w:rPr>
                <w:t>a=setup:</w:t>
              </w:r>
            </w:ins>
            <w:ins w:id="906" w:author="Marcelo Pazos" w:date="2022-11-14T15:37:00Z">
              <w:r w:rsidRPr="00A54D74">
                <w:rPr>
                  <w:rFonts w:ascii="Courier New" w:hAnsi="Courier New"/>
                  <w:noProof/>
                  <w:sz w:val="16"/>
                  <w:highlight w:val="cyan"/>
                  <w:rPrChange w:id="907" w:author="Marcelo Pazos" w:date="2022-11-14T15:37:00Z">
                    <w:rPr>
                      <w:rFonts w:ascii="Courier New" w:hAnsi="Courier New"/>
                      <w:noProof/>
                      <w:sz w:val="16"/>
                    </w:rPr>
                  </w:rPrChange>
                </w:rPr>
                <w:t>passive</w:t>
              </w:r>
            </w:ins>
          </w:p>
          <w:p w14:paraId="1BB0F733"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Marcelo Pazos" w:date="2022-11-06T20:26:00Z"/>
                <w:rFonts w:ascii="Courier New" w:hAnsi="Courier New"/>
                <w:noProof/>
                <w:sz w:val="16"/>
              </w:rPr>
            </w:pPr>
            <w:ins w:id="909" w:author="Marcelo Pazos" w:date="2022-11-06T20:26:00Z">
              <w:r w:rsidRPr="00567618">
                <w:rPr>
                  <w:rFonts w:ascii="Courier New" w:hAnsi="Courier New"/>
                  <w:noProof/>
                  <w:sz w:val="16"/>
                </w:rPr>
                <w:t>a=fingerprint:SHA-1 5B:AD:67:B1:3E:82:AC:3B:90:02:B1:DF:12:5D:CA:6B:3F:E5:54:FA</w:t>
              </w:r>
            </w:ins>
          </w:p>
          <w:p w14:paraId="6F080DD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Marcelo Pazos" w:date="2022-11-06T20:26:00Z"/>
                <w:rFonts w:ascii="Courier New" w:hAnsi="Courier New"/>
                <w:noProof/>
                <w:sz w:val="16"/>
              </w:rPr>
            </w:pPr>
            <w:ins w:id="911" w:author="Marcelo Pazos" w:date="2022-11-06T20:26:00Z">
              <w:r w:rsidRPr="00567618">
                <w:rPr>
                  <w:rFonts w:ascii="Courier New" w:hAnsi="Courier New"/>
                  <w:noProof/>
                  <w:sz w:val="16"/>
                </w:rPr>
                <w:t>a=tls-id:</w:t>
              </w:r>
              <w:r w:rsidRPr="00567618">
                <w:t xml:space="preserve"> </w:t>
              </w:r>
            </w:ins>
            <w:ins w:id="912" w:author="Marcelo Pazos" w:date="2022-11-14T15:23:00Z">
              <w:r w:rsidRPr="0074491D">
                <w:rPr>
                  <w:rFonts w:ascii="Courier New" w:hAnsi="Courier New"/>
                  <w:noProof/>
                  <w:sz w:val="16"/>
                  <w:highlight w:val="cyan"/>
                  <w:rPrChange w:id="913" w:author="Marcelo Pazos" w:date="2022-11-14T15:24:00Z">
                    <w:rPr>
                      <w:rFonts w:ascii="Courier New" w:hAnsi="Courier New"/>
                      <w:noProof/>
                      <w:sz w:val="16"/>
                    </w:rPr>
                  </w:rPrChange>
                </w:rPr>
                <w:t>cd3bea56dced0f35</w:t>
              </w:r>
            </w:ins>
            <w:ins w:id="914" w:author="Marcelo Pazos" w:date="2022-11-14T15:24:00Z">
              <w:r w:rsidRPr="0074491D">
                <w:rPr>
                  <w:rFonts w:ascii="Courier New" w:hAnsi="Courier New"/>
                  <w:noProof/>
                  <w:sz w:val="16"/>
                  <w:highlight w:val="cyan"/>
                  <w:rPrChange w:id="915" w:author="Marcelo Pazos" w:date="2022-11-14T15:24:00Z">
                    <w:rPr>
                      <w:rFonts w:ascii="Courier New" w:hAnsi="Courier New"/>
                      <w:noProof/>
                      <w:sz w:val="16"/>
                    </w:rPr>
                  </w:rPrChange>
                </w:rPr>
                <w:t>5533</w:t>
              </w:r>
            </w:ins>
          </w:p>
          <w:p w14:paraId="230787F6"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ins w:id="916" w:author="Marcelo Pazos" w:date="2022-11-06T20:51:00Z"/>
                <w:rFonts w:ascii="Courier New" w:hAnsi="Courier New"/>
                <w:noProof/>
                <w:sz w:val="16"/>
              </w:rPr>
            </w:pPr>
            <w:ins w:id="917" w:author="Marcelo Pazos" w:date="2022-11-06T20:51:00Z">
              <w:r w:rsidRPr="00567618">
                <w:rPr>
                  <w:rFonts w:ascii="Courier New" w:hAnsi="Courier New" w:cs="Courier New"/>
                  <w:sz w:val="16"/>
                  <w:szCs w:val="16"/>
                </w:rPr>
                <w:t>a=</w:t>
              </w:r>
              <w:r w:rsidRPr="00567618">
                <w:rPr>
                  <w:rFonts w:ascii="Courier New" w:hAnsi="Courier New"/>
                  <w:noProof/>
                  <w:sz w:val="16"/>
                </w:rPr>
                <w:t>dcmap:100 subprotocol="http"</w:t>
              </w:r>
            </w:ins>
          </w:p>
          <w:p w14:paraId="72F7AB46"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918" w:author="Marcelo Pazos" w:date="2022-11-06T20:26:00Z">
              <w:r w:rsidRPr="00567618">
                <w:rPr>
                  <w:rFonts w:ascii="Courier New" w:hAnsi="Courier New" w:cs="Courier New"/>
                  <w:sz w:val="16"/>
                  <w:szCs w:val="16"/>
                </w:rPr>
                <w:t>a=</w:t>
              </w:r>
              <w:r w:rsidRPr="00567618">
                <w:rPr>
                  <w:rFonts w:ascii="Courier New" w:hAnsi="Courier New"/>
                  <w:noProof/>
                  <w:sz w:val="16"/>
                </w:rPr>
                <w:t>dcmap:110 subprotocol="http"</w:t>
              </w:r>
            </w:ins>
          </w:p>
        </w:tc>
      </w:tr>
    </w:tbl>
    <w:p w14:paraId="231D96F2" w14:textId="77777777" w:rsidR="00B23D6C" w:rsidRPr="00567618" w:rsidRDefault="00B23D6C" w:rsidP="00B23D6C"/>
    <w:p w14:paraId="41349097" w14:textId="77777777" w:rsidR="00B23D6C" w:rsidRPr="00567618" w:rsidRDefault="00B23D6C" w:rsidP="00B23D6C">
      <w:r w:rsidRPr="00567618">
        <w:t>Table A.17.6 demonstrates an example SDP (re-)offer that adds two non-bootstrap data channel streams used by the data channel application in the bootstrap data channel in Table A.17.5. The data channel application streams (two in this example) desire specific loss and latency characteristics indicated by the "a=3gpp-qos-hint" line (see also Annex A.16). The stream with ID 38754 has a strict latency requirement and data older than 150 ms will not be transmitted or re-transmitted. The stream with ID 7216 requires lower loss but can accept somewhat higher latency than stream ID 38754 and therefore allows at most 5 SCTP-level retransmissions.</w:t>
      </w:r>
    </w:p>
    <w:p w14:paraId="189BC00F" w14:textId="77777777" w:rsidR="00B23D6C" w:rsidRPr="00567618" w:rsidRDefault="00B23D6C" w:rsidP="00B23D6C">
      <w:pPr>
        <w:keepNext/>
        <w:keepLines/>
        <w:spacing w:before="60"/>
        <w:jc w:val="center"/>
        <w:rPr>
          <w:rFonts w:ascii="Arial" w:hAnsi="Arial"/>
          <w:b/>
        </w:rPr>
      </w:pPr>
      <w:r w:rsidRPr="00567618">
        <w:rPr>
          <w:rFonts w:ascii="Arial" w:hAnsi="Arial"/>
          <w:b/>
        </w:rPr>
        <w:lastRenderedPageBreak/>
        <w:t>Table A.17.6: Example SDP offer with data channel application streams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B23D6C" w:rsidRPr="00567618" w14:paraId="368B6029" w14:textId="77777777" w:rsidTr="00B23D6C">
        <w:trPr>
          <w:jc w:val="center"/>
        </w:trPr>
        <w:tc>
          <w:tcPr>
            <w:tcW w:w="9639" w:type="dxa"/>
            <w:shd w:val="clear" w:color="auto" w:fill="auto"/>
          </w:tcPr>
          <w:p w14:paraId="2A23B2B4" w14:textId="77777777" w:rsidR="00B23D6C" w:rsidRPr="00567618" w:rsidRDefault="00B23D6C" w:rsidP="00B23D6C">
            <w:pPr>
              <w:keepNext/>
              <w:keepLines/>
              <w:spacing w:after="0"/>
              <w:jc w:val="center"/>
              <w:rPr>
                <w:rFonts w:ascii="Arial" w:hAnsi="Arial"/>
                <w:b/>
                <w:sz w:val="18"/>
              </w:rPr>
            </w:pPr>
            <w:r w:rsidRPr="00567618">
              <w:rPr>
                <w:rFonts w:ascii="Arial" w:hAnsi="Arial"/>
                <w:b/>
                <w:sz w:val="18"/>
              </w:rPr>
              <w:t>SDP offer</w:t>
            </w:r>
          </w:p>
        </w:tc>
      </w:tr>
      <w:tr w:rsidR="00B23D6C" w:rsidRPr="00567618" w14:paraId="21ADD787" w14:textId="77777777" w:rsidTr="00B23D6C">
        <w:trPr>
          <w:jc w:val="center"/>
        </w:trPr>
        <w:tc>
          <w:tcPr>
            <w:tcW w:w="9639" w:type="dxa"/>
            <w:shd w:val="clear" w:color="auto" w:fill="auto"/>
          </w:tcPr>
          <w:p w14:paraId="1BF4C449"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w:t>
            </w:r>
            <w:del w:id="919" w:author="Marcelo Pazos" w:date="2022-11-06T20:51:00Z">
              <w:r w:rsidRPr="00567618" w:rsidDel="007D0CAA">
                <w:rPr>
                  <w:rFonts w:ascii="Courier New" w:hAnsi="Courier New"/>
                  <w:noProof/>
                  <w:sz w:val="16"/>
                </w:rPr>
                <w:delText xml:space="preserve">52718 </w:delText>
              </w:r>
            </w:del>
            <w:ins w:id="920" w:author="Marcelo Pazos" w:date="2022-11-06T20:51:00Z">
              <w:r>
                <w:rPr>
                  <w:rFonts w:ascii="Courier New" w:hAnsi="Courier New"/>
                  <w:noProof/>
                  <w:sz w:val="16"/>
                </w:rPr>
                <w:t>53913</w:t>
              </w:r>
              <w:r w:rsidRPr="00567618">
                <w:rPr>
                  <w:rFonts w:ascii="Courier New" w:hAnsi="Courier New"/>
                  <w:noProof/>
                  <w:sz w:val="16"/>
                </w:rPr>
                <w:t xml:space="preserve"> </w:t>
              </w:r>
            </w:ins>
            <w:r w:rsidRPr="00567618">
              <w:rPr>
                <w:rFonts w:ascii="Courier New" w:hAnsi="Courier New"/>
                <w:noProof/>
                <w:sz w:val="16"/>
              </w:rPr>
              <w:t>UDP/DTLS/SCTP webrtc-datachannel</w:t>
            </w:r>
          </w:p>
          <w:p w14:paraId="181AF1A0"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5CB43714"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08B1DDB3"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a=sctp-port:5000</w:t>
            </w:r>
          </w:p>
          <w:p w14:paraId="2A92D0EE"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5D65F714"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4A:AD:B9:B1:3F:82:18:3B:54:02:12:DF:3E:5D:49:6B:19:E5:7C:AB</w:t>
            </w:r>
          </w:p>
          <w:p w14:paraId="2BC49215"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w:t>
            </w:r>
            <w:ins w:id="921" w:author="Marcelo Pazos" w:date="2022-11-06T20:52:00Z">
              <w:r w:rsidRPr="009B12BA">
                <w:rPr>
                  <w:rFonts w:ascii="Courier New" w:hAnsi="Courier New"/>
                  <w:noProof/>
                  <w:sz w:val="16"/>
                  <w:highlight w:val="cyan"/>
                  <w:rPrChange w:id="922" w:author="Marcelo Pazos" w:date="2022-11-14T15:29:00Z">
                    <w:rPr>
                      <w:rFonts w:ascii="Courier New" w:hAnsi="Courier New"/>
                      <w:noProof/>
                      <w:sz w:val="16"/>
                    </w:rPr>
                  </w:rPrChange>
                </w:rPr>
                <w:t>a</w:t>
              </w:r>
            </w:ins>
            <w:ins w:id="923" w:author="Marcelo Pazos" w:date="2022-11-14T15:29:00Z">
              <w:r w:rsidRPr="009B12BA">
                <w:rPr>
                  <w:rFonts w:ascii="Courier New" w:hAnsi="Courier New"/>
                  <w:noProof/>
                  <w:sz w:val="16"/>
                  <w:highlight w:val="cyan"/>
                  <w:rPrChange w:id="924" w:author="Marcelo Pazos" w:date="2022-11-14T15:29:00Z">
                    <w:rPr>
                      <w:rFonts w:ascii="Courier New" w:hAnsi="Courier New"/>
                      <w:noProof/>
                      <w:sz w:val="16"/>
                    </w:rPr>
                  </w:rPrChange>
                </w:rPr>
                <w:t>e</w:t>
              </w:r>
            </w:ins>
            <w:ins w:id="925" w:author="Marcelo Pazos" w:date="2022-11-06T20:52:00Z">
              <w:r w:rsidRPr="009B12BA">
                <w:rPr>
                  <w:rFonts w:ascii="Courier New" w:hAnsi="Courier New"/>
                  <w:noProof/>
                  <w:sz w:val="16"/>
                  <w:highlight w:val="cyan"/>
                  <w:rPrChange w:id="926" w:author="Marcelo Pazos" w:date="2022-11-14T15:29:00Z">
                    <w:rPr>
                      <w:rFonts w:ascii="Courier New" w:hAnsi="Courier New"/>
                      <w:noProof/>
                      <w:sz w:val="16"/>
                    </w:rPr>
                  </w:rPrChange>
                </w:rPr>
                <w:t>73</w:t>
              </w:r>
            </w:ins>
            <w:del w:id="927" w:author="Marcelo Pazos" w:date="2022-11-06T20:52:00Z">
              <w:r w:rsidRPr="009B12BA" w:rsidDel="007D0CAA">
                <w:rPr>
                  <w:rFonts w:ascii="Courier New" w:hAnsi="Courier New"/>
                  <w:noProof/>
                  <w:sz w:val="16"/>
                  <w:highlight w:val="cyan"/>
                  <w:rPrChange w:id="928" w:author="Marcelo Pazos" w:date="2022-11-14T15:29:00Z">
                    <w:rPr>
                      <w:rFonts w:ascii="Courier New" w:hAnsi="Courier New"/>
                      <w:noProof/>
                      <w:sz w:val="16"/>
                    </w:rPr>
                  </w:rPrChange>
                </w:rPr>
                <w:delText>be82</w:delText>
              </w:r>
            </w:del>
          </w:p>
          <w:p w14:paraId="2F2504F9" w14:textId="77777777" w:rsidR="00B23D6C" w:rsidRPr="00567618" w:rsidDel="00C442EB" w:rsidRDefault="00B23D6C" w:rsidP="00B23D6C">
            <w:pPr>
              <w:keepNext/>
              <w:keepLines/>
              <w:widowControl w:val="0"/>
              <w:tabs>
                <w:tab w:val="left" w:pos="1418"/>
                <w:tab w:val="left" w:pos="2835"/>
                <w:tab w:val="left" w:pos="4253"/>
                <w:tab w:val="left" w:pos="5670"/>
                <w:tab w:val="left" w:pos="7088"/>
                <w:tab w:val="left" w:pos="8505"/>
              </w:tabs>
              <w:spacing w:before="40" w:after="0"/>
              <w:rPr>
                <w:del w:id="929" w:author="Marcelo Pazos" w:date="2022-11-14T14:56:00Z"/>
                <w:rFonts w:ascii="Courier New" w:hAnsi="Courier New"/>
                <w:noProof/>
                <w:sz w:val="16"/>
              </w:rPr>
            </w:pPr>
            <w:del w:id="930" w:author="Marcelo Pazos" w:date="2022-11-14T14:56:00Z">
              <w:r w:rsidRPr="00C442EB" w:rsidDel="00C442EB">
                <w:rPr>
                  <w:rFonts w:ascii="Courier New" w:hAnsi="Courier New" w:cs="Courier New"/>
                  <w:sz w:val="16"/>
                  <w:szCs w:val="16"/>
                  <w:highlight w:val="cyan"/>
                  <w:rPrChange w:id="931" w:author="Marcelo Pazos" w:date="2022-11-14T14:56:00Z">
                    <w:rPr>
                      <w:rFonts w:ascii="Courier New" w:hAnsi="Courier New" w:cs="Courier New"/>
                      <w:sz w:val="16"/>
                      <w:szCs w:val="16"/>
                    </w:rPr>
                  </w:rPrChange>
                </w:rPr>
                <w:delText>a=</w:delText>
              </w:r>
              <w:r w:rsidRPr="00C442EB" w:rsidDel="00C442EB">
                <w:rPr>
                  <w:rFonts w:ascii="Courier New" w:hAnsi="Courier New"/>
                  <w:noProof/>
                  <w:sz w:val="16"/>
                  <w:highlight w:val="cyan"/>
                  <w:rPrChange w:id="932" w:author="Marcelo Pazos" w:date="2022-11-14T14:56:00Z">
                    <w:rPr>
                      <w:rFonts w:ascii="Courier New" w:hAnsi="Courier New"/>
                      <w:noProof/>
                      <w:sz w:val="16"/>
                    </w:rPr>
                  </w:rPrChange>
                </w:rPr>
                <w:delText>dcmap:10 subprotocol="http"</w:delText>
              </w:r>
            </w:del>
          </w:p>
          <w:p w14:paraId="3A3C9A07"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dcmap:38754 max-time=150;label="low latency"</w:t>
            </w:r>
          </w:p>
          <w:p w14:paraId="41EDC2A7" w14:textId="77777777" w:rsidR="00B23D6C" w:rsidRPr="00567618" w:rsidRDefault="00B23D6C" w:rsidP="00B23D6C">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dcmap:7216 max-retr=5;label="low loss"</w:t>
            </w:r>
          </w:p>
          <w:p w14:paraId="59515EC7" w14:textId="77777777" w:rsidR="00B23D6C" w:rsidRPr="00567618" w:rsidRDefault="00B23D6C" w:rsidP="00B23D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rPr>
            </w:pPr>
            <w:r w:rsidRPr="00567618">
              <w:rPr>
                <w:rFonts w:ascii="Courier New" w:hAnsi="Courier New" w:cs="Courier New"/>
                <w:noProof/>
                <w:sz w:val="16"/>
                <w:szCs w:val="16"/>
              </w:rPr>
              <w:t>a=3gpp-qos-hint:loss=0.01;latency=100</w:t>
            </w:r>
          </w:p>
        </w:tc>
      </w:tr>
    </w:tbl>
    <w:p w14:paraId="307BAB31" w14:textId="04EA09C3" w:rsidR="00293604"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4"/>
          <w:szCs w:val="21"/>
          <w:lang w:eastAsia="en-US"/>
        </w:rPr>
      </w:pPr>
      <w:r>
        <w:rPr>
          <w:rFonts w:ascii="Arial" w:eastAsia="바탕" w:hAnsi="Arial" w:cs="Times New Roman"/>
          <w:b/>
          <w:sz w:val="24"/>
          <w:szCs w:val="21"/>
        </w:rPr>
        <w:t>Proposal</w:t>
      </w:r>
    </w:p>
    <w:p w14:paraId="1F00DCF9" w14:textId="77777777" w:rsidR="00B263F5" w:rsidRDefault="00B263F5" w:rsidP="00B263F5">
      <w:pPr>
        <w:jc w:val="both"/>
      </w:pPr>
      <w:r>
        <w:t>We propose to work on data channel applications including</w:t>
      </w:r>
    </w:p>
    <w:p w14:paraId="185AF540" w14:textId="77777777" w:rsidR="00B263F5" w:rsidRDefault="00B263F5" w:rsidP="00B263F5">
      <w:pPr>
        <w:pStyle w:val="aa"/>
        <w:numPr>
          <w:ilvl w:val="0"/>
          <w:numId w:val="17"/>
        </w:numPr>
        <w:jc w:val="both"/>
      </w:pPr>
      <w:r>
        <w:t>to provide</w:t>
      </w:r>
      <w:r>
        <w:t xml:space="preserve"> binding information between a data channel application and its application data channel </w:t>
      </w:r>
    </w:p>
    <w:p w14:paraId="44931E52" w14:textId="5D76AECC" w:rsidR="00B263F5" w:rsidRDefault="00B263F5" w:rsidP="00B263F5">
      <w:pPr>
        <w:pStyle w:val="aa"/>
        <w:numPr>
          <w:ilvl w:val="0"/>
          <w:numId w:val="17"/>
        </w:numPr>
        <w:jc w:val="both"/>
      </w:pPr>
      <w:r>
        <w:t xml:space="preserve">to resolve issue on </w:t>
      </w:r>
      <w:r>
        <w:t xml:space="preserve">use of undefined host header in HTTP request for a data channel application </w:t>
      </w:r>
      <w:r>
        <w:t>and</w:t>
      </w:r>
    </w:p>
    <w:p w14:paraId="11E3A25F" w14:textId="4274CBF6" w:rsidR="00B263F5" w:rsidRDefault="00B263F5" w:rsidP="00B263F5">
      <w:pPr>
        <w:pStyle w:val="aa"/>
        <w:numPr>
          <w:ilvl w:val="0"/>
          <w:numId w:val="17"/>
        </w:numPr>
        <w:jc w:val="both"/>
      </w:pPr>
      <w:r>
        <w:t xml:space="preserve">to provide </w:t>
      </w:r>
      <w:r>
        <w:t>clarification</w:t>
      </w:r>
      <w:r>
        <w:t xml:space="preserve"> text</w:t>
      </w:r>
      <w:r>
        <w:t>s on the usage of data channel applications are required.</w:t>
      </w:r>
    </w:p>
    <w:p w14:paraId="594789AB" w14:textId="46800F4B" w:rsidR="00B263F5" w:rsidRDefault="00B263F5" w:rsidP="00B263F5">
      <w:pPr>
        <w:jc w:val="both"/>
      </w:pPr>
      <w:r>
        <w:t xml:space="preserve">We </w:t>
      </w:r>
      <w:r>
        <w:t xml:space="preserve">also </w:t>
      </w:r>
      <w:r>
        <w:t xml:space="preserve">propose to </w:t>
      </w:r>
      <w:r>
        <w:t>agree on the contents of sections 2, 3 of this contribution as a basis for further work.</w:t>
      </w:r>
    </w:p>
    <w:p w14:paraId="18F06461" w14:textId="77777777" w:rsidR="00B263F5" w:rsidRPr="00B263F5" w:rsidRDefault="00B263F5" w:rsidP="00567290">
      <w:pPr>
        <w:rPr>
          <w:rFonts w:hint="eastAsia"/>
        </w:rPr>
      </w:pPr>
      <w:bookmarkStart w:id="933" w:name="_GoBack"/>
      <w:bookmarkEnd w:id="933"/>
    </w:p>
    <w:sectPr w:rsidR="00B263F5" w:rsidRPr="00B263F5">
      <w:headerReference w:type="default" r:id="rId18"/>
      <w:pgSz w:w="12240" w:h="15840"/>
      <w:pgMar w:top="170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Marcelo Pazos" w:date="2022-11-15T15:04:00Z" w:initials="MP">
    <w:p w14:paraId="349C3298" w14:textId="77777777" w:rsidR="00B23D6C" w:rsidRDefault="00B23D6C" w:rsidP="00B23D6C">
      <w:pPr>
        <w:pStyle w:val="a7"/>
      </w:pPr>
      <w:r>
        <w:rPr>
          <w:rStyle w:val="a6"/>
        </w:rPr>
        <w:annotationRef/>
      </w:r>
      <w:r>
        <w:t xml:space="preserve">If this is not a valid realization, should this be prohibited? </w:t>
      </w:r>
    </w:p>
  </w:comment>
  <w:comment w:id="87" w:author="Marcelo Pazos" w:date="2022-11-15T15:02:00Z" w:initials="MP">
    <w:p w14:paraId="674DB135" w14:textId="77777777" w:rsidR="00B23D6C" w:rsidRDefault="00B23D6C" w:rsidP="00B23D6C">
      <w:pPr>
        <w:pStyle w:val="a7"/>
      </w:pPr>
      <w:r>
        <w:rPr>
          <w:rStyle w:val="a6"/>
        </w:rPr>
        <w:annotationRef/>
      </w:r>
      <w:r>
        <w:t>Will remote on a revision CR.</w:t>
      </w:r>
    </w:p>
  </w:comment>
  <w:comment w:id="532" w:author="Huawei" w:date="2022-11-12T18:48:00Z" w:initials="Huawei">
    <w:p w14:paraId="109D6BB3" w14:textId="77777777" w:rsidR="00B23D6C" w:rsidRDefault="00B23D6C">
      <w:pPr>
        <w:pStyle w:val="a7"/>
        <w:rPr>
          <w:rFonts w:eastAsia="DengXian"/>
          <w:lang w:eastAsia="zh-CN"/>
        </w:rPr>
      </w:pPr>
      <w:r>
        <w:rPr>
          <w:rStyle w:val="a6"/>
        </w:rPr>
        <w:annotationRef/>
      </w:r>
      <w:r>
        <w:rPr>
          <w:rFonts w:eastAsia="DengXian" w:hint="eastAsia"/>
          <w:lang w:eastAsia="zh-CN"/>
        </w:rPr>
        <w:t>W</w:t>
      </w:r>
      <w:r>
        <w:rPr>
          <w:rFonts w:eastAsia="DengXian"/>
          <w:lang w:eastAsia="zh-CN"/>
        </w:rPr>
        <w:t xml:space="preserve">e think there should be another principle: all connections including BDC and ADC should </w:t>
      </w:r>
      <w:r>
        <w:rPr>
          <w:rFonts w:eastAsia="DengXian" w:hint="eastAsia"/>
          <w:lang w:eastAsia="zh-CN"/>
        </w:rPr>
        <w:t>n</w:t>
      </w:r>
      <w:r>
        <w:rPr>
          <w:rFonts w:eastAsia="DengXian"/>
          <w:lang w:eastAsia="zh-CN"/>
        </w:rPr>
        <w:t>ot bypass the local SBC.</w:t>
      </w:r>
    </w:p>
    <w:p w14:paraId="023974DE" w14:textId="77777777" w:rsidR="00B23D6C" w:rsidRPr="007E360B" w:rsidRDefault="00B23D6C">
      <w:pPr>
        <w:pStyle w:val="a7"/>
        <w:rPr>
          <w:rFonts w:eastAsia="DengXian"/>
          <w:lang w:eastAsia="zh-CN"/>
        </w:rPr>
      </w:pPr>
      <w:r>
        <w:rPr>
          <w:rFonts w:eastAsia="DengXian" w:hint="eastAsia"/>
          <w:lang w:eastAsia="zh-CN"/>
        </w:rPr>
        <w:t>Ther</w:t>
      </w:r>
      <w:r>
        <w:rPr>
          <w:rFonts w:eastAsia="DengXian"/>
          <w:lang w:eastAsia="zh-CN"/>
        </w:rPr>
        <w:t>e</w:t>
      </w:r>
      <w:r>
        <w:rPr>
          <w:rFonts w:eastAsia="DengXian" w:hint="eastAsia"/>
          <w:lang w:eastAsia="zh-CN"/>
        </w:rPr>
        <w:t>fore,</w:t>
      </w:r>
      <w:r>
        <w:rPr>
          <w:rFonts w:eastAsia="DengXian"/>
          <w:lang w:eastAsia="zh-CN"/>
        </w:rPr>
        <w:t xml:space="preserve"> we think the IP addresses of local DCS or remote DCS cannot be exposed to UEs but could be existed at network level.</w:t>
      </w:r>
    </w:p>
  </w:comment>
  <w:comment w:id="533" w:author="Marcelo Pazos" w:date="2022-11-14T11:51:00Z" w:initials="MP">
    <w:p w14:paraId="71451D05" w14:textId="77777777" w:rsidR="00B23D6C" w:rsidRDefault="00B23D6C" w:rsidP="00B23D6C">
      <w:pPr>
        <w:pStyle w:val="a7"/>
      </w:pPr>
      <w:r>
        <w:rPr>
          <w:rStyle w:val="a6"/>
        </w:rPr>
        <w:annotationRef/>
      </w:r>
      <w:r>
        <w:t>In the context of TS 26.114, there is really no discussion on who the remote endpoints are. You are right that end-to-end communication can be hop by hop, yet the UE does need an IP address to establish the SCTP/DTLS sessions for the stream IDs towards the local and remote BDCs. It would be useful to have a suggested modification to a note that seeks to clarify the expected deployment.</w:t>
      </w:r>
    </w:p>
  </w:comment>
  <w:comment w:id="552" w:author="Huawei" w:date="2022-11-12T18:56:00Z" w:initials="Huawei">
    <w:p w14:paraId="037747C0" w14:textId="77777777" w:rsidR="00B23D6C" w:rsidRDefault="00B23D6C">
      <w:pPr>
        <w:pStyle w:val="a7"/>
        <w:rPr>
          <w:rFonts w:eastAsia="DengXian"/>
          <w:lang w:eastAsia="zh-CN"/>
        </w:rPr>
      </w:pPr>
      <w:r>
        <w:rPr>
          <w:rStyle w:val="a6"/>
        </w:rPr>
        <w:annotationRef/>
      </w:r>
      <w:r>
        <w:rPr>
          <w:rFonts w:eastAsia="DengXian" w:hint="eastAsia"/>
          <w:lang w:eastAsia="zh-CN"/>
        </w:rPr>
        <w:t>W</w:t>
      </w:r>
      <w:r>
        <w:rPr>
          <w:rFonts w:eastAsia="DengXian"/>
          <w:lang w:eastAsia="zh-CN"/>
        </w:rPr>
        <w:t>hat does this mean? What is meaning of providing menu to the other UE?</w:t>
      </w:r>
    </w:p>
    <w:p w14:paraId="12084FC5" w14:textId="77777777" w:rsidR="00B23D6C" w:rsidRPr="004C134C" w:rsidRDefault="00B23D6C">
      <w:pPr>
        <w:pStyle w:val="a7"/>
        <w:rPr>
          <w:rFonts w:eastAsia="DengXian"/>
          <w:lang w:eastAsia="zh-CN"/>
        </w:rPr>
      </w:pPr>
      <w:r>
        <w:rPr>
          <w:rFonts w:eastAsia="DengXian"/>
          <w:lang w:eastAsia="zh-CN"/>
        </w:rPr>
        <w:t>Do we encourage UE selects the data channel applications form remote network?</w:t>
      </w:r>
    </w:p>
  </w:comment>
  <w:comment w:id="553" w:author="Marcelo Pazos" w:date="2022-11-14T11:54:00Z" w:initials="MP">
    <w:p w14:paraId="63E8E2D3" w14:textId="77777777" w:rsidR="00B23D6C" w:rsidRDefault="00B23D6C" w:rsidP="00B23D6C">
      <w:pPr>
        <w:pStyle w:val="a7"/>
      </w:pPr>
      <w:r>
        <w:rPr>
          <w:rStyle w:val="a6"/>
        </w:rPr>
        <w:annotationRef/>
      </w:r>
      <w:r>
        <w:t>This is the point: this section is very terse and needs further clarifications. This text is intended to clarify and not constrain a single deployment. Providing a menu and allowing a user to select anything is a function of the content provided by the root data channel.</w:t>
      </w:r>
    </w:p>
  </w:comment>
  <w:comment w:id="564" w:author="Huawei" w:date="2022-11-12T18:58:00Z" w:initials="Huawei">
    <w:p w14:paraId="7852A392" w14:textId="77777777" w:rsidR="00B23D6C" w:rsidRPr="004C134C" w:rsidRDefault="00B23D6C">
      <w:pPr>
        <w:pStyle w:val="a7"/>
        <w:rPr>
          <w:rFonts w:eastAsia="DengXian"/>
          <w:lang w:eastAsia="zh-CN"/>
        </w:rPr>
      </w:pPr>
      <w:r>
        <w:rPr>
          <w:rStyle w:val="a6"/>
        </w:rPr>
        <w:annotationRef/>
      </w:r>
      <w:r>
        <w:rPr>
          <w:rFonts w:eastAsia="DengXian" w:hint="eastAsia"/>
          <w:lang w:eastAsia="zh-CN"/>
        </w:rPr>
        <w:t>D</w:t>
      </w:r>
      <w:r>
        <w:rPr>
          <w:rFonts w:eastAsia="DengXian"/>
          <w:lang w:eastAsia="zh-CN"/>
        </w:rPr>
        <w:t xml:space="preserve">oes the proposed </w:t>
      </w:r>
      <w:r>
        <w:rPr>
          <w:rFonts w:eastAsia="DengXian" w:hint="eastAsia"/>
          <w:lang w:eastAsia="zh-CN"/>
        </w:rPr>
        <w:t>text</w:t>
      </w:r>
      <w:r>
        <w:rPr>
          <w:rFonts w:eastAsia="DengXian"/>
          <w:lang w:eastAsia="zh-CN"/>
        </w:rPr>
        <w:t xml:space="preserve"> mean that the data channel applications can be retrieved by not using BDC?</w:t>
      </w:r>
    </w:p>
  </w:comment>
  <w:comment w:id="565" w:author="Marcelo Pazos" w:date="2022-11-14T12:26:00Z" w:initials="MP">
    <w:p w14:paraId="155A1FF6" w14:textId="77777777" w:rsidR="00B23D6C" w:rsidRDefault="00B23D6C">
      <w:pPr>
        <w:pStyle w:val="a7"/>
      </w:pPr>
      <w:r>
        <w:rPr>
          <w:rStyle w:val="a6"/>
        </w:rPr>
        <w:annotationRef/>
      </w:r>
      <w:r>
        <w:t xml:space="preserve">No. Would </w:t>
      </w:r>
      <w:r>
        <w:rPr>
          <w:highlight w:val="cyan"/>
        </w:rPr>
        <w:t xml:space="preserve">this </w:t>
      </w:r>
      <w:r>
        <w:t xml:space="preserve">update be clearer: "the app retrieval on both UEs by HTTP means </w:t>
      </w:r>
      <w:r>
        <w:rPr>
          <w:highlight w:val="cyan"/>
        </w:rPr>
        <w:t>via a bootstrap stream ID</w:t>
      </w:r>
      <w:r>
        <w:t xml:space="preserve"> before any application data channel is added to the call?" </w:t>
      </w:r>
    </w:p>
    <w:p w14:paraId="3D88E706" w14:textId="77777777" w:rsidR="00B23D6C" w:rsidRDefault="00B23D6C">
      <w:pPr>
        <w:pStyle w:val="a7"/>
      </w:pPr>
    </w:p>
    <w:p w14:paraId="4813B608" w14:textId="77777777" w:rsidR="00B23D6C" w:rsidRDefault="00B23D6C" w:rsidP="00B23D6C">
      <w:pPr>
        <w:pStyle w:val="a7"/>
      </w:pPr>
      <w:r>
        <w:t>The text seeks to extend the simple description in step 5 that does not capture how the download on UE B can be done. The editor's note calls attention to the need for more clarity on what UE and NW behaviors should be.</w:t>
      </w:r>
    </w:p>
  </w:comment>
  <w:comment w:id="579" w:author="Huawei" w:date="2022-11-12T19:00:00Z" w:initials="Huawei">
    <w:p w14:paraId="373B3D7A" w14:textId="77777777" w:rsidR="00B23D6C" w:rsidRDefault="00B23D6C">
      <w:pPr>
        <w:pStyle w:val="a7"/>
      </w:pPr>
      <w:r>
        <w:rPr>
          <w:rStyle w:val="a6"/>
        </w:rPr>
        <w:annotationRef/>
      </w:r>
      <w:r w:rsidRPr="001E4A82">
        <w:rPr>
          <w:rFonts w:eastAsia="DengXian"/>
          <w:lang w:eastAsia="zh-CN"/>
        </w:rPr>
        <w:t>There is no related example</w:t>
      </w:r>
      <w:r>
        <w:rPr>
          <w:rFonts w:eastAsia="DengXian"/>
          <w:lang w:eastAsia="zh-CN"/>
        </w:rPr>
        <w:t>s</w:t>
      </w:r>
      <w:r w:rsidRPr="001E4A82">
        <w:rPr>
          <w:rFonts w:eastAsia="DengXian"/>
          <w:lang w:eastAsia="zh-CN"/>
        </w:rPr>
        <w:t xml:space="preserve"> in Annex A.</w:t>
      </w:r>
      <w:r>
        <w:rPr>
          <w:rFonts w:eastAsia="DengXian"/>
          <w:lang w:eastAsia="zh-CN"/>
        </w:rPr>
        <w:t xml:space="preserve"> It is hard to understand.</w:t>
      </w:r>
    </w:p>
  </w:comment>
  <w:comment w:id="580" w:author="Marcelo Pazos" w:date="2022-11-14T12:29:00Z" w:initials="MP">
    <w:p w14:paraId="76B252B9" w14:textId="77777777" w:rsidR="00B23D6C" w:rsidRDefault="00B23D6C" w:rsidP="00B23D6C">
      <w:pPr>
        <w:pStyle w:val="a7"/>
      </w:pPr>
      <w:r>
        <w:rPr>
          <w:rStyle w:val="a6"/>
        </w:rPr>
        <w:annotationRef/>
      </w:r>
      <w:r>
        <w:t>This is the same text as in contribution S4-221349. This makes sense in the context of App IDs, the call flows in S4-221300 illustrates the download process.</w:t>
      </w:r>
    </w:p>
  </w:comment>
  <w:comment w:id="586" w:author="Marcelo Pazos" w:date="2022-11-15T17:05:00Z" w:initials="MP">
    <w:p w14:paraId="321C8881" w14:textId="77777777" w:rsidR="00B23D6C" w:rsidRDefault="00B23D6C" w:rsidP="00B23D6C">
      <w:pPr>
        <w:pStyle w:val="a7"/>
      </w:pPr>
      <w:r>
        <w:rPr>
          <w:rStyle w:val="a6"/>
        </w:rPr>
        <w:annotationRef/>
      </w:r>
      <w:r>
        <w:t>In the absence of further progress on this, I will remove this on a revision of the CR.</w:t>
      </w:r>
    </w:p>
  </w:comment>
  <w:comment w:id="609" w:author="Huawei" w:date="2022-11-12T19:04:00Z" w:initials="Huawei">
    <w:p w14:paraId="0BAD9C1A" w14:textId="77777777" w:rsidR="00B23D6C" w:rsidRDefault="00B23D6C">
      <w:pPr>
        <w:pStyle w:val="a7"/>
        <w:rPr>
          <w:rFonts w:eastAsia="DengXian"/>
          <w:lang w:eastAsia="zh-CN"/>
        </w:rPr>
      </w:pPr>
      <w:r>
        <w:rPr>
          <w:rStyle w:val="a6"/>
        </w:rPr>
        <w:annotationRef/>
      </w:r>
      <w:r>
        <w:rPr>
          <w:rFonts w:eastAsia="DengXian" w:hint="eastAsia"/>
          <w:lang w:eastAsia="zh-CN"/>
        </w:rPr>
        <w:t>I</w:t>
      </w:r>
      <w:r>
        <w:rPr>
          <w:rFonts w:eastAsia="DengXian"/>
          <w:lang w:eastAsia="zh-CN"/>
        </w:rPr>
        <w:t>t is better to keep local SBC as the anchoring point for BDC and ADC. Therefore, we cannot agree with this now.</w:t>
      </w:r>
    </w:p>
    <w:p w14:paraId="1E4A3FC1" w14:textId="77777777" w:rsidR="00B23D6C" w:rsidRPr="00BC3EC8" w:rsidRDefault="00B23D6C">
      <w:pPr>
        <w:pStyle w:val="a7"/>
        <w:rPr>
          <w:rFonts w:eastAsia="DengXian"/>
          <w:lang w:eastAsia="zh-CN"/>
        </w:rPr>
      </w:pPr>
      <w:r>
        <w:rPr>
          <w:rFonts w:eastAsia="DengXian"/>
          <w:lang w:eastAsia="zh-CN"/>
        </w:rPr>
        <w:t>If you do see benefit, please start from a discussion, thanks.</w:t>
      </w:r>
    </w:p>
  </w:comment>
  <w:comment w:id="610" w:author="Marcelo Pazos" w:date="2022-11-14T12:32:00Z" w:initials="MP">
    <w:p w14:paraId="217C8C55" w14:textId="77777777" w:rsidR="00B23D6C" w:rsidRDefault="00B23D6C" w:rsidP="00B23D6C">
      <w:pPr>
        <w:pStyle w:val="a7"/>
      </w:pPr>
      <w:r>
        <w:rPr>
          <w:rStyle w:val="a6"/>
        </w:rPr>
        <w:annotationRef/>
      </w:r>
      <w:r>
        <w:t xml:space="preserve">As per your earlier comment, the discussion here is in the context of TS 26.114 that does not discuss the SBC. The IP address needs to be provided by the NW, the UE would not know what server that IP address is for. We could potentially consider a note somewhere to capture the SBC aspect, but the SBC is also not mentioned in any other media transport in this spec. </w:t>
      </w:r>
    </w:p>
  </w:comment>
  <w:comment w:id="611" w:author="Marcelo Pazos" w:date="2022-11-14T14:08:00Z" w:initials="MP">
    <w:p w14:paraId="42205BB7" w14:textId="77777777" w:rsidR="00B23D6C" w:rsidRDefault="00B23D6C" w:rsidP="00B23D6C">
      <w:pPr>
        <w:pStyle w:val="a7"/>
      </w:pPr>
      <w:r>
        <w:rPr>
          <w:rStyle w:val="a6"/>
        </w:rPr>
        <w:annotationRef/>
      </w:r>
      <w:r>
        <w:t xml:space="preserve">Based on another comment, we could remove this statement altogether and simplify the description to keep the </w:t>
      </w:r>
      <w:r>
        <w:rPr>
          <w:highlight w:val="cyan"/>
        </w:rPr>
        <w:t xml:space="preserve">updated </w:t>
      </w:r>
      <w:r>
        <w:t>first statement.</w:t>
      </w:r>
    </w:p>
  </w:comment>
  <w:comment w:id="612" w:author="Marcelo Pazos" w:date="2022-11-15T17:05:00Z" w:initials="MP">
    <w:p w14:paraId="6E6B5637" w14:textId="77777777" w:rsidR="00B23D6C" w:rsidRDefault="00B23D6C" w:rsidP="00B23D6C">
      <w:pPr>
        <w:pStyle w:val="a7"/>
      </w:pPr>
      <w:r>
        <w:rPr>
          <w:rStyle w:val="a6"/>
        </w:rPr>
        <w:annotationRef/>
      </w:r>
      <w:r>
        <w:t xml:space="preserve">Removed based on the updates to the top of the paragraph. </w:t>
      </w:r>
    </w:p>
  </w:comment>
  <w:comment w:id="638" w:author="Huawei" w:date="2022-11-12T19:07:00Z" w:initials="Huawei">
    <w:p w14:paraId="26D77AE9" w14:textId="77777777" w:rsidR="00B23D6C" w:rsidRPr="00686698" w:rsidRDefault="00B23D6C">
      <w:pPr>
        <w:pStyle w:val="a7"/>
        <w:rPr>
          <w:rFonts w:eastAsia="DengXian"/>
          <w:lang w:eastAsia="zh-CN"/>
        </w:rPr>
      </w:pPr>
      <w:r>
        <w:rPr>
          <w:rStyle w:val="a6"/>
        </w:rPr>
        <w:annotationRef/>
      </w:r>
      <w:r>
        <w:rPr>
          <w:rFonts w:eastAsia="DengXian" w:hint="eastAsia"/>
          <w:lang w:eastAsia="zh-CN"/>
        </w:rPr>
        <w:t>W</w:t>
      </w:r>
      <w:r>
        <w:rPr>
          <w:rFonts w:eastAsia="DengXian"/>
          <w:lang w:eastAsia="zh-CN"/>
        </w:rPr>
        <w:t>hy use “shall” here as there are different realizations?</w:t>
      </w:r>
    </w:p>
  </w:comment>
  <w:comment w:id="639" w:author="Marcelo Pazos" w:date="2022-11-14T12:37:00Z" w:initials="MP">
    <w:p w14:paraId="33930B18" w14:textId="77777777" w:rsidR="00B23D6C" w:rsidRDefault="00B23D6C" w:rsidP="00B23D6C">
      <w:pPr>
        <w:pStyle w:val="a7"/>
      </w:pPr>
      <w:r>
        <w:rPr>
          <w:rStyle w:val="a6"/>
        </w:rPr>
        <w:annotationRef/>
      </w:r>
      <w:r>
        <w:t>The different realizations are deployment specific and impact when the application retrieved by one UE gets retrieved by the remote UE. However, all application retrievals use bootstrap data channels. This "shall" is to explicitly clarify that.</w:t>
      </w:r>
    </w:p>
  </w:comment>
  <w:comment w:id="645" w:author="Huawei" w:date="2022-11-12T19:09:00Z" w:initials="Huawei">
    <w:p w14:paraId="2B1D7861" w14:textId="77777777" w:rsidR="00B23D6C" w:rsidRPr="009A4B92" w:rsidRDefault="00B23D6C">
      <w:pPr>
        <w:pStyle w:val="a7"/>
        <w:rPr>
          <w:rFonts w:eastAsia="DengXian"/>
          <w:lang w:eastAsia="zh-CN"/>
        </w:rPr>
      </w:pPr>
      <w:r>
        <w:rPr>
          <w:rStyle w:val="a6"/>
        </w:rPr>
        <w:annotationRef/>
      </w:r>
      <w:r>
        <w:rPr>
          <w:rFonts w:eastAsia="DengXian"/>
          <w:lang w:eastAsia="zh-CN"/>
        </w:rPr>
        <w:t>Stream IDs 0 and 100 are used for selection of data channel applications. What are common scenario?</w:t>
      </w:r>
    </w:p>
  </w:comment>
  <w:comment w:id="646" w:author="Marcelo Pazos" w:date="2022-11-14T14:14:00Z" w:initials="MP">
    <w:p w14:paraId="249FE0DB" w14:textId="77777777" w:rsidR="00B23D6C" w:rsidRDefault="00B23D6C" w:rsidP="00B23D6C">
      <w:pPr>
        <w:pStyle w:val="a7"/>
      </w:pPr>
      <w:r>
        <w:rPr>
          <w:rStyle w:val="a6"/>
        </w:rPr>
        <w:annotationRef/>
      </w:r>
      <w:r>
        <w:t>Per another feedback, changing this to "Another scenario". I thought it was important to highlight that operators will likely deploy their own applications, before users are allowed to. But such distinction is not needed.</w:t>
      </w:r>
    </w:p>
  </w:comment>
  <w:comment w:id="676" w:author="Huawei" w:date="2022-11-12T18:09:00Z" w:initials="Huawei">
    <w:p w14:paraId="2481ED34" w14:textId="77777777" w:rsidR="00B23D6C" w:rsidRDefault="00B23D6C">
      <w:pPr>
        <w:pStyle w:val="a7"/>
      </w:pPr>
      <w:r>
        <w:rPr>
          <w:rStyle w:val="a6"/>
        </w:rPr>
        <w:annotationRef/>
      </w:r>
      <w:r>
        <w:rPr>
          <w:rFonts w:eastAsia="DengXian"/>
          <w:lang w:eastAsia="zh-CN"/>
        </w:rPr>
        <w:t xml:space="preserve">Is the SDP answer received in UE </w:t>
      </w:r>
      <w:r>
        <w:rPr>
          <w:rFonts w:eastAsia="DengXian" w:hint="eastAsia"/>
          <w:lang w:eastAsia="zh-CN"/>
        </w:rPr>
        <w:t>A</w:t>
      </w:r>
      <w:r>
        <w:rPr>
          <w:rFonts w:eastAsia="DengXian"/>
          <w:lang w:eastAsia="zh-CN"/>
        </w:rPr>
        <w:t>? If yes, then does this change mean the U</w:t>
      </w:r>
      <w:r>
        <w:rPr>
          <w:rFonts w:eastAsia="DengXian" w:hint="eastAsia"/>
          <w:lang w:eastAsia="zh-CN"/>
        </w:rPr>
        <w:t>E</w:t>
      </w:r>
      <w:r>
        <w:rPr>
          <w:rFonts w:eastAsia="DengXian"/>
          <w:lang w:eastAsia="zh-CN"/>
        </w:rPr>
        <w:t xml:space="preserve"> A will connect to the local Data Channel Server directly and bypass the SBC of the local network? We think the connections between the UE A and the local network should not bypass the local SBC.</w:t>
      </w:r>
    </w:p>
  </w:comment>
  <w:comment w:id="677" w:author="Marcelo Pazos" w:date="2022-11-14T14:23:00Z" w:initials="MP">
    <w:p w14:paraId="2775ADD9" w14:textId="77777777" w:rsidR="00B23D6C" w:rsidRDefault="00B23D6C" w:rsidP="00B23D6C">
      <w:pPr>
        <w:pStyle w:val="a7"/>
      </w:pPr>
      <w:r>
        <w:rPr>
          <w:rStyle w:val="a6"/>
        </w:rPr>
        <w:annotationRef/>
      </w:r>
      <w:r>
        <w:t>Yes, this is the SDP answer to UE A. As discussed earlier, this is the address for some server. If the SBC is a hop to towards the DCS, the UE does not know. If all the media are also routed via the SBC, perhaps the server IP address does not need to be signaled and we should add a note that the IP address in the SDP answer at the session level is used. The DCS endpoints are different from local vs. remote DCS, having them described in the same media line is therefore confusing. Maybe the edits on different IP addresses can be rejected if we capture somewhere that these are logically towards different servers, but actually established to the first hop server (SBC), if all deployments are like that.</w:t>
      </w:r>
    </w:p>
  </w:comment>
  <w:comment w:id="702" w:author="Huawei" w:date="2022-11-12T18:15:00Z" w:initials="Huawei">
    <w:p w14:paraId="689B1C05" w14:textId="77777777" w:rsidR="00B23D6C" w:rsidRDefault="00B23D6C">
      <w:pPr>
        <w:pStyle w:val="a7"/>
      </w:pPr>
      <w:r>
        <w:rPr>
          <w:rStyle w:val="a6"/>
        </w:rPr>
        <w:annotationRef/>
      </w:r>
      <w:r w:rsidRPr="000D10EE">
        <w:t xml:space="preserve">Is this the </w:t>
      </w:r>
      <w:r>
        <w:t xml:space="preserve">SDP </w:t>
      </w:r>
      <w:r w:rsidRPr="000D10EE">
        <w:t xml:space="preserve">offer sent by UE A or the </w:t>
      </w:r>
      <w:r>
        <w:t xml:space="preserve">SDP </w:t>
      </w:r>
      <w:r w:rsidRPr="000D10EE">
        <w:t>offer sent by network B to UE B?</w:t>
      </w:r>
    </w:p>
  </w:comment>
  <w:comment w:id="703" w:author="Marcelo Pazos" w:date="2022-11-14T14:28:00Z" w:initials="MP">
    <w:p w14:paraId="218EE2E1" w14:textId="77777777" w:rsidR="00B23D6C" w:rsidRDefault="00B23D6C" w:rsidP="00B23D6C">
      <w:pPr>
        <w:pStyle w:val="a7"/>
      </w:pPr>
      <w:r>
        <w:rPr>
          <w:rStyle w:val="a6"/>
        </w:rPr>
        <w:annotationRef/>
      </w:r>
      <w:r>
        <w:t>This is existing, again representing the offer from UE A, allowing for multiple BDC stream IDs.</w:t>
      </w:r>
    </w:p>
  </w:comment>
  <w:comment w:id="731" w:author="Huawei" w:date="2022-11-12T18:37:00Z" w:initials="Huawei">
    <w:p w14:paraId="01A29D45" w14:textId="77777777" w:rsidR="00B23D6C" w:rsidRPr="00BC7A35" w:rsidRDefault="00B23D6C">
      <w:pPr>
        <w:pStyle w:val="a7"/>
        <w:rPr>
          <w:rFonts w:eastAsia="DengXian"/>
          <w:lang w:eastAsia="zh-CN"/>
        </w:rPr>
      </w:pPr>
      <w:r>
        <w:rPr>
          <w:rStyle w:val="a6"/>
        </w:rPr>
        <w:annotationRef/>
      </w:r>
      <w:r>
        <w:rPr>
          <w:rFonts w:eastAsia="DengXian" w:hint="eastAsia"/>
          <w:lang w:eastAsia="zh-CN"/>
        </w:rPr>
        <w:t>I</w:t>
      </w:r>
      <w:r>
        <w:rPr>
          <w:rFonts w:eastAsia="DengXian"/>
          <w:lang w:eastAsia="zh-CN"/>
        </w:rPr>
        <w:t>t is better to add an example to show the SDP offer sent to the remote network.</w:t>
      </w:r>
    </w:p>
  </w:comment>
  <w:comment w:id="732" w:author="Marcelo Pazos" w:date="2022-11-14T14:30:00Z" w:initials="MP">
    <w:p w14:paraId="56781723" w14:textId="77777777" w:rsidR="00B23D6C" w:rsidRDefault="00B23D6C" w:rsidP="00B23D6C">
      <w:pPr>
        <w:pStyle w:val="a7"/>
      </w:pPr>
      <w:r>
        <w:rPr>
          <w:rStyle w:val="a6"/>
        </w:rPr>
        <w:annotationRef/>
      </w:r>
      <w:r>
        <w:t>Yes, I think it is a good idea, please propose it and any associated text. I just wanted to clarify here what was already there.</w:t>
      </w:r>
    </w:p>
  </w:comment>
  <w:comment w:id="744" w:author="Huawei" w:date="2022-11-12T18:17:00Z" w:initials="Huawei">
    <w:p w14:paraId="581C86F6" w14:textId="77777777" w:rsidR="00B23D6C" w:rsidRPr="00582686" w:rsidRDefault="00B23D6C">
      <w:pPr>
        <w:pStyle w:val="a7"/>
        <w:rPr>
          <w:rFonts w:eastAsia="DengXian"/>
          <w:lang w:eastAsia="zh-CN"/>
        </w:rPr>
      </w:pPr>
      <w:r>
        <w:rPr>
          <w:rStyle w:val="a6"/>
        </w:rPr>
        <w:annotationRef/>
      </w:r>
      <w:r>
        <w:rPr>
          <w:rFonts w:eastAsia="DengXian" w:hint="eastAsia"/>
          <w:lang w:eastAsia="zh-CN"/>
        </w:rPr>
        <w:t>W</w:t>
      </w:r>
      <w:r>
        <w:rPr>
          <w:rFonts w:eastAsia="DengXian"/>
          <w:lang w:eastAsia="zh-CN"/>
        </w:rPr>
        <w:t>e think UE B doesn’t have knowledge on whether it should accept the stream IDs 0 and 10 or not. It could be the decision made by network B.</w:t>
      </w:r>
    </w:p>
  </w:comment>
  <w:comment w:id="745" w:author="Marcelo Pazos" w:date="2022-11-14T14:33:00Z" w:initials="MP">
    <w:p w14:paraId="59726A3A" w14:textId="77777777" w:rsidR="00B23D6C" w:rsidRDefault="00B23D6C" w:rsidP="00B23D6C">
      <w:pPr>
        <w:pStyle w:val="a7"/>
      </w:pPr>
      <w:r>
        <w:rPr>
          <w:rStyle w:val="a6"/>
        </w:rPr>
        <w:annotationRef/>
      </w:r>
      <w:r>
        <w:t>It is possible. Again, not changing the scope of what was already there. Please suggest changes.</w:t>
      </w:r>
    </w:p>
  </w:comment>
  <w:comment w:id="811" w:author="Huawei" w:date="2022-11-12T18:44:00Z" w:initials="Huawei">
    <w:p w14:paraId="15620B44" w14:textId="77777777" w:rsidR="00B23D6C" w:rsidRPr="00346A94" w:rsidRDefault="00B23D6C">
      <w:pPr>
        <w:pStyle w:val="a7"/>
        <w:rPr>
          <w:rFonts w:eastAsia="DengXian"/>
          <w:lang w:eastAsia="zh-CN"/>
        </w:rPr>
      </w:pPr>
      <w:r>
        <w:rPr>
          <w:rStyle w:val="a6"/>
        </w:rPr>
        <w:annotationRef/>
      </w:r>
      <w:r>
        <w:rPr>
          <w:rFonts w:eastAsia="DengXian" w:hint="eastAsia"/>
          <w:lang w:eastAsia="zh-CN"/>
        </w:rPr>
        <w:t>W</w:t>
      </w:r>
      <w:r>
        <w:rPr>
          <w:rFonts w:eastAsia="DengXian"/>
          <w:lang w:eastAsia="zh-CN"/>
        </w:rPr>
        <w:t>e don’t understand this. Stream IDs 0 and 10 will not across NNI.</w:t>
      </w:r>
    </w:p>
  </w:comment>
  <w:comment w:id="812" w:author="Marcelo Pazos" w:date="2022-11-14T14:36:00Z" w:initials="MP">
    <w:p w14:paraId="6D56DB29" w14:textId="77777777" w:rsidR="00B23D6C" w:rsidRDefault="00B23D6C" w:rsidP="00B23D6C">
      <w:pPr>
        <w:pStyle w:val="a7"/>
      </w:pPr>
      <w:r>
        <w:rPr>
          <w:rStyle w:val="a6"/>
        </w:rPr>
        <w:annotationRef/>
      </w:r>
      <w:r>
        <w:t>The NW needs to update this properly. Since the UE B (or the network) did not accept to establish the stream IDs 100 and 110, the original example suggested UE A would have the corresponding stream IDs 0 and 10. Again, just elaborating on the existing scenarios.</w:t>
      </w:r>
    </w:p>
  </w:comment>
  <w:comment w:id="814" w:author="Huawei" w:date="2022-11-12T18:25:00Z" w:initials="Huawei">
    <w:p w14:paraId="38229B39" w14:textId="77777777" w:rsidR="00B23D6C" w:rsidRPr="005213F2" w:rsidRDefault="00B23D6C">
      <w:pPr>
        <w:pStyle w:val="a7"/>
        <w:rPr>
          <w:rFonts w:eastAsia="DengXian"/>
          <w:lang w:eastAsia="zh-CN"/>
        </w:rPr>
      </w:pPr>
      <w:r>
        <w:rPr>
          <w:rStyle w:val="a6"/>
        </w:rPr>
        <w:annotationRef/>
      </w:r>
      <w:r>
        <w:rPr>
          <w:rFonts w:eastAsia="DengXian" w:hint="eastAsia"/>
          <w:lang w:eastAsia="zh-CN"/>
        </w:rPr>
        <w:t>W</w:t>
      </w:r>
      <w:r>
        <w:rPr>
          <w:rFonts w:eastAsia="DengXian"/>
          <w:lang w:eastAsia="zh-CN"/>
        </w:rPr>
        <w:t>e failed to find the IP addresses.</w:t>
      </w:r>
    </w:p>
  </w:comment>
  <w:comment w:id="815" w:author="Marcelo Pazos" w:date="2022-11-14T14:41:00Z" w:initials="MP">
    <w:p w14:paraId="22A99FC4" w14:textId="77777777" w:rsidR="00B23D6C" w:rsidRDefault="00B23D6C" w:rsidP="00B23D6C">
      <w:pPr>
        <w:pStyle w:val="a7"/>
      </w:pPr>
      <w:r>
        <w:rPr>
          <w:rStyle w:val="a6"/>
        </w:rPr>
        <w:annotationRef/>
      </w:r>
      <w:r>
        <w:t>Yes, you are right. The example in 17.4 is the version from UE B. The IP Addresses are on the answer that is received in UE A in 17.5. That version has the IP address.</w:t>
      </w:r>
    </w:p>
  </w:comment>
  <w:comment w:id="824" w:author="Huawei" w:date="2022-11-12T18:45:00Z" w:initials="Huawei">
    <w:p w14:paraId="6062F5AC" w14:textId="77777777" w:rsidR="00B23D6C" w:rsidRPr="00064D8B" w:rsidRDefault="00B23D6C">
      <w:pPr>
        <w:pStyle w:val="a7"/>
        <w:rPr>
          <w:rFonts w:eastAsia="DengXian"/>
          <w:lang w:eastAsia="zh-CN"/>
        </w:rPr>
      </w:pPr>
      <w:r>
        <w:rPr>
          <w:rStyle w:val="a6"/>
        </w:rPr>
        <w:annotationRef/>
      </w:r>
      <w:r>
        <w:rPr>
          <w:rFonts w:eastAsia="DengXian" w:hint="eastAsia"/>
          <w:lang w:eastAsia="zh-CN"/>
        </w:rPr>
        <w:t>I</w:t>
      </w:r>
      <w:r>
        <w:rPr>
          <w:rFonts w:eastAsia="DengXian"/>
          <w:lang w:eastAsia="zh-CN"/>
        </w:rPr>
        <w:t>t is better to add an example to show the SDP answer received from remote network.</w:t>
      </w:r>
    </w:p>
  </w:comment>
  <w:comment w:id="825" w:author="Marcelo Pazos" w:date="2022-11-14T14:42:00Z" w:initials="MP">
    <w:p w14:paraId="4F77AEA9" w14:textId="77777777" w:rsidR="00B23D6C" w:rsidRDefault="00B23D6C" w:rsidP="00B23D6C">
      <w:pPr>
        <w:pStyle w:val="a7"/>
      </w:pPr>
      <w:r>
        <w:rPr>
          <w:rStyle w:val="a6"/>
        </w:rPr>
        <w:annotationRef/>
      </w:r>
      <w:r>
        <w:t>Sure, please propose it. I think it would be useful.</w:t>
      </w:r>
    </w:p>
  </w:comment>
  <w:comment w:id="827" w:author="Huawei" w:date="2022-11-12T18:26:00Z" w:initials="Huawei">
    <w:p w14:paraId="3D7467CE" w14:textId="77777777" w:rsidR="00B23D6C" w:rsidRPr="005213F2" w:rsidRDefault="00B23D6C">
      <w:pPr>
        <w:pStyle w:val="a7"/>
        <w:rPr>
          <w:rFonts w:eastAsia="DengXian"/>
          <w:lang w:eastAsia="zh-CN"/>
        </w:rPr>
      </w:pPr>
      <w:r>
        <w:rPr>
          <w:rStyle w:val="a6"/>
        </w:rPr>
        <w:annotationRef/>
      </w:r>
      <w:r>
        <w:rPr>
          <w:rFonts w:eastAsia="DengXian" w:hint="eastAsia"/>
          <w:lang w:eastAsia="zh-CN"/>
        </w:rPr>
        <w:t>I</w:t>
      </w:r>
      <w:r>
        <w:rPr>
          <w:rFonts w:eastAsia="DengXian"/>
          <w:lang w:eastAsia="zh-CN"/>
        </w:rPr>
        <w:t>t is duplicated with existing text.</w:t>
      </w:r>
    </w:p>
  </w:comment>
  <w:comment w:id="828" w:author="Marcelo Pazos" w:date="2022-11-14T14:48:00Z" w:initials="MP">
    <w:p w14:paraId="35BF1E95" w14:textId="77777777" w:rsidR="00B23D6C" w:rsidRDefault="00B23D6C" w:rsidP="00B23D6C">
      <w:pPr>
        <w:pStyle w:val="a7"/>
      </w:pPr>
      <w:r>
        <w:rPr>
          <w:rStyle w:val="a6"/>
        </w:rPr>
        <w:annotationRef/>
      </w:r>
      <w:r>
        <w:t>Good catch. I missed the further edits I now capture. Does that help?</w:t>
      </w:r>
    </w:p>
  </w:comment>
  <w:comment w:id="835" w:author="Huawei" w:date="2022-11-12T18:27:00Z" w:initials="Huawei">
    <w:p w14:paraId="0004FE51" w14:textId="77777777" w:rsidR="00B23D6C" w:rsidRPr="005213F2" w:rsidRDefault="00B23D6C">
      <w:pPr>
        <w:pStyle w:val="a7"/>
        <w:rPr>
          <w:rFonts w:eastAsia="DengXian"/>
          <w:lang w:eastAsia="zh-CN"/>
        </w:rPr>
      </w:pPr>
      <w:r>
        <w:rPr>
          <w:rStyle w:val="a6"/>
        </w:rPr>
        <w:annotationRef/>
      </w:r>
      <w:r>
        <w:rPr>
          <w:rFonts w:eastAsia="DengXian" w:hint="eastAsia"/>
          <w:lang w:eastAsia="zh-CN"/>
        </w:rPr>
        <w:t>W</w:t>
      </w:r>
      <w:r>
        <w:rPr>
          <w:rFonts w:eastAsia="DengXian"/>
          <w:lang w:eastAsia="zh-CN"/>
        </w:rPr>
        <w:t xml:space="preserve">hy the local network remove stream ID 0? We think stream </w:t>
      </w:r>
      <w:r>
        <w:rPr>
          <w:rFonts w:eastAsia="DengXian" w:hint="eastAsia"/>
          <w:lang w:eastAsia="zh-CN"/>
        </w:rPr>
        <w:t>ID</w:t>
      </w:r>
      <w:r>
        <w:rPr>
          <w:rFonts w:eastAsia="DengXian"/>
          <w:lang w:eastAsia="zh-CN"/>
        </w:rPr>
        <w:t xml:space="preserve"> 0 </w:t>
      </w:r>
      <w:r>
        <w:rPr>
          <w:rFonts w:eastAsia="DengXian" w:hint="eastAsia"/>
          <w:lang w:eastAsia="zh-CN"/>
        </w:rPr>
        <w:t>data</w:t>
      </w:r>
      <w:r>
        <w:rPr>
          <w:rFonts w:eastAsia="DengXian"/>
          <w:lang w:eastAsia="zh-CN"/>
        </w:rPr>
        <w:t xml:space="preserve"> channel could be used for getting the menu of data channel applications and select data channel applications between UE A’s local network and UE A.</w:t>
      </w:r>
    </w:p>
  </w:comment>
  <w:comment w:id="836" w:author="Marcelo Pazos" w:date="2022-11-14T14:49:00Z" w:initials="MP">
    <w:p w14:paraId="5A9D2824" w14:textId="77777777" w:rsidR="00B23D6C" w:rsidRDefault="00B23D6C" w:rsidP="00B23D6C">
      <w:pPr>
        <w:pStyle w:val="a7"/>
      </w:pPr>
      <w:r>
        <w:rPr>
          <w:rStyle w:val="a6"/>
        </w:rPr>
        <w:annotationRef/>
      </w:r>
      <w:r>
        <w:t>As mentioned above, this was the existing example. This is just an example. Others could be proposed.</w:t>
      </w:r>
    </w:p>
  </w:comment>
  <w:comment w:id="838" w:author="Huawei" w:date="2022-11-12T18:31:00Z" w:initials="Huawei">
    <w:p w14:paraId="5A19C831" w14:textId="77777777" w:rsidR="00B23D6C" w:rsidRPr="005213F2" w:rsidRDefault="00B23D6C">
      <w:pPr>
        <w:pStyle w:val="a7"/>
        <w:rPr>
          <w:rFonts w:eastAsia="DengXian"/>
          <w:lang w:eastAsia="zh-CN"/>
        </w:rPr>
      </w:pPr>
      <w:r>
        <w:rPr>
          <w:rStyle w:val="a6"/>
        </w:rPr>
        <w:annotationRef/>
      </w:r>
      <w:r>
        <w:rPr>
          <w:rFonts w:eastAsia="DengXian" w:hint="eastAsia"/>
          <w:lang w:eastAsia="zh-CN"/>
        </w:rPr>
        <w:t>P</w:t>
      </w:r>
      <w:r>
        <w:rPr>
          <w:rFonts w:eastAsia="DengXian"/>
          <w:lang w:eastAsia="zh-CN"/>
        </w:rPr>
        <w:t>lease add an example to show how the remote network rejects stream IDs 100 and 110 at NNI. It is better to add an example to show the received SDP answer from remote network.</w:t>
      </w:r>
    </w:p>
  </w:comment>
  <w:comment w:id="839" w:author="Marcelo Pazos" w:date="2022-11-14T14:50:00Z" w:initials="MP">
    <w:p w14:paraId="2A21E2B5" w14:textId="77777777" w:rsidR="00B23D6C" w:rsidRDefault="00B23D6C" w:rsidP="00B23D6C">
      <w:pPr>
        <w:pStyle w:val="a7"/>
      </w:pPr>
      <w:r>
        <w:rPr>
          <w:rStyle w:val="a6"/>
        </w:rPr>
        <w:annotationRef/>
      </w:r>
      <w:r>
        <w:t>This would be a new example. We can plan further examples in a later contribution. Or add such details to a deployment scenario document, etc.</w:t>
      </w:r>
    </w:p>
  </w:comment>
  <w:comment w:id="849" w:author="Huawei" w:date="2022-11-12T18:34:00Z" w:initials="Huawei">
    <w:p w14:paraId="71030A99" w14:textId="77777777" w:rsidR="00B23D6C" w:rsidRDefault="00B23D6C">
      <w:pPr>
        <w:pStyle w:val="a7"/>
        <w:rPr>
          <w:rFonts w:eastAsia="DengXian"/>
          <w:lang w:eastAsia="zh-CN"/>
        </w:rPr>
      </w:pPr>
      <w:r>
        <w:rPr>
          <w:rStyle w:val="a6"/>
        </w:rPr>
        <w:annotationRef/>
      </w:r>
      <w:r>
        <w:rPr>
          <w:rFonts w:eastAsia="DengXian" w:hint="eastAsia"/>
          <w:lang w:eastAsia="zh-CN"/>
        </w:rPr>
        <w:t>A</w:t>
      </w:r>
      <w:r>
        <w:rPr>
          <w:rFonts w:eastAsia="DengXian"/>
          <w:lang w:eastAsia="zh-CN"/>
        </w:rPr>
        <w:t xml:space="preserve">gain, does this mean the UE A will connect to the UE </w:t>
      </w:r>
      <w:r>
        <w:rPr>
          <w:rFonts w:eastAsia="DengXian" w:hint="eastAsia"/>
          <w:lang w:eastAsia="zh-CN"/>
        </w:rPr>
        <w:t>A</w:t>
      </w:r>
      <w:r>
        <w:rPr>
          <w:rFonts w:eastAsia="DengXian"/>
          <w:lang w:eastAsia="zh-CN"/>
        </w:rPr>
        <w:t>’</w:t>
      </w:r>
      <w:r>
        <w:rPr>
          <w:rFonts w:eastAsia="DengXian" w:hint="eastAsia"/>
          <w:lang w:eastAsia="zh-CN"/>
        </w:rPr>
        <w:t>s</w:t>
      </w:r>
      <w:r>
        <w:rPr>
          <w:rFonts w:eastAsia="DengXian"/>
          <w:lang w:eastAsia="zh-CN"/>
        </w:rPr>
        <w:t xml:space="preserve"> </w:t>
      </w:r>
      <w:r>
        <w:rPr>
          <w:rFonts w:eastAsia="DengXian" w:hint="eastAsia"/>
          <w:lang w:eastAsia="zh-CN"/>
        </w:rPr>
        <w:t>DCS</w:t>
      </w:r>
      <w:r>
        <w:rPr>
          <w:rFonts w:eastAsia="DengXian"/>
          <w:lang w:eastAsia="zh-CN"/>
        </w:rPr>
        <w:t xml:space="preserve"> bypassing the local SBC?</w:t>
      </w:r>
    </w:p>
    <w:p w14:paraId="1CBA8F6A" w14:textId="77777777" w:rsidR="00B23D6C" w:rsidRPr="00F02312" w:rsidRDefault="00B23D6C">
      <w:pPr>
        <w:pStyle w:val="a7"/>
        <w:rPr>
          <w:rFonts w:eastAsia="DengXian"/>
          <w:lang w:eastAsia="zh-CN"/>
        </w:rPr>
      </w:pPr>
      <w:r>
        <w:rPr>
          <w:rFonts w:eastAsia="DengXian" w:hint="eastAsia"/>
          <w:lang w:eastAsia="zh-CN"/>
        </w:rPr>
        <w:t>D</w:t>
      </w:r>
      <w:r>
        <w:rPr>
          <w:rFonts w:eastAsia="DengXian"/>
          <w:lang w:eastAsia="zh-CN"/>
        </w:rPr>
        <w:t>oes this mean the UE A can connect to the remote network’s DCS bypassing the local SBC?</w:t>
      </w:r>
    </w:p>
  </w:comment>
  <w:comment w:id="850" w:author="Marcelo Pazos" w:date="2022-11-14T14:51:00Z" w:initials="MP">
    <w:p w14:paraId="3C1C847D" w14:textId="77777777" w:rsidR="00B23D6C" w:rsidRDefault="00B23D6C" w:rsidP="00B23D6C">
      <w:pPr>
        <w:pStyle w:val="a7"/>
      </w:pPr>
      <w:r>
        <w:rPr>
          <w:rStyle w:val="a6"/>
        </w:rPr>
        <w:annotationRef/>
      </w:r>
      <w:r>
        <w:t>This is logical.</w:t>
      </w:r>
    </w:p>
  </w:comment>
  <w:comment w:id="869" w:author="Huawei" w:date="2022-11-12T18:36:00Z" w:initials="Huawei">
    <w:p w14:paraId="2D1384FB" w14:textId="77777777" w:rsidR="00B23D6C" w:rsidRPr="00F02312" w:rsidRDefault="00B23D6C">
      <w:pPr>
        <w:pStyle w:val="a7"/>
        <w:rPr>
          <w:rFonts w:eastAsia="DengXian"/>
          <w:lang w:eastAsia="zh-CN"/>
        </w:rPr>
      </w:pPr>
      <w:r>
        <w:rPr>
          <w:rStyle w:val="a6"/>
        </w:rPr>
        <w:annotationRef/>
      </w:r>
      <w:r>
        <w:rPr>
          <w:rFonts w:eastAsia="DengXian" w:hint="eastAsia"/>
          <w:lang w:eastAsia="zh-CN"/>
        </w:rPr>
        <w:t>B</w:t>
      </w:r>
      <w:r>
        <w:rPr>
          <w:rFonts w:eastAsia="DengXian"/>
          <w:lang w:eastAsia="zh-CN"/>
        </w:rPr>
        <w:t>ut, stream ID 0 is removed in the first m line.</w:t>
      </w:r>
    </w:p>
  </w:comment>
  <w:comment w:id="870" w:author="Marcelo Pazos" w:date="2022-11-14T14:53:00Z" w:initials="MP">
    <w:p w14:paraId="60E1554B" w14:textId="77777777" w:rsidR="00B23D6C" w:rsidRDefault="00B23D6C" w:rsidP="00B23D6C">
      <w:pPr>
        <w:pStyle w:val="a7"/>
      </w:pPr>
      <w:r>
        <w:rPr>
          <w:rStyle w:val="a6"/>
        </w:rPr>
        <w:annotationRef/>
      </w:r>
      <w:r>
        <w:t>Correct, it should have been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9C3298" w15:done="0"/>
  <w15:commentEx w15:paraId="674DB135" w15:done="0"/>
  <w15:commentEx w15:paraId="023974DE" w15:done="0"/>
  <w15:commentEx w15:paraId="71451D05" w15:paraIdParent="023974DE" w15:done="0"/>
  <w15:commentEx w15:paraId="12084FC5" w15:done="0"/>
  <w15:commentEx w15:paraId="63E8E2D3" w15:paraIdParent="12084FC5" w15:done="0"/>
  <w15:commentEx w15:paraId="7852A392" w15:done="0"/>
  <w15:commentEx w15:paraId="4813B608" w15:paraIdParent="7852A392" w15:done="0"/>
  <w15:commentEx w15:paraId="373B3D7A" w15:done="0"/>
  <w15:commentEx w15:paraId="76B252B9" w15:paraIdParent="373B3D7A" w15:done="0"/>
  <w15:commentEx w15:paraId="321C8881" w15:done="0"/>
  <w15:commentEx w15:paraId="1E4A3FC1" w15:done="0"/>
  <w15:commentEx w15:paraId="217C8C55" w15:paraIdParent="1E4A3FC1" w15:done="0"/>
  <w15:commentEx w15:paraId="42205BB7" w15:paraIdParent="1E4A3FC1" w15:done="0"/>
  <w15:commentEx w15:paraId="6E6B5637" w15:paraIdParent="1E4A3FC1" w15:done="0"/>
  <w15:commentEx w15:paraId="26D77AE9" w15:done="0"/>
  <w15:commentEx w15:paraId="33930B18" w15:paraIdParent="26D77AE9" w15:done="0"/>
  <w15:commentEx w15:paraId="2B1D7861" w15:done="0"/>
  <w15:commentEx w15:paraId="249FE0DB" w15:paraIdParent="2B1D7861" w15:done="0"/>
  <w15:commentEx w15:paraId="2481ED34" w15:done="0"/>
  <w15:commentEx w15:paraId="2775ADD9" w15:paraIdParent="2481ED34" w15:done="0"/>
  <w15:commentEx w15:paraId="689B1C05" w15:done="0"/>
  <w15:commentEx w15:paraId="218EE2E1" w15:paraIdParent="689B1C05" w15:done="0"/>
  <w15:commentEx w15:paraId="01A29D45" w15:done="0"/>
  <w15:commentEx w15:paraId="56781723" w15:paraIdParent="01A29D45" w15:done="0"/>
  <w15:commentEx w15:paraId="581C86F6" w15:done="0"/>
  <w15:commentEx w15:paraId="59726A3A" w15:paraIdParent="581C86F6" w15:done="0"/>
  <w15:commentEx w15:paraId="15620B44" w15:done="0"/>
  <w15:commentEx w15:paraId="6D56DB29" w15:paraIdParent="15620B44" w15:done="0"/>
  <w15:commentEx w15:paraId="38229B39" w15:done="0"/>
  <w15:commentEx w15:paraId="22A99FC4" w15:paraIdParent="38229B39" w15:done="0"/>
  <w15:commentEx w15:paraId="6062F5AC" w15:done="0"/>
  <w15:commentEx w15:paraId="4F77AEA9" w15:paraIdParent="6062F5AC" w15:done="0"/>
  <w15:commentEx w15:paraId="3D7467CE" w15:done="0"/>
  <w15:commentEx w15:paraId="35BF1E95" w15:paraIdParent="3D7467CE" w15:done="0"/>
  <w15:commentEx w15:paraId="0004FE51" w15:done="0"/>
  <w15:commentEx w15:paraId="5A9D2824" w15:paraIdParent="0004FE51" w15:done="0"/>
  <w15:commentEx w15:paraId="5A19C831" w15:done="0"/>
  <w15:commentEx w15:paraId="2A21E2B5" w15:paraIdParent="5A19C831" w15:done="0"/>
  <w15:commentEx w15:paraId="1CBA8F6A" w15:done="0"/>
  <w15:commentEx w15:paraId="3C1C847D" w15:paraIdParent="1CBA8F6A" w15:done="0"/>
  <w15:commentEx w15:paraId="2D1384FB" w15:done="0"/>
  <w15:commentEx w15:paraId="60E1554B" w15:paraIdParent="2D1384F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28A75" w14:textId="77777777" w:rsidR="005B292F" w:rsidRDefault="005B292F" w:rsidP="0098577C">
      <w:pPr>
        <w:spacing w:after="0" w:line="240" w:lineRule="auto"/>
      </w:pPr>
      <w:r>
        <w:separator/>
      </w:r>
    </w:p>
  </w:endnote>
  <w:endnote w:type="continuationSeparator" w:id="0">
    <w:p w14:paraId="6E5FA905" w14:textId="77777777" w:rsidR="005B292F" w:rsidRDefault="005B292F"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4412E" w14:textId="77777777" w:rsidR="005B292F" w:rsidRDefault="005B292F" w:rsidP="0098577C">
      <w:pPr>
        <w:spacing w:after="0" w:line="240" w:lineRule="auto"/>
      </w:pPr>
      <w:r>
        <w:separator/>
      </w:r>
    </w:p>
  </w:footnote>
  <w:footnote w:type="continuationSeparator" w:id="0">
    <w:p w14:paraId="2404825B" w14:textId="77777777" w:rsidR="005B292F" w:rsidRDefault="005B292F"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41CBD" w14:textId="77777777" w:rsidR="00B23D6C" w:rsidRDefault="00B23D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FC5B" w14:textId="77777777" w:rsidR="00B23D6C" w:rsidRDefault="00B23D6C">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28ABC" w14:textId="71C4B683" w:rsidR="00B23D6C" w:rsidRPr="00031B46" w:rsidRDefault="00B23D6C" w:rsidP="003B3A64">
    <w:pPr>
      <w:widowControl w:val="0"/>
      <w:tabs>
        <w:tab w:val="right" w:pos="9356"/>
      </w:tabs>
      <w:spacing w:after="120" w:line="240" w:lineRule="atLeast"/>
      <w:rPr>
        <w:rFonts w:ascii="Arial" w:eastAsia="SimSun" w:hAnsi="Arial" w:cs="Arial"/>
        <w:b/>
        <w:i/>
        <w:szCs w:val="20"/>
        <w:lang w:eastAsia="en-US"/>
      </w:rPr>
    </w:pPr>
    <w:r w:rsidRPr="00031B46">
      <w:rPr>
        <w:rFonts w:ascii="Arial" w:eastAsia="SimSun" w:hAnsi="Arial" w:cs="Arial"/>
        <w:b/>
        <w:szCs w:val="20"/>
        <w:lang w:val="en-US" w:eastAsia="en-US"/>
      </w:rPr>
      <w:t>3GPP TSG SA WG</w:t>
    </w:r>
    <w:r>
      <w:rPr>
        <w:rFonts w:ascii="Arial" w:eastAsia="SimSun" w:hAnsi="Arial" w:cs="Arial"/>
        <w:b/>
        <w:szCs w:val="20"/>
        <w:lang w:val="en-US" w:eastAsia="en-US"/>
      </w:rPr>
      <w:t>-</w:t>
    </w:r>
    <w:r w:rsidRPr="00031B46">
      <w:rPr>
        <w:rFonts w:ascii="Arial" w:eastAsia="SimSun" w:hAnsi="Arial" w:cs="Arial"/>
        <w:b/>
        <w:szCs w:val="20"/>
        <w:lang w:val="en-US" w:eastAsia="en-US"/>
      </w:rPr>
      <w:t>4</w:t>
    </w:r>
    <w:r>
      <w:rPr>
        <w:rFonts w:ascii="Arial" w:eastAsia="SimSun" w:hAnsi="Arial" w:cs="Arial"/>
        <w:b/>
        <w:szCs w:val="20"/>
        <w:lang w:val="en-US" w:eastAsia="en-US"/>
      </w:rPr>
      <w:t xml:space="preserve"> Meeting </w:t>
    </w:r>
    <w:r w:rsidRPr="00031B46">
      <w:rPr>
        <w:rFonts w:ascii="Arial" w:eastAsia="SimSun" w:hAnsi="Arial" w:cs="Arial"/>
        <w:b/>
        <w:szCs w:val="20"/>
        <w:lang w:val="en-US" w:eastAsia="en-US"/>
      </w:rPr>
      <w:t>#1</w:t>
    </w:r>
    <w:r>
      <w:rPr>
        <w:rFonts w:ascii="Arial" w:eastAsia="SimSun" w:hAnsi="Arial" w:cs="Arial"/>
        <w:b/>
        <w:szCs w:val="20"/>
        <w:lang w:val="en-US" w:eastAsia="en-US"/>
      </w:rPr>
      <w:t>21</w:t>
    </w:r>
    <w:r w:rsidRPr="00031B46">
      <w:rPr>
        <w:rFonts w:ascii="Arial" w:eastAsia="SimSun" w:hAnsi="Arial" w:cs="Arial"/>
        <w:b/>
        <w:i/>
        <w:szCs w:val="20"/>
        <w:lang w:eastAsia="en-US"/>
      </w:rPr>
      <w:tab/>
    </w:r>
    <w:r w:rsidRPr="00031B46">
      <w:rPr>
        <w:rFonts w:ascii="Arial" w:eastAsia="SimSun" w:hAnsi="Arial" w:cs="Arial"/>
        <w:b/>
        <w:i/>
        <w:sz w:val="28"/>
        <w:szCs w:val="28"/>
        <w:lang w:eastAsia="en-US"/>
      </w:rPr>
      <w:t>Tdoc S4-</w:t>
    </w:r>
    <w:r w:rsidRPr="00FC0107">
      <w:rPr>
        <w:rFonts w:ascii="Arial" w:eastAsia="SimSun" w:hAnsi="Arial" w:cs="Arial"/>
        <w:b/>
        <w:i/>
        <w:sz w:val="28"/>
        <w:szCs w:val="28"/>
        <w:lang w:eastAsia="en-US"/>
      </w:rPr>
      <w:t>2</w:t>
    </w:r>
    <w:r>
      <w:rPr>
        <w:rFonts w:ascii="Arial" w:eastAsia="SimSun" w:hAnsi="Arial" w:cs="Arial"/>
        <w:b/>
        <w:i/>
        <w:sz w:val="28"/>
        <w:szCs w:val="28"/>
        <w:lang w:eastAsia="en-US"/>
      </w:rPr>
      <w:t>2</w:t>
    </w:r>
    <w:r w:rsidRPr="009054E7">
      <w:rPr>
        <w:rFonts w:ascii="Arial" w:eastAsia="SimSun" w:hAnsi="Arial" w:cs="Arial"/>
        <w:b/>
        <w:i/>
        <w:sz w:val="28"/>
        <w:szCs w:val="28"/>
        <w:highlight w:val="yellow"/>
        <w:lang w:eastAsia="en-US"/>
      </w:rPr>
      <w:t>xxxx</w:t>
    </w:r>
  </w:p>
  <w:p w14:paraId="0D4CAA20" w14:textId="2824078D" w:rsidR="00B23D6C" w:rsidRPr="00031B46" w:rsidRDefault="00B23D6C" w:rsidP="003B3A64">
    <w:pPr>
      <w:widowControl w:val="0"/>
      <w:tabs>
        <w:tab w:val="right" w:pos="9360"/>
      </w:tabs>
      <w:spacing w:after="120" w:line="240" w:lineRule="atLeast"/>
      <w:rPr>
        <w:b/>
      </w:rPr>
    </w:pPr>
    <w:r>
      <w:rPr>
        <w:rFonts w:ascii="Arial" w:eastAsia="SimSun" w:hAnsi="Arial" w:cs="Arial"/>
        <w:b/>
        <w:szCs w:val="20"/>
        <w:lang w:eastAsia="zh-CN"/>
      </w:rPr>
      <w:t>Toulouse, France, 14-18 November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90628"/>
    <w:multiLevelType w:val="hybridMultilevel"/>
    <w:tmpl w:val="845E7016"/>
    <w:lvl w:ilvl="0" w:tplc="078C048A">
      <w:start w:val="1"/>
      <w:numFmt w:val="decimal"/>
      <w:lvlText w:val="%1)"/>
      <w:lvlJc w:val="left"/>
      <w:pPr>
        <w:ind w:left="785" w:hanging="360"/>
      </w:pPr>
      <w:rPr>
        <w:rFonts w:asciiTheme="minorHAnsi" w:eastAsiaTheme="minorEastAsia" w:hAnsiTheme="minorHAnsi" w:cstheme="minorBidi" w:hint="default"/>
        <w:b w:val="0"/>
        <w:sz w:val="22"/>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4" w15:restartNumberingAfterBreak="0">
    <w:nsid w:val="3F130933"/>
    <w:multiLevelType w:val="hybridMultilevel"/>
    <w:tmpl w:val="588670C8"/>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 w15:restartNumberingAfterBreak="0">
    <w:nsid w:val="40565A7A"/>
    <w:multiLevelType w:val="hybridMultilevel"/>
    <w:tmpl w:val="B5866986"/>
    <w:lvl w:ilvl="0" w:tplc="F06E5224">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6" w15:restartNumberingAfterBreak="0">
    <w:nsid w:val="43EE3C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8" w15:restartNumberingAfterBreak="0">
    <w:nsid w:val="497D0676"/>
    <w:multiLevelType w:val="hybridMultilevel"/>
    <w:tmpl w:val="DD0A8668"/>
    <w:lvl w:ilvl="0" w:tplc="56FC67B4">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C46F7B"/>
    <w:multiLevelType w:val="hybridMultilevel"/>
    <w:tmpl w:val="EC2CFF5C"/>
    <w:lvl w:ilvl="0" w:tplc="DDE072CE">
      <w:numFmt w:val="bullet"/>
      <w:lvlText w:val="-"/>
      <w:lvlJc w:val="left"/>
      <w:pPr>
        <w:ind w:left="1080" w:hanging="360"/>
      </w:pPr>
      <w:rPr>
        <w:rFonts w:ascii="Calibri" w:eastAsiaTheme="minorEastAsia" w:hAnsi="Calibri" w:cs="Calibri" w:hint="default"/>
        <w:b w:val="0"/>
        <w:sz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1"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A6771"/>
    <w:multiLevelType w:val="hybridMultilevel"/>
    <w:tmpl w:val="BDE6C0FE"/>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B464B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5"/>
  </w:num>
  <w:num w:numId="2">
    <w:abstractNumId w:val="9"/>
  </w:num>
  <w:num w:numId="3">
    <w:abstractNumId w:val="2"/>
  </w:num>
  <w:num w:numId="4">
    <w:abstractNumId w:val="1"/>
  </w:num>
  <w:num w:numId="5">
    <w:abstractNumId w:val="14"/>
  </w:num>
  <w:num w:numId="6">
    <w:abstractNumId w:val="7"/>
  </w:num>
  <w:num w:numId="7">
    <w:abstractNumId w:val="12"/>
  </w:num>
  <w:num w:numId="8">
    <w:abstractNumId w:val="11"/>
  </w:num>
  <w:num w:numId="9">
    <w:abstractNumId w:val="13"/>
  </w:num>
  <w:num w:numId="10">
    <w:abstractNumId w:val="4"/>
  </w:num>
  <w:num w:numId="11">
    <w:abstractNumId w:val="16"/>
  </w:num>
  <w:num w:numId="12">
    <w:abstractNumId w:val="6"/>
  </w:num>
  <w:num w:numId="13">
    <w:abstractNumId w:val="0"/>
  </w:num>
  <w:num w:numId="14">
    <w:abstractNumId w:val="10"/>
  </w:num>
  <w:num w:numId="15">
    <w:abstractNumId w:val="3"/>
  </w:num>
  <w:num w:numId="16">
    <w:abstractNumId w:val="5"/>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koo Yang (Samsung)">
    <w15:presenceInfo w15:providerId="None" w15:userId="Hyunkoo Yang (Samsung)"/>
  </w15:person>
  <w15:person w15:author="Marcelo Pazos">
    <w15:presenceInfo w15:providerId="None" w15:userId="Marcelo Pazo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07"/>
    <w:rsid w:val="000024BF"/>
    <w:rsid w:val="000075F1"/>
    <w:rsid w:val="00007D69"/>
    <w:rsid w:val="000119D2"/>
    <w:rsid w:val="000131B0"/>
    <w:rsid w:val="00013638"/>
    <w:rsid w:val="00020325"/>
    <w:rsid w:val="0002200B"/>
    <w:rsid w:val="000233F1"/>
    <w:rsid w:val="000235CD"/>
    <w:rsid w:val="00023D54"/>
    <w:rsid w:val="000261A0"/>
    <w:rsid w:val="000302A7"/>
    <w:rsid w:val="00030971"/>
    <w:rsid w:val="00031B46"/>
    <w:rsid w:val="0004116C"/>
    <w:rsid w:val="00052BED"/>
    <w:rsid w:val="000556D5"/>
    <w:rsid w:val="000571E7"/>
    <w:rsid w:val="000653CD"/>
    <w:rsid w:val="0006641D"/>
    <w:rsid w:val="0007366A"/>
    <w:rsid w:val="00073733"/>
    <w:rsid w:val="00075521"/>
    <w:rsid w:val="000A0D0C"/>
    <w:rsid w:val="000A3A16"/>
    <w:rsid w:val="000C702A"/>
    <w:rsid w:val="000C74F3"/>
    <w:rsid w:val="000E160A"/>
    <w:rsid w:val="000E352E"/>
    <w:rsid w:val="000E4F0D"/>
    <w:rsid w:val="000F0009"/>
    <w:rsid w:val="000F0253"/>
    <w:rsid w:val="000F0476"/>
    <w:rsid w:val="00104467"/>
    <w:rsid w:val="00124D2E"/>
    <w:rsid w:val="0013463B"/>
    <w:rsid w:val="00136B98"/>
    <w:rsid w:val="0014071C"/>
    <w:rsid w:val="001473BF"/>
    <w:rsid w:val="00165512"/>
    <w:rsid w:val="00170EAB"/>
    <w:rsid w:val="00171788"/>
    <w:rsid w:val="0017325B"/>
    <w:rsid w:val="00176BA7"/>
    <w:rsid w:val="00180C18"/>
    <w:rsid w:val="00181EAD"/>
    <w:rsid w:val="00184797"/>
    <w:rsid w:val="00184AB3"/>
    <w:rsid w:val="001925A9"/>
    <w:rsid w:val="001944F5"/>
    <w:rsid w:val="001A648D"/>
    <w:rsid w:val="001A66DE"/>
    <w:rsid w:val="001A6944"/>
    <w:rsid w:val="001B0EFC"/>
    <w:rsid w:val="001B1AFB"/>
    <w:rsid w:val="001B2BA6"/>
    <w:rsid w:val="001D64A5"/>
    <w:rsid w:val="001E366C"/>
    <w:rsid w:val="001F6220"/>
    <w:rsid w:val="00201210"/>
    <w:rsid w:val="00224F89"/>
    <w:rsid w:val="00230AFA"/>
    <w:rsid w:val="00233B46"/>
    <w:rsid w:val="00245B85"/>
    <w:rsid w:val="00246EAF"/>
    <w:rsid w:val="00261616"/>
    <w:rsid w:val="0026439D"/>
    <w:rsid w:val="002654EC"/>
    <w:rsid w:val="00275676"/>
    <w:rsid w:val="002761BD"/>
    <w:rsid w:val="0028026A"/>
    <w:rsid w:val="002877EC"/>
    <w:rsid w:val="00293604"/>
    <w:rsid w:val="002A03B2"/>
    <w:rsid w:val="002B479C"/>
    <w:rsid w:val="002B7AA8"/>
    <w:rsid w:val="002C3012"/>
    <w:rsid w:val="002D01B4"/>
    <w:rsid w:val="002D6FCF"/>
    <w:rsid w:val="002E0183"/>
    <w:rsid w:val="002E5211"/>
    <w:rsid w:val="002E5626"/>
    <w:rsid w:val="002F023B"/>
    <w:rsid w:val="002F2E6E"/>
    <w:rsid w:val="002F71C3"/>
    <w:rsid w:val="00301ED4"/>
    <w:rsid w:val="003054F5"/>
    <w:rsid w:val="00305F9B"/>
    <w:rsid w:val="0031089F"/>
    <w:rsid w:val="00311D54"/>
    <w:rsid w:val="003175F5"/>
    <w:rsid w:val="00322CDF"/>
    <w:rsid w:val="00323911"/>
    <w:rsid w:val="003265FB"/>
    <w:rsid w:val="00333523"/>
    <w:rsid w:val="003336F1"/>
    <w:rsid w:val="00342D00"/>
    <w:rsid w:val="0034449E"/>
    <w:rsid w:val="00347758"/>
    <w:rsid w:val="003525B1"/>
    <w:rsid w:val="00352AE1"/>
    <w:rsid w:val="00357499"/>
    <w:rsid w:val="00357D98"/>
    <w:rsid w:val="00360C74"/>
    <w:rsid w:val="00364023"/>
    <w:rsid w:val="0038195D"/>
    <w:rsid w:val="003849DA"/>
    <w:rsid w:val="003871EB"/>
    <w:rsid w:val="003A260F"/>
    <w:rsid w:val="003A2B05"/>
    <w:rsid w:val="003A3C4A"/>
    <w:rsid w:val="003A42F1"/>
    <w:rsid w:val="003A4360"/>
    <w:rsid w:val="003A5C4C"/>
    <w:rsid w:val="003A75E8"/>
    <w:rsid w:val="003B3279"/>
    <w:rsid w:val="003B3A64"/>
    <w:rsid w:val="003C7BB0"/>
    <w:rsid w:val="003F065C"/>
    <w:rsid w:val="003F7D16"/>
    <w:rsid w:val="00415A7A"/>
    <w:rsid w:val="004174DC"/>
    <w:rsid w:val="00417BC9"/>
    <w:rsid w:val="0042014A"/>
    <w:rsid w:val="004207D1"/>
    <w:rsid w:val="00424C1A"/>
    <w:rsid w:val="00434426"/>
    <w:rsid w:val="00436E9A"/>
    <w:rsid w:val="00440A48"/>
    <w:rsid w:val="0044189B"/>
    <w:rsid w:val="004422E8"/>
    <w:rsid w:val="004523EF"/>
    <w:rsid w:val="004561A6"/>
    <w:rsid w:val="00456740"/>
    <w:rsid w:val="004614A1"/>
    <w:rsid w:val="004616E9"/>
    <w:rsid w:val="00463EBC"/>
    <w:rsid w:val="00466F36"/>
    <w:rsid w:val="00471064"/>
    <w:rsid w:val="004738F6"/>
    <w:rsid w:val="0047519C"/>
    <w:rsid w:val="0049614E"/>
    <w:rsid w:val="004968BF"/>
    <w:rsid w:val="004A67EB"/>
    <w:rsid w:val="004B1736"/>
    <w:rsid w:val="004E2902"/>
    <w:rsid w:val="004E4A6F"/>
    <w:rsid w:val="004E5C64"/>
    <w:rsid w:val="004E7E6C"/>
    <w:rsid w:val="004F0808"/>
    <w:rsid w:val="004F3956"/>
    <w:rsid w:val="004F5B08"/>
    <w:rsid w:val="004F67BF"/>
    <w:rsid w:val="00504085"/>
    <w:rsid w:val="00504097"/>
    <w:rsid w:val="005045D7"/>
    <w:rsid w:val="0050480F"/>
    <w:rsid w:val="00510162"/>
    <w:rsid w:val="00511D13"/>
    <w:rsid w:val="00521768"/>
    <w:rsid w:val="00527B2E"/>
    <w:rsid w:val="00530320"/>
    <w:rsid w:val="00532431"/>
    <w:rsid w:val="00542A45"/>
    <w:rsid w:val="005478F4"/>
    <w:rsid w:val="00547BEF"/>
    <w:rsid w:val="00567290"/>
    <w:rsid w:val="005710CD"/>
    <w:rsid w:val="005743B9"/>
    <w:rsid w:val="005753DF"/>
    <w:rsid w:val="00580C9A"/>
    <w:rsid w:val="0058250E"/>
    <w:rsid w:val="005934A8"/>
    <w:rsid w:val="0059354C"/>
    <w:rsid w:val="005A1DB1"/>
    <w:rsid w:val="005A4405"/>
    <w:rsid w:val="005A5C52"/>
    <w:rsid w:val="005A6322"/>
    <w:rsid w:val="005B03A2"/>
    <w:rsid w:val="005B292F"/>
    <w:rsid w:val="005B54D1"/>
    <w:rsid w:val="005B63D2"/>
    <w:rsid w:val="005B7C3D"/>
    <w:rsid w:val="005D0501"/>
    <w:rsid w:val="005D292B"/>
    <w:rsid w:val="005D609D"/>
    <w:rsid w:val="005E118A"/>
    <w:rsid w:val="005E3DFF"/>
    <w:rsid w:val="005E5F31"/>
    <w:rsid w:val="005E636A"/>
    <w:rsid w:val="005E6DFF"/>
    <w:rsid w:val="005F39A1"/>
    <w:rsid w:val="005F597D"/>
    <w:rsid w:val="005F6896"/>
    <w:rsid w:val="00602BF1"/>
    <w:rsid w:val="00606917"/>
    <w:rsid w:val="006119A5"/>
    <w:rsid w:val="00611ACA"/>
    <w:rsid w:val="00617BC7"/>
    <w:rsid w:val="006206E0"/>
    <w:rsid w:val="006226C2"/>
    <w:rsid w:val="0062606D"/>
    <w:rsid w:val="006269E3"/>
    <w:rsid w:val="00636632"/>
    <w:rsid w:val="0064045F"/>
    <w:rsid w:val="006411E9"/>
    <w:rsid w:val="006412F7"/>
    <w:rsid w:val="00646503"/>
    <w:rsid w:val="0067017E"/>
    <w:rsid w:val="006711AA"/>
    <w:rsid w:val="006724DB"/>
    <w:rsid w:val="00673F0D"/>
    <w:rsid w:val="006751F6"/>
    <w:rsid w:val="00680668"/>
    <w:rsid w:val="00680E97"/>
    <w:rsid w:val="006848E9"/>
    <w:rsid w:val="00686472"/>
    <w:rsid w:val="006909C8"/>
    <w:rsid w:val="00692583"/>
    <w:rsid w:val="006A254B"/>
    <w:rsid w:val="006B0B06"/>
    <w:rsid w:val="006B0E4B"/>
    <w:rsid w:val="006B1876"/>
    <w:rsid w:val="006C1501"/>
    <w:rsid w:val="006C2FD3"/>
    <w:rsid w:val="006D11F6"/>
    <w:rsid w:val="006D4EC2"/>
    <w:rsid w:val="006D57B5"/>
    <w:rsid w:val="006D7C9B"/>
    <w:rsid w:val="006E3358"/>
    <w:rsid w:val="006E5AFE"/>
    <w:rsid w:val="006F5F11"/>
    <w:rsid w:val="0070002D"/>
    <w:rsid w:val="00700959"/>
    <w:rsid w:val="007056FD"/>
    <w:rsid w:val="00711658"/>
    <w:rsid w:val="00714006"/>
    <w:rsid w:val="007146B9"/>
    <w:rsid w:val="0072299B"/>
    <w:rsid w:val="007302D9"/>
    <w:rsid w:val="00740E42"/>
    <w:rsid w:val="00752E8D"/>
    <w:rsid w:val="0076115E"/>
    <w:rsid w:val="007624AE"/>
    <w:rsid w:val="007659BD"/>
    <w:rsid w:val="00775E50"/>
    <w:rsid w:val="007A3E77"/>
    <w:rsid w:val="007A50DD"/>
    <w:rsid w:val="007A7DAB"/>
    <w:rsid w:val="007B4EB2"/>
    <w:rsid w:val="007B5003"/>
    <w:rsid w:val="007C09C1"/>
    <w:rsid w:val="007C32A4"/>
    <w:rsid w:val="007D148E"/>
    <w:rsid w:val="007D3A1C"/>
    <w:rsid w:val="007E325E"/>
    <w:rsid w:val="007F0F7C"/>
    <w:rsid w:val="007F4FC4"/>
    <w:rsid w:val="008027B7"/>
    <w:rsid w:val="008033F4"/>
    <w:rsid w:val="008150C1"/>
    <w:rsid w:val="0082530B"/>
    <w:rsid w:val="00825808"/>
    <w:rsid w:val="00830CA9"/>
    <w:rsid w:val="00834B85"/>
    <w:rsid w:val="008440F3"/>
    <w:rsid w:val="00846A3E"/>
    <w:rsid w:val="00847C49"/>
    <w:rsid w:val="00853948"/>
    <w:rsid w:val="0088035B"/>
    <w:rsid w:val="0088060C"/>
    <w:rsid w:val="008807D2"/>
    <w:rsid w:val="00886417"/>
    <w:rsid w:val="00890506"/>
    <w:rsid w:val="00893B1D"/>
    <w:rsid w:val="00894C6C"/>
    <w:rsid w:val="008A0FD2"/>
    <w:rsid w:val="008A2CF1"/>
    <w:rsid w:val="008B6975"/>
    <w:rsid w:val="008B7BE0"/>
    <w:rsid w:val="008C0CC5"/>
    <w:rsid w:val="008C14D2"/>
    <w:rsid w:val="008C21F1"/>
    <w:rsid w:val="008C2D63"/>
    <w:rsid w:val="008D1E9E"/>
    <w:rsid w:val="008D61E6"/>
    <w:rsid w:val="008F1406"/>
    <w:rsid w:val="008F1AF7"/>
    <w:rsid w:val="008F1DFE"/>
    <w:rsid w:val="008F3521"/>
    <w:rsid w:val="008F46BB"/>
    <w:rsid w:val="009054E7"/>
    <w:rsid w:val="0090627C"/>
    <w:rsid w:val="00912BFF"/>
    <w:rsid w:val="0091358A"/>
    <w:rsid w:val="00922E21"/>
    <w:rsid w:val="00930651"/>
    <w:rsid w:val="00930C00"/>
    <w:rsid w:val="00932AC6"/>
    <w:rsid w:val="00940CC6"/>
    <w:rsid w:val="009453ED"/>
    <w:rsid w:val="00950817"/>
    <w:rsid w:val="0095115C"/>
    <w:rsid w:val="00957588"/>
    <w:rsid w:val="00963C0D"/>
    <w:rsid w:val="0096643A"/>
    <w:rsid w:val="00971D03"/>
    <w:rsid w:val="00975D96"/>
    <w:rsid w:val="00984355"/>
    <w:rsid w:val="0098577C"/>
    <w:rsid w:val="009956C8"/>
    <w:rsid w:val="009A329B"/>
    <w:rsid w:val="009A5781"/>
    <w:rsid w:val="009A65D4"/>
    <w:rsid w:val="009A7F06"/>
    <w:rsid w:val="009B62CE"/>
    <w:rsid w:val="009C49B1"/>
    <w:rsid w:val="009D12D9"/>
    <w:rsid w:val="009D3FDE"/>
    <w:rsid w:val="009D60A0"/>
    <w:rsid w:val="009E08FB"/>
    <w:rsid w:val="009E3320"/>
    <w:rsid w:val="009E4685"/>
    <w:rsid w:val="009E7E60"/>
    <w:rsid w:val="009F4842"/>
    <w:rsid w:val="00A03CB3"/>
    <w:rsid w:val="00A10FD4"/>
    <w:rsid w:val="00A14E6F"/>
    <w:rsid w:val="00A1592B"/>
    <w:rsid w:val="00A161CC"/>
    <w:rsid w:val="00A165BB"/>
    <w:rsid w:val="00A200F1"/>
    <w:rsid w:val="00A20867"/>
    <w:rsid w:val="00A2486D"/>
    <w:rsid w:val="00A31293"/>
    <w:rsid w:val="00A31D50"/>
    <w:rsid w:val="00A37A1B"/>
    <w:rsid w:val="00A5123C"/>
    <w:rsid w:val="00A538EF"/>
    <w:rsid w:val="00A5641D"/>
    <w:rsid w:val="00A5733A"/>
    <w:rsid w:val="00A615DA"/>
    <w:rsid w:val="00A74A8A"/>
    <w:rsid w:val="00A76E4F"/>
    <w:rsid w:val="00A93ADB"/>
    <w:rsid w:val="00A94DF2"/>
    <w:rsid w:val="00A951E0"/>
    <w:rsid w:val="00A979B3"/>
    <w:rsid w:val="00AA6A5D"/>
    <w:rsid w:val="00AB1DBB"/>
    <w:rsid w:val="00AB5C89"/>
    <w:rsid w:val="00AB6611"/>
    <w:rsid w:val="00AB6B13"/>
    <w:rsid w:val="00AD396C"/>
    <w:rsid w:val="00AD4935"/>
    <w:rsid w:val="00AD4DC6"/>
    <w:rsid w:val="00AD62E3"/>
    <w:rsid w:val="00AD7D2E"/>
    <w:rsid w:val="00AE222C"/>
    <w:rsid w:val="00AE50A1"/>
    <w:rsid w:val="00AF05E4"/>
    <w:rsid w:val="00B00760"/>
    <w:rsid w:val="00B01E57"/>
    <w:rsid w:val="00B05EE8"/>
    <w:rsid w:val="00B10383"/>
    <w:rsid w:val="00B12738"/>
    <w:rsid w:val="00B216B1"/>
    <w:rsid w:val="00B232BB"/>
    <w:rsid w:val="00B23D6C"/>
    <w:rsid w:val="00B263EA"/>
    <w:rsid w:val="00B263F5"/>
    <w:rsid w:val="00B334E6"/>
    <w:rsid w:val="00B35FDB"/>
    <w:rsid w:val="00B403A7"/>
    <w:rsid w:val="00B44B97"/>
    <w:rsid w:val="00B45C29"/>
    <w:rsid w:val="00B47821"/>
    <w:rsid w:val="00B53209"/>
    <w:rsid w:val="00B53D86"/>
    <w:rsid w:val="00B70A84"/>
    <w:rsid w:val="00B7187F"/>
    <w:rsid w:val="00B7308B"/>
    <w:rsid w:val="00B757C2"/>
    <w:rsid w:val="00B76142"/>
    <w:rsid w:val="00B81E1C"/>
    <w:rsid w:val="00B84D30"/>
    <w:rsid w:val="00B8614E"/>
    <w:rsid w:val="00BA1425"/>
    <w:rsid w:val="00BA2190"/>
    <w:rsid w:val="00BC021F"/>
    <w:rsid w:val="00BC138D"/>
    <w:rsid w:val="00BC2784"/>
    <w:rsid w:val="00BC7F3B"/>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2DB"/>
    <w:rsid w:val="00C25A1A"/>
    <w:rsid w:val="00C26117"/>
    <w:rsid w:val="00C32F09"/>
    <w:rsid w:val="00C40E95"/>
    <w:rsid w:val="00C460FF"/>
    <w:rsid w:val="00C61E72"/>
    <w:rsid w:val="00C65003"/>
    <w:rsid w:val="00C677C2"/>
    <w:rsid w:val="00C70522"/>
    <w:rsid w:val="00C72513"/>
    <w:rsid w:val="00C72AD1"/>
    <w:rsid w:val="00C73B89"/>
    <w:rsid w:val="00C75210"/>
    <w:rsid w:val="00C7667A"/>
    <w:rsid w:val="00C80CD5"/>
    <w:rsid w:val="00C81781"/>
    <w:rsid w:val="00C822DB"/>
    <w:rsid w:val="00C82E85"/>
    <w:rsid w:val="00C83735"/>
    <w:rsid w:val="00C83D9E"/>
    <w:rsid w:val="00C854EA"/>
    <w:rsid w:val="00C85F02"/>
    <w:rsid w:val="00C8739F"/>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C0219"/>
    <w:rsid w:val="00CC100D"/>
    <w:rsid w:val="00CC3634"/>
    <w:rsid w:val="00CC6CDB"/>
    <w:rsid w:val="00CD0278"/>
    <w:rsid w:val="00CD567E"/>
    <w:rsid w:val="00CE1CEE"/>
    <w:rsid w:val="00CE5BA2"/>
    <w:rsid w:val="00CF1082"/>
    <w:rsid w:val="00CF1506"/>
    <w:rsid w:val="00D005B5"/>
    <w:rsid w:val="00D01E56"/>
    <w:rsid w:val="00D02BD7"/>
    <w:rsid w:val="00D03862"/>
    <w:rsid w:val="00D04982"/>
    <w:rsid w:val="00D071F4"/>
    <w:rsid w:val="00D1196A"/>
    <w:rsid w:val="00D166AF"/>
    <w:rsid w:val="00D175ED"/>
    <w:rsid w:val="00D254EC"/>
    <w:rsid w:val="00D26392"/>
    <w:rsid w:val="00D3061A"/>
    <w:rsid w:val="00D34CFB"/>
    <w:rsid w:val="00D3727E"/>
    <w:rsid w:val="00D42CE7"/>
    <w:rsid w:val="00D4316F"/>
    <w:rsid w:val="00D524D8"/>
    <w:rsid w:val="00D60079"/>
    <w:rsid w:val="00D608DE"/>
    <w:rsid w:val="00D616B4"/>
    <w:rsid w:val="00D61A11"/>
    <w:rsid w:val="00D70B3B"/>
    <w:rsid w:val="00D7320E"/>
    <w:rsid w:val="00D73F71"/>
    <w:rsid w:val="00D75F23"/>
    <w:rsid w:val="00D82339"/>
    <w:rsid w:val="00D823EC"/>
    <w:rsid w:val="00D85550"/>
    <w:rsid w:val="00D8596B"/>
    <w:rsid w:val="00D8599A"/>
    <w:rsid w:val="00D94100"/>
    <w:rsid w:val="00D94F2F"/>
    <w:rsid w:val="00D95902"/>
    <w:rsid w:val="00DA2210"/>
    <w:rsid w:val="00DD3100"/>
    <w:rsid w:val="00DE5048"/>
    <w:rsid w:val="00DF30C9"/>
    <w:rsid w:val="00E0464F"/>
    <w:rsid w:val="00E06EED"/>
    <w:rsid w:val="00E071AB"/>
    <w:rsid w:val="00E07E2E"/>
    <w:rsid w:val="00E118FB"/>
    <w:rsid w:val="00E14B7C"/>
    <w:rsid w:val="00E152D2"/>
    <w:rsid w:val="00E156D1"/>
    <w:rsid w:val="00E1604C"/>
    <w:rsid w:val="00E20992"/>
    <w:rsid w:val="00E215B2"/>
    <w:rsid w:val="00E304C4"/>
    <w:rsid w:val="00E31268"/>
    <w:rsid w:val="00E323CF"/>
    <w:rsid w:val="00E4253A"/>
    <w:rsid w:val="00E44D2C"/>
    <w:rsid w:val="00E54187"/>
    <w:rsid w:val="00E60E44"/>
    <w:rsid w:val="00E61384"/>
    <w:rsid w:val="00E82F4C"/>
    <w:rsid w:val="00E8490F"/>
    <w:rsid w:val="00E9541D"/>
    <w:rsid w:val="00E97200"/>
    <w:rsid w:val="00EB01B6"/>
    <w:rsid w:val="00EB1346"/>
    <w:rsid w:val="00EB469D"/>
    <w:rsid w:val="00EB5060"/>
    <w:rsid w:val="00EC09AE"/>
    <w:rsid w:val="00ED2E7E"/>
    <w:rsid w:val="00ED38B5"/>
    <w:rsid w:val="00ED67EC"/>
    <w:rsid w:val="00EE01D2"/>
    <w:rsid w:val="00EE2F5D"/>
    <w:rsid w:val="00EF110E"/>
    <w:rsid w:val="00EF47AC"/>
    <w:rsid w:val="00F05D18"/>
    <w:rsid w:val="00F17A7A"/>
    <w:rsid w:val="00F17DD0"/>
    <w:rsid w:val="00F2373B"/>
    <w:rsid w:val="00F273AA"/>
    <w:rsid w:val="00F3028D"/>
    <w:rsid w:val="00F358E7"/>
    <w:rsid w:val="00F36742"/>
    <w:rsid w:val="00F422DC"/>
    <w:rsid w:val="00F52944"/>
    <w:rsid w:val="00F54CD7"/>
    <w:rsid w:val="00F57038"/>
    <w:rsid w:val="00F62829"/>
    <w:rsid w:val="00F7759A"/>
    <w:rsid w:val="00F835AE"/>
    <w:rsid w:val="00F9038A"/>
    <w:rsid w:val="00F92189"/>
    <w:rsid w:val="00F97D50"/>
    <w:rsid w:val="00FA15EA"/>
    <w:rsid w:val="00FA30EF"/>
    <w:rsid w:val="00FB291C"/>
    <w:rsid w:val="00FC0107"/>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Char"/>
    <w:qFormat/>
    <w:rsid w:val="008D1E9E"/>
    <w:pPr>
      <w:keepNext/>
      <w:outlineLvl w:val="0"/>
    </w:pPr>
    <w:rPr>
      <w:rFonts w:asciiTheme="majorHAnsi" w:eastAsiaTheme="majorEastAsia" w:hAnsiTheme="majorHAnsi" w:cstheme="majorBidi"/>
      <w:sz w:val="28"/>
      <w:szCs w:val="28"/>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a"/>
    <w:next w:val="a"/>
    <w:link w:val="2Char"/>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Char"/>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7C"/>
    <w:pPr>
      <w:tabs>
        <w:tab w:val="center" w:pos="4680"/>
        <w:tab w:val="right" w:pos="9360"/>
      </w:tabs>
      <w:spacing w:after="0" w:line="240" w:lineRule="auto"/>
    </w:pPr>
  </w:style>
  <w:style w:type="character" w:customStyle="1" w:styleId="Char">
    <w:name w:val="머리글 Char"/>
    <w:basedOn w:val="a0"/>
    <w:link w:val="a3"/>
    <w:uiPriority w:val="99"/>
    <w:rsid w:val="0098577C"/>
    <w:rPr>
      <w:lang w:val="en-GB"/>
    </w:rPr>
  </w:style>
  <w:style w:type="paragraph" w:styleId="a4">
    <w:name w:val="footer"/>
    <w:basedOn w:val="a"/>
    <w:link w:val="Char0"/>
    <w:uiPriority w:val="99"/>
    <w:unhideWhenUsed/>
    <w:rsid w:val="0098577C"/>
    <w:pPr>
      <w:tabs>
        <w:tab w:val="center" w:pos="4680"/>
        <w:tab w:val="right" w:pos="9360"/>
      </w:tabs>
      <w:spacing w:after="0" w:line="240" w:lineRule="auto"/>
    </w:pPr>
  </w:style>
  <w:style w:type="character" w:customStyle="1" w:styleId="Char0">
    <w:name w:val="바닥글 Char"/>
    <w:basedOn w:val="a0"/>
    <w:link w:val="a4"/>
    <w:uiPriority w:val="99"/>
    <w:rsid w:val="0098577C"/>
    <w:rPr>
      <w:lang w:val="en-GB"/>
    </w:rPr>
  </w:style>
  <w:style w:type="paragraph" w:customStyle="1" w:styleId="B1">
    <w:name w:val="B1"/>
    <w:basedOn w:val="a5"/>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a5">
    <w:name w:val="List"/>
    <w:basedOn w:val="a"/>
    <w:uiPriority w:val="99"/>
    <w:semiHidden/>
    <w:unhideWhenUsed/>
    <w:rsid w:val="00890506"/>
    <w:pPr>
      <w:ind w:left="360" w:hanging="360"/>
      <w:contextualSpacing/>
    </w:pPr>
  </w:style>
  <w:style w:type="character" w:styleId="a6">
    <w:name w:val="annotation reference"/>
    <w:basedOn w:val="a0"/>
    <w:unhideWhenUsed/>
    <w:rsid w:val="00B757C2"/>
    <w:rPr>
      <w:sz w:val="16"/>
      <w:szCs w:val="16"/>
    </w:rPr>
  </w:style>
  <w:style w:type="paragraph" w:styleId="a7">
    <w:name w:val="annotation text"/>
    <w:basedOn w:val="a"/>
    <w:link w:val="Char1"/>
    <w:unhideWhenUsed/>
    <w:rsid w:val="00B757C2"/>
    <w:pPr>
      <w:spacing w:line="240" w:lineRule="auto"/>
    </w:pPr>
    <w:rPr>
      <w:sz w:val="20"/>
      <w:szCs w:val="20"/>
    </w:rPr>
  </w:style>
  <w:style w:type="character" w:customStyle="1" w:styleId="Char1">
    <w:name w:val="메모 텍스트 Char"/>
    <w:basedOn w:val="a0"/>
    <w:link w:val="a7"/>
    <w:rsid w:val="00B757C2"/>
    <w:rPr>
      <w:sz w:val="20"/>
      <w:szCs w:val="20"/>
      <w:lang w:val="en-GB"/>
    </w:rPr>
  </w:style>
  <w:style w:type="paragraph" w:styleId="a8">
    <w:name w:val="annotation subject"/>
    <w:basedOn w:val="a7"/>
    <w:next w:val="a7"/>
    <w:link w:val="Char2"/>
    <w:uiPriority w:val="99"/>
    <w:semiHidden/>
    <w:unhideWhenUsed/>
    <w:rsid w:val="00B757C2"/>
    <w:rPr>
      <w:b/>
      <w:bCs/>
    </w:rPr>
  </w:style>
  <w:style w:type="character" w:customStyle="1" w:styleId="Char2">
    <w:name w:val="메모 주제 Char"/>
    <w:basedOn w:val="Char1"/>
    <w:link w:val="a8"/>
    <w:uiPriority w:val="99"/>
    <w:semiHidden/>
    <w:rsid w:val="00B757C2"/>
    <w:rPr>
      <w:b/>
      <w:bCs/>
      <w:sz w:val="20"/>
      <w:szCs w:val="20"/>
      <w:lang w:val="en-GB"/>
    </w:rPr>
  </w:style>
  <w:style w:type="paragraph" w:styleId="a9">
    <w:name w:val="Balloon Text"/>
    <w:basedOn w:val="a"/>
    <w:link w:val="Char3"/>
    <w:uiPriority w:val="99"/>
    <w:semiHidden/>
    <w:unhideWhenUsed/>
    <w:rsid w:val="00B757C2"/>
    <w:pPr>
      <w:spacing w:after="0" w:line="240" w:lineRule="auto"/>
    </w:pPr>
    <w:rPr>
      <w:rFonts w:ascii="Segoe UI" w:hAnsi="Segoe UI" w:cs="Segoe UI"/>
      <w:sz w:val="18"/>
      <w:szCs w:val="18"/>
    </w:rPr>
  </w:style>
  <w:style w:type="character" w:customStyle="1" w:styleId="Char3">
    <w:name w:val="풍선 도움말 텍스트 Char"/>
    <w:basedOn w:val="a0"/>
    <w:link w:val="a9"/>
    <w:uiPriority w:val="99"/>
    <w:semiHidden/>
    <w:rsid w:val="00B757C2"/>
    <w:rPr>
      <w:rFonts w:ascii="Segoe UI" w:hAnsi="Segoe UI" w:cs="Segoe UI"/>
      <w:sz w:val="18"/>
      <w:szCs w:val="18"/>
      <w:lang w:val="en-GB"/>
    </w:rPr>
  </w:style>
  <w:style w:type="paragraph" w:styleId="aa">
    <w:name w:val="List Paragraph"/>
    <w:basedOn w:val="a"/>
    <w:link w:val="Char4"/>
    <w:uiPriority w:val="34"/>
    <w:qFormat/>
    <w:rsid w:val="00D34CFB"/>
    <w:pPr>
      <w:ind w:left="720"/>
      <w:contextualSpacing/>
    </w:pPr>
  </w:style>
  <w:style w:type="paragraph" w:styleId="ab">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0">
    <w:name w:val="List 2"/>
    <w:basedOn w:val="a"/>
    <w:unhideWhenUsed/>
    <w:rsid w:val="00C72AD1"/>
    <w:pPr>
      <w:ind w:left="720" w:hanging="360"/>
      <w:contextualSpacing/>
    </w:pPr>
  </w:style>
  <w:style w:type="character" w:customStyle="1" w:styleId="3Char">
    <w:name w:val="제목 3 Char"/>
    <w:aliases w:val="H3 Char,H31 Char,h3 Char,h31 Char,h32 Char,THeading 3 Char,Org Heading 1 Char,Alt+3 Char,Alt+31 Char,Alt+32 Char,Alt+33 Char,Alt+311 Char,Alt+321 Char,Alt+34 Char,Alt+35 Char,Alt+36 Char,Alt+37 Char,Alt+38 Char,Alt+39 Char,Alt+310 Char,3 Char"/>
    <w:basedOn w:val="a0"/>
    <w:link w:val="3"/>
    <w:uiPriority w:val="3"/>
    <w:rsid w:val="00245B85"/>
    <w:rPr>
      <w:rFonts w:ascii="Arial" w:eastAsia="맑은 고딕" w:hAnsi="Arial" w:cs="Times New Roman"/>
      <w:sz w:val="28"/>
      <w:szCs w:val="20"/>
      <w:lang w:val="en-GB"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basedOn w:val="a0"/>
    <w:link w:val="4"/>
    <w:uiPriority w:val="4"/>
    <w:rsid w:val="00245B85"/>
    <w:rPr>
      <w:rFonts w:ascii="Arial" w:eastAsia="맑은 고딕" w:hAnsi="Arial" w:cs="Times New Roman"/>
      <w:sz w:val="24"/>
      <w:szCs w:val="20"/>
      <w:lang w:val="en-GB" w:eastAsia="en-US"/>
    </w:rPr>
  </w:style>
  <w:style w:type="character" w:customStyle="1" w:styleId="Char4">
    <w:name w:val="목록 단락 Char"/>
    <w:link w:val="aa"/>
    <w:uiPriority w:val="34"/>
    <w:locked/>
    <w:rsid w:val="00245B85"/>
    <w:rPr>
      <w:lang w:val="en-GB"/>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basedOn w:val="a0"/>
    <w:link w:val="2"/>
    <w:uiPriority w:val="2"/>
    <w:rsid w:val="00245B85"/>
    <w:rPr>
      <w:rFonts w:asciiTheme="majorHAnsi" w:eastAsiaTheme="majorEastAsia" w:hAnsiTheme="majorHAnsi" w:cstheme="majorBidi"/>
      <w:color w:val="2E74B5" w:themeColor="accent1" w:themeShade="BF"/>
      <w:sz w:val="26"/>
      <w:szCs w:val="26"/>
      <w:lang w:val="en-GB"/>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link w:val="NOChar"/>
    <w:qFormat/>
    <w:rsid w:val="00E60E44"/>
    <w:pPr>
      <w:keepLines/>
      <w:spacing w:after="180" w:line="240" w:lineRule="auto"/>
      <w:ind w:left="1135" w:hanging="851"/>
    </w:pPr>
    <w:rPr>
      <w:rFonts w:ascii="Times New Roman" w:eastAsia="맑은 고딕" w:hAnsi="Times New Roman" w:cs="Times New Roman"/>
      <w:sz w:val="20"/>
      <w:szCs w:val="20"/>
      <w:lang w:eastAsia="en-US"/>
    </w:rPr>
  </w:style>
  <w:style w:type="paragraph" w:customStyle="1" w:styleId="PL">
    <w:name w:val="PL"/>
    <w:rsid w:val="0029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en-GB" w:eastAsia="en-US"/>
    </w:rPr>
  </w:style>
  <w:style w:type="character" w:customStyle="1" w:styleId="NOChar">
    <w:name w:val="NO Char"/>
    <w:link w:val="NO"/>
    <w:rsid w:val="00293604"/>
    <w:rPr>
      <w:rFonts w:ascii="Times New Roman" w:eastAsia="맑은 고딕" w:hAnsi="Times New Roman" w:cs="Times New Roman"/>
      <w:sz w:val="20"/>
      <w:szCs w:val="20"/>
      <w:lang w:val="en-GB" w:eastAsia="en-US"/>
    </w:rPr>
  </w:style>
  <w:style w:type="paragraph" w:styleId="ac">
    <w:name w:val="caption"/>
    <w:basedOn w:val="a"/>
    <w:next w:val="a"/>
    <w:uiPriority w:val="35"/>
    <w:semiHidden/>
    <w:unhideWhenUsed/>
    <w:qFormat/>
    <w:rsid w:val="00A1592B"/>
    <w:rPr>
      <w:b/>
      <w:bCs/>
      <w:sz w:val="20"/>
      <w:szCs w:val="20"/>
    </w:rPr>
  </w:style>
  <w:style w:type="table" w:styleId="ad">
    <w:name w:val="Table Grid"/>
    <w:basedOn w:val="a1"/>
    <w:rsid w:val="00D6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B35FDB"/>
    <w:rPr>
      <w:color w:val="0563C1" w:themeColor="hyperlink"/>
      <w:u w:val="single"/>
    </w:rPr>
  </w:style>
  <w:style w:type="paragraph" w:customStyle="1" w:styleId="CRCoverPage">
    <w:name w:val="CR Cover Page"/>
    <w:rsid w:val="00B23D6C"/>
    <w:pPr>
      <w:spacing w:after="120" w:line="240" w:lineRule="auto"/>
    </w:pPr>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package" Target="embeddings/Microsoft_Visio_Drawing13.vsdx"/><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DBE9-EBEF-4954-B65B-254D42D4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23</Pages>
  <Words>7743</Words>
  <Characters>44136</Characters>
  <Application>Microsoft Office Word</Application>
  <DocSecurity>0</DocSecurity>
  <Lines>367</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Hyunkoo Yang (Samsung)</cp:lastModifiedBy>
  <cp:revision>13</cp:revision>
  <dcterms:created xsi:type="dcterms:W3CDTF">2022-11-04T01:25:00Z</dcterms:created>
  <dcterms:modified xsi:type="dcterms:W3CDTF">2022-11-17T08:09:00Z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