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D74E" w14:textId="1104CD1D" w:rsidR="00905EBD" w:rsidRDefault="00905EBD" w:rsidP="00905EBD">
      <w:pPr>
        <w:rPr>
          <w:rFonts w:ascii="Arial" w:hAnsi="Arial" w:cs="Arial"/>
          <w:noProof/>
        </w:rPr>
      </w:pPr>
    </w:p>
    <w:p w14:paraId="5699EDEE" w14:textId="77777777" w:rsidR="00905EBD" w:rsidRPr="00576392" w:rsidRDefault="00905EBD" w:rsidP="00905EBD">
      <w:pPr>
        <w:rPr>
          <w:rFonts w:ascii="Arial" w:hAnsi="Arial"/>
        </w:rPr>
      </w:pPr>
    </w:p>
    <w:p w14:paraId="7BE51206" w14:textId="4A088147" w:rsidR="00905EBD" w:rsidRDefault="00905EBD" w:rsidP="00905EBD">
      <w:pPr>
        <w:tabs>
          <w:tab w:val="left" w:pos="2268"/>
        </w:tabs>
        <w:ind w:left="2268" w:hanging="2268"/>
        <w:rPr>
          <w:rFonts w:ascii="Arial" w:hAnsi="Arial" w:cs="Arial"/>
          <w:lang w:val="en-GB"/>
        </w:rPr>
      </w:pPr>
      <w:r w:rsidRPr="00C52735">
        <w:rPr>
          <w:rFonts w:ascii="Arial" w:hAnsi="Arial" w:cs="Arial"/>
          <w:b/>
        </w:rPr>
        <w:t xml:space="preserve">Title: </w:t>
      </w:r>
      <w:r w:rsidRPr="00C52735">
        <w:rPr>
          <w:rFonts w:ascii="Arial" w:hAnsi="Arial" w:cs="Arial"/>
          <w:b/>
        </w:rPr>
        <w:tab/>
      </w:r>
      <w:r>
        <w:rPr>
          <w:rFonts w:ascii="Arial" w:hAnsi="Arial" w:cs="Arial"/>
          <w:lang w:val="en-GB" w:eastAsia="en-GB"/>
        </w:rPr>
        <w:t xml:space="preserve">[IBACS] </w:t>
      </w:r>
      <w:r w:rsidR="008F740D">
        <w:rPr>
          <w:rFonts w:ascii="Arial" w:hAnsi="Arial" w:cs="Arial"/>
          <w:lang w:val="en-GB" w:eastAsia="en-GB"/>
        </w:rPr>
        <w:t>Transport</w:t>
      </w:r>
      <w:r w:rsidR="00603482">
        <w:rPr>
          <w:rFonts w:ascii="Arial" w:hAnsi="Arial" w:cs="Arial"/>
          <w:lang w:val="en-GB" w:eastAsia="en-GB"/>
        </w:rPr>
        <w:t>ing</w:t>
      </w:r>
      <w:r w:rsidR="008F740D">
        <w:rPr>
          <w:rFonts w:ascii="Arial" w:hAnsi="Arial" w:cs="Arial"/>
          <w:lang w:val="en-GB" w:eastAsia="en-GB"/>
        </w:rPr>
        <w:t xml:space="preserve"> motion data for avatar animation</w:t>
      </w:r>
      <w:r w:rsidR="005273AA">
        <w:rPr>
          <w:rFonts w:ascii="Arial" w:hAnsi="Arial" w:cs="Arial"/>
          <w:lang w:val="en-GB" w:eastAsia="en-GB"/>
        </w:rPr>
        <w:t xml:space="preserve"> </w:t>
      </w:r>
    </w:p>
    <w:p w14:paraId="2494B980" w14:textId="76EE4264" w:rsidR="00905EBD" w:rsidRPr="00D37E6E" w:rsidRDefault="00905EBD" w:rsidP="00905EBD">
      <w:pPr>
        <w:tabs>
          <w:tab w:val="left" w:pos="2268"/>
        </w:tabs>
        <w:rPr>
          <w:rFonts w:ascii="Arial" w:hAnsi="Arial" w:cs="Arial"/>
          <w:bCs/>
          <w:vertAlign w:val="superscript"/>
        </w:rPr>
      </w:pPr>
      <w:r w:rsidRPr="00576392">
        <w:rPr>
          <w:rFonts w:ascii="Arial" w:hAnsi="Arial" w:cs="Arial"/>
          <w:b/>
        </w:rPr>
        <w:t>Source:</w:t>
      </w:r>
      <w:r w:rsidRPr="00576392">
        <w:rPr>
          <w:rFonts w:ascii="Arial" w:hAnsi="Arial" w:cs="Arial"/>
        </w:rPr>
        <w:t xml:space="preserve"> </w:t>
      </w:r>
      <w:r w:rsidRPr="00576392">
        <w:rPr>
          <w:rFonts w:ascii="Arial" w:hAnsi="Arial" w:cs="Arial"/>
        </w:rPr>
        <w:tab/>
      </w:r>
      <w:r>
        <w:rPr>
          <w:rFonts w:ascii="Arial" w:hAnsi="Arial" w:cs="Arial"/>
          <w:bCs/>
        </w:rPr>
        <w:t>Nokia Corporation</w:t>
      </w:r>
      <w:r w:rsidR="00D37E6E" w:rsidRPr="00D37E6E">
        <w:rPr>
          <w:rFonts w:ascii="Arial" w:hAnsi="Arial" w:cs="Arial"/>
          <w:bCs/>
          <w:vertAlign w:val="superscript"/>
        </w:rPr>
        <w:t>1</w:t>
      </w:r>
    </w:p>
    <w:p w14:paraId="2ED2804E" w14:textId="0A3926E2" w:rsidR="00905EBD" w:rsidRPr="00C52735" w:rsidRDefault="00905EBD" w:rsidP="00905EBD">
      <w:pPr>
        <w:tabs>
          <w:tab w:val="left" w:pos="2268"/>
        </w:tabs>
        <w:rPr>
          <w:rFonts w:ascii="Arial" w:hAnsi="Arial" w:cs="Arial"/>
        </w:rPr>
      </w:pPr>
      <w:r w:rsidRPr="00905EBD">
        <w:rPr>
          <w:rFonts w:ascii="Arial" w:hAnsi="Arial" w:cs="Arial"/>
          <w:b/>
        </w:rPr>
        <w:t>Document For:</w:t>
      </w:r>
      <w:r>
        <w:rPr>
          <w:rFonts w:ascii="Arial" w:hAnsi="Arial" w:cs="Arial"/>
          <w:bCs/>
        </w:rPr>
        <w:t xml:space="preserve"> </w:t>
      </w:r>
      <w:r>
        <w:rPr>
          <w:rFonts w:ascii="Arial" w:hAnsi="Arial" w:cs="Arial"/>
          <w:bCs/>
        </w:rPr>
        <w:tab/>
        <w:t>Agreement</w:t>
      </w:r>
    </w:p>
    <w:p w14:paraId="4D92B2A2" w14:textId="07DF4251" w:rsidR="00905EBD" w:rsidRPr="00576392" w:rsidRDefault="00905EBD" w:rsidP="00905EBD">
      <w:pPr>
        <w:tabs>
          <w:tab w:val="left" w:pos="2268"/>
        </w:tabs>
        <w:rPr>
          <w:rFonts w:ascii="Arial" w:hAnsi="Arial"/>
        </w:rPr>
      </w:pPr>
      <w:r w:rsidRPr="00576392">
        <w:rPr>
          <w:rFonts w:ascii="Arial" w:hAnsi="Arial"/>
          <w:b/>
        </w:rPr>
        <w:t>Agenda item:</w:t>
      </w:r>
      <w:r w:rsidRPr="00576392">
        <w:rPr>
          <w:rFonts w:ascii="Arial" w:hAnsi="Arial"/>
        </w:rPr>
        <w:t xml:space="preserve"> </w:t>
      </w:r>
      <w:r w:rsidRPr="00576392">
        <w:rPr>
          <w:rFonts w:ascii="Arial" w:hAnsi="Arial"/>
        </w:rPr>
        <w:tab/>
      </w:r>
      <w:r w:rsidR="00B37C71">
        <w:rPr>
          <w:rFonts w:ascii="Arial" w:hAnsi="Arial"/>
        </w:rPr>
        <w:t>10.6</w:t>
      </w:r>
    </w:p>
    <w:p w14:paraId="003D9C18" w14:textId="3F9A325F" w:rsidR="00905EBD" w:rsidRDefault="00905EBD" w:rsidP="00905EBD"/>
    <w:p w14:paraId="198B3710" w14:textId="0CCC1E68" w:rsidR="00905EBD" w:rsidRDefault="00905EBD" w:rsidP="00905EBD"/>
    <w:p w14:paraId="0DB73B19" w14:textId="357E7C1C" w:rsidR="00905EBD" w:rsidRDefault="00905EBD" w:rsidP="0084474D">
      <w:pPr>
        <w:pStyle w:val="Heading1"/>
        <w:numPr>
          <w:ilvl w:val="0"/>
          <w:numId w:val="9"/>
        </w:numPr>
      </w:pPr>
      <w:r>
        <w:t>Introduction</w:t>
      </w:r>
    </w:p>
    <w:p w14:paraId="5F24FBFF" w14:textId="2BDA66E9" w:rsidR="00905EBD" w:rsidRDefault="00905EBD" w:rsidP="00905EBD">
      <w:r>
        <w:t xml:space="preserve">There are two types of 3D video calls being considered for AR calls in IBACS and IRTCW. The current document considers </w:t>
      </w:r>
      <w:r w:rsidR="00345E0E">
        <w:t xml:space="preserve">a bidirectional 3D video call that </w:t>
      </w:r>
      <w:r w:rsidR="000223CC">
        <w:t xml:space="preserve">can be realized using </w:t>
      </w:r>
      <w:r w:rsidR="00345E0E">
        <w:t xml:space="preserve">either of the following: </w:t>
      </w:r>
    </w:p>
    <w:p w14:paraId="6E17E60F" w14:textId="35D1AC38" w:rsidR="00345E0E" w:rsidRDefault="00345E0E" w:rsidP="00345E0E">
      <w:pPr>
        <w:pStyle w:val="ListParagraph"/>
        <w:numPr>
          <w:ilvl w:val="0"/>
          <w:numId w:val="1"/>
        </w:numPr>
        <w:rPr>
          <w:lang w:val="en-GB"/>
        </w:rPr>
      </w:pPr>
      <w:r w:rsidRPr="00345E0E">
        <w:rPr>
          <w:lang w:val="en-GB"/>
        </w:rPr>
        <w:t xml:space="preserve">3D video </w:t>
      </w:r>
      <w:r>
        <w:rPr>
          <w:lang w:val="en-GB"/>
        </w:rPr>
        <w:t xml:space="preserve">of user </w:t>
      </w:r>
      <w:r w:rsidRPr="00345E0E">
        <w:rPr>
          <w:lang w:val="en-GB"/>
        </w:rPr>
        <w:t>(e.g., V3C enc</w:t>
      </w:r>
      <w:r>
        <w:rPr>
          <w:lang w:val="en-GB"/>
        </w:rPr>
        <w:t xml:space="preserve">oded video) that is captured in real-time </w:t>
      </w:r>
    </w:p>
    <w:p w14:paraId="13BAB03F" w14:textId="72FADDF6" w:rsidR="00191C59" w:rsidRDefault="00345E0E" w:rsidP="00475FB3">
      <w:pPr>
        <w:pStyle w:val="ListParagraph"/>
        <w:numPr>
          <w:ilvl w:val="0"/>
          <w:numId w:val="1"/>
        </w:numPr>
        <w:rPr>
          <w:lang w:val="en-GB"/>
        </w:rPr>
      </w:pPr>
      <w:r>
        <w:rPr>
          <w:lang w:val="en-GB"/>
        </w:rPr>
        <w:t xml:space="preserve">3D avatar of user (e.g., a </w:t>
      </w:r>
      <w:proofErr w:type="spellStart"/>
      <w:r>
        <w:rPr>
          <w:lang w:val="en-GB"/>
        </w:rPr>
        <w:t>glTF</w:t>
      </w:r>
      <w:proofErr w:type="spellEnd"/>
      <w:r>
        <w:rPr>
          <w:lang w:val="en-GB"/>
        </w:rPr>
        <w:t xml:space="preserve"> representation) that is shared and then animated in real-time. </w:t>
      </w:r>
    </w:p>
    <w:p w14:paraId="1D221770" w14:textId="4F601035" w:rsidR="00DD08D2" w:rsidRDefault="00DD08D2" w:rsidP="00DD08D2">
      <w:pPr>
        <w:rPr>
          <w:lang w:val="en-GB"/>
        </w:rPr>
      </w:pPr>
    </w:p>
    <w:p w14:paraId="3DB582E2" w14:textId="0DA5C8DD" w:rsidR="00B41FC3" w:rsidRDefault="00DD08D2" w:rsidP="00B41FC3">
      <w:pPr>
        <w:rPr>
          <w:lang w:val="en-GB"/>
        </w:rPr>
      </w:pPr>
      <w:r>
        <w:rPr>
          <w:lang w:val="en-GB"/>
        </w:rPr>
        <w:t xml:space="preserve">We assume realistic representation </w:t>
      </w:r>
      <w:r w:rsidR="000E2482">
        <w:rPr>
          <w:lang w:val="en-GB"/>
        </w:rPr>
        <w:t>for the avatar use case, as well</w:t>
      </w:r>
      <w:r>
        <w:rPr>
          <w:lang w:val="en-GB"/>
        </w:rPr>
        <w:t xml:space="preserve">, i.e., the 3D model of the user is created using real-time capture and then animated using captured motion data. </w:t>
      </w:r>
    </w:p>
    <w:p w14:paraId="636E77BB" w14:textId="77777777" w:rsidR="00B41FC3" w:rsidRDefault="00B41FC3" w:rsidP="00B41FC3">
      <w:pPr>
        <w:rPr>
          <w:lang w:val="en-GB"/>
        </w:rPr>
      </w:pPr>
    </w:p>
    <w:p w14:paraId="09C58499" w14:textId="5FB2D1E7" w:rsidR="005768C8" w:rsidRPr="009514A9" w:rsidRDefault="00B41FC3" w:rsidP="009514A9">
      <w:pPr>
        <w:rPr>
          <w:rFonts w:eastAsia="Times New Roman"/>
          <w:lang w:val="en-GB" w:eastAsia="en-GB"/>
        </w:rPr>
      </w:pPr>
      <w:r>
        <w:rPr>
          <w:lang w:val="en-GB"/>
        </w:rPr>
        <w:t>3D modelling of real-time objects can be done from a series of images of the object captured from different angles. For an AR call, these images may be provided by the user by capturing while moving the camera or by capturing with multiple cameras.</w:t>
      </w:r>
      <w:r w:rsidR="009514A9">
        <w:rPr>
          <w:lang w:val="en-GB"/>
        </w:rPr>
        <w:t xml:space="preserve"> The 3D model generation and skinning process is described in </w:t>
      </w:r>
      <w:r w:rsidR="009514A9" w:rsidRPr="009514A9">
        <w:rPr>
          <w:rFonts w:eastAsia="Times New Roman"/>
          <w:lang w:val="en-GB" w:eastAsia="en-GB"/>
        </w:rPr>
        <w:t>S4-2213</w:t>
      </w:r>
      <w:r w:rsidR="008A7BA4">
        <w:rPr>
          <w:rFonts w:eastAsia="Times New Roman"/>
          <w:lang w:val="en-GB" w:eastAsia="en-GB"/>
        </w:rPr>
        <w:t>57</w:t>
      </w:r>
      <w:r w:rsidR="009514A9">
        <w:rPr>
          <w:rFonts w:eastAsia="Times New Roman"/>
          <w:lang w:val="en-GB" w:eastAsia="en-GB"/>
        </w:rPr>
        <w:t xml:space="preserve">. </w:t>
      </w:r>
    </w:p>
    <w:p w14:paraId="3C73FC0E" w14:textId="77777777" w:rsidR="00B41FC3" w:rsidRDefault="00B41FC3" w:rsidP="00B94085">
      <w:pPr>
        <w:rPr>
          <w:lang w:val="en-GB"/>
        </w:rPr>
      </w:pPr>
    </w:p>
    <w:p w14:paraId="7EDDEBCC" w14:textId="13550B7B" w:rsidR="00B94085" w:rsidRPr="00B94085" w:rsidRDefault="00B94085" w:rsidP="00B94085">
      <w:r>
        <w:rPr>
          <w:lang w:val="en-GB"/>
        </w:rPr>
        <w:t xml:space="preserve">The MRF can assist UEs in creating a humanoid 3D model of themselves that can be animated using captured </w:t>
      </w:r>
      <w:r w:rsidR="00B37C71">
        <w:rPr>
          <w:lang w:val="en-GB"/>
        </w:rPr>
        <w:t>transformation data that is sent to the UE as motion signals</w:t>
      </w:r>
      <w:r>
        <w:rPr>
          <w:lang w:val="en-GB"/>
        </w:rPr>
        <w:t xml:space="preserve">. </w:t>
      </w:r>
      <w:r w:rsidR="0020430B">
        <w:rPr>
          <w:lang w:val="en-GB"/>
        </w:rPr>
        <w:t xml:space="preserve">The following contribution presents a solution for carrying motion </w:t>
      </w:r>
      <w:r w:rsidR="00B37C71">
        <w:rPr>
          <w:lang w:val="en-GB"/>
        </w:rPr>
        <w:t>signals</w:t>
      </w:r>
      <w:r w:rsidR="0020430B">
        <w:rPr>
          <w:lang w:val="en-GB"/>
        </w:rPr>
        <w:t xml:space="preserve"> for animating 3D models that is independent of the method used for</w:t>
      </w:r>
      <w:r w:rsidR="00273A8E">
        <w:rPr>
          <w:lang w:val="en-GB"/>
        </w:rPr>
        <w:t xml:space="preserve"> capturing and</w:t>
      </w:r>
      <w:r w:rsidR="0020430B">
        <w:rPr>
          <w:lang w:val="en-GB"/>
        </w:rPr>
        <w:t xml:space="preserve"> </w:t>
      </w:r>
      <w:r w:rsidR="00273A8E">
        <w:rPr>
          <w:lang w:val="en-GB"/>
        </w:rPr>
        <w:t xml:space="preserve">creating the motion signals. </w:t>
      </w:r>
    </w:p>
    <w:p w14:paraId="093C173C" w14:textId="60087948" w:rsidR="007F5349" w:rsidRPr="009F3A46" w:rsidRDefault="009F3A46" w:rsidP="009F3A46">
      <w:pPr>
        <w:pStyle w:val="Heading1"/>
        <w:numPr>
          <w:ilvl w:val="0"/>
          <w:numId w:val="9"/>
        </w:numPr>
        <w:rPr>
          <w:lang w:val="en-GB"/>
        </w:rPr>
      </w:pPr>
      <w:r>
        <w:rPr>
          <w:lang w:val="en-GB"/>
        </w:rPr>
        <w:t>Possible paths for m</w:t>
      </w:r>
      <w:r w:rsidR="005768C8">
        <w:rPr>
          <w:lang w:val="en-GB"/>
        </w:rPr>
        <w:t xml:space="preserve">otion </w:t>
      </w:r>
      <w:r w:rsidR="00B37C71">
        <w:rPr>
          <w:lang w:val="en-GB"/>
        </w:rPr>
        <w:t>signals</w:t>
      </w:r>
      <w:r w:rsidR="005768C8">
        <w:rPr>
          <w:lang w:val="en-GB"/>
        </w:rPr>
        <w:t xml:space="preserve">  </w:t>
      </w:r>
    </w:p>
    <w:p w14:paraId="55741C20" w14:textId="6267CEC4" w:rsidR="005768C8" w:rsidRDefault="005768C8" w:rsidP="005768C8">
      <w:pPr>
        <w:rPr>
          <w:lang w:val="en-GB"/>
        </w:rPr>
      </w:pPr>
    </w:p>
    <w:p w14:paraId="7E9CAD97" w14:textId="2C6D657B" w:rsidR="007F5349" w:rsidRDefault="007F5349" w:rsidP="007F5349">
      <w:pPr>
        <w:pStyle w:val="Heading2"/>
        <w:rPr>
          <w:lang w:val="en-GB"/>
        </w:rPr>
      </w:pPr>
      <w:r>
        <w:rPr>
          <w:lang w:val="en-GB"/>
        </w:rPr>
        <w:t>2.</w:t>
      </w:r>
      <w:r w:rsidR="009F3A46">
        <w:rPr>
          <w:lang w:val="en-GB"/>
        </w:rPr>
        <w:t>1</w:t>
      </w:r>
      <w:r>
        <w:rPr>
          <w:lang w:val="en-GB"/>
        </w:rPr>
        <w:t xml:space="preserve"> Motion </w:t>
      </w:r>
      <w:r w:rsidR="00B37C71">
        <w:rPr>
          <w:lang w:val="en-GB"/>
        </w:rPr>
        <w:t>signal</w:t>
      </w:r>
      <w:r>
        <w:rPr>
          <w:lang w:val="en-GB"/>
        </w:rPr>
        <w:t xml:space="preserve"> transport over RTP</w:t>
      </w:r>
    </w:p>
    <w:p w14:paraId="713941C5" w14:textId="3C9D0818" w:rsidR="005768C8" w:rsidRDefault="005768C8" w:rsidP="005768C8">
      <w:pPr>
        <w:rPr>
          <w:lang w:val="en-GB"/>
        </w:rPr>
      </w:pPr>
    </w:p>
    <w:p w14:paraId="6F4C5F5A" w14:textId="0D956F14" w:rsidR="005768C8" w:rsidRDefault="005768C8" w:rsidP="009514A9">
      <w:pPr>
        <w:rPr>
          <w:lang w:val="en-GB"/>
        </w:rPr>
      </w:pPr>
      <w:r>
        <w:rPr>
          <w:lang w:val="en-GB"/>
        </w:rPr>
        <w:t xml:space="preserve">We refer to the call flow in </w:t>
      </w:r>
      <w:r w:rsidR="009514A9" w:rsidRPr="009514A9">
        <w:rPr>
          <w:rFonts w:eastAsia="Times New Roman"/>
          <w:lang w:val="en-GB" w:eastAsia="en-GB"/>
        </w:rPr>
        <w:t>S4-2213</w:t>
      </w:r>
      <w:r w:rsidR="00983969">
        <w:rPr>
          <w:rFonts w:eastAsia="Times New Roman"/>
          <w:lang w:val="en-GB" w:eastAsia="en-GB"/>
        </w:rPr>
        <w:t>57</w:t>
      </w:r>
      <w:r w:rsidR="005273AA">
        <w:rPr>
          <w:lang w:val="en-GB"/>
        </w:rPr>
        <w:t xml:space="preserve"> shown below. In step 1</w:t>
      </w:r>
      <w:r w:rsidR="00EE52CD">
        <w:rPr>
          <w:lang w:val="en-GB"/>
        </w:rPr>
        <w:t>4</w:t>
      </w:r>
      <w:r w:rsidR="005273AA">
        <w:rPr>
          <w:lang w:val="en-GB"/>
        </w:rPr>
        <w:t xml:space="preserve">, UE1 is sending a stream of images to the MRF for 3D model generation. In step </w:t>
      </w:r>
      <w:r w:rsidR="00EE52CD">
        <w:rPr>
          <w:lang w:val="en-GB"/>
        </w:rPr>
        <w:t>19</w:t>
      </w:r>
      <w:r w:rsidR="005273AA">
        <w:rPr>
          <w:lang w:val="en-GB"/>
        </w:rPr>
        <w:t>, after the 3D model has been created and delivered to the UE</w:t>
      </w:r>
      <w:r w:rsidR="00983969">
        <w:rPr>
          <w:lang w:val="en-GB"/>
        </w:rPr>
        <w:t>s</w:t>
      </w:r>
      <w:r w:rsidR="005273AA">
        <w:rPr>
          <w:lang w:val="en-GB"/>
        </w:rPr>
        <w:t xml:space="preserve">, </w:t>
      </w:r>
      <w:r w:rsidR="00983969">
        <w:rPr>
          <w:lang w:val="en-GB"/>
        </w:rPr>
        <w:t xml:space="preserve">UE1 </w:t>
      </w:r>
      <w:r w:rsidR="005273AA">
        <w:rPr>
          <w:lang w:val="en-GB"/>
        </w:rPr>
        <w:t xml:space="preserve">is sending motion </w:t>
      </w:r>
      <w:r w:rsidR="00B37C71">
        <w:rPr>
          <w:lang w:val="en-GB"/>
        </w:rPr>
        <w:t>signals</w:t>
      </w:r>
      <w:r w:rsidR="005273AA">
        <w:rPr>
          <w:lang w:val="en-GB"/>
        </w:rPr>
        <w:t xml:space="preserve"> to UE2. In this case, it is possible to send the motion </w:t>
      </w:r>
      <w:r w:rsidR="00B37C71">
        <w:rPr>
          <w:lang w:val="en-GB"/>
        </w:rPr>
        <w:t>signals</w:t>
      </w:r>
      <w:r w:rsidR="005273AA">
        <w:rPr>
          <w:lang w:val="en-GB"/>
        </w:rPr>
        <w:t xml:space="preserve"> </w:t>
      </w:r>
      <w:r w:rsidR="009A28FB">
        <w:rPr>
          <w:lang w:val="en-GB"/>
        </w:rPr>
        <w:t xml:space="preserve">to the MRF </w:t>
      </w:r>
      <w:r w:rsidR="005273AA">
        <w:rPr>
          <w:lang w:val="en-GB"/>
        </w:rPr>
        <w:t>as a RTP header extension (HE) of the image</w:t>
      </w:r>
      <w:r w:rsidR="00B37C71">
        <w:rPr>
          <w:lang w:val="en-GB"/>
        </w:rPr>
        <w:t>/video</w:t>
      </w:r>
      <w:r w:rsidR="005273AA">
        <w:rPr>
          <w:lang w:val="en-GB"/>
        </w:rPr>
        <w:t xml:space="preserve"> stream</w:t>
      </w:r>
      <w:r w:rsidR="00983969">
        <w:rPr>
          <w:lang w:val="en-GB"/>
        </w:rPr>
        <w:t xml:space="preserve"> shown in step 14</w:t>
      </w:r>
      <w:r w:rsidR="005273AA">
        <w:rPr>
          <w:lang w:val="en-GB"/>
        </w:rPr>
        <w:t xml:space="preserve">. Note that the images may not be required continuously once the 3D model has been generated. The UE can then send the motion </w:t>
      </w:r>
      <w:r w:rsidR="00B37C71">
        <w:rPr>
          <w:lang w:val="en-GB"/>
        </w:rPr>
        <w:t>signals</w:t>
      </w:r>
      <w:r w:rsidR="005273AA">
        <w:rPr>
          <w:lang w:val="en-GB"/>
        </w:rPr>
        <w:t xml:space="preserve"> as the RTP HE and pack only dummy data of minimal length in the RTP packet payload. </w:t>
      </w:r>
    </w:p>
    <w:p w14:paraId="00788C4A" w14:textId="4BA055E6" w:rsidR="00983969" w:rsidRDefault="00983969" w:rsidP="009514A9">
      <w:pPr>
        <w:rPr>
          <w:lang w:val="en-GB"/>
        </w:rPr>
      </w:pPr>
    </w:p>
    <w:p w14:paraId="610C2F6F" w14:textId="6E091BB8" w:rsidR="00983969" w:rsidRPr="009514A9" w:rsidRDefault="00983969" w:rsidP="009514A9">
      <w:pPr>
        <w:rPr>
          <w:rFonts w:eastAsia="Times New Roman"/>
          <w:lang w:val="en-GB" w:eastAsia="en-GB"/>
        </w:rPr>
      </w:pPr>
      <w:r>
        <w:object w:dxaOrig="10760" w:dyaOrig="6870" w14:anchorId="6F70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307pt" o:ole="">
            <v:imagedata r:id="rId8" o:title=""/>
          </v:shape>
          <o:OLEObject Type="Embed" ProgID="Mscgen.Chart" ShapeID="_x0000_i1025" DrawAspect="Content" ObjectID="_1730124434" r:id="rId9"/>
        </w:object>
      </w:r>
    </w:p>
    <w:p w14:paraId="23D63FD7" w14:textId="6D5BE2A9" w:rsidR="005273AA" w:rsidRDefault="005273AA" w:rsidP="005768C8">
      <w:pPr>
        <w:rPr>
          <w:lang w:val="en-GB"/>
        </w:rPr>
      </w:pPr>
    </w:p>
    <w:p w14:paraId="79135923" w14:textId="467634ED" w:rsidR="005273AA" w:rsidRPr="00B47111" w:rsidRDefault="005273AA" w:rsidP="005768C8">
      <w:r w:rsidRPr="000E2482">
        <w:rPr>
          <w:lang w:val="en-GB"/>
        </w:rPr>
        <w:t xml:space="preserve">The motion </w:t>
      </w:r>
      <w:r w:rsidR="00B37C71">
        <w:rPr>
          <w:lang w:val="en-GB"/>
        </w:rPr>
        <w:t>signals</w:t>
      </w:r>
      <w:r w:rsidRPr="000E2482">
        <w:rPr>
          <w:lang w:val="en-GB"/>
        </w:rPr>
        <w:t xml:space="preserve"> will consist of a name</w:t>
      </w:r>
      <w:r w:rsidR="00046E9D" w:rsidRPr="000E2482">
        <w:rPr>
          <w:lang w:val="en-GB"/>
        </w:rPr>
        <w:t>/number</w:t>
      </w:r>
      <w:r w:rsidRPr="000E2482">
        <w:rPr>
          <w:lang w:val="en-GB"/>
        </w:rPr>
        <w:t xml:space="preserve"> to identify the joint and a motion vector (</w:t>
      </w:r>
      <w:r w:rsidR="00B37C71">
        <w:rPr>
          <w:lang w:val="en-GB"/>
        </w:rPr>
        <w:t xml:space="preserve">e.g., </w:t>
      </w:r>
      <w:r w:rsidRPr="000E2482">
        <w:rPr>
          <w:lang w:val="en-GB"/>
        </w:rPr>
        <w:t>translation, rotation). The name</w:t>
      </w:r>
      <w:r w:rsidR="00046E9D" w:rsidRPr="000E2482">
        <w:rPr>
          <w:lang w:val="en-GB"/>
        </w:rPr>
        <w:t>/number</w:t>
      </w:r>
      <w:r w:rsidRPr="000E2482">
        <w:rPr>
          <w:lang w:val="en-GB"/>
        </w:rPr>
        <w:t xml:space="preserve"> is the same as the one used in the skeletal rig of the 3D model representation received in step 1</w:t>
      </w:r>
      <w:r w:rsidR="00B37C71">
        <w:rPr>
          <w:lang w:val="en-GB"/>
        </w:rPr>
        <w:t>7</w:t>
      </w:r>
      <w:r w:rsidRPr="000E2482">
        <w:rPr>
          <w:lang w:val="en-GB"/>
        </w:rPr>
        <w:t xml:space="preserve">. </w:t>
      </w:r>
      <w:r w:rsidR="009A28FB">
        <w:rPr>
          <w:lang w:val="en-GB"/>
        </w:rPr>
        <w:t>To save bits, o</w:t>
      </w:r>
      <w:r w:rsidRPr="000E2482">
        <w:rPr>
          <w:lang w:val="en-GB"/>
        </w:rPr>
        <w:t xml:space="preserve">nly the segments (joint and children) that have transformation </w:t>
      </w:r>
      <w:r w:rsidR="00B47111">
        <w:rPr>
          <w:lang w:val="en-GB"/>
        </w:rPr>
        <w:t>can</w:t>
      </w:r>
      <w:r w:rsidRPr="000E2482">
        <w:rPr>
          <w:lang w:val="en-GB"/>
        </w:rPr>
        <w:t xml:space="preserve"> be included in the RTP HE. </w:t>
      </w:r>
      <w:r w:rsidR="00B47111">
        <w:rPr>
          <w:lang w:val="en-GB"/>
        </w:rPr>
        <w:t>However, in this case losing a packet can lead to lost information that is not detected</w:t>
      </w:r>
      <w:r w:rsidR="00876E34">
        <w:rPr>
          <w:lang w:val="en-GB"/>
        </w:rPr>
        <w:t xml:space="preserve">. Further study is needed to handle such scenarios. </w:t>
      </w:r>
    </w:p>
    <w:p w14:paraId="29EF5D8F" w14:textId="5EE4F297" w:rsidR="005273AA" w:rsidRDefault="005273AA" w:rsidP="008B0427">
      <w:pPr>
        <w:rPr>
          <w:b/>
          <w:bCs/>
          <w:u w:val="single"/>
          <w:lang w:val="en-GB"/>
        </w:rPr>
      </w:pPr>
    </w:p>
    <w:p w14:paraId="42253FE8" w14:textId="68ECFAD4" w:rsidR="005273AA" w:rsidRDefault="005273AA" w:rsidP="005273AA">
      <w:pPr>
        <w:pStyle w:val="Heading2"/>
        <w:rPr>
          <w:lang w:val="en-GB"/>
        </w:rPr>
      </w:pPr>
      <w:r>
        <w:rPr>
          <w:lang w:val="en-GB"/>
        </w:rPr>
        <w:t xml:space="preserve">2.2 Motion </w:t>
      </w:r>
      <w:r w:rsidR="00B37C71">
        <w:rPr>
          <w:lang w:val="en-GB"/>
        </w:rPr>
        <w:t>signal</w:t>
      </w:r>
      <w:r>
        <w:rPr>
          <w:lang w:val="en-GB"/>
        </w:rPr>
        <w:t xml:space="preserve"> transport </w:t>
      </w:r>
      <w:r w:rsidR="00B37C71">
        <w:rPr>
          <w:lang w:val="en-GB"/>
        </w:rPr>
        <w:t>over data channel</w:t>
      </w:r>
    </w:p>
    <w:p w14:paraId="3DE7612B" w14:textId="708778DF" w:rsidR="005273AA" w:rsidRDefault="005273AA" w:rsidP="005273AA">
      <w:pPr>
        <w:rPr>
          <w:lang w:val="en-GB"/>
        </w:rPr>
      </w:pPr>
    </w:p>
    <w:p w14:paraId="18350371" w14:textId="7380AFF0" w:rsidR="005273AA" w:rsidRPr="009514A9" w:rsidRDefault="005273AA" w:rsidP="009514A9">
      <w:pPr>
        <w:rPr>
          <w:rFonts w:eastAsia="Times New Roman"/>
          <w:lang w:val="en-GB" w:eastAsia="en-GB"/>
        </w:rPr>
      </w:pPr>
      <w:r>
        <w:rPr>
          <w:lang w:val="en-GB"/>
        </w:rPr>
        <w:t xml:space="preserve">Motion </w:t>
      </w:r>
      <w:r w:rsidR="00B37C71">
        <w:rPr>
          <w:lang w:val="en-GB"/>
        </w:rPr>
        <w:t>signals</w:t>
      </w:r>
      <w:r>
        <w:rPr>
          <w:lang w:val="en-GB"/>
        </w:rPr>
        <w:t xml:space="preserve"> can be transported over data channel when an active RTP stream is not associated with </w:t>
      </w:r>
      <w:r w:rsidR="00CE3D96">
        <w:rPr>
          <w:lang w:val="en-GB"/>
        </w:rPr>
        <w:t>it. For example</w:t>
      </w:r>
      <w:r w:rsidR="009F3A46">
        <w:rPr>
          <w:lang w:val="en-GB"/>
        </w:rPr>
        <w:t>,</w:t>
      </w:r>
      <w:r w:rsidR="00CE3D96">
        <w:rPr>
          <w:lang w:val="en-GB"/>
        </w:rPr>
        <w:t xml:space="preserve"> in the call flow in </w:t>
      </w:r>
      <w:r w:rsidR="009514A9" w:rsidRPr="009514A9">
        <w:rPr>
          <w:rFonts w:eastAsia="Times New Roman"/>
          <w:lang w:val="en-GB" w:eastAsia="en-GB"/>
        </w:rPr>
        <w:t>S4-2213</w:t>
      </w:r>
      <w:r w:rsidR="00E95976">
        <w:rPr>
          <w:rFonts w:eastAsia="Times New Roman"/>
          <w:lang w:val="en-GB" w:eastAsia="en-GB"/>
        </w:rPr>
        <w:t>57</w:t>
      </w:r>
      <w:r w:rsidR="009514A9">
        <w:rPr>
          <w:rFonts w:eastAsia="Times New Roman"/>
          <w:lang w:val="en-GB" w:eastAsia="en-GB"/>
        </w:rPr>
        <w:t xml:space="preserve"> </w:t>
      </w:r>
      <w:r w:rsidR="00CE3D96">
        <w:rPr>
          <w:lang w:val="en-GB"/>
        </w:rPr>
        <w:t>shown below, there is no related continuous media stream flowing towards UE2 from MRF. The model delivered in step 1</w:t>
      </w:r>
      <w:r w:rsidR="00E95976">
        <w:rPr>
          <w:lang w:val="en-GB"/>
        </w:rPr>
        <w:t>6</w:t>
      </w:r>
      <w:r w:rsidR="00CE3D96">
        <w:rPr>
          <w:lang w:val="en-GB"/>
        </w:rPr>
        <w:t xml:space="preserve"> is likely only delivered once or sporadically updated. Therefore, the </w:t>
      </w:r>
      <w:r w:rsidR="00B37C71">
        <w:rPr>
          <w:lang w:val="en-GB"/>
        </w:rPr>
        <w:t>motion signals</w:t>
      </w:r>
      <w:r w:rsidR="00CE3D96">
        <w:rPr>
          <w:lang w:val="en-GB"/>
        </w:rPr>
        <w:t xml:space="preserve"> can be delivered over the data channel in this case. </w:t>
      </w:r>
      <w:r w:rsidR="00CE3D96" w:rsidRPr="009514A9">
        <w:rPr>
          <w:lang w:val="en-GB"/>
        </w:rPr>
        <w:t xml:space="preserve">A grouping parameter can be used in the SDP to indicate the relationship between the </w:t>
      </w:r>
      <w:r w:rsidR="00B37C71">
        <w:rPr>
          <w:lang w:val="en-GB"/>
        </w:rPr>
        <w:t>motion signals</w:t>
      </w:r>
      <w:r w:rsidR="00CE3D96" w:rsidRPr="009514A9">
        <w:rPr>
          <w:lang w:val="en-GB"/>
        </w:rPr>
        <w:t xml:space="preserve"> and the 3D model. </w:t>
      </w:r>
    </w:p>
    <w:p w14:paraId="0CDD8B4F" w14:textId="2A35FE03" w:rsidR="00CE3D96" w:rsidRDefault="00CE3D96" w:rsidP="005273AA">
      <w:pPr>
        <w:rPr>
          <w:lang w:val="en-GB"/>
        </w:rPr>
      </w:pPr>
    </w:p>
    <w:p w14:paraId="745E8849" w14:textId="3BCEC86C" w:rsidR="00CE3D96" w:rsidRPr="005273AA" w:rsidRDefault="00983969" w:rsidP="005273AA">
      <w:pPr>
        <w:rPr>
          <w:lang w:val="en-GB"/>
        </w:rPr>
      </w:pPr>
      <w:r>
        <w:object w:dxaOrig="9840" w:dyaOrig="6870" w14:anchorId="0346B254">
          <v:shape id="_x0000_i1026" type="#_x0000_t75" style="width:481.5pt;height:336.5pt" o:ole="">
            <v:imagedata r:id="rId10" o:title=""/>
          </v:shape>
          <o:OLEObject Type="Embed" ProgID="Mscgen.Chart" ShapeID="_x0000_i1026" DrawAspect="Content" ObjectID="_1730124435" r:id="rId11"/>
        </w:object>
      </w:r>
    </w:p>
    <w:p w14:paraId="103B7B2D" w14:textId="77777777" w:rsidR="005273AA" w:rsidRPr="005273AA" w:rsidRDefault="005273AA" w:rsidP="008B0427">
      <w:pPr>
        <w:rPr>
          <w:b/>
          <w:bCs/>
          <w:u w:val="single"/>
          <w:lang w:val="en-GB"/>
        </w:rPr>
      </w:pPr>
    </w:p>
    <w:p w14:paraId="4773A2ED" w14:textId="399DD9C8" w:rsidR="009F3A46" w:rsidRDefault="00B37C71" w:rsidP="0015629C">
      <w:pPr>
        <w:pStyle w:val="Heading1"/>
        <w:numPr>
          <w:ilvl w:val="0"/>
          <w:numId w:val="9"/>
        </w:numPr>
      </w:pPr>
      <w:r>
        <w:t>Motion signals</w:t>
      </w:r>
      <w:r w:rsidR="009F3A46">
        <w:t xml:space="preserve"> </w:t>
      </w:r>
    </w:p>
    <w:p w14:paraId="5EA29F18" w14:textId="1FBE4871" w:rsidR="009F3A46" w:rsidRDefault="009F3A46" w:rsidP="009F3A46"/>
    <w:p w14:paraId="7F7035CF" w14:textId="4A0BCAB2" w:rsidR="009F3A46" w:rsidRDefault="00D246EC" w:rsidP="009F3A46">
      <w:pPr>
        <w:pStyle w:val="Heading2"/>
        <w:rPr>
          <w:lang w:val="en-GB"/>
        </w:rPr>
      </w:pPr>
      <w:r>
        <w:rPr>
          <w:lang w:val="en-GB"/>
        </w:rPr>
        <w:t>3</w:t>
      </w:r>
      <w:r w:rsidR="009F3A46">
        <w:rPr>
          <w:lang w:val="en-GB"/>
        </w:rPr>
        <w:t xml:space="preserve">.1 </w:t>
      </w:r>
      <w:r w:rsidR="00B37C71">
        <w:rPr>
          <w:lang w:val="en-GB"/>
        </w:rPr>
        <w:t>Motion signals</w:t>
      </w:r>
      <w:r w:rsidR="009F3A46">
        <w:rPr>
          <w:lang w:val="en-GB"/>
        </w:rPr>
        <w:t xml:space="preserve"> format</w:t>
      </w:r>
    </w:p>
    <w:p w14:paraId="0ECD3BC4" w14:textId="77777777" w:rsidR="009F3A46" w:rsidRPr="009F3A46" w:rsidRDefault="009F3A46" w:rsidP="009F3A46">
      <w:pPr>
        <w:rPr>
          <w:lang w:val="en-GB"/>
        </w:rPr>
      </w:pPr>
    </w:p>
    <w:p w14:paraId="727A8187" w14:textId="158CEF48" w:rsidR="009F3A46" w:rsidRDefault="009F3A46" w:rsidP="009F3A46">
      <w:pPr>
        <w:rPr>
          <w:lang w:val="en-GB"/>
        </w:rPr>
      </w:pPr>
      <w:r>
        <w:rPr>
          <w:lang w:val="en-GB"/>
        </w:rPr>
        <w:t xml:space="preserve">A skinned 3D model representation shall consist of a hierarchical representation of joints. The representation can be, e.g., glTF, and shall include for each joint at least </w:t>
      </w:r>
      <w:r w:rsidR="007D739D">
        <w:rPr>
          <w:lang w:val="en-GB"/>
        </w:rPr>
        <w:t xml:space="preserve">a </w:t>
      </w:r>
      <w:proofErr w:type="gramStart"/>
      <w:r w:rsidR="007D739D">
        <w:rPr>
          <w:lang w:val="en-GB"/>
        </w:rPr>
        <w:t>joint:segment</w:t>
      </w:r>
      <w:proofErr w:type="gramEnd"/>
      <w:r w:rsidR="007D739D">
        <w:rPr>
          <w:lang w:val="en-GB"/>
        </w:rPr>
        <w:t xml:space="preserve"> mapping and a unique joint name or joint number</w:t>
      </w:r>
      <w:r w:rsidR="00EC55DC">
        <w:rPr>
          <w:lang w:val="en-GB"/>
        </w:rPr>
        <w:t xml:space="preserve"> that will be used as joint ID. If both joint name and number are present, the number shall be used as the joint ID in </w:t>
      </w:r>
      <w:r w:rsidR="00B37C71">
        <w:rPr>
          <w:lang w:val="en-GB"/>
        </w:rPr>
        <w:t>motion signal</w:t>
      </w:r>
      <w:r w:rsidR="009A28FB">
        <w:rPr>
          <w:lang w:val="en-GB"/>
        </w:rPr>
        <w:t>ling</w:t>
      </w:r>
      <w:r w:rsidR="00EC55DC">
        <w:rPr>
          <w:lang w:val="en-GB"/>
        </w:rPr>
        <w:t xml:space="preserve">. </w:t>
      </w:r>
    </w:p>
    <w:p w14:paraId="2CAB7543" w14:textId="48BE68A0" w:rsidR="00EC55DC" w:rsidRDefault="00EC55DC" w:rsidP="009F3A46">
      <w:pPr>
        <w:rPr>
          <w:lang w:val="en-GB"/>
        </w:rPr>
      </w:pPr>
    </w:p>
    <w:p w14:paraId="5EB478B1" w14:textId="03A31A68" w:rsidR="00EC55DC" w:rsidRDefault="00EC55DC" w:rsidP="00EC55DC">
      <w:pPr>
        <w:rPr>
          <w:lang w:val="en-GB"/>
        </w:rPr>
      </w:pPr>
      <w:r>
        <w:rPr>
          <w:lang w:val="en-GB"/>
        </w:rPr>
        <w:t xml:space="preserve">A motion signal for a joint may consist of a translation matrix and a joint matrix. For each joint, a sender may signal a rotation. For the root joint, the sender may additionally signal a translation. Both translation and rotation shall be with reference to the initial position of the 3D object as established by SDP or scene description signalling. Applications should follow industry practices for animating a 3D object; the method used for animation is out of the scope of this document. Joint name, number, </w:t>
      </w:r>
      <w:proofErr w:type="gramStart"/>
      <w:r>
        <w:rPr>
          <w:lang w:val="en-GB"/>
        </w:rPr>
        <w:t>translation</w:t>
      </w:r>
      <w:proofErr w:type="gramEnd"/>
      <w:r>
        <w:rPr>
          <w:lang w:val="en-GB"/>
        </w:rPr>
        <w:t xml:space="preserve"> and rotation are defined below: </w:t>
      </w:r>
    </w:p>
    <w:p w14:paraId="2338C0F4" w14:textId="534F1AD2" w:rsidR="00EC55DC" w:rsidRDefault="00EC55DC" w:rsidP="00EC55DC">
      <w:pPr>
        <w:rPr>
          <w:lang w:val="en-GB"/>
        </w:rPr>
      </w:pPr>
    </w:p>
    <w:p w14:paraId="1CC4BD63" w14:textId="5A47C4D3" w:rsidR="00EC55DC" w:rsidRDefault="00EC55DC" w:rsidP="00EC55DC">
      <w:pPr>
        <w:rPr>
          <w:lang w:val="en-GB"/>
        </w:rPr>
      </w:pPr>
      <w:r>
        <w:rPr>
          <w:lang w:val="en-GB"/>
        </w:rPr>
        <w:t>Joint_Name</w:t>
      </w:r>
      <w:r w:rsidR="00D246EC">
        <w:rPr>
          <w:lang w:val="en-GB"/>
        </w:rPr>
        <w:tab/>
      </w:r>
      <w:r>
        <w:rPr>
          <w:lang w:val="en-GB"/>
        </w:rPr>
        <w:t xml:space="preserve">: </w:t>
      </w:r>
      <w:r w:rsidR="001D1D33">
        <w:rPr>
          <w:lang w:val="en-GB"/>
        </w:rPr>
        <w:t>String up to 32 characters</w:t>
      </w:r>
    </w:p>
    <w:p w14:paraId="25E4D4E6" w14:textId="3BE84FBC" w:rsidR="001D1D33" w:rsidRDefault="001D1D33" w:rsidP="00EC55DC">
      <w:pPr>
        <w:rPr>
          <w:lang w:val="en-GB"/>
        </w:rPr>
      </w:pPr>
      <w:r>
        <w:rPr>
          <w:lang w:val="en-GB"/>
        </w:rPr>
        <w:t>Joint_Number</w:t>
      </w:r>
      <w:r w:rsidR="00D246EC">
        <w:rPr>
          <w:lang w:val="en-GB"/>
        </w:rPr>
        <w:tab/>
      </w:r>
      <w:r>
        <w:rPr>
          <w:lang w:val="en-GB"/>
        </w:rPr>
        <w:t>: 16 bit unsigned number</w:t>
      </w:r>
    </w:p>
    <w:p w14:paraId="7AC230A5" w14:textId="2A7DEC8B" w:rsidR="001D1D33" w:rsidRDefault="001D1D33" w:rsidP="00EC55DC">
      <w:pPr>
        <w:rPr>
          <w:lang w:val="en-GB"/>
        </w:rPr>
      </w:pPr>
      <w:r>
        <w:rPr>
          <w:lang w:val="en-GB"/>
        </w:rPr>
        <w:t>Translation</w:t>
      </w:r>
      <w:r w:rsidR="00D246EC">
        <w:rPr>
          <w:lang w:val="en-GB"/>
        </w:rPr>
        <w:tab/>
      </w:r>
      <w:r>
        <w:rPr>
          <w:lang w:val="en-GB"/>
        </w:rPr>
        <w:t>: Float [3]</w:t>
      </w:r>
      <w:r w:rsidR="00D672F4">
        <w:rPr>
          <w:lang w:val="en-GB"/>
        </w:rPr>
        <w:t xml:space="preserve"> </w:t>
      </w:r>
    </w:p>
    <w:p w14:paraId="61EDEB7E" w14:textId="558D76CF" w:rsidR="009F3A46" w:rsidRDefault="001D1D33" w:rsidP="00D246EC">
      <w:pPr>
        <w:rPr>
          <w:lang w:val="en-GB"/>
        </w:rPr>
      </w:pPr>
      <w:r>
        <w:rPr>
          <w:lang w:val="en-GB"/>
        </w:rPr>
        <w:t>Rotation</w:t>
      </w:r>
      <w:r w:rsidR="00D246EC">
        <w:rPr>
          <w:lang w:val="en-GB"/>
        </w:rPr>
        <w:tab/>
      </w:r>
      <w:r>
        <w:rPr>
          <w:lang w:val="en-GB"/>
        </w:rPr>
        <w:t>: Float [4]</w:t>
      </w:r>
    </w:p>
    <w:p w14:paraId="2F13BE9D" w14:textId="0A279D84" w:rsidR="00B47111" w:rsidRDefault="00B47111" w:rsidP="00D246EC">
      <w:pPr>
        <w:rPr>
          <w:lang w:val="en-GB"/>
        </w:rPr>
      </w:pPr>
      <w:r>
        <w:rPr>
          <w:lang w:val="en-GB"/>
        </w:rPr>
        <w:t>Scale</w:t>
      </w:r>
      <w:r>
        <w:rPr>
          <w:lang w:val="en-GB"/>
        </w:rPr>
        <w:tab/>
      </w:r>
      <w:r>
        <w:rPr>
          <w:lang w:val="en-GB"/>
        </w:rPr>
        <w:tab/>
        <w:t>: Float</w:t>
      </w:r>
    </w:p>
    <w:p w14:paraId="2ED9474D" w14:textId="2C25A3C5" w:rsidR="00D246EC" w:rsidRDefault="00D246EC" w:rsidP="00D246EC">
      <w:pPr>
        <w:rPr>
          <w:lang w:val="en-GB"/>
        </w:rPr>
      </w:pPr>
    </w:p>
    <w:p w14:paraId="3B0886D2" w14:textId="1DF92F12" w:rsidR="00D246EC" w:rsidRDefault="00B37C71" w:rsidP="00D246EC">
      <w:pPr>
        <w:rPr>
          <w:ins w:id="0" w:author="Ahsan, Saba " w:date="2022-11-16T17:11:00Z"/>
          <w:lang w:val="en-GB"/>
        </w:rPr>
      </w:pPr>
      <w:r>
        <w:rPr>
          <w:lang w:val="en-GB"/>
        </w:rPr>
        <w:lastRenderedPageBreak/>
        <w:t>Motion signals</w:t>
      </w:r>
      <w:r w:rsidR="00D246EC">
        <w:rPr>
          <w:lang w:val="en-GB"/>
        </w:rPr>
        <w:t xml:space="preserve"> can use RTP HE or data channel depending on the use case. Note that </w:t>
      </w:r>
      <w:r>
        <w:rPr>
          <w:lang w:val="en-GB"/>
        </w:rPr>
        <w:t>motion signals</w:t>
      </w:r>
      <w:r w:rsidR="00D246EC">
        <w:rPr>
          <w:lang w:val="en-GB"/>
        </w:rPr>
        <w:t xml:space="preserve"> should be sent only for joints that have a transformation</w:t>
      </w:r>
      <w:r w:rsidR="00046E9D">
        <w:rPr>
          <w:lang w:val="en-GB"/>
        </w:rPr>
        <w:t>.</w:t>
      </w:r>
      <w:r w:rsidR="00A866B4">
        <w:rPr>
          <w:lang w:val="en-GB"/>
        </w:rPr>
        <w:t xml:space="preserve"> </w:t>
      </w:r>
    </w:p>
    <w:p w14:paraId="7B8F8FDD" w14:textId="4D8F18AE" w:rsidR="003A70F9" w:rsidRDefault="003A70F9" w:rsidP="00D246EC">
      <w:pPr>
        <w:rPr>
          <w:ins w:id="1" w:author="Ahsan, Saba " w:date="2022-11-16T17:11:00Z"/>
          <w:lang w:val="en-GB"/>
        </w:rPr>
      </w:pPr>
    </w:p>
    <w:p w14:paraId="05B2ADBF" w14:textId="07471ABD" w:rsidR="003A70F9" w:rsidRPr="009F3A46" w:rsidRDefault="003A70F9" w:rsidP="00D246EC">
      <w:pPr>
        <w:rPr>
          <w:lang w:val="en-GB"/>
        </w:rPr>
      </w:pPr>
      <w:ins w:id="2" w:author="Ahsan, Saba " w:date="2022-11-16T17:11:00Z">
        <w:r>
          <w:rPr>
            <w:lang w:val="en-GB"/>
          </w:rPr>
          <w:t>NOTE: The possibility for RTP packets with empty/dummy payload needs</w:t>
        </w:r>
      </w:ins>
      <w:ins w:id="3" w:author="Ahsan, Saba " w:date="2022-11-16T17:12:00Z">
        <w:r>
          <w:rPr>
            <w:lang w:val="en-GB"/>
          </w:rPr>
          <w:t xml:space="preserve"> to be checked. The preference for using a </w:t>
        </w:r>
        <w:proofErr w:type="spellStart"/>
        <w:r>
          <w:rPr>
            <w:lang w:val="en-GB"/>
          </w:rPr>
          <w:t>datachannel</w:t>
        </w:r>
        <w:proofErr w:type="spellEnd"/>
        <w:r>
          <w:rPr>
            <w:lang w:val="en-GB"/>
          </w:rPr>
          <w:t xml:space="preserve"> or RTP HE for sending the motion signalling is a choice of the application. </w:t>
        </w:r>
      </w:ins>
    </w:p>
    <w:p w14:paraId="738BD3AB" w14:textId="2A48D72D" w:rsidR="0015629C" w:rsidRDefault="0015629C" w:rsidP="0015629C">
      <w:pPr>
        <w:pStyle w:val="Heading1"/>
        <w:numPr>
          <w:ilvl w:val="0"/>
          <w:numId w:val="9"/>
        </w:numPr>
      </w:pPr>
      <w:r>
        <w:t>Proposal</w:t>
      </w:r>
    </w:p>
    <w:p w14:paraId="1DCA437D" w14:textId="28C96C7A" w:rsidR="0015629C" w:rsidRPr="00E95976" w:rsidRDefault="0015629C" w:rsidP="00E95976">
      <w:r>
        <w:t>The proposal is to include the text in section</w:t>
      </w:r>
      <w:r w:rsidR="00E95976">
        <w:t xml:space="preserve"> 2 and</w:t>
      </w:r>
      <w:r>
        <w:t xml:space="preserve"> </w:t>
      </w:r>
      <w:r w:rsidR="00E95976">
        <w:t>3</w:t>
      </w:r>
      <w:r>
        <w:t xml:space="preserve"> </w:t>
      </w:r>
      <w:r w:rsidR="00A95E38">
        <w:t xml:space="preserve">to the </w:t>
      </w:r>
      <w:r w:rsidR="00BE5CF1">
        <w:t>permanent document</w:t>
      </w:r>
      <w:r w:rsidR="00A95E38">
        <w:t xml:space="preserve"> </w:t>
      </w:r>
      <w:r>
        <w:t>of IBACS.</w:t>
      </w:r>
      <w:r w:rsidR="00E95976">
        <w:t xml:space="preserve"> </w:t>
      </w:r>
    </w:p>
    <w:sectPr w:rsidR="0015629C" w:rsidRPr="00E95976" w:rsidSect="00C50DCF">
      <w:headerReference w:type="default" r:id="rId12"/>
      <w:foot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FA5A" w14:textId="77777777" w:rsidR="00EC7CA9" w:rsidRDefault="00EC7CA9" w:rsidP="00905EBD">
      <w:r>
        <w:separator/>
      </w:r>
    </w:p>
  </w:endnote>
  <w:endnote w:type="continuationSeparator" w:id="0">
    <w:p w14:paraId="7702B359" w14:textId="77777777" w:rsidR="00EC7CA9" w:rsidRDefault="00EC7CA9" w:rsidP="00905EBD">
      <w:r>
        <w:continuationSeparator/>
      </w:r>
    </w:p>
  </w:endnote>
  <w:endnote w:type="continuationNotice" w:id="1">
    <w:p w14:paraId="575C0265" w14:textId="77777777" w:rsidR="00EC7CA9" w:rsidRDefault="00EC7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CC1C" w14:textId="60B2754B" w:rsidR="00D37E6E" w:rsidRPr="008967D0" w:rsidRDefault="00D37E6E" w:rsidP="00D37E6E">
    <w:pPr>
      <w:pStyle w:val="FootnoteText"/>
      <w:rPr>
        <w:lang w:val="en-US"/>
      </w:rPr>
    </w:pPr>
    <w:r>
      <w:rPr>
        <w:rStyle w:val="FootnoteReference"/>
      </w:rPr>
      <w:footnoteRef/>
    </w:r>
    <w:r>
      <w:t xml:space="preserve"> </w:t>
    </w:r>
    <w:r w:rsidRPr="008967D0">
      <w:rPr>
        <w:lang w:val="en-US"/>
      </w:rPr>
      <w:t xml:space="preserve">Contact: Saba Ahsan, </w:t>
    </w:r>
    <w:r>
      <w:rPr>
        <w:lang w:val="en-US"/>
      </w:rPr>
      <w:t xml:space="preserve">Igor Curcio, </w:t>
    </w:r>
    <w:r w:rsidRPr="008967D0">
      <w:rPr>
        <w:lang w:val="en-US"/>
      </w:rPr>
      <w:t xml:space="preserve">Nokia </w:t>
    </w:r>
    <w:r>
      <w:rPr>
        <w:lang w:val="en-US"/>
      </w:rPr>
      <w:t xml:space="preserve">Technologies, Finland. Emails: </w:t>
    </w:r>
    <w:r>
      <w:rPr>
        <w:lang w:val="en-US"/>
      </w:rPr>
      <w:sym w:font="Symbol" w:char="F0ED"/>
    </w:r>
    <w:proofErr w:type="spellStart"/>
    <w:proofErr w:type="gramStart"/>
    <w:r>
      <w:rPr>
        <w:lang w:val="en-US"/>
      </w:rPr>
      <w:t>firstname.lastname</w:t>
    </w:r>
    <w:proofErr w:type="spellEnd"/>
    <w:proofErr w:type="gramEnd"/>
    <w:r>
      <w:rPr>
        <w:lang w:val="en-US"/>
      </w:rPr>
      <w:sym w:font="Symbol" w:char="F0FD"/>
    </w:r>
    <w:r>
      <w:rPr>
        <w:lang w:val="en-US"/>
      </w:rPr>
      <w:t>@nokia.com.</w:t>
    </w:r>
  </w:p>
  <w:p w14:paraId="0CF2AB4B" w14:textId="77777777" w:rsidR="00083AF5" w:rsidRPr="00D37E6E" w:rsidRDefault="00083AF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71C6" w14:textId="77777777" w:rsidR="00EC7CA9" w:rsidRDefault="00EC7CA9" w:rsidP="00905EBD">
      <w:r>
        <w:separator/>
      </w:r>
    </w:p>
  </w:footnote>
  <w:footnote w:type="continuationSeparator" w:id="0">
    <w:p w14:paraId="6CCF814F" w14:textId="77777777" w:rsidR="00EC7CA9" w:rsidRDefault="00EC7CA9" w:rsidP="00905EBD">
      <w:r>
        <w:continuationSeparator/>
      </w:r>
    </w:p>
  </w:footnote>
  <w:footnote w:type="continuationNotice" w:id="1">
    <w:p w14:paraId="01004F3E" w14:textId="77777777" w:rsidR="00EC7CA9" w:rsidRDefault="00EC7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9950" w14:textId="35BB98F7" w:rsidR="00905EBD" w:rsidRDefault="00905EBD" w:rsidP="00905EBD">
    <w:pPr>
      <w:tabs>
        <w:tab w:val="right" w:pos="9355"/>
      </w:tabs>
      <w:rPr>
        <w:rFonts w:ascii="Arial" w:hAnsi="Arial" w:cs="Arial"/>
        <w:iCs/>
        <w:noProof/>
        <w:szCs w:val="22"/>
      </w:rPr>
    </w:pPr>
    <w:r>
      <w:rPr>
        <w:rFonts w:ascii="Arial" w:hAnsi="Arial" w:cs="Arial"/>
      </w:rPr>
      <w:t>3GPP TSG SA WG4 Meeting #121</w:t>
    </w:r>
    <w:r>
      <w:rPr>
        <w:rFonts w:ascii="Arial" w:hAnsi="Arial" w:cs="Arial"/>
      </w:rPr>
      <w:tab/>
    </w:r>
    <w:r w:rsidRPr="00C540F1">
      <w:rPr>
        <w:rFonts w:ascii="Arial" w:hAnsi="Arial" w:cs="Arial"/>
        <w:iCs/>
        <w:noProof/>
        <w:szCs w:val="22"/>
      </w:rPr>
      <w:t>S4-</w:t>
    </w:r>
    <w:r w:rsidR="008A7BA4">
      <w:t>221</w:t>
    </w:r>
    <w:r w:rsidR="001168D2">
      <w:t xml:space="preserve">553 </w:t>
    </w:r>
  </w:p>
  <w:p w14:paraId="4A002555" w14:textId="426EF50C" w:rsidR="00905EBD" w:rsidRDefault="00905EBD" w:rsidP="00905EBD">
    <w:pPr>
      <w:tabs>
        <w:tab w:val="right" w:pos="9355"/>
      </w:tabs>
      <w:rPr>
        <w:rFonts w:ascii="Arial" w:hAnsi="Arial" w:cs="Arial"/>
        <w:i/>
        <w:lang w:eastAsia="ja-JP"/>
      </w:rPr>
    </w:pPr>
    <w:r>
      <w:rPr>
        <w:rFonts w:ascii="Arial" w:hAnsi="Arial" w:cs="Arial"/>
        <w:iCs/>
        <w:noProof/>
        <w:szCs w:val="22"/>
      </w:rPr>
      <w:t xml:space="preserve">Toulouse, France, </w:t>
    </w:r>
    <w:r w:rsidR="00083AF5">
      <w:rPr>
        <w:rFonts w:ascii="Arial" w:hAnsi="Arial" w:cs="Arial"/>
        <w:iCs/>
        <w:noProof/>
        <w:szCs w:val="22"/>
      </w:rPr>
      <w:t>November 14-18,</w:t>
    </w:r>
    <w:r>
      <w:rPr>
        <w:rFonts w:ascii="Arial" w:hAnsi="Arial" w:cs="Arial"/>
        <w:iCs/>
        <w:noProof/>
        <w:szCs w:val="22"/>
      </w:rPr>
      <w:t xml:space="preserve"> 2022</w:t>
    </w:r>
    <w:r w:rsidR="001168D2">
      <w:rPr>
        <w:rFonts w:ascii="Arial" w:hAnsi="Arial" w:cs="Arial"/>
        <w:iCs/>
        <w:noProof/>
        <w:szCs w:val="22"/>
      </w:rPr>
      <w:tab/>
    </w:r>
    <w:r w:rsidR="001168D2">
      <w:t>revision of S4-221367</w:t>
    </w:r>
  </w:p>
  <w:p w14:paraId="5AC24F5A" w14:textId="6F5D46E7" w:rsidR="00905EBD" w:rsidRPr="00905EBD" w:rsidRDefault="00905EBD" w:rsidP="00905EBD">
    <w:pPr>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341"/>
    <w:multiLevelType w:val="hybridMultilevel"/>
    <w:tmpl w:val="DA2A201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3F2711"/>
    <w:multiLevelType w:val="hybridMultilevel"/>
    <w:tmpl w:val="EB46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07E1"/>
    <w:multiLevelType w:val="hybridMultilevel"/>
    <w:tmpl w:val="FB26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73C2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BF74E8"/>
    <w:multiLevelType w:val="hybridMultilevel"/>
    <w:tmpl w:val="7A161C6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EB6F7E"/>
    <w:multiLevelType w:val="multilevel"/>
    <w:tmpl w:val="0FBA9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E34373"/>
    <w:multiLevelType w:val="hybridMultilevel"/>
    <w:tmpl w:val="7D940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7634ED"/>
    <w:multiLevelType w:val="hybridMultilevel"/>
    <w:tmpl w:val="4E268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6E6964"/>
    <w:multiLevelType w:val="hybridMultilevel"/>
    <w:tmpl w:val="C4DE0484"/>
    <w:lvl w:ilvl="0" w:tplc="15EEAD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9235F"/>
    <w:multiLevelType w:val="hybridMultilevel"/>
    <w:tmpl w:val="2D6CF4A6"/>
    <w:lvl w:ilvl="0" w:tplc="C26405EA">
      <w:start w:val="19"/>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F4473"/>
    <w:multiLevelType w:val="hybridMultilevel"/>
    <w:tmpl w:val="8B2CA1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7A5792"/>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33497B"/>
    <w:multiLevelType w:val="hybridMultilevel"/>
    <w:tmpl w:val="5B6A7C6A"/>
    <w:lvl w:ilvl="0" w:tplc="CE3A40F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8303EC"/>
    <w:multiLevelType w:val="hybridMultilevel"/>
    <w:tmpl w:val="5B6A7C6A"/>
    <w:lvl w:ilvl="0" w:tplc="FFFFFFFF">
      <w:start w:val="1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0"/>
  </w:num>
  <w:num w:numId="5">
    <w:abstractNumId w:val="6"/>
  </w:num>
  <w:num w:numId="6">
    <w:abstractNumId w:val="9"/>
  </w:num>
  <w:num w:numId="7">
    <w:abstractNumId w:val="4"/>
  </w:num>
  <w:num w:numId="8">
    <w:abstractNumId w:val="12"/>
  </w:num>
  <w:num w:numId="9">
    <w:abstractNumId w:val="11"/>
  </w:num>
  <w:num w:numId="10">
    <w:abstractNumId w:val="3"/>
  </w:num>
  <w:num w:numId="11">
    <w:abstractNumId w:val="5"/>
  </w:num>
  <w:num w:numId="12">
    <w:abstractNumId w:val="13"/>
  </w:num>
  <w:num w:numId="13">
    <w:abstractNumId w:val="1"/>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BD"/>
    <w:rsid w:val="000223CC"/>
    <w:rsid w:val="00046E9D"/>
    <w:rsid w:val="00056841"/>
    <w:rsid w:val="00066F87"/>
    <w:rsid w:val="00083AF5"/>
    <w:rsid w:val="000857C7"/>
    <w:rsid w:val="000E2482"/>
    <w:rsid w:val="000F6C5E"/>
    <w:rsid w:val="001168D2"/>
    <w:rsid w:val="00155FD3"/>
    <w:rsid w:val="0015629C"/>
    <w:rsid w:val="0017462C"/>
    <w:rsid w:val="00191C59"/>
    <w:rsid w:val="001D1D33"/>
    <w:rsid w:val="0020430B"/>
    <w:rsid w:val="00273A8E"/>
    <w:rsid w:val="002C6F17"/>
    <w:rsid w:val="002C78A3"/>
    <w:rsid w:val="002F268D"/>
    <w:rsid w:val="00310D53"/>
    <w:rsid w:val="00322FF2"/>
    <w:rsid w:val="00330A9B"/>
    <w:rsid w:val="003421B9"/>
    <w:rsid w:val="00345E0E"/>
    <w:rsid w:val="00360D63"/>
    <w:rsid w:val="00376A3A"/>
    <w:rsid w:val="003A70F9"/>
    <w:rsid w:val="00475FB3"/>
    <w:rsid w:val="004A71AD"/>
    <w:rsid w:val="004E17C7"/>
    <w:rsid w:val="004F225F"/>
    <w:rsid w:val="004F7070"/>
    <w:rsid w:val="005273AA"/>
    <w:rsid w:val="005768C8"/>
    <w:rsid w:val="005B1431"/>
    <w:rsid w:val="005C4BBC"/>
    <w:rsid w:val="00603482"/>
    <w:rsid w:val="00630F2E"/>
    <w:rsid w:val="00673BE7"/>
    <w:rsid w:val="006D484E"/>
    <w:rsid w:val="006F3920"/>
    <w:rsid w:val="00745FA1"/>
    <w:rsid w:val="007B0083"/>
    <w:rsid w:val="007D739D"/>
    <w:rsid w:val="007F5349"/>
    <w:rsid w:val="0084474D"/>
    <w:rsid w:val="00876E34"/>
    <w:rsid w:val="008926D7"/>
    <w:rsid w:val="008A7BA4"/>
    <w:rsid w:val="008B0427"/>
    <w:rsid w:val="008E2D5E"/>
    <w:rsid w:val="008F740D"/>
    <w:rsid w:val="00905EBD"/>
    <w:rsid w:val="009514A9"/>
    <w:rsid w:val="00965AFD"/>
    <w:rsid w:val="00974751"/>
    <w:rsid w:val="00983969"/>
    <w:rsid w:val="009A28FB"/>
    <w:rsid w:val="009F3A46"/>
    <w:rsid w:val="009F6599"/>
    <w:rsid w:val="00A37D54"/>
    <w:rsid w:val="00A866B4"/>
    <w:rsid w:val="00A95E38"/>
    <w:rsid w:val="00B37589"/>
    <w:rsid w:val="00B37C71"/>
    <w:rsid w:val="00B41FC3"/>
    <w:rsid w:val="00B47111"/>
    <w:rsid w:val="00B91C38"/>
    <w:rsid w:val="00B94085"/>
    <w:rsid w:val="00B9529C"/>
    <w:rsid w:val="00BC06CE"/>
    <w:rsid w:val="00BE5CF1"/>
    <w:rsid w:val="00BE7D38"/>
    <w:rsid w:val="00C50DCF"/>
    <w:rsid w:val="00CB0C34"/>
    <w:rsid w:val="00CC4BF2"/>
    <w:rsid w:val="00CE32C7"/>
    <w:rsid w:val="00CE3D96"/>
    <w:rsid w:val="00D07613"/>
    <w:rsid w:val="00D246EC"/>
    <w:rsid w:val="00D2690B"/>
    <w:rsid w:val="00D37E6E"/>
    <w:rsid w:val="00D672F4"/>
    <w:rsid w:val="00D8393B"/>
    <w:rsid w:val="00DD08D2"/>
    <w:rsid w:val="00E443E4"/>
    <w:rsid w:val="00E9386E"/>
    <w:rsid w:val="00E95976"/>
    <w:rsid w:val="00EC55DC"/>
    <w:rsid w:val="00EC7CA9"/>
    <w:rsid w:val="00EE316C"/>
    <w:rsid w:val="00EE52CD"/>
    <w:rsid w:val="00F07612"/>
    <w:rsid w:val="00F15A18"/>
    <w:rsid w:val="00F4784D"/>
    <w:rsid w:val="00FF494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61A5E"/>
  <w15:chartTrackingRefBased/>
  <w15:docId w15:val="{B4C8CCB9-0CDF-4E3E-BC8F-2BF5C2B3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EBD"/>
    <w:pPr>
      <w:spacing w:after="0" w:line="240" w:lineRule="auto"/>
    </w:pPr>
    <w:rPr>
      <w:rFonts w:ascii="Times New Roman" w:eastAsia="Yu Mincho" w:hAnsi="Times New Roman" w:cs="Times New Roman"/>
      <w:sz w:val="24"/>
      <w:szCs w:val="24"/>
      <w:lang w:val="en-US"/>
    </w:rPr>
  </w:style>
  <w:style w:type="paragraph" w:styleId="Heading1">
    <w:name w:val="heading 1"/>
    <w:basedOn w:val="Normal"/>
    <w:next w:val="Normal"/>
    <w:link w:val="Heading1Char"/>
    <w:uiPriority w:val="9"/>
    <w:qFormat/>
    <w:rsid w:val="00905E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23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EBD"/>
    <w:pPr>
      <w:tabs>
        <w:tab w:val="center" w:pos="4819"/>
        <w:tab w:val="right" w:pos="9638"/>
      </w:tabs>
    </w:pPr>
  </w:style>
  <w:style w:type="character" w:customStyle="1" w:styleId="HeaderChar">
    <w:name w:val="Header Char"/>
    <w:basedOn w:val="DefaultParagraphFont"/>
    <w:link w:val="Header"/>
    <w:uiPriority w:val="99"/>
    <w:rsid w:val="00905EBD"/>
    <w:rPr>
      <w:rFonts w:ascii="Times New Roman" w:eastAsia="Yu Mincho" w:hAnsi="Times New Roman" w:cs="Times New Roman"/>
      <w:sz w:val="24"/>
      <w:szCs w:val="24"/>
      <w:lang w:val="en-US"/>
    </w:rPr>
  </w:style>
  <w:style w:type="paragraph" w:styleId="Footer">
    <w:name w:val="footer"/>
    <w:basedOn w:val="Normal"/>
    <w:link w:val="FooterChar"/>
    <w:uiPriority w:val="99"/>
    <w:unhideWhenUsed/>
    <w:rsid w:val="00905EBD"/>
    <w:pPr>
      <w:tabs>
        <w:tab w:val="center" w:pos="4819"/>
        <w:tab w:val="right" w:pos="9638"/>
      </w:tabs>
    </w:pPr>
  </w:style>
  <w:style w:type="character" w:customStyle="1" w:styleId="FooterChar">
    <w:name w:val="Footer Char"/>
    <w:basedOn w:val="DefaultParagraphFont"/>
    <w:link w:val="Footer"/>
    <w:uiPriority w:val="99"/>
    <w:rsid w:val="00905EBD"/>
    <w:rPr>
      <w:rFonts w:ascii="Times New Roman" w:eastAsia="Yu Mincho" w:hAnsi="Times New Roman" w:cs="Times New Roman"/>
      <w:sz w:val="24"/>
      <w:szCs w:val="24"/>
      <w:lang w:val="en-US"/>
    </w:rPr>
  </w:style>
  <w:style w:type="character" w:customStyle="1" w:styleId="Heading1Char">
    <w:name w:val="Heading 1 Char"/>
    <w:basedOn w:val="DefaultParagraphFont"/>
    <w:link w:val="Heading1"/>
    <w:uiPriority w:val="9"/>
    <w:rsid w:val="00905EBD"/>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345E0E"/>
    <w:pPr>
      <w:ind w:left="720"/>
      <w:contextualSpacing/>
    </w:pPr>
  </w:style>
  <w:style w:type="character" w:customStyle="1" w:styleId="Heading2Char">
    <w:name w:val="Heading 2 Char"/>
    <w:basedOn w:val="DefaultParagraphFont"/>
    <w:link w:val="Heading2"/>
    <w:uiPriority w:val="9"/>
    <w:rsid w:val="000223C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F07612"/>
    <w:rPr>
      <w:sz w:val="16"/>
      <w:szCs w:val="16"/>
    </w:rPr>
  </w:style>
  <w:style w:type="paragraph" w:styleId="CommentText">
    <w:name w:val="annotation text"/>
    <w:basedOn w:val="Normal"/>
    <w:link w:val="CommentTextChar"/>
    <w:uiPriority w:val="99"/>
    <w:semiHidden/>
    <w:unhideWhenUsed/>
    <w:rsid w:val="00F07612"/>
    <w:rPr>
      <w:sz w:val="20"/>
      <w:szCs w:val="20"/>
    </w:rPr>
  </w:style>
  <w:style w:type="character" w:customStyle="1" w:styleId="CommentTextChar">
    <w:name w:val="Comment Text Char"/>
    <w:basedOn w:val="DefaultParagraphFont"/>
    <w:link w:val="CommentText"/>
    <w:uiPriority w:val="99"/>
    <w:semiHidden/>
    <w:rsid w:val="00F07612"/>
    <w:rPr>
      <w:rFonts w:ascii="Times New Roman" w:eastAsia="Yu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7612"/>
    <w:rPr>
      <w:b/>
      <w:bCs/>
    </w:rPr>
  </w:style>
  <w:style w:type="character" w:customStyle="1" w:styleId="CommentSubjectChar">
    <w:name w:val="Comment Subject Char"/>
    <w:basedOn w:val="CommentTextChar"/>
    <w:link w:val="CommentSubject"/>
    <w:uiPriority w:val="99"/>
    <w:semiHidden/>
    <w:rsid w:val="00F07612"/>
    <w:rPr>
      <w:rFonts w:ascii="Times New Roman" w:eastAsia="Yu Mincho" w:hAnsi="Times New Roman" w:cs="Times New Roman"/>
      <w:b/>
      <w:bCs/>
      <w:sz w:val="20"/>
      <w:szCs w:val="20"/>
      <w:lang w:val="en-US"/>
    </w:rPr>
  </w:style>
  <w:style w:type="character" w:styleId="FootnoteReference">
    <w:name w:val="footnote reference"/>
    <w:semiHidden/>
    <w:rsid w:val="00D37E6E"/>
    <w:rPr>
      <w:b/>
      <w:position w:val="6"/>
      <w:sz w:val="16"/>
    </w:rPr>
  </w:style>
  <w:style w:type="paragraph" w:styleId="FootnoteText">
    <w:name w:val="footnote text"/>
    <w:basedOn w:val="Normal"/>
    <w:link w:val="FootnoteTextChar"/>
    <w:semiHidden/>
    <w:rsid w:val="00D37E6E"/>
    <w:pPr>
      <w:keepLines/>
      <w:overflowPunct w:val="0"/>
      <w:autoSpaceDE w:val="0"/>
      <w:autoSpaceDN w:val="0"/>
      <w:adjustRightInd w:val="0"/>
      <w:ind w:left="454" w:hanging="454"/>
      <w:textAlignment w:val="baseline"/>
    </w:pPr>
    <w:rPr>
      <w:rFonts w:eastAsia="MS Mincho"/>
      <w:sz w:val="16"/>
      <w:szCs w:val="20"/>
      <w:lang w:val="en-GB"/>
    </w:rPr>
  </w:style>
  <w:style w:type="character" w:customStyle="1" w:styleId="FootnoteTextChar">
    <w:name w:val="Footnote Text Char"/>
    <w:basedOn w:val="DefaultParagraphFont"/>
    <w:link w:val="FootnoteText"/>
    <w:semiHidden/>
    <w:rsid w:val="00D37E6E"/>
    <w:rPr>
      <w:rFonts w:ascii="Times New Roman" w:eastAsia="MS Mincho" w:hAnsi="Times New Roman" w:cs="Times New Roman"/>
      <w:sz w:val="16"/>
      <w:szCs w:val="20"/>
    </w:rPr>
  </w:style>
  <w:style w:type="table" w:styleId="TableGrid">
    <w:name w:val="Table Grid"/>
    <w:basedOn w:val="TableNormal"/>
    <w:uiPriority w:val="59"/>
    <w:rsid w:val="00F15A1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3477">
      <w:bodyDiv w:val="1"/>
      <w:marLeft w:val="0"/>
      <w:marRight w:val="0"/>
      <w:marTop w:val="0"/>
      <w:marBottom w:val="0"/>
      <w:divBdr>
        <w:top w:val="none" w:sz="0" w:space="0" w:color="auto"/>
        <w:left w:val="none" w:sz="0" w:space="0" w:color="auto"/>
        <w:bottom w:val="none" w:sz="0" w:space="0" w:color="auto"/>
        <w:right w:val="none" w:sz="0" w:space="0" w:color="auto"/>
      </w:divBdr>
    </w:div>
    <w:div w:id="837428218">
      <w:bodyDiv w:val="1"/>
      <w:marLeft w:val="0"/>
      <w:marRight w:val="0"/>
      <w:marTop w:val="0"/>
      <w:marBottom w:val="0"/>
      <w:divBdr>
        <w:top w:val="none" w:sz="0" w:space="0" w:color="auto"/>
        <w:left w:val="none" w:sz="0" w:space="0" w:color="auto"/>
        <w:bottom w:val="none" w:sz="0" w:space="0" w:color="auto"/>
        <w:right w:val="none" w:sz="0" w:space="0" w:color="auto"/>
      </w:divBdr>
      <w:divsChild>
        <w:div w:id="2014919655">
          <w:marLeft w:val="0"/>
          <w:marRight w:val="0"/>
          <w:marTop w:val="0"/>
          <w:marBottom w:val="0"/>
          <w:divBdr>
            <w:top w:val="none" w:sz="0" w:space="0" w:color="auto"/>
            <w:left w:val="none" w:sz="0" w:space="0" w:color="auto"/>
            <w:bottom w:val="none" w:sz="0" w:space="0" w:color="auto"/>
            <w:right w:val="none" w:sz="0" w:space="0" w:color="auto"/>
          </w:divBdr>
        </w:div>
      </w:divsChild>
    </w:div>
    <w:div w:id="940645547">
      <w:bodyDiv w:val="1"/>
      <w:marLeft w:val="0"/>
      <w:marRight w:val="0"/>
      <w:marTop w:val="0"/>
      <w:marBottom w:val="0"/>
      <w:divBdr>
        <w:top w:val="none" w:sz="0" w:space="0" w:color="auto"/>
        <w:left w:val="none" w:sz="0" w:space="0" w:color="auto"/>
        <w:bottom w:val="none" w:sz="0" w:space="0" w:color="auto"/>
        <w:right w:val="none" w:sz="0" w:space="0" w:color="auto"/>
      </w:divBdr>
      <w:divsChild>
        <w:div w:id="1820532349">
          <w:marLeft w:val="0"/>
          <w:marRight w:val="0"/>
          <w:marTop w:val="0"/>
          <w:marBottom w:val="0"/>
          <w:divBdr>
            <w:top w:val="none" w:sz="0" w:space="0" w:color="auto"/>
            <w:left w:val="none" w:sz="0" w:space="0" w:color="auto"/>
            <w:bottom w:val="none" w:sz="0" w:space="0" w:color="auto"/>
            <w:right w:val="none" w:sz="0" w:space="0" w:color="auto"/>
          </w:divBdr>
        </w:div>
      </w:divsChild>
    </w:div>
    <w:div w:id="2008896740">
      <w:bodyDiv w:val="1"/>
      <w:marLeft w:val="0"/>
      <w:marRight w:val="0"/>
      <w:marTop w:val="0"/>
      <w:marBottom w:val="0"/>
      <w:divBdr>
        <w:top w:val="none" w:sz="0" w:space="0" w:color="auto"/>
        <w:left w:val="none" w:sz="0" w:space="0" w:color="auto"/>
        <w:bottom w:val="none" w:sz="0" w:space="0" w:color="auto"/>
        <w:right w:val="none" w:sz="0" w:space="0" w:color="auto"/>
      </w:divBdr>
    </w:div>
    <w:div w:id="2046254538">
      <w:bodyDiv w:val="1"/>
      <w:marLeft w:val="0"/>
      <w:marRight w:val="0"/>
      <w:marTop w:val="0"/>
      <w:marBottom w:val="0"/>
      <w:divBdr>
        <w:top w:val="none" w:sz="0" w:space="0" w:color="auto"/>
        <w:left w:val="none" w:sz="0" w:space="0" w:color="auto"/>
        <w:bottom w:val="none" w:sz="0" w:space="0" w:color="auto"/>
        <w:right w:val="none" w:sz="0" w:space="0" w:color="auto"/>
      </w:divBdr>
      <w:divsChild>
        <w:div w:id="6534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BF47A-8C24-4CFA-AFF1-731375E6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Ahsan, Saba</dc:creator>
  <cp:keywords/>
  <dc:description/>
  <cp:lastModifiedBy>Ahsan, Saba </cp:lastModifiedBy>
  <cp:revision>3</cp:revision>
  <dcterms:created xsi:type="dcterms:W3CDTF">2022-11-16T16:14:00Z</dcterms:created>
  <dcterms:modified xsi:type="dcterms:W3CDTF">2022-11-16T16:15:00Z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36b062f4-a435-4b2e-9e57-d64629f20f51</vt:lpwstr>
  </property>
  <property fmtid="{D5CDD505-2E9C-101B-9397-08002B2CF9AE}" pid="3" name="MSIP_Label_4327cfd9-47ed-48f1-9376-4ab3148935bb_Enabled">
    <vt:lpwstr>true</vt:lpwstr>
  </property>
  <property fmtid="{D5CDD505-2E9C-101B-9397-08002B2CF9AE}" pid="4" name="MSIP_Label_4327cfd9-47ed-48f1-9376-4ab3148935bb_SetDate">
    <vt:lpwstr>2022-11-07T09:50:24Z</vt:lpwstr>
  </property>
  <property fmtid="{D5CDD505-2E9C-101B-9397-08002B2CF9AE}" pid="5" name="MSIP_Label_4327cfd9-47ed-48f1-9376-4ab3148935bb_Method">
    <vt:lpwstr>Privileged</vt:lpwstr>
  </property>
  <property fmtid="{D5CDD505-2E9C-101B-9397-08002B2CF9AE}" pid="6" name="MSIP_Label_4327cfd9-47ed-48f1-9376-4ab3148935bb_Name">
    <vt:lpwstr>4327cfd9-47ed-48f1-9376-4ab3148935bb</vt:lpwstr>
  </property>
  <property fmtid="{D5CDD505-2E9C-101B-9397-08002B2CF9AE}" pid="7" name="MSIP_Label_4327cfd9-47ed-48f1-9376-4ab3148935bb_SiteId">
    <vt:lpwstr>5d471751-9675-428d-917b-70f44f9630b0</vt:lpwstr>
  </property>
  <property fmtid="{D5CDD505-2E9C-101B-9397-08002B2CF9AE}" pid="8" name="MSIP_Label_4327cfd9-47ed-48f1-9376-4ab3148935bb_ActionId">
    <vt:lpwstr>5ae20416-0852-40bc-90a4-11d99f5f9f28</vt:lpwstr>
  </property>
  <property fmtid="{D5CDD505-2E9C-101B-9397-08002B2CF9AE}" pid="9" name="MSIP_Label_4327cfd9-47ed-48f1-9376-4ab3148935bb_ContentBits">
    <vt:lpwstr>0</vt:lpwstr>
  </property>
</Properties>
</file>