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0DADC"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-22</w:t>
      </w:r>
      <w:r w:rsidR="003747E7">
        <w:rPr>
          <w:b/>
          <w:i/>
          <w:noProof/>
          <w:sz w:val="28"/>
        </w:rPr>
        <w:t>1366</w:t>
      </w:r>
    </w:p>
    <w:p w14:paraId="7CB45193" w14:textId="38C8F740"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71A1796"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4A7F57">
              <w:rPr>
                <w:b/>
                <w:noProof/>
                <w:sz w:val="28"/>
              </w:rPr>
              <w:t>114</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8CB47F2" w:rsidR="001E41F3" w:rsidRPr="00CB07D3" w:rsidRDefault="003747E7" w:rsidP="00547111">
            <w:pPr>
              <w:pStyle w:val="CRCoverPage"/>
              <w:spacing w:after="0"/>
              <w:rPr>
                <w:noProof/>
              </w:rPr>
            </w:pPr>
            <w:r w:rsidRPr="003747E7">
              <w:rPr>
                <w:b/>
                <w:noProof/>
                <w:sz w:val="28"/>
              </w:rPr>
              <w:t>0532</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62FDAAB4" w:rsidR="001E41F3" w:rsidRPr="00CB07D3" w:rsidRDefault="00AE7E78">
            <w:pPr>
              <w:pStyle w:val="CRCoverPage"/>
              <w:spacing w:after="0"/>
              <w:jc w:val="center"/>
              <w:rPr>
                <w:noProof/>
                <w:sz w:val="28"/>
              </w:rPr>
            </w:pPr>
            <w:r w:rsidRPr="00CB07D3">
              <w:rPr>
                <w:b/>
                <w:noProof/>
                <w:sz w:val="28"/>
              </w:rPr>
              <w:t>1</w:t>
            </w:r>
            <w:r w:rsidR="008A6A91">
              <w:rPr>
                <w:b/>
                <w:noProof/>
                <w:sz w:val="28"/>
              </w:rPr>
              <w:t>7</w:t>
            </w:r>
            <w:r w:rsidRPr="00CB07D3">
              <w:rPr>
                <w:b/>
                <w:noProof/>
                <w:sz w:val="28"/>
              </w:rPr>
              <w:t>.</w:t>
            </w:r>
            <w:r w:rsidR="008A6A91">
              <w:rPr>
                <w:b/>
                <w:noProof/>
                <w:sz w:val="28"/>
              </w:rPr>
              <w:t>5</w:t>
            </w:r>
            <w:r w:rsidRPr="00CB07D3">
              <w:rPr>
                <w:b/>
                <w:noProof/>
                <w:sz w:val="28"/>
              </w:rPr>
              <w:t>.</w:t>
            </w:r>
            <w:r w:rsidR="00632325">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af2"/>
                  <w:rFonts w:cs="Arial"/>
                  <w:b/>
                  <w:i/>
                  <w:noProof/>
                  <w:color w:val="FF0000"/>
                </w:rPr>
                <w:t>HE</w:t>
              </w:r>
              <w:bookmarkStart w:id="0" w:name="_Hlt497126619"/>
              <w:r w:rsidRPr="00CB07D3">
                <w:rPr>
                  <w:rStyle w:val="af2"/>
                  <w:rFonts w:cs="Arial"/>
                  <w:b/>
                  <w:i/>
                  <w:noProof/>
                  <w:color w:val="FF0000"/>
                </w:rPr>
                <w:t>L</w:t>
              </w:r>
              <w:bookmarkEnd w:id="0"/>
              <w:r w:rsidRPr="00CB07D3">
                <w:rPr>
                  <w:rStyle w:val="af2"/>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af2"/>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17352DAE" w:rsidR="001E41F3" w:rsidRPr="00CB07D3" w:rsidRDefault="009F21CB">
            <w:pPr>
              <w:pStyle w:val="CRCoverPage"/>
              <w:spacing w:after="0"/>
              <w:ind w:left="100"/>
              <w:rPr>
                <w:noProof/>
              </w:rPr>
            </w:pPr>
            <w:r>
              <w:t>CR to TS 2</w:t>
            </w:r>
            <w:r w:rsidR="00632325">
              <w:t>6</w:t>
            </w:r>
            <w:r>
              <w:t>.</w:t>
            </w:r>
            <w:r w:rsidR="004A7F57">
              <w:t>114</w:t>
            </w:r>
            <w:r>
              <w:t xml:space="preserve"> </w:t>
            </w:r>
            <w:r w:rsidR="00E470AF">
              <w:t>Add slice scope into the</w:t>
            </w:r>
            <w:r w:rsidR="00993918">
              <w:t xml:space="preserve"> </w:t>
            </w:r>
            <w:proofErr w:type="spellStart"/>
            <w:r w:rsidR="00993918">
              <w:t>QoE</w:t>
            </w:r>
            <w:proofErr w:type="spellEnd"/>
            <w:r w:rsidR="00E470AF">
              <w:t xml:space="preserve"> configuration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7EF2551D" w:rsidR="001E41F3" w:rsidRPr="00CB07D3" w:rsidRDefault="00557EDC">
            <w:pPr>
              <w:pStyle w:val="CRCoverPage"/>
              <w:spacing w:after="0"/>
              <w:ind w:left="100"/>
              <w:rPr>
                <w:noProof/>
              </w:rPr>
            </w:pPr>
            <w:r w:rsidRPr="00557EDC">
              <w:rPr>
                <w:noProof/>
              </w:rPr>
              <w:t>NR_QoE_enh-Core</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bookmarkStart w:id="1" w:name="_GoBack"/>
            <w:bookmarkEnd w:id="1"/>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3AB0A5E5" w:rsidR="001E41F3" w:rsidRPr="00CB07D3" w:rsidRDefault="00AE7E78">
            <w:pPr>
              <w:pStyle w:val="CRCoverPage"/>
              <w:spacing w:after="0"/>
              <w:ind w:left="100"/>
              <w:rPr>
                <w:noProof/>
              </w:rPr>
            </w:pPr>
            <w:r w:rsidRPr="00CB07D3">
              <w:rPr>
                <w:noProof/>
              </w:rPr>
              <w:t>Rel-1</w:t>
            </w:r>
            <w:r w:rsidR="008A6A91">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af2"/>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95178B" w:rsidRPr="00CB07D3" w14:paraId="4D3FC48A" w14:textId="77777777" w:rsidTr="0095178B">
              <w:tc>
                <w:tcPr>
                  <w:tcW w:w="9640" w:type="dxa"/>
                  <w:tcBorders>
                    <w:top w:val="single" w:sz="4" w:space="0" w:color="auto"/>
                    <w:right w:val="single" w:sz="4" w:space="0" w:color="auto"/>
                  </w:tcBorders>
                  <w:shd w:val="pct30" w:color="FFFF00" w:fill="auto"/>
                </w:tcPr>
                <w:p w14:paraId="7133047B" w14:textId="77777777" w:rsidR="0095178B" w:rsidRPr="00CB07D3" w:rsidRDefault="0095178B" w:rsidP="0095178B">
                  <w:pPr>
                    <w:pStyle w:val="CRCoverPage"/>
                    <w:spacing w:after="0"/>
                    <w:ind w:left="100"/>
                    <w:rPr>
                      <w:noProof/>
                    </w:rPr>
                  </w:pPr>
                  <w:r>
                    <w:rPr>
                      <w:noProof/>
                    </w:rPr>
                    <w:t xml:space="preserve">In the LS </w:t>
                  </w:r>
                  <w:r w:rsidRPr="00CB07D3">
                    <w:rPr>
                      <w:noProof/>
                    </w:rPr>
                    <w:t>R3-225227</w:t>
                  </w:r>
                  <w:r>
                    <w:rPr>
                      <w:noProof/>
                    </w:rPr>
                    <w:t xml:space="preserve"> from RAN3, it’s asked to introduce the slice scope information in the QoE configuration container to support the per-slice QoE reporting. In current SA4 specs, the slice scope is missing in the QoE configuration container only with mandatory dnn/slice information in the report, which may lead to unnecessary QoE collection and reporting.  </w:t>
                  </w:r>
                </w:p>
              </w:tc>
            </w:tr>
          </w:tbl>
          <w:p w14:paraId="708AA7DE" w14:textId="36DDAC98" w:rsidR="001E41F3" w:rsidRPr="0095178B" w:rsidRDefault="001E41F3">
            <w:pPr>
              <w:pStyle w:val="CRCoverPage"/>
              <w:spacing w:after="0"/>
              <w:ind w:left="100"/>
              <w:rPr>
                <w:noProof/>
              </w:rPr>
            </w:pP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53BACAE9" w:rsidR="001E41F3" w:rsidRPr="00CB07D3" w:rsidRDefault="0095178B">
            <w:pPr>
              <w:pStyle w:val="CRCoverPage"/>
              <w:spacing w:after="0"/>
              <w:ind w:left="100"/>
              <w:rPr>
                <w:noProof/>
              </w:rPr>
            </w:pPr>
            <w:r>
              <w:rPr>
                <w:noProof/>
              </w:rPr>
              <w:t>Add slice scope in the QoE metric configuration to indicate whether the QoE metric collection and reporting should be executed on the specific network slices.</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FF4EA9" w:rsidR="001E41F3" w:rsidRPr="00CB07D3" w:rsidRDefault="00CB07D3">
            <w:pPr>
              <w:pStyle w:val="CRCoverPage"/>
              <w:spacing w:after="0"/>
              <w:ind w:left="100"/>
              <w:rPr>
                <w:noProof/>
              </w:rPr>
            </w:pPr>
            <w:r>
              <w:rPr>
                <w:noProof/>
              </w:rPr>
              <w:t>Unalignment between SA4 and RAN3.</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2113A6" w:rsidR="001E41F3" w:rsidRPr="00CB07D3" w:rsidRDefault="00873E30">
            <w:pPr>
              <w:pStyle w:val="CRCoverPage"/>
              <w:spacing w:after="0"/>
              <w:ind w:left="100"/>
              <w:rPr>
                <w:noProof/>
              </w:rPr>
            </w:pPr>
            <w:r>
              <w:rPr>
                <w:noProof/>
              </w:rPr>
              <w:t>1</w:t>
            </w:r>
            <w:r w:rsidR="005C2037">
              <w:rPr>
                <w:noProof/>
              </w:rPr>
              <w:t>6</w:t>
            </w:r>
            <w:r>
              <w:rPr>
                <w:noProof/>
              </w:rPr>
              <w:t>.</w:t>
            </w:r>
            <w:r w:rsidR="005C2037">
              <w:rPr>
                <w:noProof/>
              </w:rPr>
              <w:t>4</w:t>
            </w:r>
            <w:r w:rsidR="00157E19">
              <w:rPr>
                <w:noProof/>
              </w:rPr>
              <w:t>, 16.5.2</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2" w:name="_Toc517082226"/>
    </w:p>
    <w:p w14:paraId="7535CC82" w14:textId="77777777" w:rsidR="00A00328" w:rsidRDefault="00A00328" w:rsidP="00A00328">
      <w:pPr>
        <w:pStyle w:val="2"/>
        <w:rPr>
          <w:lang w:eastAsia="ja-JP"/>
        </w:rPr>
      </w:pPr>
      <w:bookmarkStart w:id="3" w:name="_Toc114648758"/>
      <w:bookmarkStart w:id="4" w:name="_Toc99466703"/>
      <w:bookmarkStart w:id="5" w:name="_Toc89790066"/>
      <w:bookmarkStart w:id="6" w:name="_Toc75566514"/>
      <w:bookmarkStart w:id="7" w:name="_Toc74611235"/>
      <w:bookmarkStart w:id="8" w:name="_Toc68847300"/>
      <w:bookmarkStart w:id="9" w:name="_Toc36228981"/>
      <w:bookmarkStart w:id="10" w:name="_Toc36228354"/>
      <w:bookmarkStart w:id="11" w:name="_Toc36227339"/>
      <w:bookmarkStart w:id="12" w:name="_Toc26369457"/>
      <w:bookmarkEnd w:id="2"/>
      <w:r>
        <w:t>16.4</w:t>
      </w:r>
      <w:r>
        <w:tab/>
        <w:t>Metrics Reporting</w:t>
      </w:r>
      <w:bookmarkEnd w:id="3"/>
      <w:bookmarkEnd w:id="4"/>
      <w:bookmarkEnd w:id="5"/>
      <w:bookmarkEnd w:id="6"/>
      <w:bookmarkEnd w:id="7"/>
      <w:bookmarkEnd w:id="8"/>
      <w:bookmarkEnd w:id="9"/>
      <w:bookmarkEnd w:id="10"/>
      <w:bookmarkEnd w:id="11"/>
      <w:bookmarkEnd w:id="12"/>
    </w:p>
    <w:p w14:paraId="2BF39CD3" w14:textId="77777777" w:rsidR="00A00328" w:rsidRDefault="00A00328" w:rsidP="00A00328">
      <w:r>
        <w:t xml:space="preserve">When a session is started, the MTSI client must determine whether </w:t>
      </w:r>
      <w:proofErr w:type="spellStart"/>
      <w:r>
        <w:t>QoE</w:t>
      </w:r>
      <w:proofErr w:type="spellEnd"/>
      <w:r>
        <w:t xml:space="preserve"> reporting is required for the session. If the parameter "Enabled" is set to false, no </w:t>
      </w:r>
      <w:proofErr w:type="spellStart"/>
      <w:r>
        <w:t>QoE</w:t>
      </w:r>
      <w:proofErr w:type="spellEnd"/>
      <w:r>
        <w:t xml:space="preserve"> reporting shall be done. If the "Enabled" parameter is set to true the optional "Rules" parameters are checked (sub-clause 16.3.3) to define if </w:t>
      </w:r>
      <w:proofErr w:type="spellStart"/>
      <w:r>
        <w:t>QoE</w:t>
      </w:r>
      <w:proofErr w:type="spellEnd"/>
      <w:r>
        <w:t xml:space="preserve"> reporting shall be done.</w:t>
      </w:r>
    </w:p>
    <w:p w14:paraId="3BD41F66" w14:textId="77777777" w:rsidR="00A00328" w:rsidRDefault="00A00328" w:rsidP="00A00328">
      <w:r>
        <w:t xml:space="preserve">Once the need for </w:t>
      </w:r>
      <w:proofErr w:type="spellStart"/>
      <w:r>
        <w:t>QoE</w:t>
      </w:r>
      <w:proofErr w:type="spellEnd"/>
      <w:r>
        <w:t xml:space="preserve"> reporting has been established, the client shall continuously compute all specified metrics for each measurement interval period, according to the "Measure-Resolution" parameter (sub-clause 16.3.2). In order to bound the resources used by metrics reporting, the minimum values for the Measure-Resolution and Sending-Rate are specified to be 5 seconds and 30 seconds respectively. The computed metrics are represented in a vector format, adding an additional metric value to each metric vector after each new measurement interval period.</w:t>
      </w:r>
    </w:p>
    <w:p w14:paraId="53C5503D" w14:textId="77777777" w:rsidR="00A00328" w:rsidRDefault="00A00328" w:rsidP="00A00328">
      <w:r>
        <w:t>Note that the calculated metrics shall only cover one measurement interval. For instance, if the corruption duration extends longer than to the end of the current measurement interval, only the portion which fits into the current measurement interval shall be reported. The remaining portion of the corruption duration shall be reported as belonging to the next measurement interval.</w:t>
      </w:r>
    </w:p>
    <w:p w14:paraId="53A4193D" w14:textId="77777777" w:rsidR="00A00328" w:rsidRDefault="00A00328" w:rsidP="00A00328">
      <w:r>
        <w:t xml:space="preserve">The end of the session will normally not correspond to the end of a measurement interval period, so the metrics for the last measurement interval period will typically be calculated over a time shorter than the configured measurement interval. Note, however, that these last metrics shall still be added to the metrics vectors and reported to the server. </w:t>
      </w:r>
    </w:p>
    <w:p w14:paraId="59691446" w14:textId="77777777" w:rsidR="00A00328" w:rsidRDefault="00A00328" w:rsidP="00A00328">
      <w:r>
        <w:t>It is possible for the server to use the start and stop timestamps, together with the knowledge of the configured measurement interval, to derive the actual length of the last measurement interval period, but any specific action or interpretation of these last shorter measurements is out of scope of this specification.</w:t>
      </w:r>
    </w:p>
    <w:p w14:paraId="2F3B967A" w14:textId="77777777" w:rsidR="00A00328" w:rsidRDefault="00A00328" w:rsidP="00A00328">
      <w:r>
        <w:t xml:space="preserve">The MTSI client shall send </w:t>
      </w:r>
      <w:proofErr w:type="spellStart"/>
      <w:r>
        <w:t>QoE</w:t>
      </w:r>
      <w:proofErr w:type="spellEnd"/>
      <w:r>
        <w:t xml:space="preserve"> report messages to the server in accordance with the specified reporting interval "Sending-Rate" (sub-clause 16.3.2). All stored metrics data shall then be sent to the server, and then deleted from the metrics storage. </w:t>
      </w:r>
    </w:p>
    <w:p w14:paraId="1C088005" w14:textId="77777777" w:rsidR="00A00328" w:rsidRDefault="00A00328" w:rsidP="00A00328">
      <w:r>
        <w:t>Note that if the reporting interval is not an integer multiple of the measurement interval, only the measurement interval periods which have been fully passed shall be included in the report. The ongoing not-passed measurement interval period shall be included in the next report. The only exception is at the end of the session, where also the last ongoing measurement interval period shall be directly calculated and included in the report.</w:t>
      </w:r>
    </w:p>
    <w:p w14:paraId="0D23EE0D" w14:textId="77777777" w:rsidR="00A00328" w:rsidRDefault="00A00328" w:rsidP="00A00328">
      <w:r>
        <w:t xml:space="preserve">If </w:t>
      </w:r>
      <w:proofErr w:type="spellStart"/>
      <w:r>
        <w:t>QoE</w:t>
      </w:r>
      <w:proofErr w:type="spellEnd"/>
      <w:r>
        <w:t xml:space="preserve"> configuration has been done via the OMA MO, the client shall send </w:t>
      </w:r>
      <w:proofErr w:type="spellStart"/>
      <w:r>
        <w:t>QoE</w:t>
      </w:r>
      <w:proofErr w:type="spellEnd"/>
      <w:r>
        <w:t xml:space="preserve"> reports using the HTTP (RFC 2616 [73]) POST request carrying XML formatted metadata. If the optional "APN" parameter is defined in the OMA managed object, that APN shall be used for establishing the PDP context </w:t>
      </w:r>
      <w:r>
        <w:rPr>
          <w:lang w:eastAsia="ko-KR"/>
        </w:rPr>
        <w:t xml:space="preserve">or EPS bearer </w:t>
      </w:r>
      <w:r>
        <w:t xml:space="preserve">on which the </w:t>
      </w:r>
      <w:proofErr w:type="spellStart"/>
      <w:r>
        <w:t>QoE</w:t>
      </w:r>
      <w:proofErr w:type="spellEnd"/>
      <w:r>
        <w:t xml:space="preserve"> metric reports will be transmitted. The MTSI client randomly selects one of the URIs from the MO "Server" parameter, with uniform distribution.</w:t>
      </w:r>
    </w:p>
    <w:p w14:paraId="36701EF9" w14:textId="74440A89" w:rsidR="00A00328" w:rsidRDefault="00A00328" w:rsidP="00A00328">
      <w:r>
        <w:t xml:space="preserve">If </w:t>
      </w:r>
      <w:proofErr w:type="spellStart"/>
      <w:r>
        <w:t>QoE</w:t>
      </w:r>
      <w:proofErr w:type="spellEnd"/>
      <w:r>
        <w:t xml:space="preserve"> configuration has been done via the QMC functionality (see clause 16.5), the client shall also send the </w:t>
      </w:r>
      <w:proofErr w:type="spellStart"/>
      <w:r>
        <w:t>QoE</w:t>
      </w:r>
      <w:proofErr w:type="spellEnd"/>
      <w:r>
        <w:t xml:space="preserve"> reports as described in clause 16.5. Note that </w:t>
      </w:r>
      <w:r>
        <w:rPr>
          <w:lang w:eastAsia="zh-CN"/>
        </w:rPr>
        <w:t xml:space="preserve">for QMC scheme, </w:t>
      </w:r>
      <w:ins w:id="13" w:author="Huawei" w:date="2022-11-06T16:00:00Z">
        <w:r>
          <w:rPr>
            <w:lang w:eastAsia="zh-CN"/>
          </w:rPr>
          <w:t xml:space="preserve">if the </w:t>
        </w:r>
        <w:proofErr w:type="spellStart"/>
        <w:r>
          <w:rPr>
            <w:lang w:eastAsia="zh-CN"/>
          </w:rPr>
          <w:t>SliceScope</w:t>
        </w:r>
        <w:proofErr w:type="spellEnd"/>
        <w:r>
          <w:rPr>
            <w:lang w:eastAsia="zh-CN"/>
          </w:rPr>
          <w:t xml:space="preserve"> is included in the </w:t>
        </w:r>
        <w:proofErr w:type="spellStart"/>
        <w:r>
          <w:rPr>
            <w:lang w:eastAsia="zh-CN"/>
          </w:rPr>
          <w:t>QoE</w:t>
        </w:r>
        <w:proofErr w:type="spellEnd"/>
        <w:r>
          <w:rPr>
            <w:lang w:eastAsia="zh-CN"/>
          </w:rPr>
          <w:t xml:space="preserve"> </w:t>
        </w:r>
      </w:ins>
      <w:ins w:id="14" w:author="Huawei" w:date="2022-11-06T16:01:00Z">
        <w:r>
          <w:rPr>
            <w:lang w:eastAsia="zh-CN"/>
          </w:rPr>
          <w:t xml:space="preserve">configuration and the slice </w:t>
        </w:r>
      </w:ins>
      <w:ins w:id="15" w:author="Huawei-v1" w:date="2022-11-16T11:51:00Z">
        <w:r w:rsidR="00C044D9">
          <w:rPr>
            <w:lang w:eastAsia="zh-CN"/>
          </w:rPr>
          <w:t>associated</w:t>
        </w:r>
      </w:ins>
      <w:ins w:id="16" w:author="Huawei" w:date="2022-11-06T16:01:00Z">
        <w:r>
          <w:rPr>
            <w:lang w:eastAsia="zh-CN"/>
          </w:rPr>
          <w:t xml:space="preserve"> </w:t>
        </w:r>
      </w:ins>
      <w:ins w:id="17" w:author="Huawei-v1" w:date="2022-11-16T11:51:00Z">
        <w:r w:rsidR="00C044D9">
          <w:rPr>
            <w:lang w:eastAsia="zh-CN"/>
          </w:rPr>
          <w:t xml:space="preserve">with </w:t>
        </w:r>
      </w:ins>
      <w:ins w:id="18" w:author="Huawei" w:date="2022-11-06T16:01:00Z">
        <w:r>
          <w:rPr>
            <w:lang w:eastAsia="zh-CN"/>
          </w:rPr>
          <w:t xml:space="preserve">the MTSI service is within the </w:t>
        </w:r>
        <w:proofErr w:type="spellStart"/>
        <w:r>
          <w:rPr>
            <w:lang w:eastAsia="zh-CN"/>
          </w:rPr>
          <w:t>SliceScope</w:t>
        </w:r>
        <w:proofErr w:type="spellEnd"/>
        <w:r>
          <w:rPr>
            <w:lang w:eastAsia="zh-CN"/>
          </w:rPr>
          <w:t xml:space="preserve">, the </w:t>
        </w:r>
        <w:proofErr w:type="spellStart"/>
        <w:r>
          <w:rPr>
            <w:lang w:eastAsia="zh-CN"/>
          </w:rPr>
          <w:t>QoE</w:t>
        </w:r>
        <w:proofErr w:type="spellEnd"/>
        <w:r>
          <w:rPr>
            <w:lang w:eastAsia="zh-CN"/>
          </w:rPr>
          <w:t xml:space="preserve"> collection shall be executed and </w:t>
        </w:r>
      </w:ins>
      <w:r>
        <w:rPr>
          <w:lang w:eastAsia="zh-CN"/>
        </w:rPr>
        <w:t xml:space="preserve">the S-NSSAI and DNN that correspond to the report data shall be included for support of per-slice </w:t>
      </w:r>
      <w:proofErr w:type="spellStart"/>
      <w:r>
        <w:rPr>
          <w:lang w:eastAsia="zh-CN"/>
        </w:rPr>
        <w:t>QoE</w:t>
      </w:r>
      <w:proofErr w:type="spellEnd"/>
      <w:r>
        <w:rPr>
          <w:lang w:eastAsia="zh-CN"/>
        </w:rPr>
        <w:t xml:space="preserve"> reporting and evaluation in OAM. This information may be retrieved </w:t>
      </w:r>
      <w:r>
        <w:t>via the AT Command +CGDCONT [161]) or the specific traffic mapping with URSP rule</w:t>
      </w:r>
      <w:ins w:id="19" w:author="Huawei" w:date="2022-11-06T16:01:00Z">
        <w:r>
          <w:t xml:space="preserve"> </w:t>
        </w:r>
      </w:ins>
      <w:r>
        <w:t>[182]</w:t>
      </w:r>
      <w:r>
        <w:rPr>
          <w:lang w:eastAsia="zh-CN"/>
        </w:rPr>
        <w:t>.</w:t>
      </w:r>
    </w:p>
    <w:p w14:paraId="0660FD6B" w14:textId="77777777" w:rsidR="00A00328" w:rsidRDefault="00A00328" w:rsidP="00A00328">
      <w:r>
        <w:t xml:space="preserve">Each </w:t>
      </w:r>
      <w:proofErr w:type="spellStart"/>
      <w:r>
        <w:t>QoE</w:t>
      </w:r>
      <w:proofErr w:type="spellEnd"/>
      <w:r>
        <w:t xml:space="preserve"> report is formatted in XML according the following XML schema (sub-clause 16.4.1). An informative example of a single reception report XML object is also given (sub-clause 16.4.2). The reports should be compressed using GZIP only if the MO parameter "Format" specifies this.</w:t>
      </w:r>
    </w:p>
    <w:p w14:paraId="51E6A5DF" w14:textId="77777777" w:rsidR="00A00328" w:rsidRDefault="00A00328" w:rsidP="00A00328">
      <w:r>
        <w:t xml:space="preserve">Each </w:t>
      </w:r>
      <w:proofErr w:type="spellStart"/>
      <w:r>
        <w:t>QoE</w:t>
      </w:r>
      <w:proofErr w:type="spellEnd"/>
      <w:r>
        <w:t xml:space="preserve"> Metrics element has a set of attributes and any number of media level </w:t>
      </w:r>
      <w:proofErr w:type="spellStart"/>
      <w:r>
        <w:t>QoE</w:t>
      </w:r>
      <w:proofErr w:type="spellEnd"/>
      <w:r>
        <w:t xml:space="preserve"> Metrics elements. All attributes are defined in sub-clause 16.4.1 and correspond to the </w:t>
      </w:r>
      <w:proofErr w:type="spellStart"/>
      <w:r>
        <w:t>QoE</w:t>
      </w:r>
      <w:proofErr w:type="spellEnd"/>
      <w:r>
        <w:t xml:space="preserve"> metrics listed in sub-clause 16.2. Individual metrics can be selected as described in sub-clause 16.3.2.</w:t>
      </w:r>
    </w:p>
    <w:p w14:paraId="1876381A" w14:textId="77777777" w:rsidR="00A00328" w:rsidRDefault="00A00328" w:rsidP="00A00328">
      <w:r>
        <w:t xml:space="preserve">Except for the media level </w:t>
      </w:r>
      <w:proofErr w:type="spellStart"/>
      <w:r>
        <w:t>QoE</w:t>
      </w:r>
      <w:proofErr w:type="spellEnd"/>
      <w:r>
        <w:t xml:space="preserve"> metrics, the following parameters shall be reported for each report:</w:t>
      </w:r>
    </w:p>
    <w:p w14:paraId="0A52F9FE" w14:textId="77777777" w:rsidR="00A00328" w:rsidRDefault="00A00328" w:rsidP="00A00328">
      <w:pPr>
        <w:pStyle w:val="B10"/>
      </w:pPr>
      <w:r>
        <w:t>-</w:t>
      </w:r>
      <w:r>
        <w:tab/>
        <w:t xml:space="preserve">The </w:t>
      </w:r>
      <w:proofErr w:type="spellStart"/>
      <w:r>
        <w:rPr>
          <w:i/>
          <w:iCs/>
        </w:rPr>
        <w:t>callId</w:t>
      </w:r>
      <w:proofErr w:type="spellEnd"/>
      <w:r>
        <w:t xml:space="preserve"> attribute identifies the call identity of the SIP session.</w:t>
      </w:r>
    </w:p>
    <w:p w14:paraId="2C4D2FC2" w14:textId="77777777" w:rsidR="00A00328" w:rsidRDefault="00A00328" w:rsidP="00A00328">
      <w:pPr>
        <w:pStyle w:val="B10"/>
      </w:pPr>
      <w:r>
        <w:t>-</w:t>
      </w:r>
      <w:r>
        <w:tab/>
        <w:t xml:space="preserve">The </w:t>
      </w:r>
      <w:proofErr w:type="spellStart"/>
      <w:r>
        <w:rPr>
          <w:i/>
          <w:iCs/>
        </w:rPr>
        <w:t>clientId</w:t>
      </w:r>
      <w:proofErr w:type="spellEnd"/>
      <w:r>
        <w:t xml:space="preserve"> attribute is unique identifier for the receiver, e.g. an MSISDN of the UE as defined in [80].</w:t>
      </w:r>
    </w:p>
    <w:p w14:paraId="282DFEF1" w14:textId="77777777" w:rsidR="00A00328" w:rsidRDefault="00A00328" w:rsidP="00A00328">
      <w:pPr>
        <w:pStyle w:val="B10"/>
      </w:pPr>
      <w:r>
        <w:lastRenderedPageBreak/>
        <w:t>-</w:t>
      </w:r>
      <w:r>
        <w:tab/>
        <w:t xml:space="preserve">The </w:t>
      </w:r>
      <w:proofErr w:type="spellStart"/>
      <w:r>
        <w:rPr>
          <w:i/>
        </w:rPr>
        <w:t>startTime</w:t>
      </w:r>
      <w:proofErr w:type="spellEnd"/>
      <w:r>
        <w:t xml:space="preserve"> and </w:t>
      </w:r>
      <w:proofErr w:type="spellStart"/>
      <w:r>
        <w:rPr>
          <w:i/>
        </w:rPr>
        <w:t>stopTime</w:t>
      </w:r>
      <w:proofErr w:type="spellEnd"/>
      <w:r>
        <w:t xml:space="preserv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w:t>
      </w:r>
      <w:proofErr w:type="spellStart"/>
      <w:r>
        <w:rPr>
          <w:i/>
        </w:rPr>
        <w:t>stopTime</w:t>
      </w:r>
      <w:proofErr w:type="spellEnd"/>
      <w:r>
        <w:t xml:space="preserve"> attribute to correct the timestamps if necessary.</w:t>
      </w:r>
    </w:p>
    <w:p w14:paraId="079A38BF" w14:textId="77777777" w:rsidR="00A00328" w:rsidRDefault="00A00328" w:rsidP="00A00328">
      <w:pPr>
        <w:pStyle w:val="B10"/>
      </w:pPr>
      <w:r>
        <w:t>-</w:t>
      </w:r>
      <w:r>
        <w:tab/>
        <w:t xml:space="preserve">The </w:t>
      </w:r>
      <w:proofErr w:type="spellStart"/>
      <w:r>
        <w:rPr>
          <w:i/>
        </w:rPr>
        <w:t>mediaId</w:t>
      </w:r>
      <w:proofErr w:type="spellEnd"/>
      <w:r>
        <w:t xml:space="preserve"> attribute shall be reported for each media level </w:t>
      </w:r>
      <w:proofErr w:type="spellStart"/>
      <w:r>
        <w:t>QoE</w:t>
      </w:r>
      <w:proofErr w:type="spellEnd"/>
      <w:r>
        <w:t xml:space="preserve"> report, and identifies the port number for the media.</w:t>
      </w:r>
    </w:p>
    <w:p w14:paraId="427FBF05" w14:textId="77777777" w:rsidR="00A00328" w:rsidRDefault="00A00328" w:rsidP="00A00328">
      <w:pPr>
        <w:pStyle w:val="B10"/>
      </w:pPr>
      <w:r>
        <w:tab/>
        <w:t xml:space="preserve">If the attribute </w:t>
      </w:r>
      <w:proofErr w:type="spellStart"/>
      <w:r>
        <w:rPr>
          <w:i/>
        </w:rPr>
        <w:t>qoeReferenceId</w:t>
      </w:r>
      <w:proofErr w:type="spellEnd"/>
      <w:r>
        <w:t xml:space="preserve"> was defined in the QMC configuration (see clause 16.5.2), the value shall be copied into each </w:t>
      </w:r>
      <w:proofErr w:type="spellStart"/>
      <w:r>
        <w:t>QoE</w:t>
      </w:r>
      <w:proofErr w:type="spellEnd"/>
      <w:r>
        <w:t xml:space="preserve"> report, to facilitate network-side correlation (see [178]). If this attribute was defined, the attribute </w:t>
      </w:r>
      <w:proofErr w:type="spellStart"/>
      <w:r>
        <w:rPr>
          <w:i/>
        </w:rPr>
        <w:t>recordingSessionId</w:t>
      </w:r>
      <w:proofErr w:type="spellEnd"/>
      <w:r>
        <w:t xml:space="preserve"> shall also be returned for each </w:t>
      </w:r>
      <w:proofErr w:type="spellStart"/>
      <w:r>
        <w:t>QoE</w:t>
      </w:r>
      <w:proofErr w:type="spellEnd"/>
      <w:r>
        <w:t xml:space="preserve"> report. The </w:t>
      </w:r>
      <w:proofErr w:type="spellStart"/>
      <w:r>
        <w:rPr>
          <w:i/>
        </w:rPr>
        <w:t>recordingSessionId</w:t>
      </w:r>
      <w:proofErr w:type="spellEnd"/>
      <w:r>
        <w:t xml:space="preserve"> is a two-byte octet defined by the client. It shall remain the same for all </w:t>
      </w:r>
      <w:proofErr w:type="spellStart"/>
      <w:r>
        <w:t>QoE</w:t>
      </w:r>
      <w:proofErr w:type="spellEnd"/>
      <w:r>
        <w:t xml:space="preserve"> reports belonging to the same session, and it should be different for </w:t>
      </w:r>
      <w:proofErr w:type="spellStart"/>
      <w:r>
        <w:t>QoE</w:t>
      </w:r>
      <w:proofErr w:type="spellEnd"/>
      <w:r>
        <w:t xml:space="preserve"> reports belonging to different sessions.</w:t>
      </w:r>
    </w:p>
    <w:p w14:paraId="22D48EAE" w14:textId="60BA3F96" w:rsidR="007E5805" w:rsidRPr="007E5805" w:rsidRDefault="007E5805" w:rsidP="007E58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0" w:name="_Toc26369462"/>
      <w:bookmarkStart w:id="21" w:name="_Toc36227344"/>
      <w:bookmarkStart w:id="22" w:name="_Toc36228359"/>
      <w:bookmarkStart w:id="23" w:name="_Toc36228986"/>
      <w:bookmarkStart w:id="24" w:name="_Toc68847305"/>
      <w:bookmarkStart w:id="25" w:name="_Toc74611240"/>
      <w:bookmarkStart w:id="26" w:name="_Toc75566519"/>
      <w:bookmarkStart w:id="27" w:name="_Toc89790071"/>
      <w:bookmarkStart w:id="28" w:name="_Toc99466708"/>
      <w:bookmarkStart w:id="29" w:name="_Toc106298240"/>
      <w:r w:rsidRPr="00CB07D3">
        <w:rPr>
          <w:rFonts w:ascii="Arial" w:hAnsi="Arial" w:cs="Arial"/>
          <w:color w:val="FF0000"/>
          <w:sz w:val="28"/>
          <w:szCs w:val="28"/>
          <w:lang w:val="en-US"/>
        </w:rPr>
        <w:t xml:space="preserve">* * * * </w:t>
      </w:r>
      <w:r w:rsidR="00157E19">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593DC7B" w14:textId="441633F8" w:rsidR="007E5805" w:rsidRPr="00567618" w:rsidRDefault="007E5805" w:rsidP="007E5805">
      <w:pPr>
        <w:pStyle w:val="3"/>
      </w:pPr>
      <w:r w:rsidRPr="00567618">
        <w:t>16.5.2</w:t>
      </w:r>
      <w:r w:rsidRPr="00567618">
        <w:tab/>
        <w:t>XML configuration</w:t>
      </w:r>
      <w:bookmarkEnd w:id="20"/>
      <w:bookmarkEnd w:id="21"/>
      <w:bookmarkEnd w:id="22"/>
      <w:bookmarkEnd w:id="23"/>
      <w:bookmarkEnd w:id="24"/>
      <w:bookmarkEnd w:id="25"/>
      <w:bookmarkEnd w:id="26"/>
      <w:bookmarkEnd w:id="27"/>
      <w:bookmarkEnd w:id="28"/>
      <w:bookmarkEnd w:id="29"/>
    </w:p>
    <w:p w14:paraId="547E37BE" w14:textId="77777777" w:rsidR="007E5805" w:rsidRPr="00567618" w:rsidRDefault="007E5805" w:rsidP="007E5805">
      <w:r w:rsidRPr="00567618">
        <w:t xml:space="preserve">When </w:t>
      </w:r>
      <w:proofErr w:type="spellStart"/>
      <w:r w:rsidRPr="00567618">
        <w:t>QoE</w:t>
      </w:r>
      <w:proofErr w:type="spellEnd"/>
      <w:r w:rsidRPr="00567618">
        <w:t xml:space="preserve"> reporting is configured via the QMC functionality, the configuration basically contains the same information as in the </w:t>
      </w:r>
      <w:proofErr w:type="spellStart"/>
      <w:r w:rsidRPr="00567618">
        <w:t>QoE</w:t>
      </w:r>
      <w:proofErr w:type="spellEnd"/>
      <w:r w:rsidRPr="00567618">
        <w:t xml:space="preserve"> metrics reporting managed object (see clause</w:t>
      </w:r>
      <w:r>
        <w:t> </w:t>
      </w:r>
      <w:r w:rsidRPr="00567618">
        <w:t>16.3.1), but encapsulated according to the XML scheme below. Note that the managed object leaves "Servers", "APN" and "Format" are not needed for the QMC functionality, and thus not included.</w:t>
      </w:r>
    </w:p>
    <w:p w14:paraId="092D64CB" w14:textId="77777777" w:rsidR="007E5805" w:rsidRPr="00567618" w:rsidRDefault="007E5805" w:rsidP="007E5805">
      <w:r w:rsidRPr="00567618">
        <w:t xml:space="preserve">Note that if geographical filtering is handled on the network side (i.e. </w:t>
      </w:r>
      <w:proofErr w:type="spellStart"/>
      <w:r w:rsidRPr="00567618">
        <w:t>QoE</w:t>
      </w:r>
      <w:proofErr w:type="spellEnd"/>
      <w:r w:rsidRPr="00567618">
        <w:t xml:space="preserve"> reporting is turned on/</w:t>
      </w:r>
      <w:proofErr w:type="gramStart"/>
      <w:r w:rsidRPr="00567618">
        <w:t>off  by</w:t>
      </w:r>
      <w:proofErr w:type="gramEnd"/>
      <w:r w:rsidRPr="00567618">
        <w:t xml:space="preserve"> the network depending on the UE location), no </w:t>
      </w:r>
      <w:proofErr w:type="spellStart"/>
      <w:r w:rsidRPr="00567618">
        <w:t>LocationFilter</w:t>
      </w:r>
      <w:proofErr w:type="spellEnd"/>
      <w:r w:rsidRPr="00567618">
        <w:t xml:space="preserve"> should be specified in the </w:t>
      </w:r>
      <w:proofErr w:type="spellStart"/>
      <w:r w:rsidRPr="00567618">
        <w:t>QoE</w:t>
      </w:r>
      <w:proofErr w:type="spellEnd"/>
      <w:r w:rsidRPr="00567618">
        <w:t xml:space="preserve"> Configuration, as this would mean two consecutive </w:t>
      </w:r>
      <w:proofErr w:type="spellStart"/>
      <w:r w:rsidRPr="00567618">
        <w:t>filterings</w:t>
      </w:r>
      <w:proofErr w:type="spellEnd"/>
      <w:r w:rsidRPr="00567618">
        <w:t>.</w:t>
      </w:r>
    </w:p>
    <w:p w14:paraId="2D808162" w14:textId="77777777" w:rsidR="007E5805" w:rsidRPr="00567618" w:rsidRDefault="007E5805" w:rsidP="007E5805">
      <w:r w:rsidRPr="00567618">
        <w:t xml:space="preserve">Also note that the optional attribute </w:t>
      </w:r>
      <w:proofErr w:type="spellStart"/>
      <w:r w:rsidRPr="00567618">
        <w:t>qoeReferenceId</w:t>
      </w:r>
      <w:proofErr w:type="spellEnd"/>
      <w:r w:rsidRPr="00567618">
        <w:t xml:space="preserve"> is a reference set by the network side (see</w:t>
      </w:r>
      <w:r>
        <w:t> </w:t>
      </w:r>
      <w:r w:rsidRPr="00567618">
        <w:t xml:space="preserve">[178]), which is not directly used by the client. However, if this attribute is defined, it shall be copied into each </w:t>
      </w:r>
      <w:proofErr w:type="spellStart"/>
      <w:r w:rsidRPr="00567618">
        <w:t>QoE</w:t>
      </w:r>
      <w:proofErr w:type="spellEnd"/>
      <w:r w:rsidRPr="00567618">
        <w:t xml:space="preserve"> report, to facilitate network-side correlation.</w:t>
      </w:r>
    </w:p>
    <w:p w14:paraId="35F06AF0" w14:textId="77777777" w:rsidR="007E5805" w:rsidRPr="00567618" w:rsidRDefault="007E5805" w:rsidP="007E5805">
      <w:pPr>
        <w:pStyle w:val="PL"/>
      </w:pPr>
      <w:r w:rsidRPr="00567618">
        <w:t>&lt;?xml version="1.0" encoding="UTF-8"?&gt;</w:t>
      </w:r>
    </w:p>
    <w:p w14:paraId="634346F6" w14:textId="77777777" w:rsidR="007E5805" w:rsidRPr="00567618" w:rsidRDefault="007E5805" w:rsidP="007E5805">
      <w:pPr>
        <w:pStyle w:val="PL"/>
      </w:pPr>
      <w:r w:rsidRPr="00567618">
        <w:t xml:space="preserve">&lt;xs:schema targetNamespace="urn:3gpp:metadata:2017:MTSI:qoeconfig" </w:t>
      </w:r>
    </w:p>
    <w:p w14:paraId="27063A0A" w14:textId="77777777" w:rsidR="007E5805" w:rsidRPr="00567618" w:rsidRDefault="007E5805" w:rsidP="007E5805">
      <w:pPr>
        <w:pStyle w:val="PL"/>
      </w:pPr>
      <w:r w:rsidRPr="00567618">
        <w:t xml:space="preserve">    elementFormDefault="qualified"</w:t>
      </w:r>
    </w:p>
    <w:p w14:paraId="34ED4FF9" w14:textId="77777777" w:rsidR="007E5805" w:rsidRPr="00567618" w:rsidRDefault="007E5805" w:rsidP="007E5805">
      <w:pPr>
        <w:pStyle w:val="PL"/>
      </w:pPr>
      <w:r w:rsidRPr="00567618">
        <w:t xml:space="preserve">    xmlns:xs="http://www.w3.org/2001/XMLSchema"</w:t>
      </w:r>
    </w:p>
    <w:p w14:paraId="0F21E218" w14:textId="77777777" w:rsidR="007E5805" w:rsidRPr="00567618" w:rsidRDefault="007E5805" w:rsidP="007E5805">
      <w:pPr>
        <w:pStyle w:val="PL"/>
      </w:pPr>
      <w:r w:rsidRPr="00567618">
        <w:t xml:space="preserve">    xmlns:sv="urn:3gpp:metadata:2017:MTSI:schemaVersion"</w:t>
      </w:r>
    </w:p>
    <w:p w14:paraId="21EB7602" w14:textId="77777777" w:rsidR="007E5805" w:rsidRPr="00567618" w:rsidRDefault="007E5805" w:rsidP="007E5805">
      <w:pPr>
        <w:pStyle w:val="PL"/>
      </w:pPr>
      <w:r w:rsidRPr="00567618">
        <w:t xml:space="preserve">    xmlns="urn:3gpp:metadata:2017:MTSI:qoeconfig"&gt;</w:t>
      </w:r>
    </w:p>
    <w:p w14:paraId="611AE28C" w14:textId="77777777" w:rsidR="007E5805" w:rsidRPr="00567618" w:rsidRDefault="007E5805" w:rsidP="007E5805">
      <w:pPr>
        <w:pStyle w:val="PL"/>
      </w:pPr>
    </w:p>
    <w:p w14:paraId="5F71FB0F" w14:textId="77777777" w:rsidR="007E5805" w:rsidRPr="00567618" w:rsidRDefault="007E5805" w:rsidP="007E5805">
      <w:pPr>
        <w:pStyle w:val="PL"/>
      </w:pPr>
      <w:r w:rsidRPr="00567618">
        <w:t xml:space="preserve">    &lt;xs:element name="MTSIQualityReporting" type="QualityReportingType"/&gt;</w:t>
      </w:r>
    </w:p>
    <w:p w14:paraId="32B9655D" w14:textId="77777777" w:rsidR="007E5805" w:rsidRPr="00567618" w:rsidRDefault="007E5805" w:rsidP="007E5805">
      <w:pPr>
        <w:pStyle w:val="PL"/>
      </w:pPr>
      <w:r w:rsidRPr="00567618">
        <w:t xml:space="preserve">    </w:t>
      </w:r>
    </w:p>
    <w:p w14:paraId="0D725E61" w14:textId="77777777" w:rsidR="007E5805" w:rsidRPr="00567618" w:rsidRDefault="007E5805" w:rsidP="007E5805">
      <w:pPr>
        <w:pStyle w:val="PL"/>
      </w:pPr>
      <w:r w:rsidRPr="00567618">
        <w:t xml:space="preserve">    &lt;xs:complexType name="QualityReportingType"&gt;</w:t>
      </w:r>
    </w:p>
    <w:p w14:paraId="779B6E8D" w14:textId="77777777" w:rsidR="007E5805" w:rsidRPr="00567618" w:rsidRDefault="007E5805" w:rsidP="007E5805">
      <w:pPr>
        <w:pStyle w:val="PL"/>
      </w:pPr>
      <w:r w:rsidRPr="00567618">
        <w:t xml:space="preserve">        &lt;xs:sequence&gt;</w:t>
      </w:r>
    </w:p>
    <w:p w14:paraId="20ED03B9" w14:textId="77777777" w:rsidR="007E5805" w:rsidRPr="00567618" w:rsidRDefault="007E5805" w:rsidP="007E5805">
      <w:pPr>
        <w:pStyle w:val="PL"/>
      </w:pPr>
      <w:r w:rsidRPr="00567618">
        <w:t xml:space="preserve">            &lt;xs:element name="LocationFilter" type="LocationFilterType" minOccurs="0"/&gt;</w:t>
      </w:r>
    </w:p>
    <w:p w14:paraId="3FB48448" w14:textId="77777777" w:rsidR="007E5805" w:rsidRPr="00567618" w:rsidRDefault="007E5805" w:rsidP="007E5805">
      <w:pPr>
        <w:pStyle w:val="PL"/>
      </w:pPr>
      <w:r w:rsidRPr="00567618">
        <w:t xml:space="preserve">            &lt;xs:any namespace="##other" processContents="lax" minOccurs="0" maxOccurs="unbounded"/&gt;</w:t>
      </w:r>
    </w:p>
    <w:p w14:paraId="0B43A137" w14:textId="77777777" w:rsidR="007E5805" w:rsidRPr="00567618" w:rsidRDefault="007E5805" w:rsidP="007E5805">
      <w:pPr>
        <w:pStyle w:val="PL"/>
      </w:pPr>
      <w:r w:rsidRPr="00567618">
        <w:t xml:space="preserve">        &lt;/xs:sequence&gt;</w:t>
      </w:r>
    </w:p>
    <w:p w14:paraId="3C8C7367" w14:textId="77777777" w:rsidR="007E5805" w:rsidRPr="00567618" w:rsidRDefault="007E5805" w:rsidP="007E5805">
      <w:pPr>
        <w:pStyle w:val="PL"/>
      </w:pPr>
      <w:r w:rsidRPr="00567618">
        <w:t xml:space="preserve">        &lt;xs:attribute name="enabled" type="xs:boolean" use="required"/&gt;</w:t>
      </w:r>
    </w:p>
    <w:p w14:paraId="733407A3" w14:textId="77777777" w:rsidR="007E5805" w:rsidRPr="00567618" w:rsidRDefault="007E5805" w:rsidP="007E5805">
      <w:pPr>
        <w:pStyle w:val="PL"/>
      </w:pPr>
      <w:r w:rsidRPr="00567618">
        <w:t xml:space="preserve">        &lt;xs:attribute name="rules" type="xs:string" use="optional"/&gt;</w:t>
      </w:r>
    </w:p>
    <w:p w14:paraId="2E15F486" w14:textId="77777777" w:rsidR="007E5805" w:rsidRPr="00567618" w:rsidRDefault="007E5805" w:rsidP="007E5805">
      <w:pPr>
        <w:pStyle w:val="PL"/>
      </w:pPr>
      <w:r w:rsidRPr="00567618">
        <w:t xml:space="preserve">        &lt;xs:attribute name="speechMetrics" type="xs:string" use="optional"/&gt;</w:t>
      </w:r>
    </w:p>
    <w:p w14:paraId="1B527958" w14:textId="77777777" w:rsidR="007E5805" w:rsidRPr="00567618" w:rsidRDefault="007E5805" w:rsidP="007E5805">
      <w:pPr>
        <w:pStyle w:val="PL"/>
      </w:pPr>
      <w:r w:rsidRPr="00567618">
        <w:t xml:space="preserve">        &lt;xs:attribute name="videoMetrics" type="xs:string" use="optional"/&gt;</w:t>
      </w:r>
    </w:p>
    <w:p w14:paraId="4605F571" w14:textId="5A214B65" w:rsidR="007E5805" w:rsidRDefault="007E5805" w:rsidP="007E5805">
      <w:pPr>
        <w:pStyle w:val="PL"/>
        <w:rPr>
          <w:ins w:id="30" w:author="Huawei-v1" w:date="2022-11-16T11:49:00Z"/>
        </w:rPr>
      </w:pPr>
      <w:r w:rsidRPr="00567618">
        <w:t xml:space="preserve">        &lt;xs:attribute name="textMetrics" type="xs:string" use="optional"/&gt;</w:t>
      </w:r>
    </w:p>
    <w:p w14:paraId="4A5647AB" w14:textId="48FC4A1E" w:rsidR="00EE118C" w:rsidRPr="00567618" w:rsidRDefault="00EE118C" w:rsidP="007E5805">
      <w:pPr>
        <w:pStyle w:val="PL"/>
      </w:pPr>
      <w:ins w:id="31" w:author="Huawei-v1" w:date="2022-11-16T11:49:00Z">
        <w:r>
          <w:rPr>
            <w:color w:val="000096"/>
            <w:lang w:eastAsia="zh-CN"/>
          </w:rPr>
          <w:tab/>
        </w:r>
        <w:r>
          <w:rPr>
            <w:color w:val="000096"/>
            <w:lang w:eastAsia="zh-CN"/>
          </w:rPr>
          <w:tab/>
        </w:r>
        <w:r>
          <w:rPr>
            <w:color w:val="000096"/>
            <w:lang w:eastAsia="zh-CN"/>
          </w:rPr>
          <w:t>&lt;xs:attribute name=</w:t>
        </w:r>
        <w:r>
          <w:t>"SliceScope" type="</w:t>
        </w:r>
        <w:r w:rsidRPr="000E417E">
          <w:t>UnsignedIntVectorType</w:t>
        </w:r>
        <w:r>
          <w:t>" use="optional"/&gt;</w:t>
        </w:r>
      </w:ins>
    </w:p>
    <w:p w14:paraId="6DA5CD09" w14:textId="77777777" w:rsidR="007E5805" w:rsidRPr="00567618" w:rsidRDefault="007E5805" w:rsidP="007E5805">
      <w:pPr>
        <w:pStyle w:val="PL"/>
      </w:pPr>
      <w:bookmarkStart w:id="32" w:name="_MCCTEMPBM_CRPT86940210___5"/>
      <w:r w:rsidRPr="00567618">
        <w:rPr>
          <w:color w:val="000096"/>
          <w:lang w:eastAsia="de-DE"/>
        </w:rPr>
        <w:t xml:space="preserve">        &lt;xs:attribute name="qoeReferenceId" type="xs:hexBinary" use="optional"/&gt;</w:t>
      </w:r>
    </w:p>
    <w:bookmarkEnd w:id="32"/>
    <w:p w14:paraId="0CB7BC12" w14:textId="77777777" w:rsidR="007E5805" w:rsidRPr="00567618" w:rsidRDefault="007E5805" w:rsidP="007E5805">
      <w:pPr>
        <w:pStyle w:val="PL"/>
      </w:pPr>
      <w:r w:rsidRPr="00567618">
        <w:t xml:space="preserve">        &lt;xs:anyAttribute namespace="##other" processContents="lax"/&gt;</w:t>
      </w:r>
    </w:p>
    <w:p w14:paraId="7FB6C44B" w14:textId="77777777" w:rsidR="007E5805" w:rsidRPr="00567618" w:rsidRDefault="007E5805" w:rsidP="007E5805">
      <w:pPr>
        <w:pStyle w:val="PL"/>
      </w:pPr>
      <w:r w:rsidRPr="00567618">
        <w:t xml:space="preserve">    &lt;/xs:complexType&gt;</w:t>
      </w:r>
    </w:p>
    <w:p w14:paraId="21957592" w14:textId="77777777" w:rsidR="007E5805" w:rsidRPr="00567618" w:rsidRDefault="007E5805" w:rsidP="007E5805">
      <w:pPr>
        <w:pStyle w:val="PL"/>
      </w:pPr>
    </w:p>
    <w:p w14:paraId="7DCC337C" w14:textId="77777777" w:rsidR="007E5805" w:rsidRPr="00567618" w:rsidRDefault="007E5805" w:rsidP="007E5805">
      <w:pPr>
        <w:pStyle w:val="PL"/>
      </w:pPr>
      <w:r w:rsidRPr="00567618">
        <w:t xml:space="preserve">    &lt;xs:complexType name="LocationFilterType"&gt;</w:t>
      </w:r>
    </w:p>
    <w:p w14:paraId="1DE006E6" w14:textId="77777777" w:rsidR="007E5805" w:rsidRPr="00567618" w:rsidRDefault="007E5805" w:rsidP="007E5805">
      <w:pPr>
        <w:pStyle w:val="PL"/>
      </w:pPr>
      <w:r w:rsidRPr="00567618">
        <w:t xml:space="preserve">        &lt;xs:sequence&gt;</w:t>
      </w:r>
    </w:p>
    <w:p w14:paraId="367559EE" w14:textId="77777777" w:rsidR="007E5805" w:rsidRPr="00567618" w:rsidRDefault="007E5805" w:rsidP="007E5805">
      <w:pPr>
        <w:pStyle w:val="PL"/>
      </w:pPr>
      <w:r w:rsidRPr="00567618">
        <w:t xml:space="preserve">            &lt;xs:element name="cellID" type="xs:unsignedLong" minOccurs="0" maxOccurs="unbounded"/&gt;</w:t>
      </w:r>
    </w:p>
    <w:p w14:paraId="4F07D807" w14:textId="77777777" w:rsidR="007E5805" w:rsidRPr="00567618" w:rsidRDefault="007E5805" w:rsidP="007E5805">
      <w:pPr>
        <w:pStyle w:val="PL"/>
      </w:pPr>
      <w:r w:rsidRPr="00567618">
        <w:t xml:space="preserve">            &lt;xs:element name="shape" type="ShapeType" minOccurs="0"/&gt;</w:t>
      </w:r>
    </w:p>
    <w:p w14:paraId="7AF752D7" w14:textId="77777777" w:rsidR="007E5805" w:rsidRPr="00567618" w:rsidRDefault="007E5805" w:rsidP="007E5805">
      <w:pPr>
        <w:pStyle w:val="PL"/>
      </w:pPr>
      <w:r w:rsidRPr="00567618">
        <w:t xml:space="preserve">            &lt;xs:any namespace="##other" processContents="lax" minOccurs="0" maxOccurs="unbounded"/&gt;</w:t>
      </w:r>
    </w:p>
    <w:p w14:paraId="7D31FB30" w14:textId="77777777" w:rsidR="007E5805" w:rsidRPr="00567618" w:rsidRDefault="007E5805" w:rsidP="007E5805">
      <w:pPr>
        <w:pStyle w:val="PL"/>
      </w:pPr>
      <w:r w:rsidRPr="00567618">
        <w:t xml:space="preserve">        &lt;/xs:sequence&gt;</w:t>
      </w:r>
    </w:p>
    <w:p w14:paraId="017E4EA9" w14:textId="77777777" w:rsidR="007E5805" w:rsidRPr="00567618" w:rsidRDefault="007E5805" w:rsidP="007E5805">
      <w:pPr>
        <w:pStyle w:val="PL"/>
      </w:pPr>
      <w:r w:rsidRPr="00567618">
        <w:t xml:space="preserve">        &lt;xs:anyAttribute namespace="##other" processContents="lax"/&gt;</w:t>
      </w:r>
    </w:p>
    <w:p w14:paraId="659C645C" w14:textId="77777777" w:rsidR="007E5805" w:rsidRPr="00567618" w:rsidRDefault="007E5805" w:rsidP="007E5805">
      <w:pPr>
        <w:pStyle w:val="PL"/>
      </w:pPr>
      <w:r w:rsidRPr="00567618">
        <w:t xml:space="preserve">    &lt;/xs:complexType&gt;</w:t>
      </w:r>
    </w:p>
    <w:p w14:paraId="3BC31BC1" w14:textId="77777777" w:rsidR="007E5805" w:rsidRPr="00567618" w:rsidRDefault="007E5805" w:rsidP="007E5805">
      <w:pPr>
        <w:pStyle w:val="PL"/>
      </w:pPr>
    </w:p>
    <w:p w14:paraId="470C837E" w14:textId="77777777" w:rsidR="007E5805" w:rsidRPr="00567618" w:rsidRDefault="007E5805" w:rsidP="007E5805">
      <w:pPr>
        <w:pStyle w:val="PL"/>
      </w:pPr>
      <w:r w:rsidRPr="00567618">
        <w:t xml:space="preserve">    &lt;xs:complexType name="ShapeType"&gt;</w:t>
      </w:r>
    </w:p>
    <w:p w14:paraId="461D6472" w14:textId="77777777" w:rsidR="007E5805" w:rsidRPr="00567618" w:rsidRDefault="007E5805" w:rsidP="007E5805">
      <w:pPr>
        <w:pStyle w:val="PL"/>
      </w:pPr>
      <w:r w:rsidRPr="00567618">
        <w:t xml:space="preserve">        &lt;xs:sequence&gt;</w:t>
      </w:r>
    </w:p>
    <w:p w14:paraId="70A343ED" w14:textId="77777777" w:rsidR="007E5805" w:rsidRPr="00567618" w:rsidRDefault="007E5805" w:rsidP="007E5805">
      <w:pPr>
        <w:pStyle w:val="PL"/>
      </w:pPr>
      <w:r w:rsidRPr="00567618">
        <w:t xml:space="preserve">            &lt;xs:element name="PolygonList" type="PolygonListType" minOccurs="0"/&gt;</w:t>
      </w:r>
    </w:p>
    <w:p w14:paraId="4271C51F" w14:textId="77777777" w:rsidR="007E5805" w:rsidRPr="00567618" w:rsidRDefault="007E5805" w:rsidP="007E5805">
      <w:pPr>
        <w:pStyle w:val="PL"/>
      </w:pPr>
      <w:r w:rsidRPr="00567618">
        <w:t xml:space="preserve">            &lt;xs:element name="CircularAreaList" type="CircularAreaListType" minOccurs="0"/&gt;</w:t>
      </w:r>
    </w:p>
    <w:p w14:paraId="21A41101" w14:textId="77777777" w:rsidR="007E5805" w:rsidRPr="00567618" w:rsidRDefault="007E5805" w:rsidP="007E5805">
      <w:pPr>
        <w:pStyle w:val="PL"/>
      </w:pPr>
      <w:r w:rsidRPr="00567618">
        <w:t xml:space="preserve">            &lt;xs:any namespace="##other" processContents="lax" minOccurs="0" maxOccurs="unbounded"/&gt;</w:t>
      </w:r>
    </w:p>
    <w:p w14:paraId="2E2D0591" w14:textId="77777777" w:rsidR="007E5805" w:rsidRPr="00567618" w:rsidRDefault="007E5805" w:rsidP="007E5805">
      <w:pPr>
        <w:pStyle w:val="PL"/>
      </w:pPr>
      <w:r w:rsidRPr="00567618">
        <w:t xml:space="preserve">        &lt;/xs:sequence&gt;</w:t>
      </w:r>
    </w:p>
    <w:p w14:paraId="103B59FB" w14:textId="77777777" w:rsidR="007E5805" w:rsidRPr="00567618" w:rsidRDefault="007E5805" w:rsidP="007E5805">
      <w:pPr>
        <w:pStyle w:val="PL"/>
      </w:pPr>
      <w:r w:rsidRPr="00567618">
        <w:t xml:space="preserve">        &lt;xs:anyAttribute namespace="##other" processContents="lax"/&gt;</w:t>
      </w:r>
    </w:p>
    <w:p w14:paraId="4FF79E8A" w14:textId="77777777" w:rsidR="007E5805" w:rsidRPr="00567618" w:rsidRDefault="007E5805" w:rsidP="007E5805">
      <w:pPr>
        <w:pStyle w:val="PL"/>
      </w:pPr>
      <w:r w:rsidRPr="00567618">
        <w:lastRenderedPageBreak/>
        <w:t xml:space="preserve">    &lt;/xs:complexType&gt;</w:t>
      </w:r>
    </w:p>
    <w:p w14:paraId="698A025A" w14:textId="77777777" w:rsidR="007E5805" w:rsidRPr="00567618" w:rsidRDefault="007E5805" w:rsidP="007E5805">
      <w:pPr>
        <w:pStyle w:val="PL"/>
      </w:pPr>
    </w:p>
    <w:p w14:paraId="6E8917F3" w14:textId="77777777" w:rsidR="007E5805" w:rsidRPr="00567618" w:rsidRDefault="007E5805" w:rsidP="007E5805">
      <w:pPr>
        <w:pStyle w:val="PL"/>
      </w:pPr>
      <w:r w:rsidRPr="00567618">
        <w:t xml:space="preserve">    &lt;xs:complexType name="PolygonListType"&gt;</w:t>
      </w:r>
    </w:p>
    <w:p w14:paraId="1C68BCA4" w14:textId="77777777" w:rsidR="007E5805" w:rsidRPr="00567618" w:rsidRDefault="007E5805" w:rsidP="007E5805">
      <w:pPr>
        <w:pStyle w:val="PL"/>
      </w:pPr>
      <w:r w:rsidRPr="00567618">
        <w:t xml:space="preserve">        &lt;xs:annotation&gt;</w:t>
      </w:r>
    </w:p>
    <w:p w14:paraId="7919A0B0" w14:textId="77777777" w:rsidR="007E5805" w:rsidRPr="00567618" w:rsidRDefault="007E5805" w:rsidP="007E5805">
      <w:pPr>
        <w:pStyle w:val="PL"/>
      </w:pPr>
      <w:r w:rsidRPr="00567618">
        <w:t xml:space="preserve">            &lt;xs:documentation&gt; see [OMA MLP] &lt;/xs:documentation&gt;</w:t>
      </w:r>
    </w:p>
    <w:p w14:paraId="67367A38" w14:textId="77777777" w:rsidR="007E5805" w:rsidRPr="00567618" w:rsidRDefault="007E5805" w:rsidP="007E5805">
      <w:pPr>
        <w:pStyle w:val="PL"/>
      </w:pPr>
      <w:r w:rsidRPr="00567618">
        <w:t xml:space="preserve">        &lt;/xs:annotation&gt;</w:t>
      </w:r>
    </w:p>
    <w:p w14:paraId="2FFBA0F8" w14:textId="77777777" w:rsidR="007E5805" w:rsidRPr="00567618" w:rsidRDefault="007E5805" w:rsidP="007E5805">
      <w:pPr>
        <w:pStyle w:val="PL"/>
      </w:pPr>
      <w:r w:rsidRPr="00567618">
        <w:t xml:space="preserve">        &lt;xs:sequence&gt;</w:t>
      </w:r>
    </w:p>
    <w:p w14:paraId="635B0FC6" w14:textId="77777777" w:rsidR="007E5805" w:rsidRPr="00567618" w:rsidRDefault="007E5805" w:rsidP="007E5805">
      <w:pPr>
        <w:pStyle w:val="PL"/>
      </w:pPr>
      <w:r w:rsidRPr="00567618">
        <w:t xml:space="preserve">            &lt;xs:element name="Polygon" minOccurs="0" maxOccurs="unbounded"/&gt;</w:t>
      </w:r>
    </w:p>
    <w:p w14:paraId="37791C49" w14:textId="77777777" w:rsidR="007E5805" w:rsidRPr="00567618" w:rsidRDefault="007E5805" w:rsidP="007E5805">
      <w:pPr>
        <w:pStyle w:val="PL"/>
      </w:pPr>
      <w:r w:rsidRPr="00567618">
        <w:t xml:space="preserve">            &lt;xs:any namespace="##other" processContents="lax" minOccurs="0" maxOccurs="unbounded"/&gt;</w:t>
      </w:r>
    </w:p>
    <w:p w14:paraId="3C3EF1F0" w14:textId="77777777" w:rsidR="007E5805" w:rsidRPr="00567618" w:rsidRDefault="007E5805" w:rsidP="007E5805">
      <w:pPr>
        <w:pStyle w:val="PL"/>
      </w:pPr>
      <w:r w:rsidRPr="00567618">
        <w:t xml:space="preserve">        &lt;/xs:sequence&gt;</w:t>
      </w:r>
    </w:p>
    <w:p w14:paraId="55D460B9" w14:textId="77777777" w:rsidR="007E5805" w:rsidRPr="00567618" w:rsidRDefault="007E5805" w:rsidP="007E5805">
      <w:pPr>
        <w:pStyle w:val="PL"/>
      </w:pPr>
      <w:r w:rsidRPr="00567618">
        <w:t xml:space="preserve">        &lt;xs:attribute name="ConfLevel" type="xs:unsignedInt" use="optional"/&gt;</w:t>
      </w:r>
    </w:p>
    <w:p w14:paraId="4F8F7F8F" w14:textId="77777777" w:rsidR="007E5805" w:rsidRPr="00567618" w:rsidRDefault="007E5805" w:rsidP="007E5805">
      <w:pPr>
        <w:pStyle w:val="PL"/>
      </w:pPr>
      <w:r w:rsidRPr="00567618">
        <w:t xml:space="preserve">        &lt;xs:anyAttribute namespace="##other" processContents="lax"/&gt;</w:t>
      </w:r>
    </w:p>
    <w:p w14:paraId="4F1D6F6F" w14:textId="77777777" w:rsidR="007E5805" w:rsidRPr="00567618" w:rsidRDefault="007E5805" w:rsidP="007E5805">
      <w:pPr>
        <w:pStyle w:val="PL"/>
      </w:pPr>
      <w:r w:rsidRPr="00567618">
        <w:t xml:space="preserve">    &lt;/xs:complexType&gt;</w:t>
      </w:r>
    </w:p>
    <w:p w14:paraId="3748D10A" w14:textId="77777777" w:rsidR="007E5805" w:rsidRPr="00567618" w:rsidRDefault="007E5805" w:rsidP="007E5805">
      <w:pPr>
        <w:pStyle w:val="PL"/>
      </w:pPr>
    </w:p>
    <w:p w14:paraId="7F882CB1" w14:textId="77777777" w:rsidR="007E5805" w:rsidRPr="00567618" w:rsidRDefault="007E5805" w:rsidP="007E5805">
      <w:pPr>
        <w:pStyle w:val="PL"/>
      </w:pPr>
      <w:r w:rsidRPr="00567618">
        <w:t xml:space="preserve">    &lt;xs:complexType name="CircularAreaListType"&gt;</w:t>
      </w:r>
    </w:p>
    <w:p w14:paraId="26278E1E" w14:textId="77777777" w:rsidR="007E5805" w:rsidRPr="00567618" w:rsidRDefault="007E5805" w:rsidP="007E5805">
      <w:pPr>
        <w:pStyle w:val="PL"/>
      </w:pPr>
      <w:r w:rsidRPr="00567618">
        <w:t xml:space="preserve">        &lt;xs:annotation&gt;</w:t>
      </w:r>
    </w:p>
    <w:p w14:paraId="5683ECA3" w14:textId="77777777" w:rsidR="007E5805" w:rsidRPr="00567618" w:rsidRDefault="007E5805" w:rsidP="007E5805">
      <w:pPr>
        <w:pStyle w:val="PL"/>
      </w:pPr>
      <w:r w:rsidRPr="00567618">
        <w:t xml:space="preserve">            &lt;xs:documentation&gt; see [OMA MLP] &lt;/xs:documentation&gt;</w:t>
      </w:r>
    </w:p>
    <w:p w14:paraId="1E1A1DF5" w14:textId="77777777" w:rsidR="007E5805" w:rsidRPr="00567618" w:rsidRDefault="007E5805" w:rsidP="007E5805">
      <w:pPr>
        <w:pStyle w:val="PL"/>
      </w:pPr>
      <w:r w:rsidRPr="00567618">
        <w:t xml:space="preserve">        &lt;/xs:annotation&gt;</w:t>
      </w:r>
    </w:p>
    <w:p w14:paraId="6AFBF354" w14:textId="77777777" w:rsidR="007E5805" w:rsidRPr="00567618" w:rsidRDefault="007E5805" w:rsidP="007E5805">
      <w:pPr>
        <w:pStyle w:val="PL"/>
      </w:pPr>
      <w:r w:rsidRPr="00567618">
        <w:t xml:space="preserve">        &lt;xs:sequence&gt;</w:t>
      </w:r>
    </w:p>
    <w:p w14:paraId="5EB2C79D" w14:textId="77777777" w:rsidR="007E5805" w:rsidRPr="00567618" w:rsidRDefault="007E5805" w:rsidP="007E5805">
      <w:pPr>
        <w:pStyle w:val="PL"/>
      </w:pPr>
      <w:r w:rsidRPr="00567618">
        <w:t xml:space="preserve">            &lt;xs:element name="CircularArea" minOccurs="0" maxOccurs="unbounded"/&gt;</w:t>
      </w:r>
    </w:p>
    <w:p w14:paraId="0BA0B3AC" w14:textId="77777777" w:rsidR="007E5805" w:rsidRPr="00567618" w:rsidRDefault="007E5805" w:rsidP="007E5805">
      <w:pPr>
        <w:pStyle w:val="PL"/>
      </w:pPr>
      <w:r w:rsidRPr="00567618">
        <w:t xml:space="preserve">            &lt;xs:any namespace="##other" processContents="lax" minOccurs="0" maxOccurs="unbounded"/&gt;</w:t>
      </w:r>
    </w:p>
    <w:p w14:paraId="2F197499" w14:textId="77777777" w:rsidR="007E5805" w:rsidRPr="00567618" w:rsidRDefault="007E5805" w:rsidP="007E5805">
      <w:pPr>
        <w:pStyle w:val="PL"/>
      </w:pPr>
      <w:r w:rsidRPr="00567618">
        <w:t xml:space="preserve">        &lt;/xs:sequence&gt;</w:t>
      </w:r>
    </w:p>
    <w:p w14:paraId="7E9AE460" w14:textId="77777777" w:rsidR="007E5805" w:rsidRPr="00567618" w:rsidRDefault="007E5805" w:rsidP="007E5805">
      <w:pPr>
        <w:pStyle w:val="PL"/>
      </w:pPr>
      <w:r w:rsidRPr="00567618">
        <w:t xml:space="preserve">        &lt;xs:attribute name="ConfLevel" type="xs:unsignedInt" use="optional"/&gt;</w:t>
      </w:r>
    </w:p>
    <w:p w14:paraId="17382C11" w14:textId="77777777" w:rsidR="007E5805" w:rsidRPr="00567618" w:rsidRDefault="007E5805" w:rsidP="007E5805">
      <w:pPr>
        <w:pStyle w:val="PL"/>
      </w:pPr>
      <w:r w:rsidRPr="00567618">
        <w:t xml:space="preserve">        &lt;xs:anyAttribute namespace="##other" processContents="lax"/&gt;</w:t>
      </w:r>
    </w:p>
    <w:p w14:paraId="60FF3EF2" w14:textId="6173FF59" w:rsidR="007E5805" w:rsidRDefault="007E5805" w:rsidP="007E5805">
      <w:pPr>
        <w:pStyle w:val="PL"/>
        <w:rPr>
          <w:ins w:id="33" w:author="Huawei-v1" w:date="2022-11-16T11:50:00Z"/>
        </w:rPr>
      </w:pPr>
      <w:r w:rsidRPr="00567618">
        <w:t xml:space="preserve">    &lt;/xs:complexType&gt;</w:t>
      </w:r>
    </w:p>
    <w:p w14:paraId="3A17D293" w14:textId="60CA2AD8" w:rsidR="00E85842" w:rsidRPr="00567618" w:rsidRDefault="00E85842" w:rsidP="007E5805">
      <w:pPr>
        <w:pStyle w:val="PL"/>
      </w:pPr>
      <w:ins w:id="34" w:author="Huawei-v1" w:date="2022-11-16T11:50:00Z">
        <w:r>
          <w:tab/>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ins>
    </w:p>
    <w:p w14:paraId="3B1EC1A6" w14:textId="77777777" w:rsidR="007E5805" w:rsidRPr="00567618" w:rsidRDefault="007E5805" w:rsidP="007E5805">
      <w:pPr>
        <w:pStyle w:val="PL"/>
      </w:pPr>
      <w:r w:rsidRPr="00567618">
        <w:t>&lt;/xs:schema&gt;</w:t>
      </w:r>
    </w:p>
    <w:p w14:paraId="25F7E130" w14:textId="77777777" w:rsidR="007E5805" w:rsidRPr="00567618" w:rsidRDefault="007E5805" w:rsidP="007E5805">
      <w:pPr>
        <w:pStyle w:val="PL"/>
      </w:pPr>
    </w:p>
    <w:p w14:paraId="3186A6C9" w14:textId="77777777" w:rsidR="007E5805" w:rsidRPr="00567618" w:rsidRDefault="007E5805" w:rsidP="007E5805">
      <w:pPr>
        <w:pStyle w:val="PL"/>
      </w:pPr>
    </w:p>
    <w:p w14:paraId="15B93747" w14:textId="77777777" w:rsidR="007E5805" w:rsidRPr="00567618" w:rsidRDefault="007E5805" w:rsidP="007E5805">
      <w:pPr>
        <w:pStyle w:val="PL"/>
      </w:pPr>
      <w:r w:rsidRPr="00567618">
        <w:t>&lt;?xml version="1.0" encoding="UTF-8"?&gt;</w:t>
      </w:r>
    </w:p>
    <w:p w14:paraId="7D8A527D" w14:textId="77777777" w:rsidR="007E5805" w:rsidRPr="00567618" w:rsidRDefault="007E5805" w:rsidP="007E5805">
      <w:pPr>
        <w:pStyle w:val="PL"/>
      </w:pPr>
      <w:r w:rsidRPr="00567618">
        <w:t>&lt;xs:schema targetNamespace="urn:3gpp:metadata:2017:MTSI:schemaVersion"</w:t>
      </w:r>
    </w:p>
    <w:p w14:paraId="3E8B925A" w14:textId="77777777" w:rsidR="007E5805" w:rsidRPr="00567618" w:rsidRDefault="007E5805" w:rsidP="007E5805">
      <w:pPr>
        <w:pStyle w:val="PL"/>
      </w:pPr>
      <w:r w:rsidRPr="00567618">
        <w:t xml:space="preserve">    xmlns="urn:3gpp:metadata:2017:MTSI:schemaVersion" </w:t>
      </w:r>
    </w:p>
    <w:p w14:paraId="0B7A53CD" w14:textId="77777777" w:rsidR="007E5805" w:rsidRPr="00567618" w:rsidRDefault="007E5805" w:rsidP="007E5805">
      <w:pPr>
        <w:pStyle w:val="PL"/>
      </w:pPr>
    </w:p>
    <w:p w14:paraId="6EED8F6D" w14:textId="77777777" w:rsidR="007E5805" w:rsidRPr="00567618" w:rsidRDefault="007E5805" w:rsidP="007E5805">
      <w:pPr>
        <w:pStyle w:val="PL"/>
      </w:pPr>
      <w:r w:rsidRPr="00567618">
        <w:t xml:space="preserve">    xmlns:xs="http://www.w3.org/2001/XMLSchema"</w:t>
      </w:r>
    </w:p>
    <w:p w14:paraId="2AA42C07" w14:textId="77777777" w:rsidR="007E5805" w:rsidRPr="00567618" w:rsidRDefault="007E5805" w:rsidP="007E5805">
      <w:pPr>
        <w:pStyle w:val="PL"/>
      </w:pPr>
      <w:r w:rsidRPr="00567618">
        <w:t xml:space="preserve">    elementFormDefault="qualified"&gt;</w:t>
      </w:r>
    </w:p>
    <w:p w14:paraId="7739E3E1" w14:textId="77777777" w:rsidR="007E5805" w:rsidRPr="00567618" w:rsidRDefault="007E5805" w:rsidP="007E5805">
      <w:pPr>
        <w:pStyle w:val="PL"/>
      </w:pPr>
    </w:p>
    <w:p w14:paraId="02E818B1" w14:textId="77777777" w:rsidR="007E5805" w:rsidRPr="00567618" w:rsidRDefault="007E5805" w:rsidP="007E5805">
      <w:pPr>
        <w:pStyle w:val="PL"/>
      </w:pPr>
      <w:r w:rsidRPr="00567618">
        <w:t xml:space="preserve">    &lt;xs:element name="schemaVersion" type="xs:unsignedInt"/&gt;</w:t>
      </w:r>
    </w:p>
    <w:p w14:paraId="1D07EBC9" w14:textId="77777777" w:rsidR="007E5805" w:rsidRPr="00567618" w:rsidRDefault="007E5805" w:rsidP="007E5805">
      <w:pPr>
        <w:pStyle w:val="PL"/>
      </w:pPr>
      <w:r w:rsidRPr="00567618">
        <w:t xml:space="preserve">    &lt;xs:element name="delimiter" type="xs:byte"/&gt;</w:t>
      </w:r>
    </w:p>
    <w:p w14:paraId="53ED3B50" w14:textId="77777777" w:rsidR="007E5805" w:rsidRPr="00567618" w:rsidRDefault="007E5805" w:rsidP="007E5805">
      <w:pPr>
        <w:pStyle w:val="PL"/>
      </w:pPr>
      <w:r w:rsidRPr="00567618">
        <w:t>&lt;/xs:schema&gt;</w:t>
      </w:r>
    </w:p>
    <w:p w14:paraId="4F094CDF" w14:textId="77777777" w:rsidR="007E5805" w:rsidRPr="00567618" w:rsidRDefault="007E5805" w:rsidP="007E5805">
      <w:pPr>
        <w:pStyle w:val="PL"/>
      </w:pPr>
    </w:p>
    <w:p w14:paraId="32D6D490" w14:textId="77777777" w:rsidR="007E5805" w:rsidRPr="00567618" w:rsidRDefault="007E5805" w:rsidP="007E5805">
      <w:pPr>
        <w:pStyle w:val="FP"/>
      </w:pPr>
    </w:p>
    <w:p w14:paraId="39CFEF2B" w14:textId="77777777" w:rsidR="00A00328" w:rsidRDefault="00A00328" w:rsidP="00A00328">
      <w:pPr>
        <w:pStyle w:val="B10"/>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sectPr w:rsidR="00AE7E78" w:rsidRPr="0042466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1693" w14:textId="77777777" w:rsidR="003B3FB9" w:rsidRDefault="003B3FB9">
      <w:r>
        <w:separator/>
      </w:r>
    </w:p>
  </w:endnote>
  <w:endnote w:type="continuationSeparator" w:id="0">
    <w:p w14:paraId="16C3C61C" w14:textId="77777777" w:rsidR="003B3FB9" w:rsidRDefault="003B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Batang">
    <w:altName w:val="Malgun Gothic"/>
    <w:panose1 w:val="02030600000101010101"/>
    <w:charset w:val="81"/>
    <w:family w:val="auto"/>
    <w:notTrueType/>
    <w:pitch w:val="fixed"/>
    <w:sig w:usb0="00000000"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8903" w14:textId="77777777" w:rsidR="003B3FB9" w:rsidRDefault="003B3FB9">
      <w:r>
        <w:separator/>
      </w:r>
    </w:p>
  </w:footnote>
  <w:footnote w:type="continuationSeparator" w:id="0">
    <w:p w14:paraId="5D59F3CB" w14:textId="77777777" w:rsidR="003B3FB9" w:rsidRDefault="003B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44F" w:rsidRDefault="000674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6744F" w:rsidRDefault="0006744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6744F" w:rsidRDefault="0006744F">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6744F" w:rsidRDefault="000674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9EA7CE"/>
    <w:lvl w:ilvl="0">
      <w:start w:val="1"/>
      <w:numFmt w:val="decimal"/>
      <w:pStyle w:val="5"/>
      <w:lvlText w:val="%1."/>
      <w:lvlJc w:val="left"/>
      <w:pPr>
        <w:tabs>
          <w:tab w:val="num" w:pos="1492"/>
        </w:tabs>
        <w:ind w:left="1492" w:hanging="360"/>
      </w:pPr>
    </w:lvl>
  </w:abstractNum>
  <w:abstractNum w:abstractNumId="1"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v1">
    <w15:presenceInfo w15:providerId="None" w15:userId="Huawe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51E"/>
    <w:rsid w:val="00022E4A"/>
    <w:rsid w:val="000407EA"/>
    <w:rsid w:val="0006744F"/>
    <w:rsid w:val="000A6394"/>
    <w:rsid w:val="000B7FED"/>
    <w:rsid w:val="000C038A"/>
    <w:rsid w:val="000C3379"/>
    <w:rsid w:val="000C6598"/>
    <w:rsid w:val="000D44B3"/>
    <w:rsid w:val="000D628D"/>
    <w:rsid w:val="00145D43"/>
    <w:rsid w:val="00157E19"/>
    <w:rsid w:val="00192C46"/>
    <w:rsid w:val="001A080D"/>
    <w:rsid w:val="001A08B3"/>
    <w:rsid w:val="001A7B60"/>
    <w:rsid w:val="001B52F0"/>
    <w:rsid w:val="001B7A65"/>
    <w:rsid w:val="001C0F3D"/>
    <w:rsid w:val="001E10A1"/>
    <w:rsid w:val="001E41F3"/>
    <w:rsid w:val="002565B7"/>
    <w:rsid w:val="0026004D"/>
    <w:rsid w:val="002640DD"/>
    <w:rsid w:val="00275D12"/>
    <w:rsid w:val="00284FEB"/>
    <w:rsid w:val="002860C4"/>
    <w:rsid w:val="002B5741"/>
    <w:rsid w:val="002B727F"/>
    <w:rsid w:val="002E472E"/>
    <w:rsid w:val="00305409"/>
    <w:rsid w:val="003609EF"/>
    <w:rsid w:val="0036231A"/>
    <w:rsid w:val="003747E7"/>
    <w:rsid w:val="00374DD4"/>
    <w:rsid w:val="003B3FB9"/>
    <w:rsid w:val="003E1A36"/>
    <w:rsid w:val="003E25A3"/>
    <w:rsid w:val="003E389F"/>
    <w:rsid w:val="00410371"/>
    <w:rsid w:val="004242F1"/>
    <w:rsid w:val="004A7F57"/>
    <w:rsid w:val="004B75B7"/>
    <w:rsid w:val="004C00D6"/>
    <w:rsid w:val="004F1350"/>
    <w:rsid w:val="005141D9"/>
    <w:rsid w:val="0051580D"/>
    <w:rsid w:val="00522BC9"/>
    <w:rsid w:val="00545A4A"/>
    <w:rsid w:val="00547111"/>
    <w:rsid w:val="00557EDC"/>
    <w:rsid w:val="00592AF1"/>
    <w:rsid w:val="00592D74"/>
    <w:rsid w:val="005C2037"/>
    <w:rsid w:val="005E2C44"/>
    <w:rsid w:val="00621188"/>
    <w:rsid w:val="006257ED"/>
    <w:rsid w:val="00630C95"/>
    <w:rsid w:val="00632325"/>
    <w:rsid w:val="00653DE4"/>
    <w:rsid w:val="00665C47"/>
    <w:rsid w:val="00686F7F"/>
    <w:rsid w:val="00695808"/>
    <w:rsid w:val="006A00B7"/>
    <w:rsid w:val="006B46FB"/>
    <w:rsid w:val="006E21FB"/>
    <w:rsid w:val="006F412C"/>
    <w:rsid w:val="007644BA"/>
    <w:rsid w:val="00792342"/>
    <w:rsid w:val="007977A8"/>
    <w:rsid w:val="007B512A"/>
    <w:rsid w:val="007C2097"/>
    <w:rsid w:val="007D6A07"/>
    <w:rsid w:val="007E5805"/>
    <w:rsid w:val="007E73A2"/>
    <w:rsid w:val="007F51D8"/>
    <w:rsid w:val="007F7259"/>
    <w:rsid w:val="008040A8"/>
    <w:rsid w:val="008279FA"/>
    <w:rsid w:val="008338FC"/>
    <w:rsid w:val="00851B25"/>
    <w:rsid w:val="00861B48"/>
    <w:rsid w:val="008626E7"/>
    <w:rsid w:val="00870EE7"/>
    <w:rsid w:val="00873E30"/>
    <w:rsid w:val="008863B9"/>
    <w:rsid w:val="008A45A6"/>
    <w:rsid w:val="008A6A91"/>
    <w:rsid w:val="008C0C56"/>
    <w:rsid w:val="008D3CCC"/>
    <w:rsid w:val="008F3789"/>
    <w:rsid w:val="008F686C"/>
    <w:rsid w:val="009148DE"/>
    <w:rsid w:val="00941E30"/>
    <w:rsid w:val="0095178B"/>
    <w:rsid w:val="009777D9"/>
    <w:rsid w:val="00991B88"/>
    <w:rsid w:val="00993918"/>
    <w:rsid w:val="009A5753"/>
    <w:rsid w:val="009A579D"/>
    <w:rsid w:val="009E3297"/>
    <w:rsid w:val="009F21CB"/>
    <w:rsid w:val="009F734F"/>
    <w:rsid w:val="009F74B7"/>
    <w:rsid w:val="00A00328"/>
    <w:rsid w:val="00A06AC9"/>
    <w:rsid w:val="00A246B6"/>
    <w:rsid w:val="00A47E70"/>
    <w:rsid w:val="00A50CF0"/>
    <w:rsid w:val="00A7671C"/>
    <w:rsid w:val="00AA2CBC"/>
    <w:rsid w:val="00AC5820"/>
    <w:rsid w:val="00AD119D"/>
    <w:rsid w:val="00AD1CD8"/>
    <w:rsid w:val="00AE7E78"/>
    <w:rsid w:val="00B120D4"/>
    <w:rsid w:val="00B258BB"/>
    <w:rsid w:val="00B67B97"/>
    <w:rsid w:val="00B968C8"/>
    <w:rsid w:val="00BA2C43"/>
    <w:rsid w:val="00BA3E8A"/>
    <w:rsid w:val="00BA3EC5"/>
    <w:rsid w:val="00BA51D9"/>
    <w:rsid w:val="00BA602A"/>
    <w:rsid w:val="00BB5DFC"/>
    <w:rsid w:val="00BD279D"/>
    <w:rsid w:val="00BD6BB8"/>
    <w:rsid w:val="00C044D9"/>
    <w:rsid w:val="00C316B2"/>
    <w:rsid w:val="00C66BA2"/>
    <w:rsid w:val="00C870F6"/>
    <w:rsid w:val="00C95985"/>
    <w:rsid w:val="00CA6A6F"/>
    <w:rsid w:val="00CB07D3"/>
    <w:rsid w:val="00CC5026"/>
    <w:rsid w:val="00CC68D0"/>
    <w:rsid w:val="00CD61B0"/>
    <w:rsid w:val="00D03F9A"/>
    <w:rsid w:val="00D04B7D"/>
    <w:rsid w:val="00D06D51"/>
    <w:rsid w:val="00D24991"/>
    <w:rsid w:val="00D50255"/>
    <w:rsid w:val="00D66520"/>
    <w:rsid w:val="00D84AE9"/>
    <w:rsid w:val="00D865B6"/>
    <w:rsid w:val="00DE34CF"/>
    <w:rsid w:val="00E06D35"/>
    <w:rsid w:val="00E13F3D"/>
    <w:rsid w:val="00E34898"/>
    <w:rsid w:val="00E470AF"/>
    <w:rsid w:val="00E85842"/>
    <w:rsid w:val="00EB09B7"/>
    <w:rsid w:val="00EB10E4"/>
    <w:rsid w:val="00EC7413"/>
    <w:rsid w:val="00EE118C"/>
    <w:rsid w:val="00EE7D7C"/>
    <w:rsid w:val="00EF6A2F"/>
    <w:rsid w:val="00F25D98"/>
    <w:rsid w:val="00F300FB"/>
    <w:rsid w:val="00F62BD3"/>
    <w:rsid w:val="00FB6386"/>
    <w:rsid w:val="00FC153B"/>
    <w:rsid w:val="00FD2E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5805"/>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aliases w:val="Bulleted list,L7"/>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uiPriority w:val="99"/>
    <w:qFormat/>
    <w:rsid w:val="000B7FED"/>
    <w:pPr>
      <w:ind w:left="0" w:firstLine="0"/>
      <w:outlineLvl w:val="7"/>
    </w:pPr>
  </w:style>
  <w:style w:type="paragraph" w:styleId="9">
    <w:name w:val="heading 9"/>
    <w:aliases w:val="Figure Heading,FH,Titre 10"/>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aa"/>
    <w:uiPriority w:val="99"/>
    <w:rsid w:val="000B7FED"/>
    <w:pPr>
      <w:widowControl w:val="0"/>
    </w:pPr>
    <w:rPr>
      <w:rFonts w:ascii="Arial" w:hAnsi="Arial"/>
      <w:b/>
      <w:noProof/>
      <w:sz w:val="18"/>
      <w:lang w:val="en-GB" w:eastAsia="en-US"/>
    </w:rPr>
  </w:style>
  <w:style w:type="character" w:styleId="ab">
    <w:name w:val="footnote reference"/>
    <w:semiHidden/>
    <w:rsid w:val="000B7FED"/>
    <w:rPr>
      <w:b/>
      <w:position w:val="6"/>
      <w:sz w:val="16"/>
    </w:rPr>
  </w:style>
  <w:style w:type="paragraph" w:styleId="ac">
    <w:name w:val="footnote text"/>
    <w:basedOn w:val="a"/>
    <w:link w:val="ad"/>
    <w:uiPriority w:val="99"/>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e"/>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f"/>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f"/>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2">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f">
    <w:name w:val="List"/>
    <w:basedOn w:val="a"/>
    <w:uiPriority w:val="99"/>
    <w:rsid w:val="000B7FED"/>
    <w:pPr>
      <w:ind w:left="568" w:hanging="284"/>
    </w:pPr>
  </w:style>
  <w:style w:type="paragraph" w:styleId="ae">
    <w:name w:val="List Bullet"/>
    <w:basedOn w:val="af"/>
    <w:uiPriority w:val="99"/>
    <w:rsid w:val="000B7FED"/>
  </w:style>
  <w:style w:type="paragraph" w:styleId="42">
    <w:name w:val="List Bullet 4"/>
    <w:basedOn w:val="31"/>
    <w:uiPriority w:val="99"/>
    <w:rsid w:val="000B7FED"/>
    <w:pPr>
      <w:ind w:left="1418"/>
    </w:pPr>
  </w:style>
  <w:style w:type="paragraph" w:styleId="53">
    <w:name w:val="List Bullet 5"/>
    <w:basedOn w:val="42"/>
    <w:uiPriority w:val="99"/>
    <w:rsid w:val="000B7FED"/>
    <w:pPr>
      <w:ind w:left="1702"/>
    </w:pPr>
  </w:style>
  <w:style w:type="paragraph" w:customStyle="1" w:styleId="B10">
    <w:name w:val="B1"/>
    <w:basedOn w:val="af"/>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2"/>
    <w:uiPriority w:val="99"/>
    <w:rsid w:val="000B7FED"/>
  </w:style>
  <w:style w:type="paragraph" w:styleId="af0">
    <w:name w:val="footer"/>
    <w:basedOn w:val="a9"/>
    <w:link w:val="af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2">
    <w:name w:val="Hyperlink"/>
    <w:uiPriority w:val="99"/>
    <w:rsid w:val="000B7FED"/>
    <w:rPr>
      <w:color w:val="0000FF"/>
      <w:u w:val="single"/>
    </w:rPr>
  </w:style>
  <w:style w:type="character" w:styleId="af3">
    <w:name w:val="annotation reference"/>
    <w:semiHidden/>
    <w:rsid w:val="000B7FED"/>
    <w:rPr>
      <w:sz w:val="16"/>
    </w:rPr>
  </w:style>
  <w:style w:type="paragraph" w:styleId="af4">
    <w:name w:val="annotation text"/>
    <w:basedOn w:val="a"/>
    <w:link w:val="af5"/>
    <w:uiPriority w:val="99"/>
    <w:semiHidden/>
    <w:rsid w:val="000B7FED"/>
  </w:style>
  <w:style w:type="character" w:styleId="af6">
    <w:name w:val="FollowedHyperlink"/>
    <w:rsid w:val="000B7FED"/>
    <w:rPr>
      <w:color w:val="800080"/>
      <w:u w:val="single"/>
    </w:rPr>
  </w:style>
  <w:style w:type="paragraph" w:styleId="af7">
    <w:name w:val="Balloon Text"/>
    <w:basedOn w:val="a"/>
    <w:link w:val="af8"/>
    <w:uiPriority w:val="99"/>
    <w:semiHidden/>
    <w:rsid w:val="000B7FED"/>
    <w:rPr>
      <w:rFonts w:ascii="Tahoma" w:hAnsi="Tahoma" w:cs="Tahoma"/>
      <w:sz w:val="16"/>
      <w:szCs w:val="16"/>
    </w:rPr>
  </w:style>
  <w:style w:type="paragraph" w:styleId="af9">
    <w:name w:val="annotation subject"/>
    <w:basedOn w:val="af4"/>
    <w:next w:val="af4"/>
    <w:link w:val="afa"/>
    <w:uiPriority w:val="99"/>
    <w:semiHidden/>
    <w:rsid w:val="000B7FED"/>
    <w:rPr>
      <w:b/>
      <w:bCs/>
    </w:rPr>
  </w:style>
  <w:style w:type="paragraph" w:styleId="afb">
    <w:name w:val="Document Map"/>
    <w:basedOn w:val="a"/>
    <w:link w:val="afc"/>
    <w:uiPriority w:val="99"/>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0"/>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d">
    <w:name w:val="Normal (Web)"/>
    <w:basedOn w:val="a"/>
    <w:uiPriority w:val="99"/>
    <w:semiHidden/>
    <w:unhideWhenUsed/>
    <w:rsid w:val="00D865B6"/>
    <w:rPr>
      <w:sz w:val="24"/>
      <w:szCs w:val="24"/>
    </w:rPr>
  </w:style>
  <w:style w:type="paragraph" w:customStyle="1" w:styleId="TableCell">
    <w:name w:val="Table Cell"/>
    <w:basedOn w:val="a"/>
    <w:uiPriority w:val="99"/>
    <w:rsid w:val="00592AF1"/>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592AF1"/>
    <w:rPr>
      <w:rFonts w:ascii="Arial" w:hAnsi="Arial"/>
      <w:sz w:val="36"/>
      <w:lang w:val="en-GB" w:eastAsia="en-US"/>
    </w:rPr>
  </w:style>
  <w:style w:type="character" w:customStyle="1" w:styleId="20">
    <w:name w:val="标题 2 字符"/>
    <w:basedOn w:val="a0"/>
    <w:link w:val="2"/>
    <w:rsid w:val="00592AF1"/>
    <w:rPr>
      <w:rFonts w:ascii="Arial" w:hAnsi="Arial"/>
      <w:sz w:val="32"/>
      <w:lang w:val="en-GB" w:eastAsia="en-US"/>
    </w:r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
    <w:basedOn w:val="a0"/>
    <w:link w:val="3"/>
    <w:rsid w:val="00592AF1"/>
    <w:rPr>
      <w:rFonts w:ascii="Arial" w:hAnsi="Arial"/>
      <w:sz w:val="28"/>
      <w:lang w:val="en-GB" w:eastAsia="en-US"/>
    </w:rPr>
  </w:style>
  <w:style w:type="character" w:customStyle="1" w:styleId="40">
    <w:name w:val="标题 4 字符"/>
    <w:basedOn w:val="a0"/>
    <w:link w:val="4"/>
    <w:rsid w:val="00592AF1"/>
    <w:rPr>
      <w:rFonts w:ascii="Arial" w:hAnsi="Arial"/>
      <w:sz w:val="24"/>
      <w:lang w:val="en-GB" w:eastAsia="en-US"/>
    </w:rPr>
  </w:style>
  <w:style w:type="character" w:customStyle="1" w:styleId="51">
    <w:name w:val="标题 5 字符"/>
    <w:basedOn w:val="a0"/>
    <w:link w:val="50"/>
    <w:rsid w:val="00592AF1"/>
    <w:rPr>
      <w:rFonts w:ascii="Arial" w:hAnsi="Arial"/>
      <w:sz w:val="22"/>
      <w:lang w:val="en-GB" w:eastAsia="en-US"/>
    </w:rPr>
  </w:style>
  <w:style w:type="character" w:customStyle="1" w:styleId="60">
    <w:name w:val="标题 6 字符"/>
    <w:basedOn w:val="a0"/>
    <w:link w:val="6"/>
    <w:rsid w:val="00592AF1"/>
    <w:rPr>
      <w:rFonts w:ascii="Arial" w:hAnsi="Arial"/>
      <w:lang w:val="en-GB" w:eastAsia="en-US"/>
    </w:rPr>
  </w:style>
  <w:style w:type="character" w:customStyle="1" w:styleId="70">
    <w:name w:val="标题 7 字符"/>
    <w:aliases w:val="Bulleted list 字符,L7 字符"/>
    <w:basedOn w:val="a0"/>
    <w:link w:val="7"/>
    <w:rsid w:val="00592AF1"/>
    <w:rPr>
      <w:rFonts w:ascii="Arial" w:hAnsi="Arial"/>
      <w:lang w:val="en-GB" w:eastAsia="en-US"/>
    </w:r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uiPriority w:val="99"/>
    <w:rsid w:val="00592AF1"/>
    <w:rPr>
      <w:rFonts w:ascii="Arial" w:hAnsi="Arial"/>
      <w:sz w:val="36"/>
      <w:lang w:val="en-GB" w:eastAsia="en-US"/>
    </w:rPr>
  </w:style>
  <w:style w:type="character" w:customStyle="1" w:styleId="90">
    <w:name w:val="标题 9 字符"/>
    <w:aliases w:val="Figure Heading 字符1,FH 字符1,Titre 10 字符1"/>
    <w:basedOn w:val="a0"/>
    <w:link w:val="9"/>
    <w:uiPriority w:val="99"/>
    <w:rsid w:val="00592AF1"/>
    <w:rPr>
      <w:rFonts w:ascii="Arial" w:hAnsi="Arial"/>
      <w:sz w:val="36"/>
      <w:lang w:val="en-GB" w:eastAsia="en-US"/>
    </w:rPr>
  </w:style>
  <w:style w:type="paragraph" w:styleId="HTML">
    <w:name w:val="HTML Address"/>
    <w:basedOn w:val="a"/>
    <w:link w:val="HTML0"/>
    <w:semiHidden/>
    <w:unhideWhenUsed/>
    <w:rsid w:val="00592AF1"/>
    <w:pPr>
      <w:overflowPunct w:val="0"/>
      <w:autoSpaceDE w:val="0"/>
      <w:autoSpaceDN w:val="0"/>
      <w:adjustRightInd w:val="0"/>
    </w:pPr>
    <w:rPr>
      <w:i/>
      <w:iCs/>
    </w:rPr>
  </w:style>
  <w:style w:type="character" w:customStyle="1" w:styleId="HTML0">
    <w:name w:val="HTML 地址 字符"/>
    <w:basedOn w:val="a0"/>
    <w:link w:val="HTML"/>
    <w:semiHidden/>
    <w:rsid w:val="00592AF1"/>
    <w:rPr>
      <w:rFonts w:ascii="Times New Roman" w:hAnsi="Times New Roman"/>
      <w:i/>
      <w:iCs/>
      <w:lang w:val="en-GB" w:eastAsia="en-US"/>
    </w:rPr>
  </w:style>
  <w:style w:type="character" w:customStyle="1" w:styleId="110">
    <w:name w:val="标题 1 字符1"/>
    <w:aliases w:val="Alt+1 字符1,Alt+11 字符1,Alt+12 字符1,Alt+13 字符1,Alt+14 字符1,Alt+15 字符1,Alt+16 字符1,Alt+17 字符1,Alt+18 字符1,Alt+19 字符1,Alt+110 字符1,Alt+111 字符1,Alt+112 字符1,Alt+113 字符1,Alt+114 字符1,Alt+115 字符1,Alt+116 字符1,H1 字符1,h1 字符1"/>
    <w:basedOn w:val="a0"/>
    <w:rsid w:val="00592AF1"/>
    <w:rPr>
      <w:rFonts w:eastAsiaTheme="minorEastAsia"/>
      <w:b/>
      <w:bCs/>
      <w:kern w:val="44"/>
      <w:sz w:val="44"/>
      <w:szCs w:val="44"/>
      <w:lang w:val="en-GB" w:eastAsia="en-US"/>
    </w:rPr>
  </w:style>
  <w:style w:type="character" w:customStyle="1" w:styleId="310">
    <w:name w:val="标题 3 字符1"/>
    <w:aliases w:val="Alt+3 字符1,Alt+31 字符1,Alt+32 字符1,Alt+33 字符1,Alt+311 字符1,Alt+321 字符1,Alt+34 字符1,Alt+35 字符1,Alt+36 字符1,Alt+37 字符1,Alt+38 字符1,Alt+39 字符1,Alt+310 字符1,Alt+312 字符1,Alt+322 字符1,Alt+313 字符1,Alt+314 字符1"/>
    <w:basedOn w:val="a0"/>
    <w:semiHidden/>
    <w:rsid w:val="00592AF1"/>
    <w:rPr>
      <w:rFonts w:eastAsiaTheme="minorEastAsia"/>
      <w:b/>
      <w:bCs/>
      <w:sz w:val="32"/>
      <w:szCs w:val="32"/>
      <w:lang w:val="en-GB" w:eastAsia="en-US"/>
    </w:rPr>
  </w:style>
  <w:style w:type="paragraph" w:styleId="HTML1">
    <w:name w:val="HTML Preformatted"/>
    <w:basedOn w:val="a"/>
    <w:link w:val="HTML2"/>
    <w:uiPriority w:val="99"/>
    <w:semiHidden/>
    <w:unhideWhenUsed/>
    <w:rsid w:val="0059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lang w:eastAsia="x-none"/>
    </w:rPr>
  </w:style>
  <w:style w:type="character" w:customStyle="1" w:styleId="HTML2">
    <w:name w:val="HTML 预设格式 字符"/>
    <w:basedOn w:val="a0"/>
    <w:link w:val="HTML1"/>
    <w:uiPriority w:val="99"/>
    <w:semiHidden/>
    <w:rsid w:val="00592AF1"/>
    <w:rPr>
      <w:rFonts w:ascii="Courier New" w:hAnsi="Courier New"/>
      <w:lang w:val="en-GB" w:eastAsia="x-none"/>
    </w:rPr>
  </w:style>
  <w:style w:type="character" w:styleId="HTML3">
    <w:name w:val="HTML Typewriter"/>
    <w:semiHidden/>
    <w:unhideWhenUsed/>
    <w:rsid w:val="00592AF1"/>
    <w:rPr>
      <w:rFonts w:ascii="Courier New" w:eastAsia="Times New Roman" w:hAnsi="Courier New" w:cs="Courier New" w:hint="default"/>
      <w:color w:val="0000FF"/>
      <w:kern w:val="2"/>
      <w:sz w:val="24"/>
      <w:szCs w:val="24"/>
      <w:lang w:val="en-US" w:eastAsia="zh-CN" w:bidi="ar-SA"/>
    </w:rPr>
  </w:style>
  <w:style w:type="paragraph" w:customStyle="1" w:styleId="msonormal0">
    <w:name w:val="msonormal"/>
    <w:basedOn w:val="a"/>
    <w:uiPriority w:val="99"/>
    <w:rsid w:val="00592AF1"/>
    <w:pPr>
      <w:spacing w:before="100" w:beforeAutospacing="1" w:after="100" w:afterAutospacing="1"/>
    </w:pPr>
    <w:rPr>
      <w:rFonts w:ascii="Times" w:eastAsia="MS Mincho" w:hAnsi="Times"/>
      <w:lang w:eastAsia="de-DE"/>
    </w:rPr>
  </w:style>
  <w:style w:type="character" w:customStyle="1" w:styleId="81">
    <w:name w:val="标题 8 字符1"/>
    <w:aliases w:val="Alt+8 字符1,Alt+81 字符1,Alt+82 字符1,Alt+83 字符1,Alt+84 字符1,Alt+85 字符1,Alt+86 字符1,Alt+87 字符1,Alt+88 字符1,Alt+89 字符1,Alt+810 字符1,Alt+811 字符1,Alt+812 字符1,Alt+813 字符1"/>
    <w:basedOn w:val="a0"/>
    <w:semiHidden/>
    <w:rsid w:val="00592AF1"/>
    <w:rPr>
      <w:rFonts w:asciiTheme="majorHAnsi" w:eastAsiaTheme="majorEastAsia" w:hAnsiTheme="majorHAnsi" w:cstheme="majorBidi"/>
      <w:sz w:val="24"/>
      <w:szCs w:val="24"/>
      <w:lang w:val="en-GB" w:eastAsia="en-US"/>
    </w:rPr>
  </w:style>
  <w:style w:type="character" w:customStyle="1" w:styleId="91">
    <w:name w:val="标题 9 字符1"/>
    <w:aliases w:val="Figure Heading 字符,FH 字符,Titre 10 字符"/>
    <w:basedOn w:val="a0"/>
    <w:semiHidden/>
    <w:rsid w:val="00592AF1"/>
    <w:rPr>
      <w:rFonts w:asciiTheme="majorHAnsi" w:eastAsiaTheme="majorEastAsia" w:hAnsiTheme="majorHAnsi" w:cstheme="majorBidi"/>
      <w:sz w:val="21"/>
      <w:szCs w:val="21"/>
      <w:lang w:val="en-GB" w:eastAsia="en-US"/>
    </w:rPr>
  </w:style>
  <w:style w:type="paragraph" w:styleId="33">
    <w:name w:val="index 3"/>
    <w:basedOn w:val="a"/>
    <w:next w:val="a"/>
    <w:autoRedefine/>
    <w:uiPriority w:val="99"/>
    <w:semiHidden/>
    <w:unhideWhenUsed/>
    <w:rsid w:val="00592AF1"/>
    <w:pPr>
      <w:overflowPunct w:val="0"/>
      <w:autoSpaceDE w:val="0"/>
      <w:autoSpaceDN w:val="0"/>
      <w:adjustRightInd w:val="0"/>
      <w:ind w:left="600" w:hanging="200"/>
    </w:pPr>
  </w:style>
  <w:style w:type="paragraph" w:styleId="43">
    <w:name w:val="index 4"/>
    <w:basedOn w:val="a"/>
    <w:next w:val="a"/>
    <w:autoRedefine/>
    <w:uiPriority w:val="99"/>
    <w:semiHidden/>
    <w:unhideWhenUsed/>
    <w:rsid w:val="00592AF1"/>
    <w:pPr>
      <w:overflowPunct w:val="0"/>
      <w:autoSpaceDE w:val="0"/>
      <w:autoSpaceDN w:val="0"/>
      <w:adjustRightInd w:val="0"/>
      <w:ind w:left="800" w:hanging="200"/>
    </w:pPr>
  </w:style>
  <w:style w:type="paragraph" w:styleId="54">
    <w:name w:val="index 5"/>
    <w:basedOn w:val="a"/>
    <w:next w:val="a"/>
    <w:autoRedefine/>
    <w:uiPriority w:val="99"/>
    <w:semiHidden/>
    <w:unhideWhenUsed/>
    <w:rsid w:val="00592AF1"/>
    <w:pPr>
      <w:overflowPunct w:val="0"/>
      <w:autoSpaceDE w:val="0"/>
      <w:autoSpaceDN w:val="0"/>
      <w:adjustRightInd w:val="0"/>
      <w:ind w:left="1000" w:hanging="200"/>
    </w:pPr>
  </w:style>
  <w:style w:type="paragraph" w:styleId="61">
    <w:name w:val="index 6"/>
    <w:basedOn w:val="a"/>
    <w:next w:val="a"/>
    <w:autoRedefine/>
    <w:uiPriority w:val="99"/>
    <w:semiHidden/>
    <w:unhideWhenUsed/>
    <w:rsid w:val="00592AF1"/>
    <w:pPr>
      <w:overflowPunct w:val="0"/>
      <w:autoSpaceDE w:val="0"/>
      <w:autoSpaceDN w:val="0"/>
      <w:adjustRightInd w:val="0"/>
      <w:ind w:left="1200" w:hanging="200"/>
    </w:pPr>
  </w:style>
  <w:style w:type="paragraph" w:styleId="71">
    <w:name w:val="index 7"/>
    <w:basedOn w:val="a"/>
    <w:next w:val="a"/>
    <w:autoRedefine/>
    <w:uiPriority w:val="99"/>
    <w:semiHidden/>
    <w:unhideWhenUsed/>
    <w:rsid w:val="00592AF1"/>
    <w:pPr>
      <w:overflowPunct w:val="0"/>
      <w:autoSpaceDE w:val="0"/>
      <w:autoSpaceDN w:val="0"/>
      <w:adjustRightInd w:val="0"/>
      <w:ind w:left="1400" w:hanging="200"/>
    </w:pPr>
  </w:style>
  <w:style w:type="paragraph" w:styleId="82">
    <w:name w:val="index 8"/>
    <w:basedOn w:val="a"/>
    <w:next w:val="a"/>
    <w:autoRedefine/>
    <w:uiPriority w:val="99"/>
    <w:semiHidden/>
    <w:unhideWhenUsed/>
    <w:rsid w:val="00592AF1"/>
    <w:pPr>
      <w:overflowPunct w:val="0"/>
      <w:autoSpaceDE w:val="0"/>
      <w:autoSpaceDN w:val="0"/>
      <w:adjustRightInd w:val="0"/>
      <w:ind w:left="1600" w:hanging="200"/>
    </w:pPr>
  </w:style>
  <w:style w:type="paragraph" w:styleId="92">
    <w:name w:val="index 9"/>
    <w:basedOn w:val="a"/>
    <w:next w:val="a"/>
    <w:autoRedefine/>
    <w:uiPriority w:val="99"/>
    <w:semiHidden/>
    <w:unhideWhenUsed/>
    <w:rsid w:val="00592AF1"/>
    <w:pPr>
      <w:overflowPunct w:val="0"/>
      <w:autoSpaceDE w:val="0"/>
      <w:autoSpaceDN w:val="0"/>
      <w:adjustRightInd w:val="0"/>
      <w:ind w:left="1800" w:hanging="200"/>
    </w:pPr>
  </w:style>
  <w:style w:type="paragraph" w:styleId="afe">
    <w:name w:val="Normal Indent"/>
    <w:basedOn w:val="a"/>
    <w:uiPriority w:val="99"/>
    <w:semiHidden/>
    <w:unhideWhenUsed/>
    <w:rsid w:val="00592AF1"/>
    <w:pPr>
      <w:overflowPunct w:val="0"/>
      <w:autoSpaceDE w:val="0"/>
      <w:autoSpaceDN w:val="0"/>
      <w:adjustRightInd w:val="0"/>
      <w:ind w:left="720"/>
    </w:pPr>
  </w:style>
  <w:style w:type="character" w:customStyle="1" w:styleId="ad">
    <w:name w:val="脚注文本 字符"/>
    <w:basedOn w:val="a0"/>
    <w:link w:val="ac"/>
    <w:uiPriority w:val="99"/>
    <w:semiHidden/>
    <w:rsid w:val="00592AF1"/>
    <w:rPr>
      <w:rFonts w:ascii="Times New Roman" w:hAnsi="Times New Roman"/>
      <w:sz w:val="16"/>
      <w:lang w:val="en-GB" w:eastAsia="en-US"/>
    </w:rPr>
  </w:style>
  <w:style w:type="character" w:customStyle="1" w:styleId="af5">
    <w:name w:val="批注文字 字符"/>
    <w:basedOn w:val="a0"/>
    <w:link w:val="af4"/>
    <w:uiPriority w:val="99"/>
    <w:semiHidden/>
    <w:rsid w:val="00592AF1"/>
    <w:rPr>
      <w:rFonts w:ascii="Times New Roman" w:hAnsi="Times New Roman"/>
      <w:lang w:val="en-GB" w:eastAsia="en-US"/>
    </w:rPr>
  </w:style>
  <w:style w:type="character" w:customStyle="1" w:styleId="aa">
    <w:name w:val="页眉 字符"/>
    <w:basedOn w:val="a0"/>
    <w:link w:val="a9"/>
    <w:uiPriority w:val="99"/>
    <w:rsid w:val="00592AF1"/>
    <w:rPr>
      <w:rFonts w:ascii="Arial" w:hAnsi="Arial"/>
      <w:b/>
      <w:noProof/>
      <w:sz w:val="18"/>
      <w:lang w:val="en-GB" w:eastAsia="en-US"/>
    </w:rPr>
  </w:style>
  <w:style w:type="character" w:customStyle="1" w:styleId="af1">
    <w:name w:val="页脚 字符"/>
    <w:basedOn w:val="a0"/>
    <w:link w:val="af0"/>
    <w:uiPriority w:val="99"/>
    <w:rsid w:val="00592AF1"/>
    <w:rPr>
      <w:rFonts w:ascii="Arial" w:hAnsi="Arial"/>
      <w:b/>
      <w:i/>
      <w:noProof/>
      <w:sz w:val="18"/>
      <w:lang w:val="en-GB" w:eastAsia="en-US"/>
    </w:rPr>
  </w:style>
  <w:style w:type="paragraph" w:styleId="aff">
    <w:name w:val="index heading"/>
    <w:basedOn w:val="a"/>
    <w:next w:val="11"/>
    <w:uiPriority w:val="99"/>
    <w:semiHidden/>
    <w:unhideWhenUsed/>
    <w:rsid w:val="00592AF1"/>
    <w:pPr>
      <w:overflowPunct w:val="0"/>
      <w:autoSpaceDE w:val="0"/>
      <w:autoSpaceDN w:val="0"/>
      <w:adjustRightInd w:val="0"/>
    </w:pPr>
    <w:rPr>
      <w:rFonts w:ascii="Calibri Light" w:hAnsi="Calibri Light" w:cs="Vrinda"/>
      <w:b/>
      <w:bCs/>
    </w:rPr>
  </w:style>
  <w:style w:type="paragraph" w:styleId="aff0">
    <w:name w:val="caption"/>
    <w:basedOn w:val="a"/>
    <w:next w:val="a"/>
    <w:uiPriority w:val="35"/>
    <w:semiHidden/>
    <w:unhideWhenUsed/>
    <w:qFormat/>
    <w:rsid w:val="00592AF1"/>
    <w:pPr>
      <w:overflowPunct w:val="0"/>
      <w:autoSpaceDE w:val="0"/>
      <w:autoSpaceDN w:val="0"/>
      <w:adjustRightInd w:val="0"/>
    </w:pPr>
    <w:rPr>
      <w:b/>
      <w:bCs/>
    </w:rPr>
  </w:style>
  <w:style w:type="paragraph" w:styleId="aff1">
    <w:name w:val="table of figures"/>
    <w:basedOn w:val="a"/>
    <w:next w:val="a"/>
    <w:uiPriority w:val="99"/>
    <w:semiHidden/>
    <w:unhideWhenUsed/>
    <w:rsid w:val="00592AF1"/>
    <w:pPr>
      <w:overflowPunct w:val="0"/>
      <w:autoSpaceDE w:val="0"/>
      <w:autoSpaceDN w:val="0"/>
      <w:adjustRightInd w:val="0"/>
    </w:pPr>
  </w:style>
  <w:style w:type="paragraph" w:styleId="aff2">
    <w:name w:val="envelope address"/>
    <w:basedOn w:val="a"/>
    <w:uiPriority w:val="99"/>
    <w:semiHidden/>
    <w:unhideWhenUsed/>
    <w:rsid w:val="00592AF1"/>
    <w:pPr>
      <w:framePr w:w="7920" w:h="1980" w:hSpace="180" w:wrap="auto" w:hAnchor="page" w:xAlign="center" w:yAlign="bottom"/>
      <w:overflowPunct w:val="0"/>
      <w:autoSpaceDE w:val="0"/>
      <w:autoSpaceDN w:val="0"/>
      <w:adjustRightInd w:val="0"/>
      <w:ind w:left="2880"/>
    </w:pPr>
    <w:rPr>
      <w:rFonts w:ascii="Calibri Light" w:hAnsi="Calibri Light" w:cs="Vrinda"/>
      <w:sz w:val="24"/>
      <w:szCs w:val="24"/>
    </w:rPr>
  </w:style>
  <w:style w:type="paragraph" w:styleId="aff3">
    <w:name w:val="envelope return"/>
    <w:basedOn w:val="a"/>
    <w:uiPriority w:val="99"/>
    <w:semiHidden/>
    <w:unhideWhenUsed/>
    <w:rsid w:val="00592AF1"/>
    <w:pPr>
      <w:overflowPunct w:val="0"/>
      <w:autoSpaceDE w:val="0"/>
      <w:autoSpaceDN w:val="0"/>
      <w:adjustRightInd w:val="0"/>
    </w:pPr>
    <w:rPr>
      <w:rFonts w:ascii="Calibri Light" w:hAnsi="Calibri Light" w:cs="Vrinda"/>
    </w:rPr>
  </w:style>
  <w:style w:type="paragraph" w:styleId="aff4">
    <w:name w:val="endnote text"/>
    <w:basedOn w:val="a"/>
    <w:link w:val="aff5"/>
    <w:uiPriority w:val="99"/>
    <w:semiHidden/>
    <w:unhideWhenUsed/>
    <w:rsid w:val="00592AF1"/>
    <w:pPr>
      <w:overflowPunct w:val="0"/>
      <w:autoSpaceDE w:val="0"/>
      <w:autoSpaceDN w:val="0"/>
      <w:adjustRightInd w:val="0"/>
    </w:pPr>
  </w:style>
  <w:style w:type="character" w:customStyle="1" w:styleId="aff5">
    <w:name w:val="尾注文本 字符"/>
    <w:basedOn w:val="a0"/>
    <w:link w:val="aff4"/>
    <w:uiPriority w:val="99"/>
    <w:semiHidden/>
    <w:rsid w:val="00592AF1"/>
    <w:rPr>
      <w:rFonts w:ascii="Times New Roman" w:hAnsi="Times New Roman"/>
      <w:lang w:val="en-GB" w:eastAsia="en-US"/>
    </w:rPr>
  </w:style>
  <w:style w:type="paragraph" w:styleId="aff6">
    <w:name w:val="table of authorities"/>
    <w:basedOn w:val="a"/>
    <w:next w:val="a"/>
    <w:uiPriority w:val="99"/>
    <w:semiHidden/>
    <w:unhideWhenUsed/>
    <w:rsid w:val="00592AF1"/>
    <w:pPr>
      <w:overflowPunct w:val="0"/>
      <w:autoSpaceDE w:val="0"/>
      <w:autoSpaceDN w:val="0"/>
      <w:adjustRightInd w:val="0"/>
      <w:ind w:left="200" w:hanging="200"/>
    </w:pPr>
  </w:style>
  <w:style w:type="paragraph" w:styleId="aff7">
    <w:name w:val="macro"/>
    <w:link w:val="aff8"/>
    <w:uiPriority w:val="99"/>
    <w:semiHidden/>
    <w:unhideWhenUsed/>
    <w:rsid w:val="00592A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pPr>
    <w:rPr>
      <w:rFonts w:ascii="Courier New" w:hAnsi="Courier New" w:cs="Courier New"/>
      <w:lang w:val="en-GB" w:eastAsia="en-US"/>
    </w:rPr>
  </w:style>
  <w:style w:type="character" w:customStyle="1" w:styleId="aff8">
    <w:name w:val="宏文本 字符"/>
    <w:basedOn w:val="a0"/>
    <w:link w:val="aff7"/>
    <w:uiPriority w:val="99"/>
    <w:semiHidden/>
    <w:rsid w:val="00592AF1"/>
    <w:rPr>
      <w:rFonts w:ascii="Courier New" w:hAnsi="Courier New" w:cs="Courier New"/>
      <w:lang w:val="en-GB" w:eastAsia="en-US"/>
    </w:rPr>
  </w:style>
  <w:style w:type="paragraph" w:styleId="aff9">
    <w:name w:val="toa heading"/>
    <w:basedOn w:val="a"/>
    <w:next w:val="a"/>
    <w:uiPriority w:val="99"/>
    <w:semiHidden/>
    <w:unhideWhenUsed/>
    <w:rsid w:val="00592AF1"/>
    <w:pPr>
      <w:overflowPunct w:val="0"/>
      <w:autoSpaceDE w:val="0"/>
      <w:autoSpaceDN w:val="0"/>
      <w:adjustRightInd w:val="0"/>
      <w:spacing w:before="120"/>
    </w:pPr>
    <w:rPr>
      <w:rFonts w:ascii="Calibri Light" w:hAnsi="Calibri Light" w:cs="Vrinda"/>
      <w:b/>
      <w:bCs/>
      <w:sz w:val="24"/>
      <w:szCs w:val="24"/>
    </w:rPr>
  </w:style>
  <w:style w:type="paragraph" w:styleId="34">
    <w:name w:val="List Number 3"/>
    <w:basedOn w:val="a"/>
    <w:uiPriority w:val="99"/>
    <w:semiHidden/>
    <w:unhideWhenUsed/>
    <w:rsid w:val="00592AF1"/>
    <w:pPr>
      <w:tabs>
        <w:tab w:val="left" w:pos="1200"/>
      </w:tabs>
      <w:spacing w:after="240" w:line="230" w:lineRule="atLeast"/>
      <w:ind w:left="1200" w:hanging="400"/>
      <w:jc w:val="both"/>
    </w:pPr>
    <w:rPr>
      <w:rFonts w:ascii="Arial" w:eastAsia="MS Mincho" w:hAnsi="Arial" w:cs="Arial"/>
      <w:lang w:eastAsia="ja-JP"/>
    </w:rPr>
  </w:style>
  <w:style w:type="paragraph" w:styleId="44">
    <w:name w:val="List Number 4"/>
    <w:basedOn w:val="a"/>
    <w:uiPriority w:val="99"/>
    <w:semiHidden/>
    <w:unhideWhenUsed/>
    <w:rsid w:val="00592AF1"/>
    <w:pPr>
      <w:tabs>
        <w:tab w:val="left" w:pos="1600"/>
      </w:tabs>
      <w:spacing w:after="240" w:line="230" w:lineRule="atLeast"/>
      <w:ind w:left="1600" w:hanging="400"/>
      <w:jc w:val="both"/>
    </w:pPr>
    <w:rPr>
      <w:rFonts w:ascii="Arial" w:eastAsia="MS Mincho" w:hAnsi="Arial" w:cs="Arial"/>
      <w:lang w:eastAsia="ja-JP"/>
    </w:rPr>
  </w:style>
  <w:style w:type="paragraph" w:styleId="5">
    <w:name w:val="List Number 5"/>
    <w:basedOn w:val="a"/>
    <w:uiPriority w:val="99"/>
    <w:semiHidden/>
    <w:unhideWhenUsed/>
    <w:rsid w:val="00592AF1"/>
    <w:pPr>
      <w:numPr>
        <w:numId w:val="1"/>
      </w:numPr>
      <w:overflowPunct w:val="0"/>
      <w:autoSpaceDE w:val="0"/>
      <w:autoSpaceDN w:val="0"/>
      <w:adjustRightInd w:val="0"/>
      <w:contextualSpacing/>
    </w:pPr>
  </w:style>
  <w:style w:type="paragraph" w:styleId="affa">
    <w:name w:val="Title"/>
    <w:basedOn w:val="a"/>
    <w:next w:val="a"/>
    <w:link w:val="affb"/>
    <w:uiPriority w:val="99"/>
    <w:qFormat/>
    <w:rsid w:val="00592AF1"/>
    <w:pPr>
      <w:overflowPunct w:val="0"/>
      <w:autoSpaceDE w:val="0"/>
      <w:autoSpaceDN w:val="0"/>
      <w:adjustRightInd w:val="0"/>
      <w:spacing w:before="240" w:after="60"/>
      <w:jc w:val="center"/>
      <w:outlineLvl w:val="0"/>
    </w:pPr>
    <w:rPr>
      <w:rFonts w:ascii="Calibri Light" w:hAnsi="Calibri Light" w:cs="Vrinda"/>
      <w:b/>
      <w:bCs/>
      <w:kern w:val="28"/>
      <w:sz w:val="32"/>
      <w:szCs w:val="32"/>
    </w:rPr>
  </w:style>
  <w:style w:type="character" w:customStyle="1" w:styleId="affb">
    <w:name w:val="标题 字符"/>
    <w:basedOn w:val="a0"/>
    <w:link w:val="affa"/>
    <w:uiPriority w:val="99"/>
    <w:rsid w:val="00592AF1"/>
    <w:rPr>
      <w:rFonts w:ascii="Calibri Light" w:hAnsi="Calibri Light" w:cs="Vrinda"/>
      <w:b/>
      <w:bCs/>
      <w:kern w:val="28"/>
      <w:sz w:val="32"/>
      <w:szCs w:val="32"/>
      <w:lang w:val="en-GB" w:eastAsia="en-US"/>
    </w:rPr>
  </w:style>
  <w:style w:type="paragraph" w:styleId="affc">
    <w:name w:val="Closing"/>
    <w:basedOn w:val="a"/>
    <w:link w:val="affd"/>
    <w:uiPriority w:val="99"/>
    <w:semiHidden/>
    <w:unhideWhenUsed/>
    <w:rsid w:val="00592AF1"/>
    <w:pPr>
      <w:overflowPunct w:val="0"/>
      <w:autoSpaceDE w:val="0"/>
      <w:autoSpaceDN w:val="0"/>
      <w:adjustRightInd w:val="0"/>
      <w:ind w:left="4252"/>
    </w:pPr>
  </w:style>
  <w:style w:type="character" w:customStyle="1" w:styleId="affd">
    <w:name w:val="结束语 字符"/>
    <w:basedOn w:val="a0"/>
    <w:link w:val="affc"/>
    <w:uiPriority w:val="99"/>
    <w:semiHidden/>
    <w:rsid w:val="00592AF1"/>
    <w:rPr>
      <w:rFonts w:ascii="Times New Roman" w:hAnsi="Times New Roman"/>
      <w:lang w:val="en-GB" w:eastAsia="en-US"/>
    </w:rPr>
  </w:style>
  <w:style w:type="paragraph" w:styleId="affe">
    <w:name w:val="Signature"/>
    <w:basedOn w:val="a"/>
    <w:link w:val="afff"/>
    <w:uiPriority w:val="99"/>
    <w:semiHidden/>
    <w:unhideWhenUsed/>
    <w:rsid w:val="00592AF1"/>
    <w:pPr>
      <w:overflowPunct w:val="0"/>
      <w:autoSpaceDE w:val="0"/>
      <w:autoSpaceDN w:val="0"/>
      <w:adjustRightInd w:val="0"/>
      <w:ind w:left="4252"/>
    </w:pPr>
  </w:style>
  <w:style w:type="character" w:customStyle="1" w:styleId="afff">
    <w:name w:val="签名 字符"/>
    <w:basedOn w:val="a0"/>
    <w:link w:val="affe"/>
    <w:uiPriority w:val="99"/>
    <w:semiHidden/>
    <w:rsid w:val="00592AF1"/>
    <w:rPr>
      <w:rFonts w:ascii="Times New Roman" w:hAnsi="Times New Roman"/>
      <w:lang w:val="en-GB" w:eastAsia="en-US"/>
    </w:rPr>
  </w:style>
  <w:style w:type="paragraph" w:styleId="afff0">
    <w:name w:val="Body Text"/>
    <w:basedOn w:val="a"/>
    <w:link w:val="afff1"/>
    <w:uiPriority w:val="99"/>
    <w:semiHidden/>
    <w:unhideWhenUsed/>
    <w:rsid w:val="00592AF1"/>
    <w:pPr>
      <w:spacing w:after="120"/>
      <w:jc w:val="both"/>
    </w:pPr>
    <w:rPr>
      <w:rFonts w:ascii="Palatino" w:eastAsia="Batang" w:hAnsi="Palatino"/>
    </w:rPr>
  </w:style>
  <w:style w:type="character" w:customStyle="1" w:styleId="afff1">
    <w:name w:val="正文文本 字符"/>
    <w:basedOn w:val="a0"/>
    <w:link w:val="afff0"/>
    <w:uiPriority w:val="99"/>
    <w:semiHidden/>
    <w:rsid w:val="00592AF1"/>
    <w:rPr>
      <w:rFonts w:ascii="Palatino" w:eastAsia="Batang" w:hAnsi="Palatino"/>
      <w:lang w:val="en-GB" w:eastAsia="en-US"/>
    </w:rPr>
  </w:style>
  <w:style w:type="paragraph" w:styleId="afff2">
    <w:name w:val="Body Text Indent"/>
    <w:basedOn w:val="a"/>
    <w:link w:val="afff3"/>
    <w:uiPriority w:val="99"/>
    <w:semiHidden/>
    <w:unhideWhenUsed/>
    <w:rsid w:val="00592AF1"/>
    <w:pPr>
      <w:numPr>
        <w:ilvl w:val="12"/>
      </w:numPr>
      <w:spacing w:after="120"/>
      <w:ind w:left="360"/>
      <w:jc w:val="both"/>
    </w:pPr>
    <w:rPr>
      <w:rFonts w:ascii="Palatino" w:eastAsia="Batang" w:hAnsi="Palatino"/>
    </w:rPr>
  </w:style>
  <w:style w:type="character" w:customStyle="1" w:styleId="afff3">
    <w:name w:val="正文文本缩进 字符"/>
    <w:basedOn w:val="a0"/>
    <w:link w:val="afff2"/>
    <w:uiPriority w:val="99"/>
    <w:semiHidden/>
    <w:rsid w:val="00592AF1"/>
    <w:rPr>
      <w:rFonts w:ascii="Palatino" w:eastAsia="Batang" w:hAnsi="Palatino"/>
      <w:lang w:val="en-GB" w:eastAsia="en-US"/>
    </w:rPr>
  </w:style>
  <w:style w:type="paragraph" w:styleId="afff4">
    <w:name w:val="List Continue"/>
    <w:aliases w:val="list 1,list-1"/>
    <w:basedOn w:val="a"/>
    <w:uiPriority w:val="99"/>
    <w:semiHidden/>
    <w:unhideWhenUsed/>
    <w:rsid w:val="00592AF1"/>
    <w:pPr>
      <w:overflowPunct w:val="0"/>
      <w:autoSpaceDE w:val="0"/>
      <w:autoSpaceDN w:val="0"/>
      <w:adjustRightInd w:val="0"/>
      <w:spacing w:after="120"/>
      <w:ind w:left="283"/>
      <w:contextualSpacing/>
    </w:pPr>
  </w:style>
  <w:style w:type="paragraph" w:styleId="25">
    <w:name w:val="List Continue 2"/>
    <w:aliases w:val="list-2"/>
    <w:basedOn w:val="afff4"/>
    <w:uiPriority w:val="99"/>
    <w:semiHidden/>
    <w:unhideWhenUsed/>
    <w:rsid w:val="00592AF1"/>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eastAsia="ja-JP"/>
    </w:rPr>
  </w:style>
  <w:style w:type="paragraph" w:styleId="35">
    <w:name w:val="List Continue 3"/>
    <w:basedOn w:val="afff4"/>
    <w:uiPriority w:val="99"/>
    <w:semiHidden/>
    <w:unhideWhenUsed/>
    <w:rsid w:val="00592AF1"/>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eastAsia="ja-JP"/>
    </w:rPr>
  </w:style>
  <w:style w:type="paragraph" w:styleId="45">
    <w:name w:val="List Continue 4"/>
    <w:basedOn w:val="afff4"/>
    <w:uiPriority w:val="99"/>
    <w:semiHidden/>
    <w:unhideWhenUsed/>
    <w:rsid w:val="00592AF1"/>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eastAsia="ja-JP"/>
    </w:rPr>
  </w:style>
  <w:style w:type="paragraph" w:styleId="55">
    <w:name w:val="List Continue 5"/>
    <w:basedOn w:val="a"/>
    <w:uiPriority w:val="99"/>
    <w:semiHidden/>
    <w:unhideWhenUsed/>
    <w:rsid w:val="00592AF1"/>
    <w:pPr>
      <w:overflowPunct w:val="0"/>
      <w:autoSpaceDE w:val="0"/>
      <w:autoSpaceDN w:val="0"/>
      <w:adjustRightInd w:val="0"/>
      <w:spacing w:after="120"/>
      <w:ind w:left="1415"/>
      <w:contextualSpacing/>
    </w:pPr>
  </w:style>
  <w:style w:type="paragraph" w:styleId="afff5">
    <w:name w:val="Message Header"/>
    <w:basedOn w:val="a"/>
    <w:link w:val="afff6"/>
    <w:uiPriority w:val="99"/>
    <w:semiHidden/>
    <w:unhideWhenUsed/>
    <w:rsid w:val="00592AF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Calibri Light" w:hAnsi="Calibri Light" w:cs="Vrinda"/>
      <w:sz w:val="24"/>
      <w:szCs w:val="24"/>
    </w:rPr>
  </w:style>
  <w:style w:type="character" w:customStyle="1" w:styleId="afff6">
    <w:name w:val="信息标题 字符"/>
    <w:basedOn w:val="a0"/>
    <w:link w:val="afff5"/>
    <w:uiPriority w:val="99"/>
    <w:semiHidden/>
    <w:rsid w:val="00592AF1"/>
    <w:rPr>
      <w:rFonts w:ascii="Calibri Light" w:hAnsi="Calibri Light" w:cs="Vrinda"/>
      <w:sz w:val="24"/>
      <w:szCs w:val="24"/>
      <w:shd w:val="pct20" w:color="auto" w:fill="auto"/>
      <w:lang w:val="en-GB" w:eastAsia="en-US"/>
    </w:rPr>
  </w:style>
  <w:style w:type="paragraph" w:styleId="afff7">
    <w:name w:val="Subtitle"/>
    <w:basedOn w:val="a"/>
    <w:next w:val="a"/>
    <w:link w:val="afff8"/>
    <w:uiPriority w:val="99"/>
    <w:qFormat/>
    <w:rsid w:val="00592AF1"/>
    <w:pPr>
      <w:overflowPunct w:val="0"/>
      <w:autoSpaceDE w:val="0"/>
      <w:autoSpaceDN w:val="0"/>
      <w:adjustRightInd w:val="0"/>
      <w:spacing w:after="60"/>
      <w:jc w:val="center"/>
      <w:outlineLvl w:val="1"/>
    </w:pPr>
    <w:rPr>
      <w:rFonts w:ascii="Calibri Light" w:hAnsi="Calibri Light" w:cs="Vrinda"/>
      <w:sz w:val="24"/>
      <w:szCs w:val="24"/>
    </w:rPr>
  </w:style>
  <w:style w:type="character" w:customStyle="1" w:styleId="afff8">
    <w:name w:val="副标题 字符"/>
    <w:basedOn w:val="a0"/>
    <w:link w:val="afff7"/>
    <w:uiPriority w:val="99"/>
    <w:rsid w:val="00592AF1"/>
    <w:rPr>
      <w:rFonts w:ascii="Calibri Light" w:hAnsi="Calibri Light" w:cs="Vrinda"/>
      <w:sz w:val="24"/>
      <w:szCs w:val="24"/>
      <w:lang w:val="en-GB" w:eastAsia="en-US"/>
    </w:rPr>
  </w:style>
  <w:style w:type="paragraph" w:styleId="afff9">
    <w:name w:val="Salutation"/>
    <w:basedOn w:val="a"/>
    <w:next w:val="a"/>
    <w:link w:val="afffa"/>
    <w:uiPriority w:val="99"/>
    <w:unhideWhenUsed/>
    <w:rsid w:val="00592AF1"/>
    <w:pPr>
      <w:overflowPunct w:val="0"/>
      <w:autoSpaceDE w:val="0"/>
      <w:autoSpaceDN w:val="0"/>
      <w:adjustRightInd w:val="0"/>
    </w:pPr>
  </w:style>
  <w:style w:type="character" w:customStyle="1" w:styleId="afffa">
    <w:name w:val="称呼 字符"/>
    <w:basedOn w:val="a0"/>
    <w:link w:val="afff9"/>
    <w:uiPriority w:val="99"/>
    <w:rsid w:val="00592AF1"/>
    <w:rPr>
      <w:rFonts w:ascii="Times New Roman" w:hAnsi="Times New Roman"/>
      <w:lang w:val="en-GB" w:eastAsia="en-US"/>
    </w:rPr>
  </w:style>
  <w:style w:type="paragraph" w:styleId="afffb">
    <w:name w:val="Date"/>
    <w:basedOn w:val="a"/>
    <w:next w:val="a"/>
    <w:link w:val="afffc"/>
    <w:uiPriority w:val="99"/>
    <w:unhideWhenUsed/>
    <w:rsid w:val="00592AF1"/>
    <w:pPr>
      <w:overflowPunct w:val="0"/>
      <w:autoSpaceDE w:val="0"/>
      <w:autoSpaceDN w:val="0"/>
      <w:adjustRightInd w:val="0"/>
    </w:pPr>
  </w:style>
  <w:style w:type="character" w:customStyle="1" w:styleId="afffc">
    <w:name w:val="日期 字符"/>
    <w:basedOn w:val="a0"/>
    <w:link w:val="afffb"/>
    <w:uiPriority w:val="99"/>
    <w:rsid w:val="00592AF1"/>
    <w:rPr>
      <w:rFonts w:ascii="Times New Roman" w:hAnsi="Times New Roman"/>
      <w:lang w:val="en-GB" w:eastAsia="en-US"/>
    </w:rPr>
  </w:style>
  <w:style w:type="paragraph" w:styleId="afffd">
    <w:name w:val="Body Text First Indent"/>
    <w:basedOn w:val="afff0"/>
    <w:link w:val="afffe"/>
    <w:uiPriority w:val="99"/>
    <w:unhideWhenUsed/>
    <w:rsid w:val="00592AF1"/>
    <w:pPr>
      <w:overflowPunct w:val="0"/>
      <w:autoSpaceDE w:val="0"/>
      <w:autoSpaceDN w:val="0"/>
      <w:adjustRightInd w:val="0"/>
      <w:ind w:firstLine="210"/>
      <w:jc w:val="left"/>
    </w:pPr>
    <w:rPr>
      <w:rFonts w:ascii="Times New Roman" w:eastAsia="Times New Roman" w:hAnsi="Times New Roman"/>
    </w:rPr>
  </w:style>
  <w:style w:type="character" w:customStyle="1" w:styleId="afffe">
    <w:name w:val="正文文本首行缩进 字符"/>
    <w:basedOn w:val="afff1"/>
    <w:link w:val="afffd"/>
    <w:uiPriority w:val="99"/>
    <w:rsid w:val="00592AF1"/>
    <w:rPr>
      <w:rFonts w:ascii="Times New Roman" w:eastAsia="Times New Roman" w:hAnsi="Times New Roman"/>
      <w:lang w:val="en-GB" w:eastAsia="en-US"/>
    </w:rPr>
  </w:style>
  <w:style w:type="paragraph" w:styleId="26">
    <w:name w:val="Body Text First Indent 2"/>
    <w:basedOn w:val="afff2"/>
    <w:link w:val="27"/>
    <w:uiPriority w:val="99"/>
    <w:semiHidden/>
    <w:unhideWhenUsed/>
    <w:rsid w:val="00592AF1"/>
    <w:pPr>
      <w:numPr>
        <w:ilvl w:val="0"/>
      </w:numPr>
      <w:overflowPunct w:val="0"/>
      <w:autoSpaceDE w:val="0"/>
      <w:autoSpaceDN w:val="0"/>
      <w:adjustRightInd w:val="0"/>
      <w:ind w:left="283" w:firstLine="210"/>
      <w:jc w:val="left"/>
    </w:pPr>
    <w:rPr>
      <w:rFonts w:ascii="Times New Roman" w:eastAsia="Times New Roman" w:hAnsi="Times New Roman"/>
    </w:rPr>
  </w:style>
  <w:style w:type="character" w:customStyle="1" w:styleId="27">
    <w:name w:val="正文文本首行缩进 2 字符"/>
    <w:basedOn w:val="afff3"/>
    <w:link w:val="26"/>
    <w:uiPriority w:val="99"/>
    <w:semiHidden/>
    <w:rsid w:val="00592AF1"/>
    <w:rPr>
      <w:rFonts w:ascii="Times New Roman" w:eastAsia="Times New Roman" w:hAnsi="Times New Roman"/>
      <w:lang w:val="en-GB" w:eastAsia="en-US"/>
    </w:rPr>
  </w:style>
  <w:style w:type="paragraph" w:styleId="affff">
    <w:name w:val="Note Heading"/>
    <w:basedOn w:val="a"/>
    <w:next w:val="a"/>
    <w:link w:val="affff0"/>
    <w:uiPriority w:val="99"/>
    <w:semiHidden/>
    <w:unhideWhenUsed/>
    <w:rsid w:val="00592AF1"/>
    <w:pPr>
      <w:overflowPunct w:val="0"/>
      <w:autoSpaceDE w:val="0"/>
      <w:autoSpaceDN w:val="0"/>
      <w:adjustRightInd w:val="0"/>
    </w:pPr>
  </w:style>
  <w:style w:type="character" w:customStyle="1" w:styleId="affff0">
    <w:name w:val="注释标题 字符"/>
    <w:basedOn w:val="a0"/>
    <w:link w:val="affff"/>
    <w:uiPriority w:val="99"/>
    <w:semiHidden/>
    <w:rsid w:val="00592AF1"/>
    <w:rPr>
      <w:rFonts w:ascii="Times New Roman" w:hAnsi="Times New Roman"/>
      <w:lang w:val="en-GB" w:eastAsia="en-US"/>
    </w:rPr>
  </w:style>
  <w:style w:type="paragraph" w:styleId="28">
    <w:name w:val="Body Text 2"/>
    <w:basedOn w:val="a"/>
    <w:link w:val="29"/>
    <w:uiPriority w:val="99"/>
    <w:semiHidden/>
    <w:unhideWhenUsed/>
    <w:rsid w:val="00592AF1"/>
    <w:pPr>
      <w:tabs>
        <w:tab w:val="left" w:pos="2160"/>
      </w:tabs>
      <w:spacing w:after="0"/>
      <w:ind w:left="1267"/>
      <w:jc w:val="both"/>
    </w:pPr>
    <w:rPr>
      <w:rFonts w:ascii="Arial" w:eastAsia="Batang" w:hAnsi="Arial"/>
    </w:rPr>
  </w:style>
  <w:style w:type="character" w:customStyle="1" w:styleId="29">
    <w:name w:val="正文文本 2 字符"/>
    <w:basedOn w:val="a0"/>
    <w:link w:val="28"/>
    <w:uiPriority w:val="99"/>
    <w:semiHidden/>
    <w:rsid w:val="00592AF1"/>
    <w:rPr>
      <w:rFonts w:ascii="Arial" w:eastAsia="Batang" w:hAnsi="Arial"/>
      <w:lang w:val="en-GB" w:eastAsia="en-US"/>
    </w:rPr>
  </w:style>
  <w:style w:type="paragraph" w:styleId="36">
    <w:name w:val="Body Text 3"/>
    <w:basedOn w:val="a"/>
    <w:link w:val="37"/>
    <w:uiPriority w:val="99"/>
    <w:semiHidden/>
    <w:unhideWhenUsed/>
    <w:rsid w:val="00592AF1"/>
    <w:pPr>
      <w:tabs>
        <w:tab w:val="left" w:pos="1418"/>
      </w:tabs>
      <w:spacing w:after="0"/>
    </w:pPr>
    <w:rPr>
      <w:rFonts w:eastAsia="Batang"/>
      <w:sz w:val="24"/>
    </w:rPr>
  </w:style>
  <w:style w:type="character" w:customStyle="1" w:styleId="37">
    <w:name w:val="正文文本 3 字符"/>
    <w:basedOn w:val="a0"/>
    <w:link w:val="36"/>
    <w:uiPriority w:val="99"/>
    <w:semiHidden/>
    <w:rsid w:val="00592AF1"/>
    <w:rPr>
      <w:rFonts w:ascii="Times New Roman" w:eastAsia="Batang" w:hAnsi="Times New Roman"/>
      <w:sz w:val="24"/>
      <w:lang w:val="en-GB" w:eastAsia="en-US"/>
    </w:rPr>
  </w:style>
  <w:style w:type="paragraph" w:styleId="2a">
    <w:name w:val="Body Text Indent 2"/>
    <w:basedOn w:val="a"/>
    <w:link w:val="2b"/>
    <w:uiPriority w:val="99"/>
    <w:semiHidden/>
    <w:unhideWhenUsed/>
    <w:rsid w:val="00592AF1"/>
    <w:pPr>
      <w:spacing w:after="120"/>
      <w:ind w:left="1170" w:hanging="450"/>
      <w:jc w:val="both"/>
    </w:pPr>
    <w:rPr>
      <w:rFonts w:eastAsia="Batang"/>
    </w:rPr>
  </w:style>
  <w:style w:type="character" w:customStyle="1" w:styleId="2b">
    <w:name w:val="正文文本缩进 2 字符"/>
    <w:basedOn w:val="a0"/>
    <w:link w:val="2a"/>
    <w:uiPriority w:val="99"/>
    <w:semiHidden/>
    <w:rsid w:val="00592AF1"/>
    <w:rPr>
      <w:rFonts w:ascii="Times New Roman" w:eastAsia="Batang" w:hAnsi="Times New Roman"/>
      <w:lang w:val="en-GB" w:eastAsia="en-US"/>
    </w:rPr>
  </w:style>
  <w:style w:type="paragraph" w:styleId="38">
    <w:name w:val="Body Text Indent 3"/>
    <w:basedOn w:val="a"/>
    <w:link w:val="39"/>
    <w:uiPriority w:val="99"/>
    <w:semiHidden/>
    <w:unhideWhenUsed/>
    <w:rsid w:val="00592AF1"/>
    <w:pPr>
      <w:spacing w:after="120"/>
      <w:ind w:left="720"/>
      <w:jc w:val="both"/>
    </w:pPr>
    <w:rPr>
      <w:rFonts w:eastAsia="Batang"/>
    </w:rPr>
  </w:style>
  <w:style w:type="character" w:customStyle="1" w:styleId="39">
    <w:name w:val="正文文本缩进 3 字符"/>
    <w:basedOn w:val="a0"/>
    <w:link w:val="38"/>
    <w:uiPriority w:val="99"/>
    <w:semiHidden/>
    <w:rsid w:val="00592AF1"/>
    <w:rPr>
      <w:rFonts w:ascii="Times New Roman" w:eastAsia="Batang" w:hAnsi="Times New Roman"/>
      <w:lang w:val="en-GB" w:eastAsia="en-US"/>
    </w:rPr>
  </w:style>
  <w:style w:type="paragraph" w:styleId="affff1">
    <w:name w:val="Block Text"/>
    <w:basedOn w:val="a"/>
    <w:uiPriority w:val="99"/>
    <w:semiHidden/>
    <w:unhideWhenUsed/>
    <w:rsid w:val="00592AF1"/>
    <w:pPr>
      <w:spacing w:after="120"/>
      <w:ind w:left="2880" w:right="3586"/>
      <w:jc w:val="center"/>
    </w:pPr>
    <w:rPr>
      <w:rFonts w:ascii="Palatino" w:eastAsia="Batang" w:hAnsi="Palatino"/>
      <w:b/>
      <w:u w:val="single"/>
    </w:rPr>
  </w:style>
  <w:style w:type="character" w:customStyle="1" w:styleId="afc">
    <w:name w:val="文档结构图 字符"/>
    <w:basedOn w:val="a0"/>
    <w:link w:val="afb"/>
    <w:uiPriority w:val="99"/>
    <w:semiHidden/>
    <w:rsid w:val="00592AF1"/>
    <w:rPr>
      <w:rFonts w:ascii="Tahoma" w:hAnsi="Tahoma" w:cs="Tahoma"/>
      <w:shd w:val="clear" w:color="auto" w:fill="000080"/>
      <w:lang w:val="en-GB" w:eastAsia="en-US"/>
    </w:rPr>
  </w:style>
  <w:style w:type="paragraph" w:styleId="affff2">
    <w:name w:val="Plain Text"/>
    <w:basedOn w:val="a"/>
    <w:link w:val="affff3"/>
    <w:uiPriority w:val="99"/>
    <w:semiHidden/>
    <w:unhideWhenUsed/>
    <w:rsid w:val="00592AF1"/>
    <w:pPr>
      <w:widowControl w:val="0"/>
      <w:wordWrap w:val="0"/>
      <w:autoSpaceDE w:val="0"/>
      <w:autoSpaceDN w:val="0"/>
      <w:spacing w:after="0"/>
      <w:jc w:val="both"/>
    </w:pPr>
    <w:rPr>
      <w:rFonts w:ascii="Batang" w:eastAsia="Batang" w:hAnsi="Courier New"/>
      <w:kern w:val="2"/>
      <w:lang w:eastAsia="ko-KR"/>
    </w:rPr>
  </w:style>
  <w:style w:type="character" w:customStyle="1" w:styleId="affff3">
    <w:name w:val="纯文本 字符"/>
    <w:basedOn w:val="a0"/>
    <w:link w:val="affff2"/>
    <w:uiPriority w:val="99"/>
    <w:semiHidden/>
    <w:rsid w:val="00592AF1"/>
    <w:rPr>
      <w:rFonts w:ascii="Batang" w:eastAsia="Batang" w:hAnsi="Courier New"/>
      <w:kern w:val="2"/>
      <w:lang w:val="en-GB" w:eastAsia="ko-KR"/>
    </w:rPr>
  </w:style>
  <w:style w:type="paragraph" w:styleId="affff4">
    <w:name w:val="E-mail Signature"/>
    <w:basedOn w:val="a"/>
    <w:link w:val="affff5"/>
    <w:uiPriority w:val="99"/>
    <w:semiHidden/>
    <w:unhideWhenUsed/>
    <w:rsid w:val="00592AF1"/>
    <w:pPr>
      <w:overflowPunct w:val="0"/>
      <w:autoSpaceDE w:val="0"/>
      <w:autoSpaceDN w:val="0"/>
      <w:adjustRightInd w:val="0"/>
    </w:pPr>
  </w:style>
  <w:style w:type="character" w:customStyle="1" w:styleId="affff5">
    <w:name w:val="电子邮件签名 字符"/>
    <w:basedOn w:val="a0"/>
    <w:link w:val="affff4"/>
    <w:uiPriority w:val="99"/>
    <w:semiHidden/>
    <w:rsid w:val="00592AF1"/>
    <w:rPr>
      <w:rFonts w:ascii="Times New Roman" w:hAnsi="Times New Roman"/>
      <w:lang w:val="en-GB" w:eastAsia="en-US"/>
    </w:rPr>
  </w:style>
  <w:style w:type="character" w:customStyle="1" w:styleId="afa">
    <w:name w:val="批注主题 字符"/>
    <w:basedOn w:val="af5"/>
    <w:link w:val="af9"/>
    <w:uiPriority w:val="99"/>
    <w:semiHidden/>
    <w:rsid w:val="00592AF1"/>
    <w:rPr>
      <w:rFonts w:ascii="Times New Roman" w:hAnsi="Times New Roman"/>
      <w:b/>
      <w:bCs/>
      <w:lang w:val="en-GB" w:eastAsia="en-US"/>
    </w:rPr>
  </w:style>
  <w:style w:type="character" w:customStyle="1" w:styleId="af8">
    <w:name w:val="批注框文本 字符"/>
    <w:basedOn w:val="a0"/>
    <w:link w:val="af7"/>
    <w:uiPriority w:val="99"/>
    <w:semiHidden/>
    <w:rsid w:val="00592AF1"/>
    <w:rPr>
      <w:rFonts w:ascii="Tahoma" w:hAnsi="Tahoma" w:cs="Tahoma"/>
      <w:sz w:val="16"/>
      <w:szCs w:val="16"/>
      <w:lang w:val="en-GB" w:eastAsia="en-US"/>
    </w:rPr>
  </w:style>
  <w:style w:type="paragraph" w:styleId="affff6">
    <w:name w:val="No Spacing"/>
    <w:uiPriority w:val="1"/>
    <w:qFormat/>
    <w:rsid w:val="00592AF1"/>
    <w:pPr>
      <w:overflowPunct w:val="0"/>
      <w:autoSpaceDE w:val="0"/>
      <w:autoSpaceDN w:val="0"/>
      <w:adjustRightInd w:val="0"/>
    </w:pPr>
    <w:rPr>
      <w:rFonts w:ascii="Times New Roman" w:hAnsi="Times New Roman"/>
      <w:lang w:val="en-GB" w:eastAsia="en-US"/>
    </w:rPr>
  </w:style>
  <w:style w:type="paragraph" w:styleId="affff7">
    <w:name w:val="Revision"/>
    <w:uiPriority w:val="99"/>
    <w:semiHidden/>
    <w:rsid w:val="00592AF1"/>
    <w:rPr>
      <w:rFonts w:ascii="Times New Roman" w:hAnsi="Times New Roman"/>
      <w:lang w:val="en-GB" w:eastAsia="en-US"/>
    </w:rPr>
  </w:style>
  <w:style w:type="paragraph" w:styleId="affff8">
    <w:name w:val="List Paragraph"/>
    <w:basedOn w:val="a"/>
    <w:uiPriority w:val="34"/>
    <w:qFormat/>
    <w:rsid w:val="00592AF1"/>
    <w:pPr>
      <w:spacing w:after="0"/>
      <w:ind w:left="720"/>
      <w:contextualSpacing/>
      <w:jc w:val="both"/>
    </w:pPr>
    <w:rPr>
      <w:rFonts w:eastAsia="MS ??"/>
      <w:sz w:val="24"/>
      <w:szCs w:val="24"/>
    </w:rPr>
  </w:style>
  <w:style w:type="paragraph" w:styleId="affff9">
    <w:name w:val="Quote"/>
    <w:basedOn w:val="a"/>
    <w:next w:val="a"/>
    <w:link w:val="affffa"/>
    <w:uiPriority w:val="29"/>
    <w:qFormat/>
    <w:rsid w:val="00592AF1"/>
    <w:pPr>
      <w:overflowPunct w:val="0"/>
      <w:autoSpaceDE w:val="0"/>
      <w:autoSpaceDN w:val="0"/>
      <w:adjustRightInd w:val="0"/>
      <w:spacing w:before="200" w:after="160"/>
      <w:ind w:left="864" w:right="864"/>
      <w:jc w:val="center"/>
    </w:pPr>
    <w:rPr>
      <w:i/>
      <w:iCs/>
      <w:color w:val="404040"/>
    </w:rPr>
  </w:style>
  <w:style w:type="character" w:customStyle="1" w:styleId="affffa">
    <w:name w:val="引用 字符"/>
    <w:basedOn w:val="a0"/>
    <w:link w:val="affff9"/>
    <w:uiPriority w:val="29"/>
    <w:rsid w:val="00592AF1"/>
    <w:rPr>
      <w:rFonts w:ascii="Times New Roman" w:hAnsi="Times New Roman"/>
      <w:i/>
      <w:iCs/>
      <w:color w:val="404040"/>
      <w:lang w:val="en-GB" w:eastAsia="en-US"/>
    </w:rPr>
  </w:style>
  <w:style w:type="paragraph" w:styleId="affffb">
    <w:name w:val="Intense Quote"/>
    <w:basedOn w:val="a"/>
    <w:next w:val="a"/>
    <w:link w:val="affffc"/>
    <w:uiPriority w:val="30"/>
    <w:qFormat/>
    <w:rsid w:val="00592AF1"/>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affffc">
    <w:name w:val="明显引用 字符"/>
    <w:basedOn w:val="a0"/>
    <w:link w:val="affffb"/>
    <w:uiPriority w:val="30"/>
    <w:rsid w:val="00592AF1"/>
    <w:rPr>
      <w:rFonts w:ascii="Times New Roman" w:hAnsi="Times New Roman"/>
      <w:i/>
      <w:iCs/>
      <w:color w:val="4472C4"/>
      <w:lang w:val="en-GB" w:eastAsia="en-US"/>
    </w:rPr>
  </w:style>
  <w:style w:type="paragraph" w:styleId="affffd">
    <w:name w:val="Bibliography"/>
    <w:basedOn w:val="a"/>
    <w:next w:val="a"/>
    <w:uiPriority w:val="37"/>
    <w:semiHidden/>
    <w:unhideWhenUsed/>
    <w:rsid w:val="00592AF1"/>
    <w:pPr>
      <w:overflowPunct w:val="0"/>
      <w:autoSpaceDE w:val="0"/>
      <w:autoSpaceDN w:val="0"/>
      <w:adjustRightInd w:val="0"/>
    </w:pPr>
  </w:style>
  <w:style w:type="paragraph" w:styleId="TOC">
    <w:name w:val="TOC Heading"/>
    <w:basedOn w:val="1"/>
    <w:next w:val="a"/>
    <w:uiPriority w:val="39"/>
    <w:semiHidden/>
    <w:unhideWhenUsed/>
    <w:qFormat/>
    <w:rsid w:val="00592AF1"/>
    <w:pPr>
      <w:keepLines w:val="0"/>
      <w:pBdr>
        <w:top w:val="none" w:sz="0" w:space="0" w:color="auto"/>
      </w:pBdr>
      <w:overflowPunct w:val="0"/>
      <w:autoSpaceDE w:val="0"/>
      <w:autoSpaceDN w:val="0"/>
      <w:adjustRightInd w:val="0"/>
      <w:spacing w:after="60"/>
      <w:ind w:left="0" w:firstLine="0"/>
      <w:outlineLvl w:val="9"/>
    </w:pPr>
    <w:rPr>
      <w:rFonts w:ascii="Calibri Light" w:hAnsi="Calibri Light" w:cs="Vrinda"/>
      <w:b/>
      <w:bCs/>
      <w:kern w:val="32"/>
      <w:sz w:val="32"/>
      <w:szCs w:val="32"/>
    </w:rPr>
  </w:style>
  <w:style w:type="character" w:customStyle="1" w:styleId="NOChar">
    <w:name w:val="NO Char"/>
    <w:link w:val="NO"/>
    <w:locked/>
    <w:rsid w:val="00592AF1"/>
    <w:rPr>
      <w:rFonts w:ascii="Times New Roman" w:hAnsi="Times New Roman"/>
      <w:lang w:val="en-GB" w:eastAsia="en-US"/>
    </w:rPr>
  </w:style>
  <w:style w:type="character" w:customStyle="1" w:styleId="EWChar">
    <w:name w:val="EW Char"/>
    <w:link w:val="EW"/>
    <w:locked/>
    <w:rsid w:val="00592AF1"/>
    <w:rPr>
      <w:rFonts w:ascii="Times New Roman" w:hAnsi="Times New Roman"/>
      <w:lang w:val="en-GB" w:eastAsia="en-US"/>
    </w:rPr>
  </w:style>
  <w:style w:type="paragraph" w:customStyle="1" w:styleId="FL">
    <w:name w:val="FL"/>
    <w:basedOn w:val="a"/>
    <w:uiPriority w:val="99"/>
    <w:rsid w:val="00592AF1"/>
    <w:pPr>
      <w:keepNext/>
      <w:keepLines/>
      <w:overflowPunct w:val="0"/>
      <w:autoSpaceDE w:val="0"/>
      <w:autoSpaceDN w:val="0"/>
      <w:adjustRightInd w:val="0"/>
      <w:spacing w:before="60"/>
      <w:jc w:val="center"/>
    </w:pPr>
    <w:rPr>
      <w:rFonts w:ascii="Arial" w:hAnsi="Arial"/>
      <w:b/>
    </w:rPr>
  </w:style>
  <w:style w:type="character" w:customStyle="1" w:styleId="fieldsZchn">
    <w:name w:val="fields Zchn"/>
    <w:link w:val="fields"/>
    <w:locked/>
    <w:rsid w:val="00592AF1"/>
    <w:rPr>
      <w:rFonts w:ascii="Arial" w:hAnsi="Arial" w:cs="Arial"/>
      <w:lang w:val="en-GB" w:eastAsia="ja-JP"/>
    </w:rPr>
  </w:style>
  <w:style w:type="paragraph" w:customStyle="1" w:styleId="fields">
    <w:name w:val="fields"/>
    <w:basedOn w:val="a"/>
    <w:link w:val="fieldsZchn"/>
    <w:rsid w:val="00592AF1"/>
    <w:pPr>
      <w:tabs>
        <w:tab w:val="left" w:pos="1440"/>
        <w:tab w:val="left" w:pos="8010"/>
      </w:tabs>
      <w:spacing w:after="0"/>
      <w:ind w:left="720" w:hanging="360"/>
    </w:pPr>
    <w:rPr>
      <w:rFonts w:ascii="Arial" w:hAnsi="Arial" w:cs="Arial"/>
      <w:lang w:eastAsia="ja-JP"/>
    </w:rPr>
  </w:style>
  <w:style w:type="paragraph" w:customStyle="1" w:styleId="Atom">
    <w:name w:val="Atom"/>
    <w:basedOn w:val="a"/>
    <w:uiPriority w:val="99"/>
    <w:rsid w:val="00592AF1"/>
    <w:pPr>
      <w:keepLines/>
      <w:spacing w:after="220"/>
    </w:pPr>
    <w:rPr>
      <w:rFonts w:ascii="Arial" w:hAnsi="Arial"/>
      <w:lang w:eastAsia="ja-JP"/>
    </w:rPr>
  </w:style>
  <w:style w:type="character" w:customStyle="1" w:styleId="lastfieldZchn">
    <w:name w:val="lastfield Zchn"/>
    <w:link w:val="lastfield"/>
    <w:locked/>
    <w:rsid w:val="00592AF1"/>
    <w:rPr>
      <w:rFonts w:ascii="Arial" w:eastAsia="Batang" w:hAnsi="Arial" w:cs="Arial"/>
      <w:lang w:val="en-GB" w:eastAsia="ko-KR"/>
    </w:rPr>
  </w:style>
  <w:style w:type="paragraph" w:customStyle="1" w:styleId="lastfield">
    <w:name w:val="lastfield"/>
    <w:basedOn w:val="fields"/>
    <w:link w:val="lastfieldZchn"/>
    <w:rsid w:val="00592AF1"/>
    <w:pPr>
      <w:spacing w:after="220"/>
      <w:jc w:val="both"/>
    </w:pPr>
    <w:rPr>
      <w:rFonts w:eastAsia="Batang"/>
      <w:lang w:eastAsia="ko-KR"/>
    </w:rPr>
  </w:style>
  <w:style w:type="character" w:customStyle="1" w:styleId="NoteZchn">
    <w:name w:val="Note Zchn"/>
    <w:link w:val="Note"/>
    <w:locked/>
    <w:rsid w:val="00592AF1"/>
    <w:rPr>
      <w:rFonts w:ascii="Arial" w:eastAsia="MS Mincho" w:hAnsi="Arial" w:cs="Arial"/>
      <w:sz w:val="18"/>
      <w:szCs w:val="18"/>
      <w:lang w:val="en-GB" w:eastAsia="ja-JP"/>
    </w:rPr>
  </w:style>
  <w:style w:type="paragraph" w:customStyle="1" w:styleId="Note">
    <w:name w:val="Note"/>
    <w:basedOn w:val="a"/>
    <w:next w:val="a"/>
    <w:link w:val="NoteZchn"/>
    <w:rsid w:val="00592AF1"/>
    <w:pPr>
      <w:tabs>
        <w:tab w:val="left" w:pos="960"/>
      </w:tabs>
      <w:spacing w:after="240" w:line="210" w:lineRule="atLeast"/>
      <w:jc w:val="both"/>
    </w:pPr>
    <w:rPr>
      <w:rFonts w:ascii="Arial" w:eastAsia="MS Mincho" w:hAnsi="Arial" w:cs="Arial"/>
      <w:sz w:val="18"/>
      <w:szCs w:val="18"/>
      <w:lang w:eastAsia="ja-JP"/>
    </w:rPr>
  </w:style>
  <w:style w:type="paragraph" w:customStyle="1" w:styleId="Bearbeitung">
    <w:name w:val="Bearbeitung"/>
    <w:uiPriority w:val="99"/>
    <w:semiHidden/>
    <w:rsid w:val="00592AF1"/>
    <w:rPr>
      <w:rFonts w:ascii="Times New Roman" w:hAnsi="Times New Roman"/>
      <w:lang w:val="en-GB" w:eastAsia="en-US"/>
    </w:rPr>
  </w:style>
  <w:style w:type="paragraph" w:customStyle="1" w:styleId="Figuretitle">
    <w:name w:val="Figure title"/>
    <w:basedOn w:val="a"/>
    <w:next w:val="a"/>
    <w:uiPriority w:val="99"/>
    <w:rsid w:val="00592AF1"/>
    <w:pPr>
      <w:suppressAutoHyphens/>
      <w:spacing w:before="220" w:after="220" w:line="230" w:lineRule="atLeast"/>
      <w:jc w:val="center"/>
    </w:pPr>
    <w:rPr>
      <w:rFonts w:ascii="Arial" w:eastAsia="MS Mincho" w:hAnsi="Arial" w:cs="Arial"/>
      <w:b/>
      <w:bCs/>
      <w:lang w:eastAsia="ja-JP"/>
    </w:rPr>
  </w:style>
  <w:style w:type="paragraph" w:customStyle="1" w:styleId="Tabletitle">
    <w:name w:val="Table title"/>
    <w:basedOn w:val="a"/>
    <w:next w:val="a"/>
    <w:uiPriority w:val="99"/>
    <w:rsid w:val="00592AF1"/>
    <w:pPr>
      <w:keepNext/>
      <w:suppressAutoHyphens/>
      <w:spacing w:before="120" w:after="120" w:line="230" w:lineRule="exact"/>
      <w:jc w:val="center"/>
    </w:pPr>
    <w:rPr>
      <w:rFonts w:ascii="Arial" w:eastAsia="MS Mincho" w:hAnsi="Arial" w:cs="Arial"/>
      <w:b/>
      <w:bCs/>
      <w:lang w:eastAsia="ja-JP"/>
    </w:rPr>
  </w:style>
  <w:style w:type="paragraph" w:customStyle="1" w:styleId="a2">
    <w:name w:val="a2"/>
    <w:basedOn w:val="2"/>
    <w:next w:val="a"/>
    <w:uiPriority w:val="99"/>
    <w:rsid w:val="00592AF1"/>
    <w:pPr>
      <w:keepLines w:val="0"/>
      <w:numPr>
        <w:ilvl w:val="1"/>
        <w:numId w:val="3"/>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592AF1"/>
    <w:pPr>
      <w:keepLines w:val="0"/>
      <w:numPr>
        <w:ilvl w:val="2"/>
        <w:numId w:val="3"/>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592AF1"/>
    <w:pPr>
      <w:keepLines w:val="0"/>
      <w:numPr>
        <w:ilvl w:val="3"/>
        <w:numId w:val="3"/>
      </w:numPr>
      <w:tabs>
        <w:tab w:val="left" w:pos="880"/>
      </w:tabs>
      <w:suppressAutoHyphens/>
      <w:spacing w:before="60" w:after="240" w:line="230" w:lineRule="exact"/>
    </w:pPr>
    <w:rPr>
      <w:rFonts w:eastAsia="MS Mincho"/>
      <w:b/>
      <w:sz w:val="20"/>
      <w:lang w:eastAsia="ja-JP"/>
    </w:rPr>
  </w:style>
  <w:style w:type="paragraph" w:customStyle="1" w:styleId="a5">
    <w:name w:val="a5"/>
    <w:basedOn w:val="50"/>
    <w:next w:val="a"/>
    <w:uiPriority w:val="99"/>
    <w:rsid w:val="00592AF1"/>
    <w:pPr>
      <w:keepLines w:val="0"/>
      <w:numPr>
        <w:ilvl w:val="4"/>
        <w:numId w:val="3"/>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592AF1"/>
    <w:pPr>
      <w:keepLines w:val="0"/>
      <w:numPr>
        <w:ilvl w:val="5"/>
        <w:numId w:val="3"/>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592AF1"/>
    <w:pPr>
      <w:keepNext/>
      <w:pageBreakBefore/>
      <w:numPr>
        <w:numId w:val="3"/>
      </w:numPr>
      <w:spacing w:after="760" w:line="310" w:lineRule="exact"/>
      <w:jc w:val="center"/>
      <w:outlineLvl w:val="0"/>
    </w:pPr>
    <w:rPr>
      <w:rFonts w:ascii="Arial" w:eastAsia="MS Mincho" w:hAnsi="Arial"/>
      <w:b/>
      <w:sz w:val="28"/>
      <w:lang w:eastAsia="ja-JP"/>
    </w:rPr>
  </w:style>
  <w:style w:type="paragraph" w:customStyle="1" w:styleId="zzLc5">
    <w:name w:val="zzLc5"/>
    <w:basedOn w:val="a"/>
    <w:next w:val="a"/>
    <w:uiPriority w:val="99"/>
    <w:rsid w:val="00592AF1"/>
    <w:pPr>
      <w:spacing w:after="240" w:line="230" w:lineRule="atLeast"/>
    </w:pPr>
    <w:rPr>
      <w:rFonts w:ascii="Arial" w:eastAsia="MS Mincho" w:hAnsi="Arial"/>
      <w:lang w:eastAsia="ja-JP"/>
    </w:rPr>
  </w:style>
  <w:style w:type="paragraph" w:customStyle="1" w:styleId="zzLc6">
    <w:name w:val="zzLc6"/>
    <w:basedOn w:val="a"/>
    <w:next w:val="a"/>
    <w:uiPriority w:val="99"/>
    <w:rsid w:val="00592AF1"/>
    <w:pPr>
      <w:spacing w:after="240" w:line="230" w:lineRule="atLeast"/>
    </w:pPr>
    <w:rPr>
      <w:rFonts w:ascii="Arial" w:eastAsia="MS Mincho" w:hAnsi="Arial"/>
      <w:lang w:eastAsia="ja-JP"/>
    </w:rPr>
  </w:style>
  <w:style w:type="paragraph" w:customStyle="1" w:styleId="ColorfulList-Accent11">
    <w:name w:val="Colorful List - Accent 11"/>
    <w:basedOn w:val="a"/>
    <w:uiPriority w:val="99"/>
    <w:qFormat/>
    <w:rsid w:val="00592AF1"/>
    <w:pPr>
      <w:spacing w:after="240"/>
      <w:ind w:left="720"/>
      <w:contextualSpacing/>
    </w:pPr>
    <w:rPr>
      <w:rFonts w:ascii="Arial" w:hAnsi="Arial"/>
      <w:szCs w:val="22"/>
      <w:lang w:bidi="en-US"/>
    </w:rPr>
  </w:style>
  <w:style w:type="paragraph" w:customStyle="1" w:styleId="Terms">
    <w:name w:val="Term(s)"/>
    <w:basedOn w:val="a"/>
    <w:next w:val="a"/>
    <w:uiPriority w:val="99"/>
    <w:rsid w:val="00592AF1"/>
    <w:pPr>
      <w:keepNext/>
      <w:suppressAutoHyphens/>
      <w:spacing w:after="0" w:line="230" w:lineRule="atLeast"/>
    </w:pPr>
    <w:rPr>
      <w:rFonts w:ascii="Arial" w:eastAsia="MS Mincho" w:hAnsi="Arial" w:cs="Arial"/>
      <w:b/>
      <w:bCs/>
      <w:lang w:eastAsia="ja-JP"/>
    </w:rPr>
  </w:style>
  <w:style w:type="paragraph" w:customStyle="1" w:styleId="TermNum">
    <w:name w:val="TermNum"/>
    <w:basedOn w:val="a"/>
    <w:next w:val="Terms"/>
    <w:uiPriority w:val="99"/>
    <w:rsid w:val="00592AF1"/>
    <w:pPr>
      <w:keepNext/>
      <w:spacing w:after="0" w:line="230" w:lineRule="atLeast"/>
      <w:jc w:val="both"/>
    </w:pPr>
    <w:rPr>
      <w:rFonts w:ascii="Arial" w:eastAsia="MS Mincho" w:hAnsi="Arial" w:cs="Arial"/>
      <w:b/>
      <w:bCs/>
      <w:lang w:eastAsia="ja-JP"/>
    </w:rPr>
  </w:style>
  <w:style w:type="paragraph" w:customStyle="1" w:styleId="Normal">
    <w:name w:val="Normal_"/>
    <w:basedOn w:val="a"/>
    <w:uiPriority w:val="99"/>
    <w:semiHidden/>
    <w:rsid w:val="00592AF1"/>
    <w:pPr>
      <w:spacing w:after="160" w:line="240" w:lineRule="exact"/>
    </w:pPr>
    <w:rPr>
      <w:rFonts w:ascii="Arial" w:eastAsia="宋体" w:hAnsi="Arial" w:cs="Arial"/>
      <w:color w:val="0000FF"/>
      <w:kern w:val="2"/>
      <w:lang w:eastAsia="zh-CN"/>
    </w:rPr>
  </w:style>
  <w:style w:type="paragraph" w:customStyle="1" w:styleId="TableEntry">
    <w:name w:val="Table Entry"/>
    <w:basedOn w:val="a"/>
    <w:uiPriority w:val="99"/>
    <w:qFormat/>
    <w:rsid w:val="00592AF1"/>
    <w:pPr>
      <w:spacing w:after="160" w:line="256" w:lineRule="auto"/>
    </w:pPr>
    <w:rPr>
      <w:rFonts w:eastAsia="Cambria"/>
      <w:szCs w:val="22"/>
    </w:rPr>
  </w:style>
  <w:style w:type="paragraph" w:customStyle="1" w:styleId="B1">
    <w:name w:val="B1+"/>
    <w:basedOn w:val="B10"/>
    <w:uiPriority w:val="99"/>
    <w:rsid w:val="00592AF1"/>
    <w:pPr>
      <w:numPr>
        <w:numId w:val="4"/>
      </w:numPr>
      <w:overflowPunct w:val="0"/>
      <w:autoSpaceDE w:val="0"/>
      <w:autoSpaceDN w:val="0"/>
      <w:adjustRightInd w:val="0"/>
    </w:pPr>
    <w:rPr>
      <w:rFonts w:ascii="CG Times (WN)" w:hAnsi="CG Times (WN)"/>
      <w:lang w:eastAsia="x-none"/>
    </w:rPr>
  </w:style>
  <w:style w:type="character" w:styleId="affffe">
    <w:name w:val="line number"/>
    <w:semiHidden/>
    <w:unhideWhenUsed/>
    <w:rsid w:val="00592AF1"/>
    <w:rPr>
      <w:rFonts w:ascii="Arial" w:hAnsi="Arial" w:cs="Arial" w:hint="default"/>
      <w:color w:val="808080"/>
      <w:sz w:val="14"/>
    </w:rPr>
  </w:style>
  <w:style w:type="character" w:customStyle="1" w:styleId="m1">
    <w:name w:val="m1"/>
    <w:rsid w:val="00592AF1"/>
    <w:rPr>
      <w:color w:val="0000FF"/>
    </w:rPr>
  </w:style>
  <w:style w:type="character" w:customStyle="1" w:styleId="t1">
    <w:name w:val="t1"/>
    <w:rsid w:val="00592AF1"/>
    <w:rPr>
      <w:color w:val="990000"/>
    </w:rPr>
  </w:style>
  <w:style w:type="character" w:customStyle="1" w:styleId="ns1">
    <w:name w:val="ns1"/>
    <w:rsid w:val="00592AF1"/>
    <w:rPr>
      <w:color w:val="FF0000"/>
    </w:rPr>
  </w:style>
  <w:style w:type="character" w:customStyle="1" w:styleId="tx1">
    <w:name w:val="tx1"/>
    <w:rsid w:val="00592AF1"/>
    <w:rPr>
      <w:b/>
      <w:bCs/>
    </w:rPr>
  </w:style>
  <w:style w:type="character" w:customStyle="1" w:styleId="Heading1Char1">
    <w:name w:val="Heading 1 Char1"/>
    <w:rsid w:val="00592AF1"/>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592AF1"/>
    <w:rPr>
      <w:rFonts w:ascii="Arial" w:hAnsi="Arial" w:cs="Arial" w:hint="default"/>
      <w:lang w:val="en-GB" w:eastAsia="en-US"/>
    </w:rPr>
  </w:style>
  <w:style w:type="character" w:customStyle="1" w:styleId="B1Char1">
    <w:name w:val="B1 Char1"/>
    <w:rsid w:val="00592AF1"/>
    <w:rPr>
      <w:rFonts w:ascii="Times New Roman" w:hAnsi="Times New Roman" w:cs="Times New Roman" w:hint="default"/>
      <w:lang w:val="en-GB"/>
    </w:rPr>
  </w:style>
  <w:style w:type="character" w:customStyle="1" w:styleId="apple-converted-space">
    <w:name w:val="apple-converted-space"/>
    <w:basedOn w:val="a0"/>
    <w:rsid w:val="00592AF1"/>
  </w:style>
  <w:style w:type="character" w:customStyle="1" w:styleId="TALChar">
    <w:name w:val="TAL Char"/>
    <w:rsid w:val="00592AF1"/>
    <w:rPr>
      <w:rFonts w:ascii="Arial" w:hAnsi="Arial" w:cs="Arial" w:hint="default"/>
      <w:sz w:val="18"/>
      <w:lang w:val="en-GB" w:eastAsia="en-US"/>
    </w:rPr>
  </w:style>
  <w:style w:type="table" w:styleId="12">
    <w:name w:val="Table 3D effects 1"/>
    <w:basedOn w:val="a1"/>
    <w:semiHidden/>
    <w:unhideWhenUsed/>
    <w:rsid w:val="00592AF1"/>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fff">
    <w:name w:val="Table Grid"/>
    <w:basedOn w:val="a1"/>
    <w:rsid w:val="00592AF1"/>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0236">
      <w:bodyDiv w:val="1"/>
      <w:marLeft w:val="0"/>
      <w:marRight w:val="0"/>
      <w:marTop w:val="0"/>
      <w:marBottom w:val="0"/>
      <w:divBdr>
        <w:top w:val="none" w:sz="0" w:space="0" w:color="auto"/>
        <w:left w:val="none" w:sz="0" w:space="0" w:color="auto"/>
        <w:bottom w:val="none" w:sz="0" w:space="0" w:color="auto"/>
        <w:right w:val="none" w:sz="0" w:space="0" w:color="auto"/>
      </w:divBdr>
    </w:div>
    <w:div w:id="241527597">
      <w:bodyDiv w:val="1"/>
      <w:marLeft w:val="0"/>
      <w:marRight w:val="0"/>
      <w:marTop w:val="0"/>
      <w:marBottom w:val="0"/>
      <w:divBdr>
        <w:top w:val="none" w:sz="0" w:space="0" w:color="auto"/>
        <w:left w:val="none" w:sz="0" w:space="0" w:color="auto"/>
        <w:bottom w:val="none" w:sz="0" w:space="0" w:color="auto"/>
        <w:right w:val="none" w:sz="0" w:space="0" w:color="auto"/>
      </w:divBdr>
    </w:div>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98659851">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2048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C6B2-6325-48ED-9969-FB96628D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1546</Words>
  <Characters>11148</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Huawei-v1</cp:lastModifiedBy>
  <cp:revision>2</cp:revision>
  <cp:lastPrinted>1899-12-31T23:00:00Z</cp:lastPrinted>
  <dcterms:created xsi:type="dcterms:W3CDTF">2022-11-16T11:04:00Z</dcterms:created>
  <dcterms:modified xsi:type="dcterms:W3CDTF">2022-11-16T11:04:00Z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(3)M3tqUrXmvqSD213WM4+HcUbugBnbrb4EBdJQQpXL8aZOM5Q7L0Qbo5K1WveFAyC2AdqkGklK
ERfQ5BjmNy8LLmxvxXQ+fbL4q7g4MzFH49sQFlWQOdbPX2xgWHLaGp/eGENRxdsj7wgfpugD
eQhxogxsvyhXHP18b7BMxDmyYdFsCSrtxdk0JBLE4Hu9k26oSK5x6v+fCJSDHjGWj6aL9bSl
ghJYI77nNoN8xtAAWk</vt:lpwstr>
  </property>
  <property fmtid="{D5CDD505-2E9C-101B-9397-08002B2CF9AE}" pid="22" name="_2015_ms_pID_7253431">
    <vt:lpwstr>3uaO+ONOJofbEKAbNf579t7EZn3UVHuBGFXONq1tzJ5CxEMpXfihN3
4eKY+NShgFVQELsPHMTemEB1blK2HEIkUM+9di0Z4rOcIslwm5mhezMAuLYoNSOpiLaosOSo
8Wq+6hENoDdvYZqZTzp9+Yj/rJMhOwdEPeXIw2c8mI8cp2q7KBlMLFSORPniLWKi3fL7rKIo
MfIuk2EQ5S+moMs7ZJqkaKL8xbFcWRKDESlg</vt:lpwstr>
  </property>
  <property fmtid="{D5CDD505-2E9C-101B-9397-08002B2CF9AE}" pid="23" name="_2015_ms_pID_7253432">
    <vt:lpwstr>sQ==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