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D7AB" w14:textId="260BA525" w:rsidR="00CB19F0" w:rsidRPr="0043717E" w:rsidRDefault="00CB19F0" w:rsidP="0043717E">
      <w:pPr>
        <w:widowControl w:val="0"/>
        <w:tabs>
          <w:tab w:val="right" w:pos="9638"/>
        </w:tabs>
        <w:overflowPunct/>
        <w:autoSpaceDE/>
        <w:autoSpaceDN/>
        <w:adjustRightInd/>
        <w:spacing w:after="120" w:line="240" w:lineRule="atLeast"/>
        <w:ind w:left="0"/>
        <w:textAlignment w:val="auto"/>
        <w:rPr>
          <w:rFonts w:ascii="Arial" w:eastAsia="SimSun" w:hAnsi="Arial" w:cs="Arial"/>
          <w:color w:val="auto"/>
          <w:sz w:val="22"/>
          <w:lang w:val="sv-SE" w:eastAsia="en-US"/>
        </w:rPr>
      </w:pPr>
      <w:r w:rsidRPr="0043717E">
        <w:rPr>
          <w:rFonts w:ascii="Arial" w:eastAsia="SimSun" w:hAnsi="Arial" w:cs="Arial"/>
          <w:color w:val="auto"/>
          <w:sz w:val="22"/>
          <w:lang w:val="sv-SE" w:eastAsia="en-US"/>
        </w:rPr>
        <w:t>3GPP TSG SA WG4#121</w:t>
      </w:r>
      <w:r w:rsidRPr="0043717E">
        <w:rPr>
          <w:rFonts w:ascii="Arial" w:eastAsia="SimSun" w:hAnsi="Arial" w:cs="Arial"/>
          <w:color w:val="auto"/>
          <w:sz w:val="22"/>
          <w:lang w:val="sv-SE" w:eastAsia="en-US"/>
        </w:rPr>
        <w:tab/>
      </w:r>
      <w:r w:rsidRPr="0043717E">
        <w:rPr>
          <w:rFonts w:ascii="Arial" w:eastAsia="SimSun" w:hAnsi="Arial" w:cs="Arial"/>
          <w:b/>
          <w:i/>
          <w:color w:val="auto"/>
          <w:sz w:val="28"/>
          <w:lang w:val="sv-SE" w:eastAsia="en-US"/>
        </w:rPr>
        <w:t>Tdoc S4-22</w:t>
      </w:r>
      <w:r w:rsidR="008E6AE4" w:rsidRPr="0043717E">
        <w:rPr>
          <w:rFonts w:ascii="Arial" w:eastAsia="SimSun" w:hAnsi="Arial" w:cs="Arial"/>
          <w:b/>
          <w:i/>
          <w:color w:val="auto"/>
          <w:sz w:val="28"/>
          <w:lang w:val="sv-SE" w:eastAsia="en-US"/>
        </w:rPr>
        <w:t>1</w:t>
      </w:r>
      <w:r w:rsidR="0043717E" w:rsidRPr="0043717E">
        <w:rPr>
          <w:rFonts w:ascii="Arial" w:eastAsia="SimSun" w:hAnsi="Arial" w:cs="Arial"/>
          <w:b/>
          <w:i/>
          <w:color w:val="auto"/>
          <w:sz w:val="28"/>
          <w:lang w:val="sv-SE" w:eastAsia="en-US"/>
        </w:rPr>
        <w:t>6</w:t>
      </w:r>
      <w:r w:rsidR="0043717E">
        <w:rPr>
          <w:rFonts w:ascii="Arial" w:eastAsia="SimSun" w:hAnsi="Arial" w:cs="Arial"/>
          <w:b/>
          <w:i/>
          <w:color w:val="auto"/>
          <w:sz w:val="28"/>
          <w:lang w:val="sv-SE" w:eastAsia="en-US"/>
        </w:rPr>
        <w:t>17</w:t>
      </w:r>
    </w:p>
    <w:p w14:paraId="275B8993" w14:textId="7D0B5877" w:rsidR="00E63950" w:rsidRPr="00CB19F0" w:rsidRDefault="00CB19F0" w:rsidP="00CB19F0">
      <w:pPr>
        <w:pStyle w:val="Header"/>
        <w:pBdr>
          <w:bottom w:val="single" w:sz="4" w:space="1" w:color="auto"/>
        </w:pBdr>
        <w:tabs>
          <w:tab w:val="right" w:pos="9638"/>
        </w:tabs>
        <w:rPr>
          <w:rFonts w:eastAsia="Batang" w:cs="Arial"/>
          <w:sz w:val="20"/>
          <w:lang w:eastAsia="zh-CN"/>
        </w:rPr>
      </w:pPr>
      <w:r w:rsidRPr="00CB19F0">
        <w:rPr>
          <w:rFonts w:eastAsia="SimSun" w:cs="Arial"/>
          <w:b w:val="0"/>
          <w:noProof w:val="0"/>
          <w:sz w:val="22"/>
          <w:lang w:val="en-US" w:eastAsia="en-US"/>
        </w:rPr>
        <w:t>Toulouse, France, 14th – 18th November 2022</w:t>
      </w:r>
      <w:r w:rsidR="00E63950" w:rsidRPr="00CB19F0">
        <w:rPr>
          <w:sz w:val="20"/>
        </w:rPr>
        <w:tab/>
      </w:r>
      <w:r w:rsidR="0043717E">
        <w:rPr>
          <w:sz w:val="20"/>
        </w:rPr>
        <w:t>Revision of S4-221425</w:t>
      </w:r>
    </w:p>
    <w:p w14:paraId="7DB986B1" w14:textId="77777777" w:rsidR="00E63950" w:rsidRPr="006C2E80" w:rsidRDefault="00E63950" w:rsidP="00E63950">
      <w:pPr>
        <w:pStyle w:val="Header"/>
        <w:tabs>
          <w:tab w:val="right" w:pos="9638"/>
        </w:tabs>
        <w:rPr>
          <w:sz w:val="20"/>
        </w:rPr>
      </w:pPr>
    </w:p>
    <w:p w14:paraId="517140A4" w14:textId="77777777" w:rsidR="00E63950" w:rsidRPr="00251D80" w:rsidRDefault="00E63950" w:rsidP="00E63950">
      <w:pPr>
        <w:pStyle w:val="Guidance"/>
        <w:rPr>
          <w:rFonts w:cs="Arial"/>
          <w:noProof/>
        </w:rPr>
      </w:pPr>
    </w:p>
    <w:p w14:paraId="00C9B5AA" w14:textId="77777777" w:rsidR="00E63950" w:rsidRPr="006E5DD5" w:rsidRDefault="0048295C" w:rsidP="0048295C">
      <w:pPr>
        <w:pBdr>
          <w:bottom w:val="single" w:sz="4" w:space="1" w:color="auto"/>
        </w:pBdr>
        <w:tabs>
          <w:tab w:val="left" w:pos="2990"/>
        </w:tabs>
        <w:overflowPunct/>
        <w:autoSpaceDE/>
        <w:autoSpaceDN/>
        <w:adjustRightInd/>
        <w:ind w:left="0"/>
        <w:jc w:val="both"/>
        <w:textAlignment w:val="auto"/>
        <w:outlineLvl w:val="0"/>
        <w:rPr>
          <w:rFonts w:ascii="Arial" w:eastAsia="Batang" w:hAnsi="Arial" w:cs="Arial"/>
          <w:b/>
          <w:sz w:val="24"/>
          <w:lang w:eastAsia="zh-CN"/>
        </w:rPr>
      </w:pPr>
      <w:r>
        <w:rPr>
          <w:rFonts w:ascii="Arial" w:eastAsia="Batang" w:hAnsi="Arial" w:cs="Arial"/>
          <w:b/>
          <w:sz w:val="24"/>
          <w:lang w:eastAsia="zh-CN"/>
        </w:rPr>
        <w:tab/>
      </w:r>
    </w:p>
    <w:p w14:paraId="554AE551" w14:textId="38C29B82" w:rsidR="00E63950" w:rsidRPr="006C2E80" w:rsidRDefault="00E63950" w:rsidP="00E6395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23992">
        <w:rPr>
          <w:rFonts w:ascii="Arial" w:eastAsia="Batang" w:hAnsi="Arial"/>
          <w:b/>
          <w:sz w:val="24"/>
          <w:szCs w:val="24"/>
          <w:lang w:val="en-US" w:eastAsia="zh-CN"/>
        </w:rPr>
        <w:t>Huawei</w:t>
      </w:r>
      <w:r w:rsidR="00BD7D13">
        <w:rPr>
          <w:rFonts w:ascii="Arial" w:eastAsia="Batang" w:hAnsi="Arial"/>
          <w:b/>
          <w:sz w:val="24"/>
          <w:szCs w:val="24"/>
          <w:lang w:val="en-US" w:eastAsia="zh-CN"/>
        </w:rPr>
        <w:t>,</w:t>
      </w:r>
      <w:r w:rsidR="00D2338A" w:rsidRPr="00D2338A">
        <w:rPr>
          <w:rFonts w:ascii="Arial" w:eastAsia="Batang" w:hAnsi="Arial"/>
          <w:b/>
          <w:sz w:val="24"/>
          <w:szCs w:val="24"/>
          <w:lang w:val="en-US" w:eastAsia="zh-CN"/>
        </w:rPr>
        <w:t xml:space="preserve"> </w:t>
      </w:r>
      <w:r w:rsidR="00D2338A">
        <w:rPr>
          <w:rFonts w:ascii="Arial" w:eastAsia="Batang" w:hAnsi="Arial"/>
          <w:b/>
          <w:sz w:val="24"/>
          <w:szCs w:val="24"/>
          <w:lang w:val="en-US" w:eastAsia="zh-CN"/>
        </w:rPr>
        <w:t>Qualcomm Incorporated</w:t>
      </w:r>
      <w:r w:rsidR="00CA799B">
        <w:rPr>
          <w:rFonts w:ascii="Arial" w:eastAsia="Batang" w:hAnsi="Arial"/>
          <w:b/>
          <w:sz w:val="24"/>
          <w:szCs w:val="24"/>
          <w:lang w:val="en-US" w:eastAsia="zh-CN"/>
        </w:rPr>
        <w:t xml:space="preserve">, </w:t>
      </w:r>
      <w:r w:rsidR="00D2338A">
        <w:rPr>
          <w:rFonts w:ascii="Arial" w:eastAsia="Batang" w:hAnsi="Arial"/>
          <w:b/>
          <w:sz w:val="24"/>
          <w:szCs w:val="24"/>
          <w:lang w:val="en-US" w:eastAsia="zh-CN"/>
        </w:rPr>
        <w:t>Ericsson LM</w:t>
      </w:r>
      <w:ins w:id="0" w:author="Bo Burman" w:date="2022-11-18T10:34:00Z">
        <w:r w:rsidR="00D92B06">
          <w:rPr>
            <w:rFonts w:ascii="Arial" w:eastAsia="Batang" w:hAnsi="Arial"/>
            <w:b/>
            <w:sz w:val="24"/>
            <w:szCs w:val="24"/>
            <w:lang w:val="en-US" w:eastAsia="zh-CN"/>
          </w:rPr>
          <w:t>,</w:t>
        </w:r>
      </w:ins>
      <w:r w:rsidR="00CA799B">
        <w:rPr>
          <w:rFonts w:ascii="Arial" w:eastAsia="Batang" w:hAnsi="Arial"/>
          <w:b/>
          <w:sz w:val="24"/>
          <w:szCs w:val="24"/>
          <w:lang w:val="en-US" w:eastAsia="zh-CN"/>
        </w:rPr>
        <w:t xml:space="preserve"> </w:t>
      </w:r>
      <w:del w:id="1" w:author="Bo Burman" w:date="2022-11-18T10:34:00Z">
        <w:r w:rsidR="00CA799B" w:rsidDel="00D92B06">
          <w:rPr>
            <w:rFonts w:ascii="Arial" w:eastAsia="Batang" w:hAnsi="Arial"/>
            <w:b/>
            <w:sz w:val="24"/>
            <w:szCs w:val="24"/>
            <w:lang w:val="en-US" w:eastAsia="zh-CN"/>
          </w:rPr>
          <w:delText xml:space="preserve">and </w:delText>
        </w:r>
      </w:del>
      <w:r w:rsidR="00CA799B">
        <w:rPr>
          <w:rFonts w:ascii="Arial" w:eastAsia="Batang" w:hAnsi="Arial"/>
          <w:b/>
          <w:sz w:val="24"/>
          <w:szCs w:val="24"/>
          <w:lang w:val="en-US" w:eastAsia="zh-CN"/>
        </w:rPr>
        <w:t>Intel</w:t>
      </w:r>
    </w:p>
    <w:p w14:paraId="354C34DC" w14:textId="22764292" w:rsidR="00E63950" w:rsidRPr="00D57E4A" w:rsidRDefault="00E63950" w:rsidP="00E6395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WID </w:t>
      </w:r>
      <w:del w:id="2" w:author="Bo Burman" w:date="2022-11-18T10:34:00Z">
        <w:r w:rsidR="003B19A3" w:rsidDel="00D92B06">
          <w:rPr>
            <w:rFonts w:ascii="Arial" w:eastAsia="Batang" w:hAnsi="Arial" w:cs="Arial"/>
            <w:b/>
            <w:sz w:val="24"/>
            <w:szCs w:val="24"/>
            <w:lang w:eastAsia="zh-CN"/>
          </w:rPr>
          <w:delText xml:space="preserve">proposal </w:delText>
        </w:r>
      </w:del>
      <w:r w:rsidRPr="006C2E80">
        <w:rPr>
          <w:rFonts w:ascii="Arial" w:eastAsia="Batang" w:hAnsi="Arial" w:cs="Arial"/>
          <w:b/>
          <w:sz w:val="24"/>
          <w:szCs w:val="24"/>
          <w:lang w:eastAsia="zh-CN"/>
        </w:rPr>
        <w:t xml:space="preserve">on </w:t>
      </w:r>
      <w:r w:rsidR="0011596E">
        <w:rPr>
          <w:rFonts w:ascii="Arial" w:eastAsia="Batang" w:hAnsi="Arial" w:cs="Arial"/>
          <w:b/>
          <w:sz w:val="24"/>
          <w:szCs w:val="24"/>
          <w:lang w:eastAsia="zh-CN"/>
        </w:rPr>
        <w:t xml:space="preserve">Enhanced </w:t>
      </w:r>
      <w:r w:rsidR="00523992">
        <w:rPr>
          <w:rFonts w:ascii="Arial" w:eastAsia="Batang" w:hAnsi="Arial" w:cs="Arial"/>
          <w:b/>
          <w:sz w:val="24"/>
          <w:szCs w:val="24"/>
          <w:lang w:eastAsia="zh-CN"/>
        </w:rPr>
        <w:t>Multiparty RTT</w:t>
      </w:r>
    </w:p>
    <w:p w14:paraId="4794B875" w14:textId="77777777" w:rsidR="00E63950" w:rsidRPr="006C2E80" w:rsidRDefault="00E63950" w:rsidP="00E6395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2F7546DB" w14:textId="77777777" w:rsidR="00E63950" w:rsidRDefault="00E63950" w:rsidP="00E6395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81666">
        <w:rPr>
          <w:rFonts w:ascii="Arial" w:eastAsia="Batang" w:hAnsi="Arial"/>
          <w:b/>
          <w:sz w:val="24"/>
          <w:szCs w:val="24"/>
          <w:lang w:val="en-US" w:eastAsia="zh-CN"/>
        </w:rPr>
        <w:t>10.11</w:t>
      </w:r>
    </w:p>
    <w:p w14:paraId="412C1E0B" w14:textId="77777777" w:rsidR="00E63950" w:rsidRPr="006C2E80" w:rsidRDefault="00E63950" w:rsidP="00E63950">
      <w:pPr>
        <w:rPr>
          <w:rFonts w:eastAsia="Batang"/>
          <w:lang w:val="en-US" w:eastAsia="zh-CN"/>
        </w:rPr>
      </w:pPr>
    </w:p>
    <w:p w14:paraId="548967B5" w14:textId="77777777" w:rsidR="00E63950" w:rsidRPr="00BC642A" w:rsidRDefault="00E63950" w:rsidP="00E63950">
      <w:pPr>
        <w:pStyle w:val="Heading8"/>
        <w:jc w:val="center"/>
      </w:pPr>
      <w:r w:rsidRPr="00BC642A">
        <w:t>3GPP™ Work Item Description</w:t>
      </w:r>
    </w:p>
    <w:p w14:paraId="365C712F" w14:textId="77777777" w:rsidR="00E63950" w:rsidRDefault="00E63950" w:rsidP="00E63950">
      <w:pPr>
        <w:jc w:val="center"/>
        <w:rPr>
          <w:rFonts w:cs="Arial"/>
          <w:noProof/>
        </w:rPr>
      </w:pPr>
      <w:r>
        <w:rPr>
          <w:rFonts w:cs="Arial"/>
          <w:noProof/>
        </w:rPr>
        <w:t xml:space="preserve">Information on Work Items </w:t>
      </w:r>
      <w:r w:rsidRPr="00ED7A5B">
        <w:rPr>
          <w:rFonts w:cs="Arial"/>
          <w:noProof/>
        </w:rPr>
        <w:t xml:space="preserve">can be found at </w:t>
      </w:r>
      <w:hyperlink r:id="rId6" w:history="1">
        <w:r w:rsidRPr="00E75C72">
          <w:rPr>
            <w:rFonts w:cs="Arial"/>
            <w:noProof/>
          </w:rPr>
          <w:t>http://www.3gpp.org/Work-Items</w:t>
        </w:r>
      </w:hyperlink>
      <w:r>
        <w:rPr>
          <w:rFonts w:cs="Arial"/>
          <w:noProof/>
        </w:rPr>
        <w:t xml:space="preserve"> </w:t>
      </w:r>
      <w:r>
        <w:rPr>
          <w:rFonts w:cs="Arial"/>
          <w:noProof/>
        </w:rPr>
        <w:br/>
      </w:r>
      <w:r>
        <w:t xml:space="preserve">See also the </w:t>
      </w:r>
      <w:hyperlink r:id="rId7" w:history="1">
        <w:r w:rsidRPr="00BC642A">
          <w:t>3GPP Working Procedures</w:t>
        </w:r>
      </w:hyperlink>
      <w:r>
        <w:t>, article 39 and the TSG W</w:t>
      </w:r>
      <w:r w:rsidRPr="00AD0751">
        <w:t xml:space="preserve">orking </w:t>
      </w:r>
      <w:r>
        <w:t>M</w:t>
      </w:r>
      <w:r w:rsidRPr="00AD0751">
        <w:t>ethods</w:t>
      </w:r>
      <w:r>
        <w:t xml:space="preserve"> in </w:t>
      </w:r>
      <w:hyperlink r:id="rId8" w:history="1">
        <w:r w:rsidRPr="00BC642A">
          <w:t>3GPP TR 21.900</w:t>
        </w:r>
      </w:hyperlink>
    </w:p>
    <w:p w14:paraId="136ED72B" w14:textId="77777777" w:rsidR="00E63950" w:rsidRPr="006C2E80" w:rsidRDefault="00E63950" w:rsidP="00E63950">
      <w:pPr>
        <w:pStyle w:val="Heading8"/>
      </w:pPr>
      <w:r w:rsidRPr="006C2E80">
        <w:t>Title:</w:t>
      </w:r>
      <w:r w:rsidRPr="006C2E80">
        <w:tab/>
      </w:r>
      <w:r w:rsidR="00B16699">
        <w:t xml:space="preserve">Enhanced </w:t>
      </w:r>
      <w:r w:rsidR="00523992">
        <w:t>Multiparty RTT</w:t>
      </w:r>
    </w:p>
    <w:p w14:paraId="1E413DDA" w14:textId="77777777" w:rsidR="00E63950" w:rsidRPr="00BA3A53" w:rsidRDefault="00E63950" w:rsidP="00E63950">
      <w:pPr>
        <w:pStyle w:val="Guidance"/>
      </w:pPr>
    </w:p>
    <w:p w14:paraId="47EE94A2" w14:textId="77777777" w:rsidR="00E63950" w:rsidRDefault="00E63950" w:rsidP="00E63950">
      <w:pPr>
        <w:pStyle w:val="Heading8"/>
      </w:pPr>
      <w:r>
        <w:t>Acronym:</w:t>
      </w:r>
      <w:r>
        <w:tab/>
      </w:r>
      <w:proofErr w:type="spellStart"/>
      <w:r w:rsidR="00B16699">
        <w:t>e</w:t>
      </w:r>
      <w:r w:rsidR="00523992">
        <w:t>MP_RTT</w:t>
      </w:r>
      <w:proofErr w:type="spellEnd"/>
    </w:p>
    <w:p w14:paraId="26C8ECC9" w14:textId="77777777" w:rsidR="00E63950" w:rsidRDefault="00E63950" w:rsidP="00E63950">
      <w:pPr>
        <w:pStyle w:val="Guidance"/>
      </w:pPr>
    </w:p>
    <w:p w14:paraId="05309E02" w14:textId="44A5A9F7" w:rsidR="00E63950" w:rsidRDefault="00E63950" w:rsidP="00E63950">
      <w:pPr>
        <w:pStyle w:val="Heading8"/>
      </w:pPr>
      <w:r>
        <w:t>Unique identifier:</w:t>
      </w:r>
      <w:r>
        <w:tab/>
      </w:r>
      <w:ins w:id="3" w:author="Bo Burman" w:date="2022-11-18T10:33:00Z">
        <w:r w:rsidR="00D92B06">
          <w:t>980007</w:t>
        </w:r>
      </w:ins>
    </w:p>
    <w:p w14:paraId="352A750A" w14:textId="77777777" w:rsidR="00E63950" w:rsidRDefault="00E63950" w:rsidP="00E63950">
      <w:pPr>
        <w:pStyle w:val="Guidance"/>
      </w:pPr>
    </w:p>
    <w:p w14:paraId="38D8D0F5" w14:textId="77777777" w:rsidR="00E63950" w:rsidRDefault="00E63950" w:rsidP="00E63950">
      <w:pPr>
        <w:pStyle w:val="Heading8"/>
      </w:pPr>
      <w:r w:rsidRPr="003F7142">
        <w:t>Potential target Release:</w:t>
      </w:r>
      <w:r>
        <w:tab/>
        <w:t>Rel-18</w:t>
      </w:r>
    </w:p>
    <w:p w14:paraId="70D5160D" w14:textId="77777777" w:rsidR="00E63950" w:rsidRPr="006C2E80" w:rsidRDefault="00E63950" w:rsidP="00E63950">
      <w:pPr>
        <w:pStyle w:val="Guidance"/>
      </w:pPr>
    </w:p>
    <w:p w14:paraId="39BBE2C4" w14:textId="77777777" w:rsidR="00E63950" w:rsidRDefault="00E63950" w:rsidP="00E63950">
      <w:pPr>
        <w:pStyle w:val="Heading1"/>
      </w:pPr>
      <w:r>
        <w:t>1</w:t>
      </w:r>
      <w:r>
        <w:tab/>
        <w:t>Impacts</w:t>
      </w:r>
    </w:p>
    <w:p w14:paraId="77F73E5C" w14:textId="77777777" w:rsidR="00E63950" w:rsidRDefault="00E63950" w:rsidP="00E6395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E63950" w14:paraId="70407958" w14:textId="77777777" w:rsidTr="006164FA">
        <w:trPr>
          <w:cantSplit/>
          <w:jc w:val="center"/>
        </w:trPr>
        <w:tc>
          <w:tcPr>
            <w:tcW w:w="1515" w:type="dxa"/>
            <w:tcBorders>
              <w:bottom w:val="single" w:sz="12" w:space="0" w:color="auto"/>
              <w:right w:val="single" w:sz="12" w:space="0" w:color="auto"/>
            </w:tcBorders>
            <w:shd w:val="clear" w:color="auto" w:fill="E0E0E0"/>
          </w:tcPr>
          <w:p w14:paraId="6320425C" w14:textId="77777777" w:rsidR="00E63950" w:rsidRDefault="00E63950" w:rsidP="00650FE7">
            <w:pPr>
              <w:pStyle w:val="TAH"/>
              <w:ind w:left="0"/>
            </w:pPr>
            <w:r>
              <w:t>Affects:</w:t>
            </w:r>
          </w:p>
        </w:tc>
        <w:tc>
          <w:tcPr>
            <w:tcW w:w="1275" w:type="dxa"/>
            <w:tcBorders>
              <w:left w:val="nil"/>
              <w:bottom w:val="single" w:sz="12" w:space="0" w:color="auto"/>
            </w:tcBorders>
            <w:shd w:val="clear" w:color="auto" w:fill="E0E0E0"/>
          </w:tcPr>
          <w:p w14:paraId="679EB5D6" w14:textId="77777777" w:rsidR="00E63950" w:rsidRDefault="00E63950" w:rsidP="00650FE7">
            <w:pPr>
              <w:pStyle w:val="TAH"/>
              <w:ind w:left="0"/>
            </w:pPr>
            <w:r>
              <w:t>UICC apps</w:t>
            </w:r>
          </w:p>
        </w:tc>
        <w:tc>
          <w:tcPr>
            <w:tcW w:w="1037" w:type="dxa"/>
            <w:tcBorders>
              <w:bottom w:val="single" w:sz="12" w:space="0" w:color="auto"/>
            </w:tcBorders>
            <w:shd w:val="clear" w:color="auto" w:fill="E0E0E0"/>
          </w:tcPr>
          <w:p w14:paraId="4EB2BA98" w14:textId="77777777" w:rsidR="00E63950" w:rsidRDefault="00E63950" w:rsidP="00650FE7">
            <w:pPr>
              <w:pStyle w:val="TAH"/>
              <w:ind w:left="0"/>
            </w:pPr>
            <w:r>
              <w:t>ME</w:t>
            </w:r>
          </w:p>
        </w:tc>
        <w:tc>
          <w:tcPr>
            <w:tcW w:w="850" w:type="dxa"/>
            <w:tcBorders>
              <w:bottom w:val="single" w:sz="12" w:space="0" w:color="auto"/>
            </w:tcBorders>
            <w:shd w:val="clear" w:color="auto" w:fill="E0E0E0"/>
          </w:tcPr>
          <w:p w14:paraId="39AD299E" w14:textId="77777777" w:rsidR="00E63950" w:rsidRDefault="00E63950" w:rsidP="00650FE7">
            <w:pPr>
              <w:pStyle w:val="TAH"/>
              <w:ind w:left="0"/>
            </w:pPr>
            <w:r>
              <w:t>AN</w:t>
            </w:r>
          </w:p>
        </w:tc>
        <w:tc>
          <w:tcPr>
            <w:tcW w:w="851" w:type="dxa"/>
            <w:tcBorders>
              <w:bottom w:val="single" w:sz="12" w:space="0" w:color="auto"/>
            </w:tcBorders>
            <w:shd w:val="clear" w:color="auto" w:fill="E0E0E0"/>
          </w:tcPr>
          <w:p w14:paraId="4322686B" w14:textId="77777777" w:rsidR="00E63950" w:rsidRDefault="00E63950" w:rsidP="00650FE7">
            <w:pPr>
              <w:pStyle w:val="TAH"/>
              <w:ind w:left="0"/>
            </w:pPr>
            <w:r>
              <w:t>CN</w:t>
            </w:r>
          </w:p>
        </w:tc>
        <w:tc>
          <w:tcPr>
            <w:tcW w:w="1752" w:type="dxa"/>
            <w:tcBorders>
              <w:bottom w:val="single" w:sz="12" w:space="0" w:color="auto"/>
            </w:tcBorders>
            <w:shd w:val="clear" w:color="auto" w:fill="E0E0E0"/>
          </w:tcPr>
          <w:p w14:paraId="1A0C986E" w14:textId="77777777" w:rsidR="00E63950" w:rsidRDefault="00E63950" w:rsidP="00650FE7">
            <w:pPr>
              <w:pStyle w:val="TAH"/>
              <w:ind w:left="0"/>
            </w:pPr>
            <w:r>
              <w:t>Others (specify)</w:t>
            </w:r>
          </w:p>
        </w:tc>
      </w:tr>
      <w:tr w:rsidR="00E63950" w14:paraId="79D0A45C" w14:textId="77777777" w:rsidTr="006164FA">
        <w:trPr>
          <w:cantSplit/>
          <w:jc w:val="center"/>
        </w:trPr>
        <w:tc>
          <w:tcPr>
            <w:tcW w:w="1515" w:type="dxa"/>
            <w:tcBorders>
              <w:top w:val="nil"/>
              <w:right w:val="single" w:sz="12" w:space="0" w:color="auto"/>
            </w:tcBorders>
          </w:tcPr>
          <w:p w14:paraId="747C0673" w14:textId="77777777" w:rsidR="00E63950" w:rsidRDefault="00E63950" w:rsidP="00650FE7">
            <w:pPr>
              <w:pStyle w:val="TAH"/>
              <w:ind w:left="0"/>
            </w:pPr>
            <w:r>
              <w:t>Yes</w:t>
            </w:r>
          </w:p>
        </w:tc>
        <w:tc>
          <w:tcPr>
            <w:tcW w:w="1275" w:type="dxa"/>
            <w:tcBorders>
              <w:top w:val="nil"/>
              <w:left w:val="nil"/>
            </w:tcBorders>
          </w:tcPr>
          <w:p w14:paraId="55104FC1" w14:textId="77777777" w:rsidR="00E63950" w:rsidRDefault="00E63950" w:rsidP="00650FE7">
            <w:pPr>
              <w:pStyle w:val="TAC"/>
              <w:ind w:left="0"/>
            </w:pPr>
          </w:p>
        </w:tc>
        <w:tc>
          <w:tcPr>
            <w:tcW w:w="1037" w:type="dxa"/>
            <w:tcBorders>
              <w:top w:val="nil"/>
            </w:tcBorders>
          </w:tcPr>
          <w:p w14:paraId="6DD08131" w14:textId="77777777" w:rsidR="00E63950" w:rsidRDefault="00764B10" w:rsidP="00650FE7">
            <w:pPr>
              <w:pStyle w:val="TAC"/>
              <w:ind w:left="0"/>
            </w:pPr>
            <w:r>
              <w:t>X</w:t>
            </w:r>
          </w:p>
        </w:tc>
        <w:tc>
          <w:tcPr>
            <w:tcW w:w="850" w:type="dxa"/>
            <w:tcBorders>
              <w:top w:val="nil"/>
            </w:tcBorders>
          </w:tcPr>
          <w:p w14:paraId="72F92C15" w14:textId="77777777" w:rsidR="00E63950" w:rsidRDefault="00E63950" w:rsidP="00650FE7">
            <w:pPr>
              <w:pStyle w:val="TAC"/>
              <w:ind w:left="0"/>
            </w:pPr>
          </w:p>
        </w:tc>
        <w:tc>
          <w:tcPr>
            <w:tcW w:w="851" w:type="dxa"/>
            <w:tcBorders>
              <w:top w:val="nil"/>
            </w:tcBorders>
          </w:tcPr>
          <w:p w14:paraId="5C1D286C" w14:textId="77777777" w:rsidR="00E63950" w:rsidRDefault="00764B10" w:rsidP="00650FE7">
            <w:pPr>
              <w:pStyle w:val="TAC"/>
              <w:ind w:left="0"/>
            </w:pPr>
            <w:r>
              <w:t>X</w:t>
            </w:r>
          </w:p>
        </w:tc>
        <w:tc>
          <w:tcPr>
            <w:tcW w:w="1752" w:type="dxa"/>
            <w:tcBorders>
              <w:top w:val="nil"/>
            </w:tcBorders>
          </w:tcPr>
          <w:p w14:paraId="65A4AEBE" w14:textId="77777777" w:rsidR="00E63950" w:rsidRDefault="00E63950" w:rsidP="00650FE7">
            <w:pPr>
              <w:pStyle w:val="TAC"/>
              <w:ind w:left="0"/>
            </w:pPr>
          </w:p>
        </w:tc>
      </w:tr>
      <w:tr w:rsidR="00E63950" w14:paraId="69A6C438" w14:textId="77777777" w:rsidTr="006164FA">
        <w:trPr>
          <w:cantSplit/>
          <w:jc w:val="center"/>
        </w:trPr>
        <w:tc>
          <w:tcPr>
            <w:tcW w:w="1515" w:type="dxa"/>
            <w:tcBorders>
              <w:right w:val="single" w:sz="12" w:space="0" w:color="auto"/>
            </w:tcBorders>
          </w:tcPr>
          <w:p w14:paraId="543E487E" w14:textId="77777777" w:rsidR="00E63950" w:rsidRDefault="00E63950" w:rsidP="00650FE7">
            <w:pPr>
              <w:pStyle w:val="TAH"/>
              <w:ind w:left="0"/>
            </w:pPr>
            <w:r>
              <w:t>No</w:t>
            </w:r>
          </w:p>
        </w:tc>
        <w:tc>
          <w:tcPr>
            <w:tcW w:w="1275" w:type="dxa"/>
            <w:tcBorders>
              <w:left w:val="nil"/>
            </w:tcBorders>
          </w:tcPr>
          <w:p w14:paraId="746FF957" w14:textId="77777777" w:rsidR="00E63950" w:rsidRDefault="00764B10" w:rsidP="00650FE7">
            <w:pPr>
              <w:pStyle w:val="TAC"/>
              <w:ind w:left="0"/>
            </w:pPr>
            <w:r>
              <w:t>X</w:t>
            </w:r>
          </w:p>
        </w:tc>
        <w:tc>
          <w:tcPr>
            <w:tcW w:w="1037" w:type="dxa"/>
          </w:tcPr>
          <w:p w14:paraId="06BD6A35" w14:textId="77777777" w:rsidR="00E63950" w:rsidRDefault="00E63950" w:rsidP="00650FE7">
            <w:pPr>
              <w:pStyle w:val="TAC"/>
              <w:ind w:left="0"/>
            </w:pPr>
          </w:p>
        </w:tc>
        <w:tc>
          <w:tcPr>
            <w:tcW w:w="850" w:type="dxa"/>
          </w:tcPr>
          <w:p w14:paraId="2BA02070" w14:textId="77777777" w:rsidR="00E63950" w:rsidRDefault="00764B10" w:rsidP="00650FE7">
            <w:pPr>
              <w:pStyle w:val="TAC"/>
              <w:ind w:left="0"/>
            </w:pPr>
            <w:r>
              <w:t>X</w:t>
            </w:r>
          </w:p>
        </w:tc>
        <w:tc>
          <w:tcPr>
            <w:tcW w:w="851" w:type="dxa"/>
          </w:tcPr>
          <w:p w14:paraId="39093078" w14:textId="77777777" w:rsidR="00E63950" w:rsidRDefault="00E63950" w:rsidP="00650FE7">
            <w:pPr>
              <w:pStyle w:val="TAC"/>
              <w:ind w:left="0"/>
            </w:pPr>
          </w:p>
        </w:tc>
        <w:tc>
          <w:tcPr>
            <w:tcW w:w="1752" w:type="dxa"/>
          </w:tcPr>
          <w:p w14:paraId="309545E2" w14:textId="77777777" w:rsidR="00E63950" w:rsidRDefault="00E63950" w:rsidP="00650FE7">
            <w:pPr>
              <w:pStyle w:val="TAC"/>
              <w:ind w:left="0"/>
            </w:pPr>
          </w:p>
        </w:tc>
      </w:tr>
      <w:tr w:rsidR="00E63950" w14:paraId="15457A06" w14:textId="77777777" w:rsidTr="006164FA">
        <w:trPr>
          <w:cantSplit/>
          <w:jc w:val="center"/>
        </w:trPr>
        <w:tc>
          <w:tcPr>
            <w:tcW w:w="1515" w:type="dxa"/>
            <w:tcBorders>
              <w:right w:val="single" w:sz="12" w:space="0" w:color="auto"/>
            </w:tcBorders>
          </w:tcPr>
          <w:p w14:paraId="3DC27F5F" w14:textId="77777777" w:rsidR="00E63950" w:rsidRDefault="00E63950" w:rsidP="00650FE7">
            <w:pPr>
              <w:pStyle w:val="TAH"/>
              <w:ind w:left="0"/>
            </w:pPr>
            <w:r>
              <w:t>Don't know</w:t>
            </w:r>
          </w:p>
        </w:tc>
        <w:tc>
          <w:tcPr>
            <w:tcW w:w="1275" w:type="dxa"/>
            <w:tcBorders>
              <w:left w:val="nil"/>
            </w:tcBorders>
          </w:tcPr>
          <w:p w14:paraId="699D2FFC" w14:textId="77777777" w:rsidR="00E63950" w:rsidRDefault="00E63950" w:rsidP="00650FE7">
            <w:pPr>
              <w:pStyle w:val="TAC"/>
              <w:ind w:left="0"/>
            </w:pPr>
          </w:p>
        </w:tc>
        <w:tc>
          <w:tcPr>
            <w:tcW w:w="1037" w:type="dxa"/>
          </w:tcPr>
          <w:p w14:paraId="4E46B388" w14:textId="77777777" w:rsidR="00E63950" w:rsidRDefault="00E63950" w:rsidP="00650FE7">
            <w:pPr>
              <w:pStyle w:val="TAC"/>
              <w:ind w:left="0"/>
            </w:pPr>
          </w:p>
        </w:tc>
        <w:tc>
          <w:tcPr>
            <w:tcW w:w="850" w:type="dxa"/>
          </w:tcPr>
          <w:p w14:paraId="09625235" w14:textId="77777777" w:rsidR="00E63950" w:rsidRDefault="00E63950" w:rsidP="00650FE7">
            <w:pPr>
              <w:pStyle w:val="TAC"/>
              <w:ind w:left="0"/>
            </w:pPr>
          </w:p>
        </w:tc>
        <w:tc>
          <w:tcPr>
            <w:tcW w:w="851" w:type="dxa"/>
          </w:tcPr>
          <w:p w14:paraId="1BF88104" w14:textId="77777777" w:rsidR="00E63950" w:rsidRDefault="00E63950" w:rsidP="00650FE7">
            <w:pPr>
              <w:pStyle w:val="TAC"/>
              <w:ind w:left="0"/>
            </w:pPr>
          </w:p>
        </w:tc>
        <w:tc>
          <w:tcPr>
            <w:tcW w:w="1752" w:type="dxa"/>
          </w:tcPr>
          <w:p w14:paraId="277A2E0D" w14:textId="77777777" w:rsidR="00E63950" w:rsidRDefault="00E63950" w:rsidP="00650FE7">
            <w:pPr>
              <w:pStyle w:val="TAC"/>
              <w:ind w:left="0"/>
            </w:pPr>
            <w:r>
              <w:t>X</w:t>
            </w:r>
          </w:p>
        </w:tc>
      </w:tr>
    </w:tbl>
    <w:p w14:paraId="2566EEBB" w14:textId="77777777" w:rsidR="00E63950" w:rsidRPr="006C2E80" w:rsidRDefault="00E63950" w:rsidP="00E63950"/>
    <w:p w14:paraId="78E13866" w14:textId="77777777" w:rsidR="00E63950" w:rsidRDefault="00E63950" w:rsidP="00E63950">
      <w:pPr>
        <w:pStyle w:val="Heading1"/>
      </w:pPr>
      <w:r>
        <w:t>2</w:t>
      </w:r>
      <w:r>
        <w:tab/>
        <w:t>Classification of the Work Item and linked work items</w:t>
      </w:r>
    </w:p>
    <w:p w14:paraId="733D914B" w14:textId="77777777" w:rsidR="00E63950" w:rsidRDefault="00E63950" w:rsidP="00E63950">
      <w:pPr>
        <w:pStyle w:val="Heading2"/>
      </w:pPr>
      <w:r>
        <w:t>2.1</w:t>
      </w:r>
      <w:r>
        <w:tab/>
        <w:t>Primary classification</w:t>
      </w:r>
    </w:p>
    <w:p w14:paraId="1BFBEE59" w14:textId="77777777" w:rsidR="00E63950" w:rsidRDefault="00E63950" w:rsidP="00E63950">
      <w:pPr>
        <w:pStyle w:val="Heading3"/>
      </w:pPr>
      <w:r w:rsidRPr="00A36378">
        <w:t>This work item is a …</w:t>
      </w:r>
    </w:p>
    <w:p w14:paraId="2AF388CD" w14:textId="77777777" w:rsidR="00E63950" w:rsidRPr="00A36378" w:rsidRDefault="00E63950" w:rsidP="00E6395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2"/>
        <w:gridCol w:w="2917"/>
      </w:tblGrid>
      <w:tr w:rsidR="00E63950" w14:paraId="002B0AFB" w14:textId="77777777" w:rsidTr="0080145B">
        <w:trPr>
          <w:cantSplit/>
          <w:jc w:val="center"/>
        </w:trPr>
        <w:tc>
          <w:tcPr>
            <w:tcW w:w="532" w:type="dxa"/>
          </w:tcPr>
          <w:p w14:paraId="5BD3EA5A" w14:textId="77777777" w:rsidR="00E63950" w:rsidRDefault="0080145B" w:rsidP="0080145B">
            <w:pPr>
              <w:pStyle w:val="TAC"/>
              <w:ind w:left="64"/>
            </w:pPr>
            <w:r>
              <w:t>X</w:t>
            </w:r>
          </w:p>
        </w:tc>
        <w:tc>
          <w:tcPr>
            <w:tcW w:w="2917" w:type="dxa"/>
            <w:shd w:val="clear" w:color="auto" w:fill="E0E0E0"/>
          </w:tcPr>
          <w:p w14:paraId="6BD25C47" w14:textId="77777777" w:rsidR="00E63950" w:rsidRPr="006C2E80" w:rsidRDefault="00E63950" w:rsidP="006164FA">
            <w:pPr>
              <w:pStyle w:val="TAH"/>
              <w:ind w:right="-99"/>
              <w:jc w:val="left"/>
              <w:rPr>
                <w:color w:val="0000FF"/>
              </w:rPr>
            </w:pPr>
            <w:r w:rsidRPr="006C2E80">
              <w:rPr>
                <w:color w:val="0000FF"/>
                <w:sz w:val="20"/>
              </w:rPr>
              <w:t>Feature</w:t>
            </w:r>
          </w:p>
        </w:tc>
      </w:tr>
      <w:tr w:rsidR="00E63950" w:rsidRPr="00662741" w14:paraId="41B7D45D" w14:textId="77777777" w:rsidTr="0080145B">
        <w:trPr>
          <w:cantSplit/>
          <w:jc w:val="center"/>
        </w:trPr>
        <w:tc>
          <w:tcPr>
            <w:tcW w:w="532" w:type="dxa"/>
          </w:tcPr>
          <w:p w14:paraId="0E50E3FA" w14:textId="77777777" w:rsidR="00E63950" w:rsidRPr="00662741" w:rsidRDefault="00E63950" w:rsidP="0080145B">
            <w:pPr>
              <w:pStyle w:val="TAC"/>
              <w:ind w:left="64"/>
            </w:pPr>
          </w:p>
        </w:tc>
        <w:tc>
          <w:tcPr>
            <w:tcW w:w="2917" w:type="dxa"/>
            <w:shd w:val="clear" w:color="auto" w:fill="E0E0E0"/>
            <w:tcMar>
              <w:left w:w="227" w:type="dxa"/>
            </w:tcMar>
          </w:tcPr>
          <w:p w14:paraId="5046A86A" w14:textId="77777777" w:rsidR="00E63950" w:rsidRPr="00662741" w:rsidRDefault="00E63950" w:rsidP="006164FA">
            <w:pPr>
              <w:pStyle w:val="TAH"/>
              <w:ind w:right="-99"/>
              <w:jc w:val="left"/>
            </w:pPr>
            <w:r w:rsidRPr="00662741">
              <w:t>Building Block</w:t>
            </w:r>
          </w:p>
        </w:tc>
      </w:tr>
      <w:tr w:rsidR="00E63950" w:rsidRPr="00662741" w14:paraId="6E0E2B26" w14:textId="77777777" w:rsidTr="0080145B">
        <w:trPr>
          <w:cantSplit/>
          <w:jc w:val="center"/>
        </w:trPr>
        <w:tc>
          <w:tcPr>
            <w:tcW w:w="532" w:type="dxa"/>
          </w:tcPr>
          <w:p w14:paraId="445AC861" w14:textId="77777777" w:rsidR="00E63950" w:rsidRPr="00662741" w:rsidRDefault="00E63950" w:rsidP="0080145B">
            <w:pPr>
              <w:pStyle w:val="TAC"/>
              <w:ind w:left="64"/>
            </w:pPr>
          </w:p>
        </w:tc>
        <w:tc>
          <w:tcPr>
            <w:tcW w:w="2917" w:type="dxa"/>
            <w:shd w:val="clear" w:color="auto" w:fill="E0E0E0"/>
            <w:tcMar>
              <w:left w:w="397" w:type="dxa"/>
            </w:tcMar>
          </w:tcPr>
          <w:p w14:paraId="69C60DD9" w14:textId="77777777" w:rsidR="00E63950" w:rsidRPr="00662741" w:rsidRDefault="00E63950" w:rsidP="006164FA">
            <w:pPr>
              <w:pStyle w:val="TAH"/>
              <w:ind w:right="-99"/>
              <w:jc w:val="left"/>
              <w:rPr>
                <w:b w:val="0"/>
                <w:i/>
              </w:rPr>
            </w:pPr>
            <w:r w:rsidRPr="00662741">
              <w:rPr>
                <w:b w:val="0"/>
                <w:i/>
                <w:sz w:val="16"/>
              </w:rPr>
              <w:t>Work Task</w:t>
            </w:r>
          </w:p>
        </w:tc>
      </w:tr>
      <w:tr w:rsidR="00E63950" w:rsidRPr="00662741" w14:paraId="6B3D466B" w14:textId="77777777" w:rsidTr="0080145B">
        <w:trPr>
          <w:cantSplit/>
          <w:jc w:val="center"/>
        </w:trPr>
        <w:tc>
          <w:tcPr>
            <w:tcW w:w="532" w:type="dxa"/>
          </w:tcPr>
          <w:p w14:paraId="309A5188" w14:textId="77777777" w:rsidR="00E63950" w:rsidRPr="00662741" w:rsidRDefault="00E63950" w:rsidP="0080145B">
            <w:pPr>
              <w:pStyle w:val="TAC"/>
              <w:ind w:left="64"/>
            </w:pPr>
          </w:p>
        </w:tc>
        <w:tc>
          <w:tcPr>
            <w:tcW w:w="2917" w:type="dxa"/>
            <w:shd w:val="clear" w:color="auto" w:fill="E0E0E0"/>
          </w:tcPr>
          <w:p w14:paraId="2B36AAA5" w14:textId="77777777" w:rsidR="00E63950" w:rsidRPr="006C2E80" w:rsidRDefault="00E63950" w:rsidP="006164FA">
            <w:pPr>
              <w:pStyle w:val="TAH"/>
              <w:ind w:right="-99"/>
              <w:jc w:val="left"/>
              <w:rPr>
                <w:color w:val="0000FF"/>
              </w:rPr>
            </w:pPr>
            <w:r w:rsidRPr="006C2E80">
              <w:rPr>
                <w:color w:val="0000FF"/>
                <w:sz w:val="20"/>
              </w:rPr>
              <w:t>Study Item</w:t>
            </w:r>
          </w:p>
        </w:tc>
      </w:tr>
    </w:tbl>
    <w:p w14:paraId="28C365D7" w14:textId="77777777" w:rsidR="00E63950" w:rsidRDefault="00E63950" w:rsidP="00E63950">
      <w:pPr>
        <w:ind w:right="-99"/>
        <w:rPr>
          <w:b/>
        </w:rPr>
      </w:pPr>
    </w:p>
    <w:p w14:paraId="6B26C364" w14:textId="77777777" w:rsidR="00E63950" w:rsidRDefault="00E63950" w:rsidP="00E63950">
      <w:pPr>
        <w:pStyle w:val="Heading2"/>
      </w:pPr>
      <w:r>
        <w:lastRenderedPageBreak/>
        <w:t>2.2</w:t>
      </w:r>
      <w:r>
        <w:tab/>
        <w:t>Parent Work Item</w:t>
      </w:r>
    </w:p>
    <w:p w14:paraId="4922CECF" w14:textId="77777777" w:rsidR="00E63950" w:rsidRPr="009A6092" w:rsidRDefault="00E63950" w:rsidP="00E63950">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E63950" w14:paraId="4F7BFB8B" w14:textId="77777777" w:rsidTr="006164FA">
        <w:trPr>
          <w:cantSplit/>
          <w:jc w:val="center"/>
        </w:trPr>
        <w:tc>
          <w:tcPr>
            <w:tcW w:w="9313" w:type="dxa"/>
            <w:gridSpan w:val="4"/>
            <w:shd w:val="clear" w:color="auto" w:fill="E0E0E0"/>
          </w:tcPr>
          <w:p w14:paraId="5764C239" w14:textId="77777777" w:rsidR="00E63950" w:rsidRDefault="00E63950" w:rsidP="006164FA">
            <w:pPr>
              <w:pStyle w:val="TAH"/>
              <w:ind w:right="-99"/>
              <w:jc w:val="left"/>
            </w:pPr>
            <w:r w:rsidRPr="00E92452">
              <w:t xml:space="preserve">Parent Work </w:t>
            </w:r>
            <w:r>
              <w:t xml:space="preserve">/ Study </w:t>
            </w:r>
            <w:r w:rsidRPr="00E92452">
              <w:t xml:space="preserve">Items </w:t>
            </w:r>
          </w:p>
        </w:tc>
      </w:tr>
      <w:tr w:rsidR="00E63950" w14:paraId="2C36F168" w14:textId="77777777" w:rsidTr="006164FA">
        <w:trPr>
          <w:cantSplit/>
          <w:jc w:val="center"/>
        </w:trPr>
        <w:tc>
          <w:tcPr>
            <w:tcW w:w="1101" w:type="dxa"/>
            <w:shd w:val="clear" w:color="auto" w:fill="E0E0E0"/>
          </w:tcPr>
          <w:p w14:paraId="626DE07B" w14:textId="77777777" w:rsidR="00E63950" w:rsidDel="00C02DF6" w:rsidRDefault="00E63950" w:rsidP="001329CA">
            <w:pPr>
              <w:pStyle w:val="TAH"/>
              <w:ind w:left="64" w:right="-99"/>
              <w:jc w:val="left"/>
            </w:pPr>
            <w:r>
              <w:t>Acronym</w:t>
            </w:r>
          </w:p>
        </w:tc>
        <w:tc>
          <w:tcPr>
            <w:tcW w:w="1101" w:type="dxa"/>
            <w:shd w:val="clear" w:color="auto" w:fill="E0E0E0"/>
          </w:tcPr>
          <w:p w14:paraId="2C49B87C" w14:textId="77777777" w:rsidR="00E63950" w:rsidDel="00C02DF6" w:rsidRDefault="00E63950" w:rsidP="001329CA">
            <w:pPr>
              <w:pStyle w:val="TAH"/>
              <w:ind w:left="45" w:right="-99"/>
              <w:jc w:val="left"/>
            </w:pPr>
            <w:r>
              <w:t>Working Group</w:t>
            </w:r>
          </w:p>
        </w:tc>
        <w:tc>
          <w:tcPr>
            <w:tcW w:w="1101" w:type="dxa"/>
            <w:shd w:val="clear" w:color="auto" w:fill="E0E0E0"/>
          </w:tcPr>
          <w:p w14:paraId="233732CF" w14:textId="77777777" w:rsidR="00E63950" w:rsidRDefault="00E63950" w:rsidP="001329CA">
            <w:pPr>
              <w:pStyle w:val="TAH"/>
              <w:ind w:left="26" w:right="-99"/>
              <w:jc w:val="left"/>
            </w:pPr>
            <w:r>
              <w:t>Unique ID</w:t>
            </w:r>
          </w:p>
        </w:tc>
        <w:tc>
          <w:tcPr>
            <w:tcW w:w="6010" w:type="dxa"/>
            <w:shd w:val="clear" w:color="auto" w:fill="E0E0E0"/>
          </w:tcPr>
          <w:p w14:paraId="17A4E6CC" w14:textId="77777777" w:rsidR="00E63950" w:rsidRDefault="00E63950" w:rsidP="006164FA">
            <w:pPr>
              <w:pStyle w:val="TAH"/>
              <w:ind w:right="-99"/>
              <w:jc w:val="left"/>
            </w:pPr>
            <w:r>
              <w:t>Title (as in 3GPP Work Plan)</w:t>
            </w:r>
          </w:p>
        </w:tc>
      </w:tr>
      <w:tr w:rsidR="00E63950" w14:paraId="047003A4" w14:textId="77777777" w:rsidTr="006164FA">
        <w:trPr>
          <w:cantSplit/>
          <w:jc w:val="center"/>
        </w:trPr>
        <w:tc>
          <w:tcPr>
            <w:tcW w:w="1101" w:type="dxa"/>
          </w:tcPr>
          <w:p w14:paraId="52D7FFB1" w14:textId="77777777" w:rsidR="00E63950" w:rsidRDefault="00E63950" w:rsidP="006164FA">
            <w:pPr>
              <w:pStyle w:val="TAL"/>
            </w:pPr>
          </w:p>
        </w:tc>
        <w:tc>
          <w:tcPr>
            <w:tcW w:w="1101" w:type="dxa"/>
          </w:tcPr>
          <w:p w14:paraId="43790C22" w14:textId="77777777" w:rsidR="00E63950" w:rsidRDefault="00E63950" w:rsidP="006164FA">
            <w:pPr>
              <w:pStyle w:val="TAL"/>
            </w:pPr>
          </w:p>
        </w:tc>
        <w:tc>
          <w:tcPr>
            <w:tcW w:w="1101" w:type="dxa"/>
          </w:tcPr>
          <w:p w14:paraId="15D33E3C" w14:textId="77777777" w:rsidR="00E63950" w:rsidRDefault="00E63950" w:rsidP="006164FA">
            <w:pPr>
              <w:pStyle w:val="TAL"/>
            </w:pPr>
          </w:p>
        </w:tc>
        <w:tc>
          <w:tcPr>
            <w:tcW w:w="6010" w:type="dxa"/>
          </w:tcPr>
          <w:p w14:paraId="64073B04" w14:textId="77777777" w:rsidR="00E63950" w:rsidRPr="00251D80" w:rsidRDefault="00E63950" w:rsidP="006164FA">
            <w:pPr>
              <w:pStyle w:val="TAL"/>
            </w:pPr>
          </w:p>
        </w:tc>
      </w:tr>
    </w:tbl>
    <w:p w14:paraId="58484F5E" w14:textId="77777777" w:rsidR="00E63950" w:rsidRDefault="00E63950" w:rsidP="00E63950"/>
    <w:p w14:paraId="6919AA1A" w14:textId="77777777" w:rsidR="00E63950" w:rsidRDefault="00E63950" w:rsidP="00E63950">
      <w:pPr>
        <w:pStyle w:val="Heading3"/>
      </w:pPr>
      <w:r w:rsidRPr="00BA13C3">
        <w:rPr>
          <w:sz w:val="32"/>
        </w:rPr>
        <w:t>2.3</w:t>
      </w:r>
      <w:r>
        <w:tab/>
      </w:r>
      <w:r w:rsidRPr="00BA13C3">
        <w:rPr>
          <w:sz w:val="32"/>
        </w:rPr>
        <w:t>Other related Work Items and dependencies</w:t>
      </w:r>
    </w:p>
    <w:p w14:paraId="189FA94C" w14:textId="77777777" w:rsidR="00E63950" w:rsidRPr="006C2E80" w:rsidRDefault="00E63950" w:rsidP="00E6395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E63950" w14:paraId="56DBD5CE" w14:textId="77777777" w:rsidTr="006164FA">
        <w:trPr>
          <w:cantSplit/>
          <w:jc w:val="center"/>
        </w:trPr>
        <w:tc>
          <w:tcPr>
            <w:tcW w:w="9526" w:type="dxa"/>
            <w:gridSpan w:val="3"/>
            <w:shd w:val="clear" w:color="auto" w:fill="E0E0E0"/>
          </w:tcPr>
          <w:p w14:paraId="402E9A22" w14:textId="77777777" w:rsidR="00E63950" w:rsidRDefault="00E63950" w:rsidP="001025C6">
            <w:pPr>
              <w:pStyle w:val="TAH"/>
              <w:ind w:left="0"/>
            </w:pPr>
            <w:r w:rsidRPr="00E92452">
              <w:t>Other related Work</w:t>
            </w:r>
            <w:r>
              <w:t xml:space="preserve"> /Study</w:t>
            </w:r>
            <w:r w:rsidRPr="00E92452">
              <w:t xml:space="preserve"> Items</w:t>
            </w:r>
            <w:r>
              <w:t xml:space="preserve"> (if any)</w:t>
            </w:r>
          </w:p>
        </w:tc>
      </w:tr>
      <w:tr w:rsidR="00E63950" w14:paraId="40A7CADB" w14:textId="77777777" w:rsidTr="006164FA">
        <w:trPr>
          <w:cantSplit/>
          <w:jc w:val="center"/>
        </w:trPr>
        <w:tc>
          <w:tcPr>
            <w:tcW w:w="1101" w:type="dxa"/>
            <w:shd w:val="clear" w:color="auto" w:fill="E0E0E0"/>
          </w:tcPr>
          <w:p w14:paraId="4AA6164E" w14:textId="77777777" w:rsidR="00E63950" w:rsidRDefault="00E63950" w:rsidP="001025C6">
            <w:pPr>
              <w:pStyle w:val="TAH"/>
              <w:ind w:left="0"/>
            </w:pPr>
            <w:r>
              <w:t>Unique ID</w:t>
            </w:r>
          </w:p>
        </w:tc>
        <w:tc>
          <w:tcPr>
            <w:tcW w:w="3326" w:type="dxa"/>
            <w:shd w:val="clear" w:color="auto" w:fill="E0E0E0"/>
          </w:tcPr>
          <w:p w14:paraId="60B27956" w14:textId="77777777" w:rsidR="00E63950" w:rsidRDefault="00E63950" w:rsidP="001025C6">
            <w:pPr>
              <w:pStyle w:val="TAH"/>
              <w:ind w:left="0"/>
            </w:pPr>
            <w:r>
              <w:t>Title</w:t>
            </w:r>
          </w:p>
        </w:tc>
        <w:tc>
          <w:tcPr>
            <w:tcW w:w="5099" w:type="dxa"/>
            <w:shd w:val="clear" w:color="auto" w:fill="E0E0E0"/>
          </w:tcPr>
          <w:p w14:paraId="39E5D1A0" w14:textId="77777777" w:rsidR="00E63950" w:rsidRDefault="00E63950" w:rsidP="001025C6">
            <w:pPr>
              <w:pStyle w:val="TAH"/>
              <w:ind w:left="0"/>
            </w:pPr>
            <w:r>
              <w:t>Nature of relationship</w:t>
            </w:r>
          </w:p>
        </w:tc>
      </w:tr>
      <w:tr w:rsidR="00E63950" w14:paraId="153B546E" w14:textId="77777777" w:rsidTr="006164FA">
        <w:trPr>
          <w:cantSplit/>
          <w:jc w:val="center"/>
        </w:trPr>
        <w:tc>
          <w:tcPr>
            <w:tcW w:w="1101" w:type="dxa"/>
          </w:tcPr>
          <w:p w14:paraId="001E0456" w14:textId="77777777" w:rsidR="00E63950" w:rsidRDefault="00E63950" w:rsidP="001025C6">
            <w:pPr>
              <w:pStyle w:val="TAL"/>
              <w:ind w:left="0"/>
            </w:pPr>
          </w:p>
        </w:tc>
        <w:tc>
          <w:tcPr>
            <w:tcW w:w="3326" w:type="dxa"/>
          </w:tcPr>
          <w:p w14:paraId="1A990361" w14:textId="77777777" w:rsidR="00E63950" w:rsidRDefault="00E63950" w:rsidP="001025C6">
            <w:pPr>
              <w:pStyle w:val="TAL"/>
              <w:ind w:left="0"/>
            </w:pPr>
          </w:p>
        </w:tc>
        <w:tc>
          <w:tcPr>
            <w:tcW w:w="5099" w:type="dxa"/>
          </w:tcPr>
          <w:p w14:paraId="7B235330" w14:textId="77777777" w:rsidR="00E63950" w:rsidRPr="00251D80" w:rsidRDefault="00E63950" w:rsidP="001025C6">
            <w:pPr>
              <w:pStyle w:val="Guidance"/>
              <w:ind w:left="0"/>
            </w:pPr>
          </w:p>
        </w:tc>
      </w:tr>
    </w:tbl>
    <w:p w14:paraId="2022AC8C" w14:textId="77777777" w:rsidR="00E63950" w:rsidRDefault="00E63950" w:rsidP="00E63950">
      <w:pPr>
        <w:pStyle w:val="FP"/>
      </w:pPr>
    </w:p>
    <w:p w14:paraId="6D422D41" w14:textId="77777777" w:rsidR="00E63950" w:rsidRPr="006C2E80" w:rsidRDefault="00E63950" w:rsidP="00E63950">
      <w:pPr>
        <w:rPr>
          <w:b/>
          <w:bCs/>
        </w:rPr>
      </w:pPr>
      <w:r w:rsidRPr="006C2E80">
        <w:rPr>
          <w:b/>
          <w:bCs/>
        </w:rPr>
        <w:t>Dependency on non-3GPP (draft) specification:</w:t>
      </w:r>
    </w:p>
    <w:p w14:paraId="1ECF11DF" w14:textId="77777777" w:rsidR="00E63950" w:rsidRPr="006C2E80" w:rsidRDefault="00E63950" w:rsidP="00E63950">
      <w:pPr>
        <w:pStyle w:val="Guidance"/>
      </w:pPr>
    </w:p>
    <w:p w14:paraId="08ED6A36" w14:textId="77777777" w:rsidR="00E63950" w:rsidRDefault="00E63950" w:rsidP="00E63950">
      <w:pPr>
        <w:pStyle w:val="Heading1"/>
      </w:pPr>
      <w:r>
        <w:t>3</w:t>
      </w:r>
      <w:r>
        <w:tab/>
        <w:t>Justification</w:t>
      </w:r>
    </w:p>
    <w:p w14:paraId="17105710" w14:textId="77777777" w:rsidR="00721CC5" w:rsidRDefault="0070238B" w:rsidP="00E63950">
      <w:r>
        <w:t xml:space="preserve">At the SA4#120, the contribution </w:t>
      </w:r>
      <w:hyperlink r:id="rId9" w:history="1">
        <w:r w:rsidR="00721CC5" w:rsidRPr="00E22653">
          <w:rPr>
            <w:rStyle w:val="Hyperlink"/>
            <w:rFonts w:ascii="Times New Roman" w:eastAsia="Times New Roman" w:hAnsi="Times New Roman" w:cs="Times New Roman"/>
            <w:kern w:val="0"/>
            <w:lang w:val="en-GB" w:eastAsia="ja-JP"/>
          </w:rPr>
          <w:t>S4-220978</w:t>
        </w:r>
      </w:hyperlink>
      <w:r>
        <w:t xml:space="preserve"> proposing to initiate a </w:t>
      </w:r>
      <w:r w:rsidR="008114B3">
        <w:t xml:space="preserve">new </w:t>
      </w:r>
      <w:r>
        <w:t xml:space="preserve">WI on Multiparty RTT was agreed. </w:t>
      </w:r>
      <w:r w:rsidR="008114B3">
        <w:t xml:space="preserve">This new WID </w:t>
      </w:r>
      <w:r w:rsidR="00E22653">
        <w:t xml:space="preserve">proposal </w:t>
      </w:r>
      <w:r w:rsidR="008114B3">
        <w:t>is to implement that agreement.</w:t>
      </w:r>
    </w:p>
    <w:p w14:paraId="68E8B230" w14:textId="77777777" w:rsidR="007A08A0" w:rsidRDefault="007A08A0" w:rsidP="007A08A0">
      <w:r>
        <w:t xml:space="preserve">On 2019-10-17, 3GPP SA4 received LS </w:t>
      </w:r>
      <w:hyperlink r:id="rId10" w:history="1">
        <w:r w:rsidRPr="00E22653">
          <w:rPr>
            <w:rStyle w:val="Hyperlink"/>
            <w:rFonts w:ascii="Times New Roman" w:hAnsi="Times New Roman" w:cs="Times New Roman"/>
          </w:rPr>
          <w:t>S4-191216</w:t>
        </w:r>
      </w:hyperlink>
      <w:r>
        <w:t xml:space="preserve"> sent from ETSI TC HF to ask 3GPP to make changes for accommodating Multiparty RTT. 3GPP SA4 answered in </w:t>
      </w:r>
      <w:hyperlink r:id="rId11" w:history="1">
        <w:r w:rsidRPr="00E22653">
          <w:rPr>
            <w:rStyle w:val="Hyperlink"/>
            <w:rFonts w:ascii="Times New Roman" w:hAnsi="Times New Roman" w:cs="Times New Roman"/>
            <w:lang w:eastAsia="en-US"/>
          </w:rPr>
          <w:t>S4-191253</w:t>
        </w:r>
      </w:hyperlink>
      <w:r>
        <w:t xml:space="preserve"> that requirements were welcome.</w:t>
      </w:r>
    </w:p>
    <w:p w14:paraId="4208D02D" w14:textId="77777777" w:rsidR="00F17C4D" w:rsidRDefault="0096114F" w:rsidP="0096114F">
      <w:pPr>
        <w:rPr>
          <w:lang w:val="en-US"/>
        </w:rPr>
      </w:pPr>
      <w:r>
        <w:t xml:space="preserve">On </w:t>
      </w:r>
      <w:r w:rsidR="007A08A0">
        <w:t xml:space="preserve">2022-02-07, 3GPP SA4 received LS </w:t>
      </w:r>
      <w:hyperlink r:id="rId12" w:history="1">
        <w:r w:rsidR="007A08A0" w:rsidRPr="00E22653">
          <w:rPr>
            <w:rStyle w:val="Hyperlink"/>
            <w:rFonts w:ascii="Times New Roman" w:hAnsi="Times New Roman" w:cs="Times New Roman"/>
          </w:rPr>
          <w:t>S4-220102</w:t>
        </w:r>
      </w:hyperlink>
      <w:r w:rsidR="007A08A0">
        <w:t xml:space="preserve"> sent from ETSI TC HF containing the reply to that answer. Furthermore, ETSI TC HF has invited SA4 to initiate and coordinate actions regarding related specifications under the responsibility of other 3GPP groups than SA4</w:t>
      </w:r>
      <w:r w:rsidR="00F17C4D">
        <w:t>:</w:t>
      </w:r>
    </w:p>
    <w:p w14:paraId="67272809" w14:textId="77777777" w:rsidR="00F17C4D" w:rsidRPr="00F17C4D" w:rsidRDefault="00392679" w:rsidP="00F17C4D">
      <w:pPr>
        <w:ind w:left="720"/>
        <w:rPr>
          <w:i/>
        </w:rPr>
      </w:pPr>
      <w:r>
        <w:rPr>
          <w:i/>
          <w:lang w:val="en-US"/>
        </w:rPr>
        <w:t>“</w:t>
      </w:r>
      <w:r w:rsidR="00F17C4D" w:rsidRPr="00F17C4D">
        <w:rPr>
          <w:i/>
        </w:rPr>
        <w:t>Knowing that 3GPP SA4 manages the TS 126 114 [6] specification covering conversational multimedia services already specifying use of RTT, ETSI HF hereby kindly asks SA4 to amend this and possible other related specifications to explicitly support multiparty calling with RTT.</w:t>
      </w:r>
      <w:r>
        <w:rPr>
          <w:i/>
        </w:rPr>
        <w:t>”</w:t>
      </w:r>
    </w:p>
    <w:p w14:paraId="6437CB5E" w14:textId="5343BEF4" w:rsidR="0096114F" w:rsidRDefault="007A08A0" w:rsidP="0096114F">
      <w:pPr>
        <w:rPr>
          <w:lang w:eastAsia="zh-CN"/>
        </w:rPr>
      </w:pPr>
      <w:r>
        <w:t xml:space="preserve">Then, 3GPP SA4 requested actions to 3GPP, GSMA and ATIS in </w:t>
      </w:r>
      <w:hyperlink r:id="rId13" w:history="1">
        <w:r w:rsidRPr="00FD3191">
          <w:rPr>
            <w:rStyle w:val="Hyperlink"/>
            <w:rFonts w:ascii="Times New Roman" w:hAnsi="Times New Roman" w:cs="Times New Roman"/>
          </w:rPr>
          <w:t>S4-220321</w:t>
        </w:r>
      </w:hyperlink>
      <w:r>
        <w:t>.</w:t>
      </w:r>
      <w:r w:rsidR="0096114F">
        <w:t xml:space="preserve"> Answers from those groups </w:t>
      </w:r>
      <w:r w:rsidR="008B50D2">
        <w:t>can be summarized as</w:t>
      </w:r>
      <w:r w:rsidR="0096114F">
        <w:t xml:space="preserve">: </w:t>
      </w:r>
      <w:r w:rsidR="008B50D2">
        <w:t>t</w:t>
      </w:r>
      <w:r w:rsidR="0096114F">
        <w:rPr>
          <w:lang w:eastAsia="zh-CN"/>
        </w:rPr>
        <w:t>here are no new requirements f</w:t>
      </w:r>
      <w:r w:rsidR="0096114F">
        <w:rPr>
          <w:rFonts w:hint="eastAsia"/>
          <w:lang w:eastAsia="zh-CN"/>
        </w:rPr>
        <w:t>rom</w:t>
      </w:r>
      <w:r w:rsidR="0096114F">
        <w:rPr>
          <w:lang w:eastAsia="zh-CN"/>
        </w:rPr>
        <w:t xml:space="preserve"> 3GPP SA1 and GSMA</w:t>
      </w:r>
      <w:r w:rsidR="00891C51">
        <w:rPr>
          <w:lang w:eastAsia="zh-CN"/>
        </w:rPr>
        <w:t>; and t</w:t>
      </w:r>
      <w:r w:rsidR="0096114F">
        <w:rPr>
          <w:lang w:eastAsia="zh-CN"/>
        </w:rPr>
        <w:t xml:space="preserve">here are two </w:t>
      </w:r>
      <w:r w:rsidR="0096114F">
        <w:rPr>
          <w:lang w:val="en-US" w:eastAsia="zh-CN"/>
        </w:rPr>
        <w:t xml:space="preserve">approaches </w:t>
      </w:r>
      <w:r w:rsidR="0096114F">
        <w:rPr>
          <w:lang w:eastAsia="zh-CN"/>
        </w:rPr>
        <w:t>for Multiparty RTT solution: over RTP and over data channel</w:t>
      </w:r>
      <w:r w:rsidR="0096114F">
        <w:rPr>
          <w:lang w:val="en-US" w:eastAsia="zh-CN"/>
        </w:rPr>
        <w:t xml:space="preserve">, the latter </w:t>
      </w:r>
      <w:r w:rsidR="0096114F">
        <w:rPr>
          <w:lang w:eastAsia="zh-CN"/>
        </w:rPr>
        <w:t xml:space="preserve">is </w:t>
      </w:r>
      <w:r w:rsidR="0096114F">
        <w:rPr>
          <w:lang w:val="en-US" w:eastAsia="zh-CN"/>
        </w:rPr>
        <w:t xml:space="preserve">being </w:t>
      </w:r>
      <w:r w:rsidR="00891C51">
        <w:rPr>
          <w:lang w:eastAsia="zh-CN"/>
        </w:rPr>
        <w:t>studied</w:t>
      </w:r>
      <w:r w:rsidR="0096114F">
        <w:rPr>
          <w:lang w:eastAsia="zh-CN"/>
        </w:rPr>
        <w:t xml:space="preserve"> </w:t>
      </w:r>
      <w:r w:rsidR="0096114F">
        <w:rPr>
          <w:lang w:val="en-US" w:eastAsia="zh-CN"/>
        </w:rPr>
        <w:t>under</w:t>
      </w:r>
      <w:r w:rsidR="0096114F">
        <w:rPr>
          <w:lang w:eastAsia="zh-CN"/>
        </w:rPr>
        <w:t xml:space="preserve"> FS_NG</w:t>
      </w:r>
      <w:ins w:id="4" w:author="Bo Burman" w:date="2022-11-18T13:35:00Z">
        <w:r w:rsidR="009B2468">
          <w:rPr>
            <w:lang w:eastAsia="zh-CN"/>
          </w:rPr>
          <w:t>_</w:t>
        </w:r>
      </w:ins>
      <w:r w:rsidR="0096114F">
        <w:rPr>
          <w:lang w:eastAsia="zh-CN"/>
        </w:rPr>
        <w:t>RTC by 3</w:t>
      </w:r>
      <w:r w:rsidR="0096114F">
        <w:rPr>
          <w:rFonts w:hint="eastAsia"/>
          <w:lang w:eastAsia="zh-CN"/>
        </w:rPr>
        <w:t>GPP</w:t>
      </w:r>
      <w:r w:rsidR="0096114F">
        <w:rPr>
          <w:lang w:eastAsia="zh-CN"/>
        </w:rPr>
        <w:t xml:space="preserve"> SA2.</w:t>
      </w:r>
    </w:p>
    <w:p w14:paraId="4B81B6C8" w14:textId="77777777" w:rsidR="00DB34E6" w:rsidRDefault="00DB34E6" w:rsidP="00E63950"/>
    <w:p w14:paraId="4A4DE422" w14:textId="77777777" w:rsidR="00E63950" w:rsidRDefault="00E63950" w:rsidP="00E63950">
      <w:pPr>
        <w:pStyle w:val="Heading1"/>
      </w:pPr>
      <w:r>
        <w:t>4</w:t>
      </w:r>
      <w:r>
        <w:tab/>
        <w:t>Objective</w:t>
      </w:r>
    </w:p>
    <w:p w14:paraId="2935BF26" w14:textId="41619CB8" w:rsidR="00E63950" w:rsidRDefault="007E58BC" w:rsidP="00E63950">
      <w:pPr>
        <w:rPr>
          <w:ins w:id="5" w:author="Bo Burman" w:date="2022-11-18T11:13:00Z"/>
        </w:rPr>
      </w:pPr>
      <w:r>
        <w:t xml:space="preserve">This WI will </w:t>
      </w:r>
      <w:del w:id="6" w:author="Bo Burman" w:date="2022-11-18T10:10:00Z">
        <w:r w:rsidDel="0043717E">
          <w:delText xml:space="preserve">focus on developing </w:delText>
        </w:r>
      </w:del>
      <w:ins w:id="7" w:author="Bo Burman" w:date="2022-11-18T10:10:00Z">
        <w:r w:rsidR="0043717E">
          <w:t>spe</w:t>
        </w:r>
      </w:ins>
      <w:ins w:id="8" w:author="Bo Burman" w:date="2022-11-18T10:11:00Z">
        <w:r w:rsidR="0043717E">
          <w:t xml:space="preserve">cify </w:t>
        </w:r>
      </w:ins>
      <w:r>
        <w:t xml:space="preserve">suitable solutions for </w:t>
      </w:r>
      <w:ins w:id="9" w:author="Bo Burman" w:date="2022-11-18T10:09:00Z">
        <w:r w:rsidR="0043717E">
          <w:t>multiparty RTT media</w:t>
        </w:r>
      </w:ins>
      <w:ins w:id="10" w:author="Bo Burman" w:date="2022-11-18T10:11:00Z">
        <w:r w:rsidR="0043717E">
          <w:t xml:space="preserve"> in IMS</w:t>
        </w:r>
      </w:ins>
      <w:ins w:id="11" w:author="Bo Burman" w:date="2022-11-18T10:10:00Z">
        <w:r w:rsidR="0043717E">
          <w:t>,</w:t>
        </w:r>
      </w:ins>
      <w:ins w:id="12" w:author="Bo Burman" w:date="2022-11-18T10:09:00Z">
        <w:r w:rsidR="0043717E">
          <w:t xml:space="preserve"> </w:t>
        </w:r>
      </w:ins>
      <w:ins w:id="13" w:author="Bo Burman" w:date="2022-11-18T10:11:00Z">
        <w:r w:rsidR="0043717E">
          <w:t xml:space="preserve">for </w:t>
        </w:r>
      </w:ins>
      <w:r>
        <w:t>both RTP and IMS data channel</w:t>
      </w:r>
      <w:ins w:id="14" w:author="Bo Burman" w:date="2022-11-18T10:12:00Z">
        <w:r w:rsidR="0043717E">
          <w:t xml:space="preserve"> transport</w:t>
        </w:r>
      </w:ins>
      <w:ins w:id="15" w:author="Bo Burman" w:date="2022-11-18T10:13:00Z">
        <w:r w:rsidR="0043717E">
          <w:t xml:space="preserve">, </w:t>
        </w:r>
      </w:ins>
      <w:ins w:id="16" w:author="Bo Burman" w:date="2022-11-18T10:42:00Z">
        <w:r w:rsidR="00D92B06">
          <w:t xml:space="preserve">focusing </w:t>
        </w:r>
      </w:ins>
      <w:ins w:id="17" w:author="Bo Burman" w:date="2022-11-18T10:18:00Z">
        <w:r w:rsidR="00D25BB4">
          <w:t xml:space="preserve">on </w:t>
        </w:r>
      </w:ins>
      <w:ins w:id="18" w:author="Bo Burman" w:date="2022-11-18T10:34:00Z">
        <w:r w:rsidR="00D92B06">
          <w:t>the t</w:t>
        </w:r>
      </w:ins>
      <w:ins w:id="19" w:author="Bo Burman" w:date="2022-11-18T10:35:00Z">
        <w:r w:rsidR="00D92B06">
          <w:t xml:space="preserve">ransport format and procedures in </w:t>
        </w:r>
      </w:ins>
      <w:ins w:id="20" w:author="Bo Burman" w:date="2022-11-18T10:34:00Z">
        <w:r w:rsidR="00D92B06">
          <w:t xml:space="preserve">IETF RFC </w:t>
        </w:r>
      </w:ins>
      <w:ins w:id="21" w:author="Bo Burman" w:date="2022-11-18T10:35:00Z">
        <w:r w:rsidR="00D92B06">
          <w:t>9071</w:t>
        </w:r>
      </w:ins>
      <w:ins w:id="22" w:author="Bo Burman" w:date="2022-11-18T10:41:00Z">
        <w:r w:rsidR="00D92B06">
          <w:t xml:space="preserve">, </w:t>
        </w:r>
      </w:ins>
      <w:ins w:id="23" w:author="Bo Burman" w:date="2022-11-18T10:42:00Z">
        <w:r w:rsidR="00D92B06">
          <w:t xml:space="preserve">but </w:t>
        </w:r>
      </w:ins>
      <w:ins w:id="24" w:author="Bo Burman" w:date="2022-11-18T10:45:00Z">
        <w:r w:rsidR="00E2623A">
          <w:t xml:space="preserve">also </w:t>
        </w:r>
      </w:ins>
      <w:ins w:id="25" w:author="Bo Burman" w:date="2022-11-18T10:41:00Z">
        <w:r w:rsidR="00D92B06">
          <w:t>taking other</w:t>
        </w:r>
      </w:ins>
      <w:ins w:id="26" w:author="Bo Burman" w:date="2022-11-18T10:44:00Z">
        <w:r w:rsidR="00E2623A">
          <w:t xml:space="preserve"> </w:t>
        </w:r>
      </w:ins>
      <w:ins w:id="27" w:author="Bo Burman" w:date="2022-11-18T10:45:00Z">
        <w:r w:rsidR="00E2623A">
          <w:t xml:space="preserve">aspects and </w:t>
        </w:r>
      </w:ins>
      <w:ins w:id="28" w:author="Bo Burman" w:date="2022-11-18T10:44:00Z">
        <w:r w:rsidR="00E2623A">
          <w:t>specifications into account if found necessary in the course of the work.</w:t>
        </w:r>
      </w:ins>
      <w:del w:id="29" w:author="Bo Burman" w:date="2022-11-18T10:44:00Z">
        <w:r w:rsidR="00E63950" w:rsidDel="00E2623A">
          <w:delText>:</w:delText>
        </w:r>
      </w:del>
    </w:p>
    <w:p w14:paraId="58C60CFE" w14:textId="57155BA1" w:rsidR="00AE4BD3" w:rsidRDefault="00AE4BD3" w:rsidP="00E63950">
      <w:ins w:id="30" w:author="Bo Burman" w:date="2022-11-18T11:13:00Z">
        <w:r>
          <w:t xml:space="preserve">Since existing </w:t>
        </w:r>
      </w:ins>
      <w:ins w:id="31" w:author="Bo Burman" w:date="2022-11-18T11:14:00Z">
        <w:r>
          <w:t>requirements and use cases for RTT are typically either high-level or not related specifically to multi</w:t>
        </w:r>
      </w:ins>
      <w:ins w:id="32" w:author="Bo Burman" w:date="2022-11-18T11:15:00Z">
        <w:r>
          <w:t xml:space="preserve">party communication, </w:t>
        </w:r>
      </w:ins>
      <w:ins w:id="33" w:author="Bo Burman" w:date="2022-11-18T11:18:00Z">
        <w:r>
          <w:t>there’s some risk that</w:t>
        </w:r>
      </w:ins>
      <w:ins w:id="34" w:author="Bo Burman" w:date="2022-11-18T11:19:00Z">
        <w:r>
          <w:t xml:space="preserve"> detailed needs are not yet identified, and </w:t>
        </w:r>
      </w:ins>
      <w:ins w:id="35" w:author="Bo Burman" w:date="2022-11-18T11:15:00Z">
        <w:r>
          <w:t xml:space="preserve">the work will </w:t>
        </w:r>
      </w:ins>
      <w:ins w:id="36" w:author="Bo Burman" w:date="2022-11-18T11:18:00Z">
        <w:r>
          <w:t xml:space="preserve">therefore </w:t>
        </w:r>
      </w:ins>
      <w:ins w:id="37" w:author="Bo Burman" w:date="2022-11-18T11:16:00Z">
        <w:r>
          <w:t>include</w:t>
        </w:r>
      </w:ins>
      <w:ins w:id="38" w:author="Bo Burman" w:date="2022-11-18T11:19:00Z">
        <w:r>
          <w:t>:</w:t>
        </w:r>
      </w:ins>
      <w:ins w:id="39" w:author="Bo Burman" w:date="2022-11-18T11:16:00Z">
        <w:r>
          <w:t xml:space="preserve"> </w:t>
        </w:r>
      </w:ins>
    </w:p>
    <w:p w14:paraId="0DF2E3A2" w14:textId="03A8E118" w:rsidR="006164FA" w:rsidRDefault="006164FA" w:rsidP="00E63950">
      <w:pPr>
        <w:pStyle w:val="ListParagraph"/>
        <w:numPr>
          <w:ilvl w:val="0"/>
          <w:numId w:val="1"/>
        </w:numPr>
      </w:pPr>
      <w:r>
        <w:t xml:space="preserve">Collect and document </w:t>
      </w:r>
      <w:ins w:id="40" w:author="Bo Burman" w:date="2022-11-18T11:17:00Z">
        <w:r w:rsidR="00AE4BD3">
          <w:t xml:space="preserve">detailed </w:t>
        </w:r>
      </w:ins>
      <w:r>
        <w:t>use cases</w:t>
      </w:r>
      <w:ins w:id="41" w:author="Bo Burman" w:date="2022-11-18T11:17:00Z">
        <w:r w:rsidR="00AE4BD3">
          <w:t xml:space="preserve"> for multiparty usage of RTT</w:t>
        </w:r>
      </w:ins>
      <w:del w:id="42" w:author="Bo Burman" w:date="2022-11-18T11:22:00Z">
        <w:r w:rsidR="00521F50" w:rsidDel="00AE4BD3">
          <w:delText>;</w:delText>
        </w:r>
      </w:del>
    </w:p>
    <w:p w14:paraId="3A1374A0" w14:textId="381ECECA" w:rsidR="00721F60" w:rsidRDefault="006164FA" w:rsidP="00E63950">
      <w:pPr>
        <w:pStyle w:val="ListParagraph"/>
        <w:numPr>
          <w:ilvl w:val="0"/>
          <w:numId w:val="1"/>
        </w:numPr>
      </w:pPr>
      <w:r>
        <w:t>Develop</w:t>
      </w:r>
      <w:r w:rsidR="00394BC2">
        <w:t xml:space="preserve"> </w:t>
      </w:r>
      <w:del w:id="43" w:author="Bo Burman" w:date="2022-11-18T11:22:00Z">
        <w:r w:rsidR="008114B3" w:rsidDel="00AE4BD3">
          <w:delText xml:space="preserve">enhanced and </w:delText>
        </w:r>
      </w:del>
      <w:r w:rsidR="00394BC2">
        <w:t>harmonized</w:t>
      </w:r>
      <w:r>
        <w:t xml:space="preserve"> solutions </w:t>
      </w:r>
      <w:ins w:id="44" w:author="Bo Burman" w:date="2022-11-18T11:31:00Z">
        <w:r w:rsidR="00164A2C">
          <w:t xml:space="preserve">for both RTP and IMS data channel transport </w:t>
        </w:r>
      </w:ins>
      <w:r>
        <w:t xml:space="preserve">that address the </w:t>
      </w:r>
      <w:ins w:id="45" w:author="Bo Burman" w:date="2022-11-18T11:22:00Z">
        <w:r w:rsidR="00AE4BD3">
          <w:t xml:space="preserve">detailed </w:t>
        </w:r>
      </w:ins>
      <w:r>
        <w:t>use case needs</w:t>
      </w:r>
      <w:del w:id="46" w:author="Bo Burman" w:date="2022-11-18T11:31:00Z">
        <w:r w:rsidDel="00164A2C">
          <w:delText xml:space="preserve"> </w:delText>
        </w:r>
        <w:r w:rsidR="00394BC2" w:rsidDel="00164A2C">
          <w:delText>for both RTP and IMS data channel</w:delText>
        </w:r>
      </w:del>
      <w:del w:id="47" w:author="Bo Burman" w:date="2022-11-18T11:22:00Z">
        <w:r w:rsidR="00521F50" w:rsidDel="00AE4BD3">
          <w:delText>;</w:delText>
        </w:r>
      </w:del>
    </w:p>
    <w:p w14:paraId="176DEF80" w14:textId="6FABA71F" w:rsidR="00E63950" w:rsidRDefault="00024797" w:rsidP="00862977">
      <w:pPr>
        <w:pStyle w:val="ListParagraph"/>
        <w:numPr>
          <w:ilvl w:val="0"/>
          <w:numId w:val="1"/>
        </w:numPr>
      </w:pPr>
      <w:del w:id="48" w:author="Bo Burman" w:date="2022-11-18T11:27:00Z">
        <w:r w:rsidDel="00164A2C">
          <w:delText xml:space="preserve">Develop necessary </w:delText>
        </w:r>
      </w:del>
      <w:ins w:id="49" w:author="Bo Burman" w:date="2022-11-18T11:27:00Z">
        <w:r w:rsidR="00164A2C">
          <w:t xml:space="preserve">Amend existing </w:t>
        </w:r>
      </w:ins>
      <w:ins w:id="50" w:author="Bo Burman" w:date="2022-11-18T11:30:00Z">
        <w:r w:rsidR="00164A2C">
          <w:t xml:space="preserve">IMS </w:t>
        </w:r>
      </w:ins>
      <w:r w:rsidR="00F9661E">
        <w:t>control</w:t>
      </w:r>
      <w:r w:rsidR="00F15245">
        <w:t>/signalling</w:t>
      </w:r>
      <w:r w:rsidR="00F9661E">
        <w:t xml:space="preserve"> flows</w:t>
      </w:r>
      <w:ins w:id="51" w:author="Bo Burman" w:date="2022-11-18T11:31:00Z">
        <w:r w:rsidR="00164A2C">
          <w:t xml:space="preserve"> to support the solutions</w:t>
        </w:r>
      </w:ins>
      <w:ins w:id="52" w:author="Bo Burman" w:date="2022-11-18T11:27:00Z">
        <w:r w:rsidR="00164A2C">
          <w:t>, if found necessary</w:t>
        </w:r>
      </w:ins>
      <w:del w:id="53" w:author="Bo Burman" w:date="2022-11-18T11:22:00Z">
        <w:r w:rsidR="0089020B" w:rsidDel="00AE4BD3">
          <w:delText>;</w:delText>
        </w:r>
      </w:del>
    </w:p>
    <w:p w14:paraId="6F89BF03" w14:textId="146A0FB9" w:rsidR="0089020B" w:rsidRPr="00535F6A" w:rsidRDefault="0089020B" w:rsidP="0089020B">
      <w:pPr>
        <w:pStyle w:val="ListParagraph"/>
        <w:numPr>
          <w:ilvl w:val="0"/>
          <w:numId w:val="1"/>
        </w:numPr>
      </w:pPr>
      <w:r>
        <w:t>Document pros and cons of each solution</w:t>
      </w:r>
      <w:r w:rsidR="00624D98">
        <w:t xml:space="preserve">, </w:t>
      </w:r>
      <w:ins w:id="54" w:author="Bo Burman" w:date="2022-11-18T11:28:00Z">
        <w:r w:rsidR="00164A2C">
          <w:t xml:space="preserve">and </w:t>
        </w:r>
      </w:ins>
      <w:r>
        <w:t>provide implementation guidelines to equipment vendors</w:t>
      </w:r>
      <w:ins w:id="55" w:author="Bo Burman" w:date="2022-11-18T11:28:00Z">
        <w:r w:rsidR="00164A2C">
          <w:t>, as an informati</w:t>
        </w:r>
      </w:ins>
      <w:ins w:id="56" w:author="Bo Burman" w:date="2022-11-18T11:29:00Z">
        <w:r w:rsidR="00164A2C">
          <w:t>onal Annex</w:t>
        </w:r>
      </w:ins>
      <w:del w:id="57" w:author="Bo Burman" w:date="2022-11-18T11:23:00Z">
        <w:r w:rsidR="00535F6A" w:rsidDel="00AE4BD3">
          <w:rPr>
            <w:rFonts w:ascii="SimSun" w:eastAsia="SimSun" w:hAnsi="SimSun" w:cs="SimSun"/>
            <w:lang w:val="en-US" w:eastAsia="zh-CN"/>
          </w:rPr>
          <w:delText>;</w:delText>
        </w:r>
      </w:del>
    </w:p>
    <w:p w14:paraId="1271DB2A" w14:textId="7FB64AC5" w:rsidR="00535F6A" w:rsidRDefault="00535F6A" w:rsidP="0089020B">
      <w:pPr>
        <w:pStyle w:val="ListParagraph"/>
        <w:numPr>
          <w:ilvl w:val="0"/>
          <w:numId w:val="1"/>
        </w:numPr>
      </w:pPr>
      <w:r>
        <w:t xml:space="preserve">Inform/coordinate with </w:t>
      </w:r>
      <w:ins w:id="58" w:author="Bo Burman" w:date="2022-11-18T11:24:00Z">
        <w:r w:rsidR="00164A2C">
          <w:t xml:space="preserve">at least </w:t>
        </w:r>
      </w:ins>
      <w:ins w:id="59" w:author="Bo Burman" w:date="2022-11-18T11:23:00Z">
        <w:r w:rsidR="00164A2C">
          <w:t xml:space="preserve">SA2, CT1, CT4, and </w:t>
        </w:r>
      </w:ins>
      <w:ins w:id="60" w:author="Bo Burman" w:date="2022-11-18T11:24:00Z">
        <w:r w:rsidR="00164A2C">
          <w:t xml:space="preserve">with </w:t>
        </w:r>
      </w:ins>
      <w:r>
        <w:t xml:space="preserve">other relevant 3GPP groups </w:t>
      </w:r>
      <w:ins w:id="61" w:author="Bo Burman" w:date="2022-11-18T11:24:00Z">
        <w:r w:rsidR="00164A2C">
          <w:t xml:space="preserve">as found necessary, </w:t>
        </w:r>
      </w:ins>
      <w:r>
        <w:t xml:space="preserve">to </w:t>
      </w:r>
      <w:ins w:id="62" w:author="Bo Burman" w:date="2022-11-18T11:25:00Z">
        <w:r w:rsidR="00164A2C">
          <w:t xml:space="preserve">enable alignment and possible updates </w:t>
        </w:r>
      </w:ins>
      <w:del w:id="63" w:author="Bo Burman" w:date="2022-11-18T11:25:00Z">
        <w:r w:rsidDel="00164A2C">
          <w:delText xml:space="preserve">amend their </w:delText>
        </w:r>
      </w:del>
      <w:ins w:id="64" w:author="Bo Burman" w:date="2022-11-18T11:25:00Z">
        <w:r w:rsidR="00164A2C">
          <w:t xml:space="preserve">of </w:t>
        </w:r>
      </w:ins>
      <w:r>
        <w:t>specifications</w:t>
      </w:r>
      <w:ins w:id="65" w:author="Bo Burman" w:date="2022-11-18T11:26:00Z">
        <w:r w:rsidR="00164A2C">
          <w:t xml:space="preserve"> under the responsibility of those groups</w:t>
        </w:r>
      </w:ins>
      <w:r>
        <w:t>.</w:t>
      </w:r>
    </w:p>
    <w:p w14:paraId="34F1A483" w14:textId="77777777" w:rsidR="00862977" w:rsidRPr="006C2E80" w:rsidRDefault="00862977" w:rsidP="00862977">
      <w:pPr>
        <w:pStyle w:val="ListParagraph"/>
      </w:pPr>
    </w:p>
    <w:p w14:paraId="35410FA8" w14:textId="77777777" w:rsidR="00E63950" w:rsidRDefault="00E63950" w:rsidP="00E63950">
      <w:pPr>
        <w:pStyle w:val="Heading1"/>
      </w:pPr>
      <w:r>
        <w:lastRenderedPageBreak/>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E63950" w:rsidRPr="00E10367" w14:paraId="22331DEA" w14:textId="77777777" w:rsidTr="006164FA">
        <w:trPr>
          <w:cantSplit/>
          <w:jc w:val="center"/>
        </w:trPr>
        <w:tc>
          <w:tcPr>
            <w:tcW w:w="9413" w:type="dxa"/>
            <w:gridSpan w:val="6"/>
            <w:shd w:val="clear" w:color="auto" w:fill="D9D9D9"/>
            <w:tcMar>
              <w:left w:w="57" w:type="dxa"/>
              <w:right w:w="57" w:type="dxa"/>
            </w:tcMar>
          </w:tcPr>
          <w:p w14:paraId="1C02603F" w14:textId="77777777" w:rsidR="00E63950" w:rsidRPr="00E10367" w:rsidRDefault="00E63950" w:rsidP="002D4A83">
            <w:pPr>
              <w:pStyle w:val="TAH"/>
              <w:ind w:left="0"/>
            </w:pPr>
            <w:r w:rsidRPr="009C6095">
              <w:t>New specifications</w:t>
            </w:r>
            <w:r>
              <w:t xml:space="preserve"> </w:t>
            </w:r>
            <w:r w:rsidRPr="00CD3153">
              <w:t>{</w:t>
            </w:r>
            <w:r>
              <w:t>One line per specification. C</w:t>
            </w:r>
            <w:r w:rsidRPr="00CD3153">
              <w:t>reate/delete lines as needed}</w:t>
            </w:r>
          </w:p>
        </w:tc>
      </w:tr>
      <w:tr w:rsidR="00E63950" w14:paraId="75D992D0" w14:textId="77777777" w:rsidTr="006164FA">
        <w:trPr>
          <w:cantSplit/>
          <w:jc w:val="center"/>
        </w:trPr>
        <w:tc>
          <w:tcPr>
            <w:tcW w:w="1617" w:type="dxa"/>
            <w:shd w:val="clear" w:color="auto" w:fill="D9D9D9"/>
            <w:tcMar>
              <w:left w:w="57" w:type="dxa"/>
              <w:right w:w="57" w:type="dxa"/>
            </w:tcMar>
          </w:tcPr>
          <w:p w14:paraId="1E0F695C" w14:textId="77777777" w:rsidR="00E63950" w:rsidRPr="00FF3F0C" w:rsidRDefault="00E63950" w:rsidP="002D4A83">
            <w:pPr>
              <w:pStyle w:val="TAH"/>
              <w:ind w:left="0"/>
            </w:pPr>
            <w:r w:rsidRPr="00FF3F0C">
              <w:t xml:space="preserve">Type </w:t>
            </w:r>
          </w:p>
        </w:tc>
        <w:tc>
          <w:tcPr>
            <w:tcW w:w="1134" w:type="dxa"/>
            <w:shd w:val="clear" w:color="auto" w:fill="D9D9D9"/>
            <w:tcMar>
              <w:left w:w="57" w:type="dxa"/>
              <w:right w:w="57" w:type="dxa"/>
            </w:tcMar>
          </w:tcPr>
          <w:p w14:paraId="5049AF9C" w14:textId="77777777" w:rsidR="00E63950" w:rsidRPr="000C5FE3" w:rsidRDefault="00E63950" w:rsidP="002D4A83">
            <w:pPr>
              <w:pStyle w:val="TAH"/>
              <w:ind w:left="0"/>
            </w:pPr>
            <w:r>
              <w:t>TS/TR number</w:t>
            </w:r>
          </w:p>
        </w:tc>
        <w:tc>
          <w:tcPr>
            <w:tcW w:w="2409" w:type="dxa"/>
            <w:shd w:val="clear" w:color="auto" w:fill="D9D9D9"/>
            <w:tcMar>
              <w:left w:w="57" w:type="dxa"/>
              <w:right w:w="57" w:type="dxa"/>
            </w:tcMar>
          </w:tcPr>
          <w:p w14:paraId="35E2CE90" w14:textId="77777777" w:rsidR="00E63950" w:rsidRPr="00E10367" w:rsidRDefault="00E63950" w:rsidP="002D4A83">
            <w:pPr>
              <w:pStyle w:val="TAH"/>
              <w:ind w:left="0"/>
            </w:pPr>
            <w:r>
              <w:t>Title</w:t>
            </w:r>
          </w:p>
        </w:tc>
        <w:tc>
          <w:tcPr>
            <w:tcW w:w="993" w:type="dxa"/>
            <w:shd w:val="clear" w:color="auto" w:fill="D9D9D9"/>
            <w:tcMar>
              <w:left w:w="57" w:type="dxa"/>
              <w:right w:w="57" w:type="dxa"/>
            </w:tcMar>
          </w:tcPr>
          <w:p w14:paraId="591B2A73" w14:textId="77777777" w:rsidR="00E63950" w:rsidRPr="00E10367" w:rsidRDefault="00E63950" w:rsidP="002D4A83">
            <w:pPr>
              <w:pStyle w:val="TAH"/>
              <w:ind w:left="0"/>
            </w:pPr>
            <w:r w:rsidRPr="00E10367">
              <w:t xml:space="preserve">For info </w:t>
            </w:r>
            <w:r w:rsidRPr="00E10367">
              <w:br/>
              <w:t>at TSG#</w:t>
            </w:r>
            <w:r>
              <w:t xml:space="preserve"> </w:t>
            </w:r>
          </w:p>
        </w:tc>
        <w:tc>
          <w:tcPr>
            <w:tcW w:w="1074" w:type="dxa"/>
            <w:shd w:val="clear" w:color="auto" w:fill="D9D9D9"/>
            <w:tcMar>
              <w:left w:w="57" w:type="dxa"/>
              <w:right w:w="57" w:type="dxa"/>
            </w:tcMar>
          </w:tcPr>
          <w:p w14:paraId="02386A34" w14:textId="77777777" w:rsidR="00E63950" w:rsidRPr="00E10367" w:rsidRDefault="00E63950" w:rsidP="002D4A83">
            <w:pPr>
              <w:pStyle w:val="TAH"/>
              <w:ind w:left="0"/>
            </w:pPr>
            <w:r w:rsidRPr="00E10367">
              <w:t>For approval at TSG#</w:t>
            </w:r>
          </w:p>
        </w:tc>
        <w:tc>
          <w:tcPr>
            <w:tcW w:w="2186" w:type="dxa"/>
            <w:shd w:val="clear" w:color="auto" w:fill="D9D9D9"/>
            <w:tcMar>
              <w:left w:w="57" w:type="dxa"/>
              <w:right w:w="57" w:type="dxa"/>
            </w:tcMar>
          </w:tcPr>
          <w:p w14:paraId="494EF9FF" w14:textId="77777777" w:rsidR="00E63950" w:rsidRPr="00E10367" w:rsidRDefault="00E63950" w:rsidP="002D4A83">
            <w:pPr>
              <w:pStyle w:val="TAH"/>
              <w:ind w:left="0"/>
            </w:pPr>
            <w:r w:rsidRPr="00E10367">
              <w:t>R</w:t>
            </w:r>
            <w:r>
              <w:t>apporteur</w:t>
            </w:r>
          </w:p>
        </w:tc>
      </w:tr>
      <w:tr w:rsidR="00E63950" w:rsidRPr="00AC09C3" w14:paraId="7F27B50C" w14:textId="77777777" w:rsidTr="006164FA">
        <w:trPr>
          <w:cantSplit/>
          <w:jc w:val="center"/>
        </w:trPr>
        <w:tc>
          <w:tcPr>
            <w:tcW w:w="1617" w:type="dxa"/>
          </w:tcPr>
          <w:p w14:paraId="36E22AFA" w14:textId="77777777" w:rsidR="00E63950" w:rsidRPr="005873DC" w:rsidRDefault="00E63950" w:rsidP="002D4A83">
            <w:pPr>
              <w:pStyle w:val="Guidance"/>
              <w:spacing w:after="0"/>
              <w:ind w:left="0"/>
              <w:jc w:val="center"/>
              <w:rPr>
                <w:iCs/>
              </w:rPr>
            </w:pPr>
          </w:p>
        </w:tc>
        <w:tc>
          <w:tcPr>
            <w:tcW w:w="1134" w:type="dxa"/>
          </w:tcPr>
          <w:p w14:paraId="1D978493" w14:textId="77777777" w:rsidR="00E63950" w:rsidRPr="005873DC" w:rsidRDefault="00E63950" w:rsidP="002D4A83">
            <w:pPr>
              <w:pStyle w:val="Guidance"/>
              <w:spacing w:after="0"/>
              <w:ind w:left="0"/>
              <w:rPr>
                <w:iCs/>
              </w:rPr>
            </w:pPr>
          </w:p>
        </w:tc>
        <w:tc>
          <w:tcPr>
            <w:tcW w:w="2409" w:type="dxa"/>
          </w:tcPr>
          <w:p w14:paraId="58C5C761" w14:textId="77777777" w:rsidR="00E63950" w:rsidRPr="005873DC" w:rsidRDefault="00E63950" w:rsidP="002D4A83">
            <w:pPr>
              <w:pStyle w:val="Guidance"/>
              <w:spacing w:after="0"/>
              <w:ind w:left="0"/>
              <w:rPr>
                <w:iCs/>
              </w:rPr>
            </w:pPr>
          </w:p>
        </w:tc>
        <w:tc>
          <w:tcPr>
            <w:tcW w:w="993" w:type="dxa"/>
          </w:tcPr>
          <w:p w14:paraId="367EB51F" w14:textId="77777777" w:rsidR="00E63950" w:rsidRPr="005873DC" w:rsidRDefault="00E63950" w:rsidP="002D4A83">
            <w:pPr>
              <w:pStyle w:val="Guidance"/>
              <w:spacing w:after="0"/>
              <w:ind w:left="0"/>
              <w:rPr>
                <w:iCs/>
              </w:rPr>
            </w:pPr>
          </w:p>
        </w:tc>
        <w:tc>
          <w:tcPr>
            <w:tcW w:w="1074" w:type="dxa"/>
          </w:tcPr>
          <w:p w14:paraId="35F73AC8" w14:textId="77777777" w:rsidR="00E63950" w:rsidRPr="005873DC" w:rsidRDefault="00E63950" w:rsidP="002D4A83">
            <w:pPr>
              <w:pStyle w:val="Guidance"/>
              <w:spacing w:after="0"/>
              <w:ind w:left="0"/>
              <w:rPr>
                <w:iCs/>
              </w:rPr>
            </w:pPr>
          </w:p>
        </w:tc>
        <w:tc>
          <w:tcPr>
            <w:tcW w:w="2186" w:type="dxa"/>
          </w:tcPr>
          <w:p w14:paraId="6896E04C" w14:textId="77777777" w:rsidR="00E63950" w:rsidRPr="005873DC" w:rsidRDefault="00E63950" w:rsidP="002D4A83">
            <w:pPr>
              <w:pStyle w:val="Guidance"/>
              <w:spacing w:after="0"/>
              <w:ind w:left="0"/>
              <w:rPr>
                <w:iCs/>
              </w:rPr>
            </w:pPr>
          </w:p>
        </w:tc>
      </w:tr>
      <w:tr w:rsidR="00E63950" w:rsidRPr="00251D80" w14:paraId="393D0891" w14:textId="77777777" w:rsidTr="006164FA">
        <w:trPr>
          <w:cantSplit/>
          <w:jc w:val="center"/>
        </w:trPr>
        <w:tc>
          <w:tcPr>
            <w:tcW w:w="1617" w:type="dxa"/>
          </w:tcPr>
          <w:p w14:paraId="31598DB6" w14:textId="77777777" w:rsidR="00E63950" w:rsidRPr="00FF3F0C" w:rsidRDefault="00E63950" w:rsidP="002D4A83">
            <w:pPr>
              <w:pStyle w:val="TAL"/>
              <w:ind w:left="0"/>
            </w:pPr>
          </w:p>
        </w:tc>
        <w:tc>
          <w:tcPr>
            <w:tcW w:w="1134" w:type="dxa"/>
          </w:tcPr>
          <w:p w14:paraId="539E5ECD" w14:textId="77777777" w:rsidR="00E63950" w:rsidRPr="00251D80" w:rsidRDefault="00E63950" w:rsidP="002D4A83">
            <w:pPr>
              <w:pStyle w:val="TAL"/>
              <w:ind w:left="0"/>
            </w:pPr>
          </w:p>
        </w:tc>
        <w:tc>
          <w:tcPr>
            <w:tcW w:w="2409" w:type="dxa"/>
          </w:tcPr>
          <w:p w14:paraId="7DA7B696" w14:textId="77777777" w:rsidR="00E63950" w:rsidRPr="00251D80" w:rsidRDefault="00E63950" w:rsidP="002D4A83">
            <w:pPr>
              <w:pStyle w:val="TAL"/>
              <w:ind w:left="0"/>
            </w:pPr>
          </w:p>
        </w:tc>
        <w:tc>
          <w:tcPr>
            <w:tcW w:w="993" w:type="dxa"/>
          </w:tcPr>
          <w:p w14:paraId="261489B6" w14:textId="77777777" w:rsidR="00E63950" w:rsidRPr="00251D80" w:rsidRDefault="00E63950" w:rsidP="002D4A83">
            <w:pPr>
              <w:pStyle w:val="TAL"/>
              <w:ind w:left="0"/>
            </w:pPr>
          </w:p>
        </w:tc>
        <w:tc>
          <w:tcPr>
            <w:tcW w:w="1074" w:type="dxa"/>
          </w:tcPr>
          <w:p w14:paraId="7CF3D046" w14:textId="77777777" w:rsidR="00E63950" w:rsidRPr="00251D80" w:rsidRDefault="00E63950" w:rsidP="002D4A83">
            <w:pPr>
              <w:pStyle w:val="TAL"/>
              <w:ind w:left="0"/>
            </w:pPr>
          </w:p>
        </w:tc>
        <w:tc>
          <w:tcPr>
            <w:tcW w:w="2186" w:type="dxa"/>
          </w:tcPr>
          <w:p w14:paraId="308A005F" w14:textId="77777777" w:rsidR="00E63950" w:rsidRPr="00251D80" w:rsidRDefault="00E63950" w:rsidP="002D4A83">
            <w:pPr>
              <w:pStyle w:val="TAL"/>
              <w:ind w:left="0"/>
            </w:pPr>
          </w:p>
        </w:tc>
      </w:tr>
    </w:tbl>
    <w:p w14:paraId="757E6429" w14:textId="77777777" w:rsidR="00E63950" w:rsidRPr="006C2E80" w:rsidRDefault="00E63950" w:rsidP="00E63950">
      <w:pPr>
        <w:pStyle w:val="Guidance"/>
      </w:pPr>
    </w:p>
    <w:p w14:paraId="0CD56FA9" w14:textId="77777777" w:rsidR="00E63950" w:rsidRDefault="00E63950" w:rsidP="00E63950"/>
    <w:tbl>
      <w:tblPr>
        <w:tblW w:w="0" w:type="auto"/>
        <w:jc w:val="center"/>
        <w:tblLayout w:type="fixed"/>
        <w:tblLook w:val="0000" w:firstRow="0" w:lastRow="0" w:firstColumn="0" w:lastColumn="0" w:noHBand="0" w:noVBand="0"/>
      </w:tblPr>
      <w:tblGrid>
        <w:gridCol w:w="1445"/>
        <w:gridCol w:w="4344"/>
        <w:gridCol w:w="1417"/>
        <w:gridCol w:w="2101"/>
      </w:tblGrid>
      <w:tr w:rsidR="00E63950" w:rsidRPr="00C50F7C" w14:paraId="13D9D827" w14:textId="77777777" w:rsidTr="006164FA">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7329561F" w14:textId="77777777" w:rsidR="00E63950" w:rsidRPr="00C50F7C" w:rsidRDefault="00E63950" w:rsidP="002D4A83">
            <w:pPr>
              <w:pStyle w:val="TAH"/>
              <w:ind w:left="0"/>
            </w:pPr>
            <w:r>
              <w:t xml:space="preserve">Impacted </w:t>
            </w:r>
            <w:r w:rsidRPr="006E1FDA">
              <w:t xml:space="preserve">existing </w:t>
            </w:r>
            <w:r>
              <w:t xml:space="preserve">TS/TR </w:t>
            </w:r>
            <w:r w:rsidRPr="00CD3153">
              <w:t>{</w:t>
            </w:r>
            <w:r>
              <w:t>One line per specification. C</w:t>
            </w:r>
            <w:r w:rsidRPr="00CD3153">
              <w:t>reate/delete lines as needed}</w:t>
            </w:r>
          </w:p>
        </w:tc>
      </w:tr>
      <w:tr w:rsidR="00E63950" w:rsidRPr="00C50F7C" w14:paraId="5EAF774C" w14:textId="77777777" w:rsidTr="006164FA">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2746116F" w14:textId="77777777" w:rsidR="00E63950" w:rsidRPr="00C50F7C" w:rsidRDefault="00E63950" w:rsidP="002D4A83">
            <w:pPr>
              <w:pStyle w:val="TAH"/>
              <w:ind w:left="0"/>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46178AD1" w14:textId="77777777" w:rsidR="00E63950" w:rsidRPr="00C50F7C" w:rsidRDefault="00E63950" w:rsidP="002D4A83">
            <w:pPr>
              <w:pStyle w:val="TAH"/>
              <w:ind w:left="0"/>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1035564F" w14:textId="77777777" w:rsidR="00E63950" w:rsidRPr="00C50F7C" w:rsidRDefault="00E63950" w:rsidP="002D4A83">
            <w:pPr>
              <w:pStyle w:val="TAH"/>
              <w:ind w:left="0"/>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93CDB21" w14:textId="77777777" w:rsidR="00E63950" w:rsidRDefault="00E63950" w:rsidP="002D4A83">
            <w:pPr>
              <w:pStyle w:val="TAH"/>
              <w:ind w:left="0"/>
            </w:pPr>
            <w:r>
              <w:t>Remarks</w:t>
            </w:r>
          </w:p>
        </w:tc>
      </w:tr>
      <w:tr w:rsidR="00E63950" w:rsidRPr="006C2E80" w14:paraId="544A0BB8" w14:textId="77777777" w:rsidTr="006164FA">
        <w:trPr>
          <w:cantSplit/>
          <w:jc w:val="center"/>
        </w:trPr>
        <w:tc>
          <w:tcPr>
            <w:tcW w:w="1445" w:type="dxa"/>
            <w:tcBorders>
              <w:top w:val="single" w:sz="4" w:space="0" w:color="auto"/>
              <w:left w:val="single" w:sz="4" w:space="0" w:color="auto"/>
              <w:bottom w:val="single" w:sz="4" w:space="0" w:color="auto"/>
              <w:right w:val="single" w:sz="4" w:space="0" w:color="auto"/>
            </w:tcBorders>
          </w:tcPr>
          <w:p w14:paraId="0C80978C" w14:textId="77777777" w:rsidR="00E63950" w:rsidRPr="006C2E80" w:rsidRDefault="000451A4" w:rsidP="002D4A83">
            <w:pPr>
              <w:pStyle w:val="Guidance"/>
              <w:spacing w:after="0"/>
              <w:ind w:left="0"/>
            </w:pPr>
            <w:r>
              <w:t>TS</w:t>
            </w:r>
            <w:r w:rsidR="00BD7D13">
              <w:t xml:space="preserve"> 26.114</w:t>
            </w:r>
          </w:p>
        </w:tc>
        <w:tc>
          <w:tcPr>
            <w:tcW w:w="4344" w:type="dxa"/>
            <w:tcBorders>
              <w:top w:val="single" w:sz="4" w:space="0" w:color="auto"/>
              <w:left w:val="single" w:sz="4" w:space="0" w:color="auto"/>
              <w:bottom w:val="single" w:sz="4" w:space="0" w:color="auto"/>
              <w:right w:val="single" w:sz="4" w:space="0" w:color="auto"/>
            </w:tcBorders>
          </w:tcPr>
          <w:p w14:paraId="3C428FC8" w14:textId="77777777" w:rsidR="00E63950" w:rsidRPr="006C2E80" w:rsidRDefault="00BD7D13" w:rsidP="002D4A83">
            <w:pPr>
              <w:pStyle w:val="Guidance"/>
              <w:spacing w:after="0"/>
              <w:ind w:left="0"/>
            </w:pPr>
            <w:r>
              <w:t xml:space="preserve">Adding </w:t>
            </w:r>
            <w:r>
              <w:rPr>
                <w:iCs/>
              </w:rPr>
              <w:t xml:space="preserve">Enhanced </w:t>
            </w:r>
            <w:r w:rsidRPr="005873DC">
              <w:rPr>
                <w:iCs/>
              </w:rPr>
              <w:t>Multiparty RTT</w:t>
            </w:r>
            <w:r>
              <w:rPr>
                <w:iCs/>
              </w:rPr>
              <w:t xml:space="preserve"> feature</w:t>
            </w:r>
          </w:p>
        </w:tc>
        <w:tc>
          <w:tcPr>
            <w:tcW w:w="1417" w:type="dxa"/>
            <w:tcBorders>
              <w:top w:val="single" w:sz="4" w:space="0" w:color="auto"/>
              <w:left w:val="single" w:sz="4" w:space="0" w:color="auto"/>
              <w:bottom w:val="single" w:sz="4" w:space="0" w:color="auto"/>
              <w:right w:val="single" w:sz="4" w:space="0" w:color="auto"/>
            </w:tcBorders>
          </w:tcPr>
          <w:p w14:paraId="6092AECA" w14:textId="77777777" w:rsidR="00E63950" w:rsidRPr="006C2E80" w:rsidRDefault="00BD7D13" w:rsidP="002D4A83">
            <w:pPr>
              <w:pStyle w:val="Guidance"/>
              <w:spacing w:after="0"/>
              <w:ind w:left="0"/>
            </w:pPr>
            <w:r>
              <w:t>SA#102</w:t>
            </w:r>
          </w:p>
        </w:tc>
        <w:tc>
          <w:tcPr>
            <w:tcW w:w="2101" w:type="dxa"/>
            <w:tcBorders>
              <w:top w:val="single" w:sz="4" w:space="0" w:color="auto"/>
              <w:left w:val="single" w:sz="4" w:space="0" w:color="auto"/>
              <w:bottom w:val="single" w:sz="4" w:space="0" w:color="auto"/>
              <w:right w:val="single" w:sz="4" w:space="0" w:color="auto"/>
            </w:tcBorders>
          </w:tcPr>
          <w:p w14:paraId="764871FE" w14:textId="77777777" w:rsidR="00E63950" w:rsidRPr="006C2E80" w:rsidRDefault="00E63950" w:rsidP="002D4A83">
            <w:pPr>
              <w:pStyle w:val="Guidance"/>
              <w:spacing w:after="0"/>
              <w:ind w:left="0"/>
            </w:pPr>
          </w:p>
        </w:tc>
      </w:tr>
      <w:tr w:rsidR="00E63950" w:rsidRPr="006C2E80" w14:paraId="5D2094DC" w14:textId="77777777" w:rsidTr="006164FA">
        <w:trPr>
          <w:cantSplit/>
          <w:jc w:val="center"/>
        </w:trPr>
        <w:tc>
          <w:tcPr>
            <w:tcW w:w="1445" w:type="dxa"/>
            <w:tcBorders>
              <w:top w:val="single" w:sz="4" w:space="0" w:color="auto"/>
              <w:left w:val="single" w:sz="4" w:space="0" w:color="auto"/>
              <w:bottom w:val="single" w:sz="4" w:space="0" w:color="auto"/>
              <w:right w:val="single" w:sz="4" w:space="0" w:color="auto"/>
            </w:tcBorders>
          </w:tcPr>
          <w:p w14:paraId="37B061CB" w14:textId="77777777" w:rsidR="00E63950" w:rsidRPr="006C2E80" w:rsidRDefault="00E63950" w:rsidP="002D4A83">
            <w:pPr>
              <w:pStyle w:val="TAL"/>
              <w:ind w:left="0"/>
            </w:pPr>
          </w:p>
        </w:tc>
        <w:tc>
          <w:tcPr>
            <w:tcW w:w="4344" w:type="dxa"/>
            <w:tcBorders>
              <w:top w:val="single" w:sz="4" w:space="0" w:color="auto"/>
              <w:left w:val="single" w:sz="4" w:space="0" w:color="auto"/>
              <w:bottom w:val="single" w:sz="4" w:space="0" w:color="auto"/>
              <w:right w:val="single" w:sz="4" w:space="0" w:color="auto"/>
            </w:tcBorders>
          </w:tcPr>
          <w:p w14:paraId="04A47B52" w14:textId="77777777" w:rsidR="00E63950" w:rsidRPr="006C2E80" w:rsidRDefault="00E63950" w:rsidP="002D4A83">
            <w:pPr>
              <w:pStyle w:val="TAL"/>
              <w:ind w:left="0"/>
            </w:pPr>
          </w:p>
        </w:tc>
        <w:tc>
          <w:tcPr>
            <w:tcW w:w="1417" w:type="dxa"/>
            <w:tcBorders>
              <w:top w:val="single" w:sz="4" w:space="0" w:color="auto"/>
              <w:left w:val="single" w:sz="4" w:space="0" w:color="auto"/>
              <w:bottom w:val="single" w:sz="4" w:space="0" w:color="auto"/>
              <w:right w:val="single" w:sz="4" w:space="0" w:color="auto"/>
            </w:tcBorders>
          </w:tcPr>
          <w:p w14:paraId="351BB2B6" w14:textId="77777777" w:rsidR="00E63950" w:rsidRPr="006C2E80" w:rsidRDefault="00E63950" w:rsidP="002D4A83">
            <w:pPr>
              <w:pStyle w:val="TAL"/>
              <w:ind w:left="0"/>
            </w:pPr>
          </w:p>
        </w:tc>
        <w:tc>
          <w:tcPr>
            <w:tcW w:w="2101" w:type="dxa"/>
            <w:tcBorders>
              <w:top w:val="single" w:sz="4" w:space="0" w:color="auto"/>
              <w:left w:val="single" w:sz="4" w:space="0" w:color="auto"/>
              <w:bottom w:val="single" w:sz="4" w:space="0" w:color="auto"/>
              <w:right w:val="single" w:sz="4" w:space="0" w:color="auto"/>
            </w:tcBorders>
          </w:tcPr>
          <w:p w14:paraId="02A3B342" w14:textId="77777777" w:rsidR="00E63950" w:rsidRPr="006C2E80" w:rsidRDefault="00E63950" w:rsidP="002D4A83">
            <w:pPr>
              <w:pStyle w:val="TAL"/>
              <w:ind w:left="0"/>
            </w:pPr>
          </w:p>
        </w:tc>
      </w:tr>
    </w:tbl>
    <w:p w14:paraId="45FBAA5E" w14:textId="77777777" w:rsidR="00E63950" w:rsidRDefault="00E63950" w:rsidP="00E63950"/>
    <w:p w14:paraId="62C3BEF3" w14:textId="77777777" w:rsidR="00E63950" w:rsidRDefault="00E63950" w:rsidP="00E63950">
      <w:pPr>
        <w:pStyle w:val="Heading1"/>
      </w:pPr>
      <w:r>
        <w:t>6</w:t>
      </w:r>
      <w:r>
        <w:tab/>
        <w:t>Work item Rapporteur(s)</w:t>
      </w:r>
    </w:p>
    <w:p w14:paraId="0A815236" w14:textId="77777777" w:rsidR="00E63950" w:rsidRDefault="002D4A83" w:rsidP="00E63950">
      <w:pPr>
        <w:pStyle w:val="Guidance"/>
      </w:pPr>
      <w:r>
        <w:t>Huan-</w:t>
      </w:r>
      <w:proofErr w:type="spellStart"/>
      <w:r>
        <w:t>yu</w:t>
      </w:r>
      <w:proofErr w:type="spellEnd"/>
      <w:r>
        <w:t xml:space="preserve"> </w:t>
      </w:r>
      <w:proofErr w:type="spellStart"/>
      <w:r>
        <w:t>Su</w:t>
      </w:r>
      <w:proofErr w:type="spellEnd"/>
      <w:r>
        <w:t xml:space="preserve">, </w:t>
      </w:r>
      <w:r w:rsidR="00BE2D40">
        <w:t>s</w:t>
      </w:r>
      <w:r w:rsidR="00B53780">
        <w:t>u.huanyu</w:t>
      </w:r>
      <w:r w:rsidR="00E63950">
        <w:t>@</w:t>
      </w:r>
      <w:r w:rsidR="001518FD">
        <w:t>huawei</w:t>
      </w:r>
      <w:r w:rsidR="00E63950">
        <w:t>.com</w:t>
      </w:r>
    </w:p>
    <w:p w14:paraId="1E3BA49B" w14:textId="77777777" w:rsidR="00E63950" w:rsidRPr="006C2E80" w:rsidRDefault="00E63950" w:rsidP="00E63950"/>
    <w:p w14:paraId="7126909E" w14:textId="77777777" w:rsidR="00E63950" w:rsidRDefault="00E63950" w:rsidP="00E63950">
      <w:pPr>
        <w:pStyle w:val="Heading1"/>
      </w:pPr>
      <w:r>
        <w:t>7</w:t>
      </w:r>
      <w:r>
        <w:tab/>
        <w:t>Work item leadership</w:t>
      </w:r>
    </w:p>
    <w:p w14:paraId="6F86F415" w14:textId="77777777" w:rsidR="00E63950" w:rsidRPr="00557B2E" w:rsidRDefault="00E63950" w:rsidP="00E63950">
      <w:pPr>
        <w:pStyle w:val="Guidance"/>
      </w:pPr>
      <w:r>
        <w:t>SA4</w:t>
      </w:r>
    </w:p>
    <w:p w14:paraId="274EBF0B" w14:textId="77777777" w:rsidR="00E63950" w:rsidRDefault="00E63950" w:rsidP="00E63950">
      <w:pPr>
        <w:pStyle w:val="Heading1"/>
      </w:pPr>
      <w:r>
        <w:t>8</w:t>
      </w:r>
      <w:r>
        <w:tab/>
        <w:t>A</w:t>
      </w:r>
      <w:r w:rsidRPr="00A97A52">
        <w:t xml:space="preserve">spects that involve </w:t>
      </w:r>
      <w:r>
        <w:t>other</w:t>
      </w:r>
      <w:r w:rsidRPr="00A97A52">
        <w:t xml:space="preserve"> WGs</w:t>
      </w:r>
    </w:p>
    <w:p w14:paraId="1303D4C0" w14:textId="77777777" w:rsidR="00E63950" w:rsidRPr="006C2E80" w:rsidRDefault="00E63950" w:rsidP="00E63950">
      <w:pPr>
        <w:pStyle w:val="Guidance"/>
      </w:pPr>
      <w:r>
        <w:t>None</w:t>
      </w:r>
    </w:p>
    <w:p w14:paraId="150595BB" w14:textId="77777777" w:rsidR="00E63950" w:rsidRPr="00557B2E" w:rsidRDefault="00E63950" w:rsidP="00E63950"/>
    <w:p w14:paraId="124DE175" w14:textId="77777777" w:rsidR="00E63950" w:rsidRDefault="00E63950" w:rsidP="00E63950">
      <w:pPr>
        <w:pStyle w:val="Heading1"/>
      </w:pPr>
      <w:r>
        <w:t>9</w:t>
      </w:r>
      <w:r>
        <w:tab/>
        <w:t>Supporting Individual Members</w:t>
      </w:r>
    </w:p>
    <w:p w14:paraId="50CEF3A9" w14:textId="77777777" w:rsidR="00E63950" w:rsidRPr="006C2E80" w:rsidRDefault="00E63950" w:rsidP="00E6395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E63950" w14:paraId="2AE4FAB6" w14:textId="77777777" w:rsidTr="006164FA">
        <w:trPr>
          <w:cantSplit/>
          <w:jc w:val="center"/>
        </w:trPr>
        <w:tc>
          <w:tcPr>
            <w:tcW w:w="5029" w:type="dxa"/>
            <w:shd w:val="clear" w:color="auto" w:fill="E0E0E0"/>
          </w:tcPr>
          <w:p w14:paraId="2E66700A" w14:textId="77777777" w:rsidR="00E63950" w:rsidRDefault="00E63950" w:rsidP="00883613">
            <w:pPr>
              <w:pStyle w:val="TAH"/>
              <w:ind w:left="-26"/>
            </w:pPr>
            <w:r>
              <w:t>Supporting IM name</w:t>
            </w:r>
          </w:p>
        </w:tc>
      </w:tr>
      <w:tr w:rsidR="00E63950" w14:paraId="2DBED56B" w14:textId="77777777" w:rsidTr="006164FA">
        <w:trPr>
          <w:cantSplit/>
          <w:jc w:val="center"/>
        </w:trPr>
        <w:tc>
          <w:tcPr>
            <w:tcW w:w="5029" w:type="dxa"/>
            <w:shd w:val="clear" w:color="auto" w:fill="auto"/>
          </w:tcPr>
          <w:p w14:paraId="2D72F21C" w14:textId="77777777" w:rsidR="00E63950" w:rsidRDefault="004A7C4D" w:rsidP="006164FA">
            <w:pPr>
              <w:pStyle w:val="TAL"/>
            </w:pPr>
            <w:r>
              <w:t>Huawei</w:t>
            </w:r>
          </w:p>
        </w:tc>
      </w:tr>
      <w:tr w:rsidR="00E63950" w14:paraId="75FAFDCA" w14:textId="77777777" w:rsidTr="006164FA">
        <w:trPr>
          <w:cantSplit/>
          <w:jc w:val="center"/>
        </w:trPr>
        <w:tc>
          <w:tcPr>
            <w:tcW w:w="5029" w:type="dxa"/>
            <w:shd w:val="clear" w:color="auto" w:fill="auto"/>
          </w:tcPr>
          <w:p w14:paraId="0D0E3B06" w14:textId="77777777" w:rsidR="00E63950" w:rsidRDefault="00D2338A" w:rsidP="006164FA">
            <w:pPr>
              <w:pStyle w:val="TAL"/>
            </w:pPr>
            <w:r>
              <w:t>Qualcomm Incorporated</w:t>
            </w:r>
          </w:p>
        </w:tc>
      </w:tr>
      <w:tr w:rsidR="00E63950" w14:paraId="14C866B6" w14:textId="77777777" w:rsidTr="006164FA">
        <w:trPr>
          <w:cantSplit/>
          <w:jc w:val="center"/>
        </w:trPr>
        <w:tc>
          <w:tcPr>
            <w:tcW w:w="5029" w:type="dxa"/>
            <w:shd w:val="clear" w:color="auto" w:fill="auto"/>
          </w:tcPr>
          <w:p w14:paraId="38E71975" w14:textId="77777777" w:rsidR="00E63950" w:rsidRDefault="00D2338A" w:rsidP="006164FA">
            <w:pPr>
              <w:pStyle w:val="TAL"/>
            </w:pPr>
            <w:r>
              <w:t>Ericsson LM</w:t>
            </w:r>
          </w:p>
        </w:tc>
      </w:tr>
      <w:tr w:rsidR="00E63950" w14:paraId="48EE653D" w14:textId="77777777" w:rsidTr="006164FA">
        <w:trPr>
          <w:cantSplit/>
          <w:jc w:val="center"/>
        </w:trPr>
        <w:tc>
          <w:tcPr>
            <w:tcW w:w="5029" w:type="dxa"/>
            <w:shd w:val="clear" w:color="auto" w:fill="auto"/>
          </w:tcPr>
          <w:p w14:paraId="67191959" w14:textId="77777777" w:rsidR="00E63950" w:rsidRDefault="00CA799B" w:rsidP="006164FA">
            <w:pPr>
              <w:pStyle w:val="TAL"/>
            </w:pPr>
            <w:r>
              <w:t>Intel</w:t>
            </w:r>
          </w:p>
        </w:tc>
      </w:tr>
      <w:tr w:rsidR="00E63950" w14:paraId="578761A0" w14:textId="77777777" w:rsidTr="006164FA">
        <w:trPr>
          <w:cantSplit/>
          <w:jc w:val="center"/>
        </w:trPr>
        <w:tc>
          <w:tcPr>
            <w:tcW w:w="5029" w:type="dxa"/>
            <w:shd w:val="clear" w:color="auto" w:fill="auto"/>
          </w:tcPr>
          <w:p w14:paraId="7CAEC34D" w14:textId="77777777" w:rsidR="00E63950" w:rsidRDefault="00E63950" w:rsidP="006164FA">
            <w:pPr>
              <w:pStyle w:val="TAL"/>
            </w:pPr>
          </w:p>
        </w:tc>
      </w:tr>
      <w:tr w:rsidR="00E63950" w14:paraId="791A6D6B" w14:textId="77777777" w:rsidTr="006164FA">
        <w:trPr>
          <w:cantSplit/>
          <w:jc w:val="center"/>
        </w:trPr>
        <w:tc>
          <w:tcPr>
            <w:tcW w:w="5029" w:type="dxa"/>
            <w:shd w:val="clear" w:color="auto" w:fill="auto"/>
          </w:tcPr>
          <w:p w14:paraId="7FB90C51" w14:textId="77777777" w:rsidR="00E63950" w:rsidRDefault="00E63950" w:rsidP="006164FA">
            <w:pPr>
              <w:pStyle w:val="TAL"/>
            </w:pPr>
          </w:p>
        </w:tc>
      </w:tr>
    </w:tbl>
    <w:p w14:paraId="05E49497" w14:textId="77777777" w:rsidR="00E63950" w:rsidRPr="00641ED8" w:rsidRDefault="00E63950" w:rsidP="00E63950"/>
    <w:p w14:paraId="2D251BEE" w14:textId="77777777" w:rsidR="0045625E" w:rsidRDefault="0045625E"/>
    <w:sectPr w:rsidR="0045625E" w:rsidSect="006164FA">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 Burman">
    <w15:presenceInfo w15:providerId="AD" w15:userId="S::bo.burman@ericsson.com::95a34bf2-5b4b-41a4-b174-d1bc36aac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50"/>
    <w:rsid w:val="0000258A"/>
    <w:rsid w:val="00003267"/>
    <w:rsid w:val="00024797"/>
    <w:rsid w:val="000451A4"/>
    <w:rsid w:val="000522B2"/>
    <w:rsid w:val="000D2604"/>
    <w:rsid w:val="001025C6"/>
    <w:rsid w:val="0011596E"/>
    <w:rsid w:val="001329CA"/>
    <w:rsid w:val="001428F3"/>
    <w:rsid w:val="001518FD"/>
    <w:rsid w:val="001548A3"/>
    <w:rsid w:val="00156E2C"/>
    <w:rsid w:val="00164A2C"/>
    <w:rsid w:val="00177D58"/>
    <w:rsid w:val="00247DF2"/>
    <w:rsid w:val="00275384"/>
    <w:rsid w:val="002D4A83"/>
    <w:rsid w:val="002D7696"/>
    <w:rsid w:val="002F49DE"/>
    <w:rsid w:val="00375392"/>
    <w:rsid w:val="00392679"/>
    <w:rsid w:val="00394BC2"/>
    <w:rsid w:val="003B19A3"/>
    <w:rsid w:val="0043717E"/>
    <w:rsid w:val="004447FC"/>
    <w:rsid w:val="0045625E"/>
    <w:rsid w:val="0048295C"/>
    <w:rsid w:val="004A7C4D"/>
    <w:rsid w:val="004B38DE"/>
    <w:rsid w:val="004F1275"/>
    <w:rsid w:val="00504292"/>
    <w:rsid w:val="00521F50"/>
    <w:rsid w:val="00523992"/>
    <w:rsid w:val="00535F6A"/>
    <w:rsid w:val="00544A75"/>
    <w:rsid w:val="005873DC"/>
    <w:rsid w:val="00591B26"/>
    <w:rsid w:val="005C5186"/>
    <w:rsid w:val="006164FA"/>
    <w:rsid w:val="00624D98"/>
    <w:rsid w:val="00650FE7"/>
    <w:rsid w:val="006574EA"/>
    <w:rsid w:val="00681666"/>
    <w:rsid w:val="006C1D70"/>
    <w:rsid w:val="006E6B93"/>
    <w:rsid w:val="0070238B"/>
    <w:rsid w:val="00721CC5"/>
    <w:rsid w:val="00721F60"/>
    <w:rsid w:val="00731BF8"/>
    <w:rsid w:val="00751A70"/>
    <w:rsid w:val="00764B10"/>
    <w:rsid w:val="007871A9"/>
    <w:rsid w:val="007A08A0"/>
    <w:rsid w:val="007D33E0"/>
    <w:rsid w:val="007E58BC"/>
    <w:rsid w:val="007E7218"/>
    <w:rsid w:val="007F48B2"/>
    <w:rsid w:val="0080145B"/>
    <w:rsid w:val="008114B3"/>
    <w:rsid w:val="00813C4E"/>
    <w:rsid w:val="00862977"/>
    <w:rsid w:val="00883613"/>
    <w:rsid w:val="00884B10"/>
    <w:rsid w:val="0089020B"/>
    <w:rsid w:val="00891C51"/>
    <w:rsid w:val="008B50D2"/>
    <w:rsid w:val="008E6AE4"/>
    <w:rsid w:val="00921E2C"/>
    <w:rsid w:val="009565F3"/>
    <w:rsid w:val="0096114F"/>
    <w:rsid w:val="009B2468"/>
    <w:rsid w:val="00A52015"/>
    <w:rsid w:val="00A64E25"/>
    <w:rsid w:val="00AC5A8C"/>
    <w:rsid w:val="00AD409F"/>
    <w:rsid w:val="00AE4BD3"/>
    <w:rsid w:val="00B16699"/>
    <w:rsid w:val="00B53780"/>
    <w:rsid w:val="00B91119"/>
    <w:rsid w:val="00BA13C3"/>
    <w:rsid w:val="00BA2E28"/>
    <w:rsid w:val="00BD7D13"/>
    <w:rsid w:val="00BE2D40"/>
    <w:rsid w:val="00BF0CC8"/>
    <w:rsid w:val="00BF5ED3"/>
    <w:rsid w:val="00C0500C"/>
    <w:rsid w:val="00CA799B"/>
    <w:rsid w:val="00CB19F0"/>
    <w:rsid w:val="00CE3761"/>
    <w:rsid w:val="00CF5E8D"/>
    <w:rsid w:val="00D2338A"/>
    <w:rsid w:val="00D25BB4"/>
    <w:rsid w:val="00D73670"/>
    <w:rsid w:val="00D92B06"/>
    <w:rsid w:val="00DB34E6"/>
    <w:rsid w:val="00E02BF5"/>
    <w:rsid w:val="00E22653"/>
    <w:rsid w:val="00E2623A"/>
    <w:rsid w:val="00E63950"/>
    <w:rsid w:val="00F03A6A"/>
    <w:rsid w:val="00F15245"/>
    <w:rsid w:val="00F17C4D"/>
    <w:rsid w:val="00F75DEF"/>
    <w:rsid w:val="00F931C7"/>
    <w:rsid w:val="00F9661E"/>
    <w:rsid w:val="00FD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435E"/>
  <w15:chartTrackingRefBased/>
  <w15:docId w15:val="{3075E8A4-4A4F-4E16-90A6-640E77A9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63950"/>
    <w:pPr>
      <w:overflowPunct w:val="0"/>
      <w:autoSpaceDE w:val="0"/>
      <w:autoSpaceDN w:val="0"/>
      <w:adjustRightInd w:val="0"/>
      <w:spacing w:after="180" w:line="240" w:lineRule="auto"/>
      <w:ind w:left="360"/>
      <w:textAlignment w:val="baseline"/>
    </w:pPr>
    <w:rPr>
      <w:rFonts w:ascii="Times New Roman" w:eastAsia="Times New Roman" w:hAnsi="Times New Roman" w:cs="Times New Roman"/>
      <w:color w:val="000000"/>
      <w:sz w:val="20"/>
      <w:szCs w:val="20"/>
      <w:lang w:val="en-GB" w:eastAsia="ja-JP"/>
    </w:rPr>
  </w:style>
  <w:style w:type="paragraph" w:styleId="Heading1">
    <w:name w:val="heading 1"/>
    <w:next w:val="Normal"/>
    <w:link w:val="Heading1Char"/>
    <w:qFormat/>
    <w:rsid w:val="00E6395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E63950"/>
    <w:pPr>
      <w:pBdr>
        <w:top w:val="none" w:sz="0" w:space="0" w:color="auto"/>
      </w:pBdr>
      <w:spacing w:before="180"/>
      <w:outlineLvl w:val="1"/>
    </w:pPr>
    <w:rPr>
      <w:sz w:val="32"/>
    </w:rPr>
  </w:style>
  <w:style w:type="paragraph" w:styleId="Heading3">
    <w:name w:val="heading 3"/>
    <w:basedOn w:val="Heading2"/>
    <w:next w:val="Normal"/>
    <w:link w:val="Heading3Char"/>
    <w:qFormat/>
    <w:rsid w:val="00E63950"/>
    <w:pPr>
      <w:spacing w:before="120"/>
      <w:outlineLvl w:val="2"/>
    </w:pPr>
    <w:rPr>
      <w:sz w:val="28"/>
    </w:rPr>
  </w:style>
  <w:style w:type="paragraph" w:styleId="Heading8">
    <w:name w:val="heading 8"/>
    <w:basedOn w:val="Heading1"/>
    <w:next w:val="Normal"/>
    <w:link w:val="Heading8Char"/>
    <w:qFormat/>
    <w:rsid w:val="00E63950"/>
    <w:pPr>
      <w:ind w:left="2835" w:hanging="2835"/>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950"/>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E63950"/>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E63950"/>
    <w:rPr>
      <w:rFonts w:ascii="Arial" w:eastAsia="Times New Roman" w:hAnsi="Arial" w:cs="Times New Roman"/>
      <w:sz w:val="28"/>
      <w:szCs w:val="20"/>
      <w:lang w:val="en-GB" w:eastAsia="ja-JP"/>
    </w:rPr>
  </w:style>
  <w:style w:type="character" w:customStyle="1" w:styleId="Heading8Char">
    <w:name w:val="Heading 8 Char"/>
    <w:basedOn w:val="DefaultParagraphFont"/>
    <w:link w:val="Heading8"/>
    <w:rsid w:val="00E63950"/>
    <w:rPr>
      <w:rFonts w:ascii="Arial" w:eastAsia="Times New Roman" w:hAnsi="Arial" w:cs="Times New Roman"/>
      <w:sz w:val="36"/>
      <w:szCs w:val="20"/>
      <w:lang w:val="en-GB" w:eastAsia="ja-JP"/>
    </w:rPr>
  </w:style>
  <w:style w:type="paragraph" w:customStyle="1" w:styleId="TAL">
    <w:name w:val="TAL"/>
    <w:basedOn w:val="Normal"/>
    <w:rsid w:val="00E63950"/>
    <w:pPr>
      <w:keepNext/>
      <w:keepLines/>
      <w:spacing w:after="0"/>
    </w:pPr>
    <w:rPr>
      <w:rFonts w:ascii="Arial" w:hAnsi="Arial"/>
      <w:sz w:val="18"/>
    </w:rPr>
  </w:style>
  <w:style w:type="paragraph" w:styleId="Header">
    <w:name w:val="header"/>
    <w:link w:val="HeaderChar"/>
    <w:rsid w:val="00E63950"/>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E63950"/>
    <w:rPr>
      <w:rFonts w:ascii="Arial" w:eastAsia="Times New Roman" w:hAnsi="Arial" w:cs="Times New Roman"/>
      <w:b/>
      <w:noProof/>
      <w:sz w:val="18"/>
      <w:szCs w:val="20"/>
      <w:lang w:val="en-GB" w:eastAsia="ja-JP"/>
    </w:rPr>
  </w:style>
  <w:style w:type="paragraph" w:customStyle="1" w:styleId="TAH">
    <w:name w:val="TAH"/>
    <w:basedOn w:val="TAC"/>
    <w:rsid w:val="00E63950"/>
    <w:rPr>
      <w:b/>
    </w:rPr>
  </w:style>
  <w:style w:type="paragraph" w:customStyle="1" w:styleId="TAC">
    <w:name w:val="TAC"/>
    <w:basedOn w:val="TAL"/>
    <w:rsid w:val="00E63950"/>
    <w:pPr>
      <w:jc w:val="center"/>
    </w:pPr>
  </w:style>
  <w:style w:type="paragraph" w:customStyle="1" w:styleId="FP">
    <w:name w:val="FP"/>
    <w:basedOn w:val="Normal"/>
    <w:rsid w:val="00E63950"/>
    <w:pPr>
      <w:spacing w:after="0"/>
    </w:pPr>
  </w:style>
  <w:style w:type="paragraph" w:customStyle="1" w:styleId="Guidance">
    <w:name w:val="Guidance"/>
    <w:basedOn w:val="Normal"/>
    <w:rsid w:val="00E63950"/>
    <w:rPr>
      <w:i/>
    </w:rPr>
  </w:style>
  <w:style w:type="paragraph" w:styleId="ListParagraph">
    <w:name w:val="List Paragraph"/>
    <w:basedOn w:val="Normal"/>
    <w:uiPriority w:val="34"/>
    <w:qFormat/>
    <w:rsid w:val="00E63950"/>
    <w:pPr>
      <w:ind w:left="720"/>
      <w:contextualSpacing/>
    </w:pPr>
  </w:style>
  <w:style w:type="character" w:styleId="Hyperlink">
    <w:name w:val="Hyperlink"/>
    <w:qFormat/>
    <w:rsid w:val="007A08A0"/>
    <w:rPr>
      <w:rFonts w:ascii="Arial" w:eastAsia="SimSun" w:hAnsi="Arial" w:cs="Arial"/>
      <w:color w:val="0000FF"/>
      <w:kern w:val="2"/>
      <w:u w:val="single"/>
      <w:lang w:val="en-US" w:eastAsia="zh-CN" w:bidi="ar-SA"/>
    </w:rPr>
  </w:style>
  <w:style w:type="character" w:styleId="FollowedHyperlink">
    <w:name w:val="FollowedHyperlink"/>
    <w:basedOn w:val="DefaultParagraphFont"/>
    <w:uiPriority w:val="99"/>
    <w:semiHidden/>
    <w:unhideWhenUsed/>
    <w:rsid w:val="007A08A0"/>
    <w:rPr>
      <w:color w:val="954F72" w:themeColor="followedHyperlink"/>
      <w:u w:val="single"/>
    </w:rPr>
  </w:style>
  <w:style w:type="paragraph" w:styleId="Subtitle">
    <w:name w:val="Subtitle"/>
    <w:basedOn w:val="Normal"/>
    <w:next w:val="Normal"/>
    <w:link w:val="SubtitleChar"/>
    <w:uiPriority w:val="11"/>
    <w:qFormat/>
    <w:rsid w:val="00CB19F0"/>
    <w:pPr>
      <w:numPr>
        <w:ilvl w:val="1"/>
      </w:numPr>
      <w:spacing w:after="160"/>
      <w:ind w:left="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19F0"/>
    <w:rPr>
      <w:color w:val="5A5A5A" w:themeColor="text1" w:themeTint="A5"/>
      <w:spacing w:val="15"/>
      <w:lang w:val="en-GB" w:eastAsia="ja-JP"/>
    </w:rPr>
  </w:style>
  <w:style w:type="character" w:styleId="UnresolvedMention">
    <w:name w:val="Unresolved Mention"/>
    <w:basedOn w:val="DefaultParagraphFont"/>
    <w:uiPriority w:val="99"/>
    <w:semiHidden/>
    <w:unhideWhenUsed/>
    <w:rsid w:val="00E22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hyperlink" Target="https://www.3gpp.org/ftp/TSG_SA/WG4_CODEC/TSGS4_117-e/Docs/S4-220321.zip" TargetMode="Externa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12" Type="http://schemas.openxmlformats.org/officeDocument/2006/relationships/hyperlink" Target="https://www.3gpp.org/ftp/TSG_SA/WG4_CODEC/TSGS4_117-e/Docs/S4-220102.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3gpp.org/Work-Items" TargetMode="External"/><Relationship Id="rId11" Type="http://schemas.openxmlformats.org/officeDocument/2006/relationships/hyperlink" Target="https://www.3gpp.org/ftp/tsg_sa/WG4_CODEC/TSGS4_106_Busan/Docs/S4-191253.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3gpp.org/ftp/tsg_sa/WG4_CODEC/TSGS4_106_Busan/Docs/S4-191216.zip" TargetMode="External"/><Relationship Id="rId4" Type="http://schemas.openxmlformats.org/officeDocument/2006/relationships/settings" Target="settings.xml"/><Relationship Id="rId9" Type="http://schemas.openxmlformats.org/officeDocument/2006/relationships/hyperlink" Target="https://www.3gpp.org/ftp/TSG_SA/WG4_CODEC/TSGS4_120-e/Docs/S4-220978.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2240-C011-490A-BB14-13CD22DD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Huanyu</dc:creator>
  <cp:keywords/>
  <dc:description/>
  <cp:lastModifiedBy>Bo Burman</cp:lastModifiedBy>
  <cp:revision>10</cp:revision>
  <dcterms:created xsi:type="dcterms:W3CDTF">2022-11-07T03:37:00Z</dcterms:created>
  <dcterms:modified xsi:type="dcterms:W3CDTF">2022-11-18T12:54:00Z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(3)AW9f/CM8ekR7asL+8MoJgR2n0DTPuTMqGouU7Qm3KG8ATB1KaX02gj8kd4/7LUVRrjtL9ISu
O+BdAPDZjcHDwU1LJqgTIFXRgGFM9CmCLkGsEwBMh02BySzdI3pn0h1iQIhwZw9xGxU5OoGd
BcWbvr4TUdzcPQovqujyR0HiZbMuAkZc9TiVdTo1uQr3zcULaex3AFUFr7wFfvodwfeOqbIU
UxHBQOpEfhBFE2qgLA</vt:lpwstr>
  </property>
  <property fmtid="{D5CDD505-2E9C-101B-9397-08002B2CF9AE}" pid="3" name="_2015_ms_pID_7253431">
    <vt:lpwstr>W+QaVhTNZKqDQaSamsh8sCzQTJhziYC2wl5tKrrUUcdJL8KRE4hFpn
dJzHF5o6kUdus+PHuZjbI16WOZDzqEzbnx0o1yX9t0Uml/mJ73fqCVbywohk0Rk9zThdleFI
5PxdPbEG9YRN0eBfrwWIc4aM/Chjw1W0YMmyD/oDd15IF4SLhf/keWN5hzLNtpG7A/5MEqx3
xUmnejpc0DeZyDC7bgkLwMd71lkI7T8Te0XK</vt:lpwstr>
  </property>
  <property fmtid="{D5CDD505-2E9C-101B-9397-08002B2CF9AE}" pid="4" name="_2015_ms_pID_7253432">
    <vt:lpwstr>IQ==</vt:lpwstr>
  </property>
</Properties>
</file>