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7FB8D942"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504C68">
        <w:rPr>
          <w:b/>
          <w:bCs/>
          <w:sz w:val="22"/>
          <w:szCs w:val="22"/>
        </w:rPr>
        <w:t>Key Issue #</w:t>
      </w:r>
      <w:r w:rsidR="00136836">
        <w:rPr>
          <w:b/>
          <w:bCs/>
          <w:sz w:val="22"/>
          <w:szCs w:val="22"/>
        </w:rPr>
        <w:t>2</w:t>
      </w:r>
      <w:r w:rsidR="00504C68">
        <w:rPr>
          <w:b/>
          <w:bCs/>
          <w:sz w:val="22"/>
          <w:szCs w:val="22"/>
        </w:rPr>
        <w:t xml:space="preserve">: </w:t>
      </w:r>
      <w:r w:rsidR="00265EC2">
        <w:rPr>
          <w:b/>
          <w:bCs/>
          <w:sz w:val="22"/>
          <w:szCs w:val="22"/>
        </w:rPr>
        <w:t>Realizing dynamic policies using different slices</w:t>
      </w:r>
    </w:p>
    <w:p w14:paraId="4026697A" w14:textId="1DDA52ED"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1D2103">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21DC9E28" w14:textId="04ED427A" w:rsidR="00C77589" w:rsidRDefault="000D25AE" w:rsidP="008A4D33">
      <w:pPr>
        <w:rPr>
          <w:szCs w:val="20"/>
        </w:rPr>
      </w:pPr>
      <w:r>
        <w:rPr>
          <w:szCs w:val="20"/>
        </w:rPr>
        <w:t>During the MBS SWG Ad-hoc Post 120-e meeting on October 06, 2022, a contribution S4aI221389 was discussed that covered the aspect of slice selection for M5 dynamic policy requests. Contribution S4aI221389 proposed a key issue description</w:t>
      </w:r>
      <w:r w:rsidR="00C77589">
        <w:rPr>
          <w:szCs w:val="20"/>
        </w:rPr>
        <w:t xml:space="preserve"> (clause 6.2.1.1 in First change in this document)</w:t>
      </w:r>
      <w:r>
        <w:rPr>
          <w:szCs w:val="20"/>
        </w:rPr>
        <w:t xml:space="preserve"> and a candidate solution</w:t>
      </w:r>
      <w:r w:rsidR="00C77589">
        <w:rPr>
          <w:szCs w:val="20"/>
        </w:rPr>
        <w:t xml:space="preserve"> (clause 6.2.2.x in First change in this document)</w:t>
      </w:r>
      <w:r w:rsidR="00787A72">
        <w:rPr>
          <w:szCs w:val="20"/>
        </w:rPr>
        <w:t xml:space="preserve"> for this topic</w:t>
      </w:r>
      <w:r>
        <w:rPr>
          <w:szCs w:val="20"/>
        </w:rPr>
        <w:t xml:space="preserve">. The MBS SWG discussed on this contribution and </w:t>
      </w:r>
      <w:proofErr w:type="gramStart"/>
      <w:r>
        <w:rPr>
          <w:szCs w:val="20"/>
        </w:rPr>
        <w:t>was in agreement</w:t>
      </w:r>
      <w:proofErr w:type="gramEnd"/>
      <w:r>
        <w:rPr>
          <w:szCs w:val="20"/>
        </w:rPr>
        <w:t xml:space="preserve"> on the key issue and candidate solution, but decided to wait on </w:t>
      </w:r>
      <w:r w:rsidR="00787A72">
        <w:rPr>
          <w:szCs w:val="20"/>
        </w:rPr>
        <w:t>another</w:t>
      </w:r>
      <w:r>
        <w:rPr>
          <w:szCs w:val="20"/>
        </w:rPr>
        <w:t xml:space="preserve"> candidate solution based on USRP so a merged contribution could be agreed as a whole for inclusion in TR 26941. </w:t>
      </w:r>
      <w:r w:rsidR="00787A72">
        <w:rPr>
          <w:szCs w:val="20"/>
        </w:rPr>
        <w:t xml:space="preserve">The meeting minutes for </w:t>
      </w:r>
      <w:r w:rsidR="00C77589">
        <w:rPr>
          <w:szCs w:val="20"/>
        </w:rPr>
        <w:t xml:space="preserve">the above </w:t>
      </w:r>
      <w:r w:rsidR="00787A72">
        <w:rPr>
          <w:szCs w:val="20"/>
        </w:rPr>
        <w:t xml:space="preserve">contribution are included in </w:t>
      </w:r>
      <w:r w:rsidR="00C77589">
        <w:rPr>
          <w:szCs w:val="20"/>
        </w:rPr>
        <w:t xml:space="preserve">Chairman report available at </w:t>
      </w:r>
      <w:hyperlink r:id="rId11" w:history="1">
        <w:r w:rsidR="00C77589" w:rsidRPr="00C77589">
          <w:rPr>
            <w:rStyle w:val="Hyperlink"/>
            <w:sz w:val="18"/>
            <w:szCs w:val="18"/>
          </w:rPr>
          <w:t>https://www.3gpp.org/ftp/TSG_SA/WG4_CODEC/3GPP_SA4_AHOC_MTGs/SA4_MBS/Docs/S4aI221399.zip</w:t>
        </w:r>
      </w:hyperlink>
      <w:r w:rsidR="00C77589">
        <w:rPr>
          <w:szCs w:val="20"/>
        </w:rPr>
        <w:t xml:space="preserve">. </w:t>
      </w:r>
      <w:r>
        <w:rPr>
          <w:szCs w:val="20"/>
        </w:rPr>
        <w:t xml:space="preserve"> </w:t>
      </w:r>
    </w:p>
    <w:p w14:paraId="7DBF071F" w14:textId="3266E7C6" w:rsidR="00E2354D" w:rsidRDefault="00C77589" w:rsidP="00E2354D">
      <w:pPr>
        <w:rPr>
          <w:szCs w:val="20"/>
        </w:rPr>
      </w:pPr>
      <w:r>
        <w:rPr>
          <w:szCs w:val="20"/>
        </w:rPr>
        <w:t xml:space="preserve">This contribution provides a candidate solution that uses USRP for this key issue. </w:t>
      </w:r>
      <w:r w:rsidR="000B45BE">
        <w:rPr>
          <w:szCs w:val="20"/>
        </w:rPr>
        <w:t>A use case</w:t>
      </w:r>
      <w:r>
        <w:rPr>
          <w:szCs w:val="20"/>
        </w:rPr>
        <w:t xml:space="preserve"> basis for this candidate solution in described in clause 2 of this contribution. </w:t>
      </w:r>
    </w:p>
    <w:p w14:paraId="24812620" w14:textId="5076F246" w:rsidR="00E2354D" w:rsidRDefault="00E2354D" w:rsidP="00E2354D">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Use case</w:t>
      </w:r>
    </w:p>
    <w:p w14:paraId="554204C5" w14:textId="2B73C57C" w:rsidR="000B45BE" w:rsidRPr="000B45BE" w:rsidRDefault="000B45BE" w:rsidP="000B45BE">
      <w:pPr>
        <w:rPr>
          <w:szCs w:val="20"/>
        </w:rPr>
      </w:pPr>
      <w:r w:rsidRPr="000B45BE">
        <w:rPr>
          <w:szCs w:val="20"/>
        </w:rPr>
        <w:t xml:space="preserve">Clause 5.12.6 of TR 26804 describes a use case for using multiple network slices for media streaming </w:t>
      </w:r>
      <w:r w:rsidR="00922FC1">
        <w:rPr>
          <w:szCs w:val="20"/>
        </w:rPr>
        <w:t>for</w:t>
      </w:r>
      <w:r w:rsidRPr="000B45BE">
        <w:rPr>
          <w:szCs w:val="20"/>
        </w:rPr>
        <w:t xml:space="preserve"> different operation points. An excerpt from this clause is below:</w:t>
      </w:r>
    </w:p>
    <w:p w14:paraId="60BDCA56" w14:textId="77777777" w:rsidR="000B45BE" w:rsidRPr="00922FC1" w:rsidRDefault="000B45BE" w:rsidP="000B45BE">
      <w:pPr>
        <w:rPr>
          <w:i/>
          <w:szCs w:val="20"/>
        </w:rPr>
      </w:pPr>
      <w:r w:rsidRPr="000B45BE">
        <w:rPr>
          <w:szCs w:val="20"/>
        </w:rPr>
        <w:t>“</w:t>
      </w:r>
      <w:r w:rsidRPr="00922FC1">
        <w:rPr>
          <w:i/>
          <w:szCs w:val="20"/>
        </w:rPr>
        <w:t>The 5GMS Application Provider may use the M1 provisioning interface to define a set of network slices that can be used for the media streaming sessions that it offers. This is done when the 5GMS Application Provider would like to request that its media traffic is isolated from other traffic. This may facilitate features such charging and QoS accounting.</w:t>
      </w:r>
    </w:p>
    <w:p w14:paraId="6C083E19" w14:textId="77777777" w:rsidR="000B45BE" w:rsidRPr="000B45BE" w:rsidRDefault="000B45BE" w:rsidP="000B45BE">
      <w:pPr>
        <w:rPr>
          <w:szCs w:val="20"/>
        </w:rPr>
      </w:pPr>
      <w:r w:rsidRPr="00922FC1">
        <w:rPr>
          <w:i/>
          <w:szCs w:val="20"/>
        </w:rPr>
        <w:t>It may associate each operation point (e.g. 4K HDR, HD, SD) with a dedicated network slice. Access to each network slice at reference point M4 is restricted to UEs with a valid subscription to that service level. The list or groups of users that are to be authorized to use a certain slice is provided by the 5GMS Application Provider during the provisioning step and can be updated subsequently</w:t>
      </w:r>
      <w:r w:rsidRPr="000B45BE">
        <w:rPr>
          <w:szCs w:val="20"/>
        </w:rPr>
        <w:t>”</w:t>
      </w:r>
    </w:p>
    <w:p w14:paraId="0C277BA2" w14:textId="692D442F" w:rsidR="00D83D02" w:rsidRDefault="000B45BE" w:rsidP="000B45BE">
      <w:pPr>
        <w:rPr>
          <w:szCs w:val="20"/>
        </w:rPr>
      </w:pPr>
      <w:r w:rsidRPr="000B45BE">
        <w:rPr>
          <w:szCs w:val="20"/>
        </w:rPr>
        <w:t xml:space="preserve">The above clause provides a detailed call flow for realizing the above use case. As part of the solution, the service access information from the 5GMS AF to the MSH may include mapping information between the operation points and the S-NSSAIs that should be used </w:t>
      </w:r>
      <w:r w:rsidR="00922FC1">
        <w:rPr>
          <w:szCs w:val="20"/>
        </w:rPr>
        <w:t>during</w:t>
      </w:r>
      <w:r w:rsidRPr="000B45BE">
        <w:rPr>
          <w:szCs w:val="20"/>
        </w:rPr>
        <w:t xml:space="preserve"> the session. Once the 5GMS-Aware Application retrieves the allowed operation points through M8, it selects one of the operation points and communicates with the MSH which will then establish a PDU session through that slice so M4 media streaming can proceed.</w:t>
      </w:r>
    </w:p>
    <w:p w14:paraId="089DA428" w14:textId="40C91629" w:rsidR="007C7A17" w:rsidRDefault="007C7A17" w:rsidP="000B45BE">
      <w:pPr>
        <w:rPr>
          <w:szCs w:val="20"/>
        </w:rPr>
      </w:pPr>
      <w:r>
        <w:rPr>
          <w:szCs w:val="20"/>
        </w:rPr>
        <w:t xml:space="preserve">A minor variation of this use case is that the </w:t>
      </w:r>
      <w:r w:rsidR="004C7B29">
        <w:rPr>
          <w:szCs w:val="20"/>
        </w:rPr>
        <w:t xml:space="preserve">5GMS-Aware Application intends to receive more than one operation point at the same time. For example, a user with HD level subscription is allowed to receive both the HD and SD </w:t>
      </w:r>
      <w:r w:rsidR="00930BC3">
        <w:rPr>
          <w:szCs w:val="20"/>
        </w:rPr>
        <w:t xml:space="preserve">quality </w:t>
      </w:r>
      <w:r w:rsidR="004C7B29">
        <w:rPr>
          <w:szCs w:val="20"/>
        </w:rPr>
        <w:t xml:space="preserve">media </w:t>
      </w:r>
      <w:r w:rsidR="009D0C31">
        <w:rPr>
          <w:szCs w:val="20"/>
        </w:rPr>
        <w:t>streams</w:t>
      </w:r>
      <w:r w:rsidR="004C7B29">
        <w:rPr>
          <w:szCs w:val="20"/>
        </w:rPr>
        <w:t>.</w:t>
      </w:r>
    </w:p>
    <w:p w14:paraId="2781645D" w14:textId="77777777" w:rsidR="0006445A" w:rsidRDefault="00D83D02" w:rsidP="000B45BE">
      <w:pPr>
        <w:rPr>
          <w:szCs w:val="20"/>
        </w:rPr>
      </w:pPr>
      <w:r>
        <w:rPr>
          <w:szCs w:val="20"/>
        </w:rPr>
        <w:t xml:space="preserve">Note: </w:t>
      </w:r>
      <w:r w:rsidR="0006445A">
        <w:rPr>
          <w:szCs w:val="20"/>
        </w:rPr>
        <w:t xml:space="preserve">It is also very likely that media services are only provisioned and to be used in only one network slice. </w:t>
      </w:r>
    </w:p>
    <w:p w14:paraId="7AA63F63" w14:textId="18E8BADE" w:rsidR="0006445A" w:rsidRDefault="0006445A" w:rsidP="000B45BE">
      <w:pPr>
        <w:rPr>
          <w:szCs w:val="20"/>
        </w:rPr>
      </w:pPr>
      <w:r>
        <w:rPr>
          <w:szCs w:val="20"/>
        </w:rPr>
        <w:t>Given the above, following are some options for determining the slice to use for outbound M5 dynamic policy requests without an explicit preference communicated by the 5GMS AF to the UE. The options are based on reachability of the 5GMS AF in the slice described for each option.</w:t>
      </w:r>
    </w:p>
    <w:p w14:paraId="3DDEA73D" w14:textId="3461D03F" w:rsidR="00B55B88" w:rsidRPr="00B55B88" w:rsidRDefault="0006445A" w:rsidP="0006445A">
      <w:pPr>
        <w:pStyle w:val="ListParagraph"/>
        <w:numPr>
          <w:ilvl w:val="0"/>
          <w:numId w:val="41"/>
        </w:numPr>
        <w:rPr>
          <w:rFonts w:eastAsia="Batang"/>
          <w:b/>
          <w:sz w:val="20"/>
          <w:szCs w:val="21"/>
        </w:rPr>
      </w:pPr>
      <w:r w:rsidRPr="0006445A">
        <w:rPr>
          <w:rFonts w:ascii="Times New Roman" w:hAnsi="Times New Roman"/>
          <w:sz w:val="20"/>
        </w:rPr>
        <w:t>Option 1</w:t>
      </w:r>
      <w:r w:rsidRPr="00F72D85">
        <w:rPr>
          <w:rFonts w:ascii="Times New Roman" w:hAnsi="Times New Roman"/>
          <w:sz w:val="20"/>
        </w:rPr>
        <w:t>:</w:t>
      </w:r>
      <w:r w:rsidRPr="00F72D85">
        <w:rPr>
          <w:rFonts w:ascii="Times New Roman" w:eastAsia="Batang" w:hAnsi="Times New Roman"/>
          <w:sz w:val="20"/>
          <w:szCs w:val="21"/>
        </w:rPr>
        <w:t xml:space="preserve">  </w:t>
      </w:r>
      <w:r w:rsidR="00F72D85" w:rsidRPr="00F72D85">
        <w:rPr>
          <w:rFonts w:ascii="Times New Roman" w:eastAsia="Batang" w:hAnsi="Times New Roman"/>
          <w:sz w:val="20"/>
          <w:szCs w:val="21"/>
        </w:rPr>
        <w:t>Use</w:t>
      </w:r>
      <w:r w:rsidR="00F72D85">
        <w:rPr>
          <w:rFonts w:ascii="Times New Roman" w:eastAsia="Batang" w:hAnsi="Times New Roman"/>
          <w:sz w:val="20"/>
          <w:szCs w:val="21"/>
        </w:rPr>
        <w:t xml:space="preserve"> the current slice that is carrying the </w:t>
      </w:r>
      <w:r w:rsidR="00B55B88">
        <w:rPr>
          <w:rFonts w:ascii="Times New Roman" w:eastAsia="Batang" w:hAnsi="Times New Roman"/>
          <w:sz w:val="20"/>
          <w:szCs w:val="21"/>
        </w:rPr>
        <w:t xml:space="preserve">media flow for which dynamic policy application is sought. If the 5GMS AF is reachable to the </w:t>
      </w:r>
      <w:r w:rsidR="00801111">
        <w:rPr>
          <w:rFonts w:ascii="Times New Roman" w:eastAsia="Batang" w:hAnsi="Times New Roman"/>
          <w:sz w:val="20"/>
          <w:szCs w:val="21"/>
        </w:rPr>
        <w:t>MSH</w:t>
      </w:r>
      <w:r w:rsidR="00B55B88">
        <w:rPr>
          <w:rFonts w:ascii="Times New Roman" w:eastAsia="Batang" w:hAnsi="Times New Roman"/>
          <w:sz w:val="20"/>
          <w:szCs w:val="21"/>
        </w:rPr>
        <w:t xml:space="preserve"> in this slice, </w:t>
      </w:r>
      <w:r w:rsidR="00801111">
        <w:rPr>
          <w:rFonts w:ascii="Times New Roman" w:eastAsia="Batang" w:hAnsi="Times New Roman"/>
          <w:sz w:val="20"/>
          <w:szCs w:val="21"/>
        </w:rPr>
        <w:t>the MSH and 5GMS AF can</w:t>
      </w:r>
      <w:r w:rsidR="00B55B88">
        <w:rPr>
          <w:rFonts w:ascii="Times New Roman" w:eastAsia="Batang" w:hAnsi="Times New Roman"/>
          <w:sz w:val="20"/>
          <w:szCs w:val="21"/>
        </w:rPr>
        <w:t xml:space="preserve"> follow the dynamic policy procedures described in TS 26512. </w:t>
      </w:r>
    </w:p>
    <w:p w14:paraId="0EE70B13" w14:textId="0E80F154" w:rsidR="00B55B88" w:rsidRPr="00801111" w:rsidRDefault="00B55B88" w:rsidP="0006445A">
      <w:pPr>
        <w:pStyle w:val="ListParagraph"/>
        <w:numPr>
          <w:ilvl w:val="0"/>
          <w:numId w:val="41"/>
        </w:numPr>
        <w:rPr>
          <w:rFonts w:ascii="Times New Roman" w:eastAsia="Batang" w:hAnsi="Times New Roman"/>
          <w:sz w:val="20"/>
          <w:szCs w:val="21"/>
        </w:rPr>
      </w:pPr>
      <w:r w:rsidRPr="00801111">
        <w:rPr>
          <w:rFonts w:ascii="Times New Roman" w:eastAsia="Batang" w:hAnsi="Times New Roman"/>
          <w:sz w:val="20"/>
          <w:szCs w:val="21"/>
        </w:rPr>
        <w:t xml:space="preserve">Option 2: </w:t>
      </w:r>
      <w:r w:rsidR="00801111">
        <w:rPr>
          <w:rFonts w:ascii="Times New Roman" w:eastAsia="Batang" w:hAnsi="Times New Roman"/>
          <w:sz w:val="20"/>
          <w:szCs w:val="21"/>
        </w:rPr>
        <w:t xml:space="preserve">Use any of the slices provisioned for the media service. </w:t>
      </w:r>
      <w:r w:rsidR="00551553">
        <w:rPr>
          <w:rFonts w:ascii="Times New Roman" w:eastAsia="Batang" w:hAnsi="Times New Roman"/>
          <w:sz w:val="20"/>
          <w:szCs w:val="21"/>
        </w:rPr>
        <w:t xml:space="preserve">The MSH can </w:t>
      </w:r>
      <w:r w:rsidR="007C7A17">
        <w:rPr>
          <w:rFonts w:ascii="Times New Roman" w:eastAsia="Batang" w:hAnsi="Times New Roman"/>
          <w:sz w:val="20"/>
          <w:szCs w:val="21"/>
        </w:rPr>
        <w:t xml:space="preserve">try to reach the 5GMS AF </w:t>
      </w:r>
      <w:r w:rsidR="0024227C">
        <w:rPr>
          <w:rFonts w:ascii="Times New Roman" w:eastAsia="Batang" w:hAnsi="Times New Roman"/>
          <w:sz w:val="20"/>
          <w:szCs w:val="21"/>
        </w:rPr>
        <w:lastRenderedPageBreak/>
        <w:t xml:space="preserve">through each of the slices, </w:t>
      </w:r>
      <w:r w:rsidR="007C7A17">
        <w:rPr>
          <w:rFonts w:ascii="Times New Roman" w:eastAsia="Batang" w:hAnsi="Times New Roman"/>
          <w:sz w:val="20"/>
          <w:szCs w:val="21"/>
        </w:rPr>
        <w:t>one after the other</w:t>
      </w:r>
      <w:r w:rsidR="0024227C">
        <w:rPr>
          <w:rFonts w:ascii="Times New Roman" w:eastAsia="Batang" w:hAnsi="Times New Roman"/>
          <w:sz w:val="20"/>
          <w:szCs w:val="21"/>
        </w:rPr>
        <w:t>,</w:t>
      </w:r>
      <w:r w:rsidR="007C7A17">
        <w:rPr>
          <w:rFonts w:ascii="Times New Roman" w:eastAsia="Batang" w:hAnsi="Times New Roman"/>
          <w:sz w:val="20"/>
          <w:szCs w:val="21"/>
        </w:rPr>
        <w:t xml:space="preserve"> until it finds a slice that it can use </w:t>
      </w:r>
      <w:r w:rsidR="000106E6">
        <w:rPr>
          <w:rFonts w:ascii="Times New Roman" w:eastAsia="Batang" w:hAnsi="Times New Roman"/>
          <w:sz w:val="20"/>
          <w:szCs w:val="21"/>
        </w:rPr>
        <w:t>for dynamic policy operations</w:t>
      </w:r>
      <w:r w:rsidR="007C7A17">
        <w:rPr>
          <w:rFonts w:ascii="Times New Roman" w:eastAsia="Batang" w:hAnsi="Times New Roman"/>
          <w:sz w:val="20"/>
          <w:szCs w:val="21"/>
        </w:rPr>
        <w:t xml:space="preserve"> </w:t>
      </w:r>
      <w:r w:rsidR="00801111">
        <w:rPr>
          <w:rFonts w:ascii="Times New Roman" w:eastAsia="Batang" w:hAnsi="Times New Roman"/>
          <w:sz w:val="20"/>
          <w:szCs w:val="21"/>
        </w:rPr>
        <w:t xml:space="preserve">  </w:t>
      </w:r>
    </w:p>
    <w:p w14:paraId="59DEF06A" w14:textId="4F8A18C0" w:rsidR="00B55B88" w:rsidRPr="00E567D1" w:rsidRDefault="00B55B88" w:rsidP="00E567D1">
      <w:pPr>
        <w:pStyle w:val="ListParagraph"/>
        <w:numPr>
          <w:ilvl w:val="0"/>
          <w:numId w:val="41"/>
        </w:numPr>
        <w:rPr>
          <w:rFonts w:ascii="Times New Roman" w:eastAsia="Batang" w:hAnsi="Times New Roman"/>
          <w:sz w:val="20"/>
          <w:szCs w:val="21"/>
        </w:rPr>
      </w:pPr>
      <w:r w:rsidRPr="00801111">
        <w:rPr>
          <w:rFonts w:ascii="Times New Roman" w:eastAsia="Batang" w:hAnsi="Times New Roman"/>
          <w:sz w:val="20"/>
          <w:szCs w:val="21"/>
        </w:rPr>
        <w:t xml:space="preserve">Option 3: </w:t>
      </w:r>
      <w:r w:rsidR="007C7A17">
        <w:rPr>
          <w:rFonts w:ascii="Times New Roman" w:eastAsia="Batang" w:hAnsi="Times New Roman"/>
          <w:sz w:val="20"/>
          <w:szCs w:val="21"/>
        </w:rPr>
        <w:t>Use USRP to determine the slice</w:t>
      </w:r>
      <w:r w:rsidR="003A08B3">
        <w:rPr>
          <w:rFonts w:ascii="Times New Roman" w:eastAsia="Batang" w:hAnsi="Times New Roman"/>
          <w:sz w:val="20"/>
          <w:szCs w:val="21"/>
        </w:rPr>
        <w:t xml:space="preserve"> for dynamic policy requests. The Route Selection Descriptor of the USRP rule that matched the application traffic contains a list of S-NSSAIs as described in clause 6.6.2 of TS 23.503. </w:t>
      </w:r>
      <w:r w:rsidR="00472088">
        <w:rPr>
          <w:rFonts w:ascii="Times New Roman" w:eastAsia="Batang" w:hAnsi="Times New Roman"/>
          <w:sz w:val="20"/>
          <w:szCs w:val="21"/>
        </w:rPr>
        <w:t>Each</w:t>
      </w:r>
      <w:r w:rsidR="00A13051">
        <w:rPr>
          <w:rFonts w:ascii="Times New Roman" w:eastAsia="Batang" w:hAnsi="Times New Roman"/>
          <w:sz w:val="20"/>
          <w:szCs w:val="21"/>
        </w:rPr>
        <w:t xml:space="preserve"> of the slices in the Route Selection Descriptor can be checked to </w:t>
      </w:r>
      <w:r w:rsidR="00472088">
        <w:rPr>
          <w:rFonts w:ascii="Times New Roman" w:eastAsia="Batang" w:hAnsi="Times New Roman"/>
          <w:sz w:val="20"/>
          <w:szCs w:val="21"/>
        </w:rPr>
        <w:t xml:space="preserve">see if 5GMS AF is reachable and available for </w:t>
      </w:r>
      <w:r w:rsidR="00A13051">
        <w:rPr>
          <w:rFonts w:ascii="Times New Roman" w:eastAsia="Batang" w:hAnsi="Times New Roman"/>
          <w:sz w:val="20"/>
          <w:szCs w:val="21"/>
        </w:rPr>
        <w:t xml:space="preserve">dynamic policy </w:t>
      </w:r>
      <w:r w:rsidR="00472088">
        <w:rPr>
          <w:rFonts w:ascii="Times New Roman" w:eastAsia="Batang" w:hAnsi="Times New Roman"/>
          <w:sz w:val="20"/>
          <w:szCs w:val="21"/>
        </w:rPr>
        <w:t>operations</w:t>
      </w:r>
      <w:r w:rsidR="00A13051">
        <w:rPr>
          <w:rFonts w:ascii="Times New Roman" w:eastAsia="Batang" w:hAnsi="Times New Roman"/>
          <w:sz w:val="20"/>
          <w:szCs w:val="21"/>
        </w:rPr>
        <w:t xml:space="preserve">. </w:t>
      </w:r>
    </w:p>
    <w:p w14:paraId="1DA6234E" w14:textId="172B2F56" w:rsidR="00E567D1" w:rsidRPr="00E567D1" w:rsidRDefault="00E567D1" w:rsidP="00E567D1">
      <w:pPr>
        <w:rPr>
          <w:szCs w:val="20"/>
        </w:rPr>
      </w:pPr>
      <w:r>
        <w:rPr>
          <w:szCs w:val="20"/>
        </w:rPr>
        <w:t>This contribution proposes</w:t>
      </w:r>
      <w:r w:rsidR="00B30376">
        <w:rPr>
          <w:szCs w:val="20"/>
        </w:rPr>
        <w:t xml:space="preserve"> a candidate solution based on</w:t>
      </w:r>
      <w:r>
        <w:rPr>
          <w:szCs w:val="20"/>
        </w:rPr>
        <w:t xml:space="preserve"> above 3 options</w:t>
      </w:r>
      <w:r w:rsidR="00B30376">
        <w:rPr>
          <w:szCs w:val="20"/>
        </w:rPr>
        <w:t xml:space="preserve"> with priority for option 1, then option 2, and finally option 3. </w:t>
      </w:r>
    </w:p>
    <w:p w14:paraId="76EDAEB8" w14:textId="1B6ABBA1" w:rsidR="00146A41"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1754B7BE" w14:textId="3AF61270" w:rsidR="00146A41" w:rsidRDefault="00A263DD" w:rsidP="00146A41">
      <w:pPr>
        <w:jc w:val="both"/>
        <w:rPr>
          <w:szCs w:val="20"/>
        </w:rPr>
      </w:pPr>
      <w:r>
        <w:rPr>
          <w:szCs w:val="20"/>
        </w:rPr>
        <w:t>W</w:t>
      </w:r>
      <w:r w:rsidR="00146A41" w:rsidRPr="00EC4C0B">
        <w:rPr>
          <w:szCs w:val="20"/>
        </w:rPr>
        <w:t>e propose that the following change be adopted into TR 26.</w:t>
      </w:r>
      <w:r w:rsidR="00A605AF" w:rsidRPr="00EC4C0B">
        <w:rPr>
          <w:szCs w:val="20"/>
        </w:rPr>
        <w:t>941</w:t>
      </w:r>
      <w:r w:rsidR="009800F2">
        <w:rPr>
          <w:szCs w:val="20"/>
        </w:rPr>
        <w:t xml:space="preserve"> for key issue #</w:t>
      </w:r>
      <w:r w:rsidR="00924F40">
        <w:rPr>
          <w:szCs w:val="20"/>
        </w:rPr>
        <w:t>2</w:t>
      </w:r>
      <w:r w:rsidR="009800F2">
        <w:rPr>
          <w:szCs w:val="20"/>
        </w:rPr>
        <w:t>.</w:t>
      </w:r>
    </w:p>
    <w:p w14:paraId="74123601" w14:textId="6666B0B5" w:rsidR="00DA320E" w:rsidRDefault="00DA320E" w:rsidP="00DA320E">
      <w:pPr>
        <w:spacing w:before="600"/>
        <w:rPr>
          <w:b/>
          <w:sz w:val="28"/>
          <w:highlight w:val="yellow"/>
        </w:rPr>
      </w:pPr>
      <w:r w:rsidRPr="003057AB">
        <w:rPr>
          <w:b/>
          <w:sz w:val="28"/>
          <w:highlight w:val="yellow"/>
        </w:rPr>
        <w:t xml:space="preserve">===== </w:t>
      </w:r>
      <w:r>
        <w:rPr>
          <w:b/>
          <w:sz w:val="28"/>
          <w:highlight w:val="yellow"/>
        </w:rPr>
        <w:t xml:space="preserve">1. </w:t>
      </w:r>
      <w:proofErr w:type="gramStart"/>
      <w:r w:rsidRPr="003057AB">
        <w:rPr>
          <w:b/>
          <w:sz w:val="28"/>
          <w:highlight w:val="yellow"/>
        </w:rPr>
        <w:t>CHANGE  =</w:t>
      </w:r>
      <w:proofErr w:type="gramEnd"/>
      <w:r w:rsidRPr="003057AB">
        <w:rPr>
          <w:b/>
          <w:sz w:val="28"/>
          <w:highlight w:val="yellow"/>
        </w:rPr>
        <w:t>====</w:t>
      </w:r>
    </w:p>
    <w:p w14:paraId="0C9709EB" w14:textId="772D021F" w:rsidR="00BE77CF" w:rsidRPr="001A6EC2" w:rsidRDefault="00BE77CF" w:rsidP="001A6EC2">
      <w:pPr>
        <w:pStyle w:val="Heading2"/>
        <w:keepLines/>
        <w:spacing w:before="180"/>
        <w:ind w:left="1134" w:hanging="1134"/>
        <w:rPr>
          <w:rFonts w:ascii="Arial" w:eastAsia="Times New Roman" w:hAnsi="Arial"/>
          <w:sz w:val="32"/>
          <w:lang w:val="en-GB"/>
        </w:rPr>
      </w:pPr>
      <w:bookmarkStart w:id="2" w:name="_Toc112314674"/>
      <w:r w:rsidRPr="001A6EC2">
        <w:rPr>
          <w:rFonts w:ascii="Arial" w:eastAsia="Times New Roman" w:hAnsi="Arial"/>
          <w:sz w:val="32"/>
          <w:lang w:val="en-GB"/>
        </w:rPr>
        <w:t>6.</w:t>
      </w:r>
      <w:r w:rsidR="00F544A8">
        <w:rPr>
          <w:rFonts w:ascii="Arial" w:eastAsia="Times New Roman" w:hAnsi="Arial"/>
          <w:sz w:val="32"/>
          <w:lang w:val="en-GB"/>
        </w:rPr>
        <w:t>2</w:t>
      </w:r>
      <w:r w:rsidRPr="001A6EC2">
        <w:rPr>
          <w:rFonts w:ascii="Arial" w:eastAsia="Times New Roman" w:hAnsi="Arial"/>
          <w:sz w:val="32"/>
          <w:lang w:val="en-GB"/>
        </w:rPr>
        <w:tab/>
        <w:t>Key Issue #</w:t>
      </w:r>
      <w:r w:rsidR="005512F5">
        <w:rPr>
          <w:rFonts w:ascii="Arial" w:eastAsia="Times New Roman" w:hAnsi="Arial"/>
          <w:sz w:val="32"/>
          <w:lang w:val="en-GB"/>
        </w:rPr>
        <w:t>2</w:t>
      </w:r>
      <w:r w:rsidRPr="001A6EC2">
        <w:rPr>
          <w:rFonts w:ascii="Arial" w:eastAsia="Times New Roman" w:hAnsi="Arial"/>
          <w:sz w:val="32"/>
          <w:lang w:val="en-GB"/>
        </w:rPr>
        <w:t xml:space="preserve">: </w:t>
      </w:r>
      <w:bookmarkEnd w:id="2"/>
      <w:r w:rsidR="005512F5" w:rsidRPr="005512F5">
        <w:rPr>
          <w:rFonts w:ascii="Arial" w:eastAsia="Times New Roman" w:hAnsi="Arial"/>
          <w:sz w:val="32"/>
          <w:lang w:val="en-GB"/>
        </w:rPr>
        <w:t>Realising dynamic policies using different slices</w:t>
      </w:r>
    </w:p>
    <w:p w14:paraId="19643BFD" w14:textId="5B5D1863" w:rsidR="00BE77CF" w:rsidRPr="001A6EC2" w:rsidRDefault="00BE77CF" w:rsidP="001A6EC2">
      <w:pPr>
        <w:pStyle w:val="Heading3"/>
        <w:keepLines/>
        <w:spacing w:before="120" w:after="180"/>
        <w:ind w:left="1134" w:hanging="1134"/>
        <w:rPr>
          <w:rFonts w:eastAsia="Times New Roman"/>
          <w:sz w:val="28"/>
          <w:lang w:val="en-GB"/>
        </w:rPr>
      </w:pPr>
      <w:bookmarkStart w:id="3" w:name="_Toc112314675"/>
      <w:r w:rsidRPr="001A6EC2">
        <w:rPr>
          <w:rFonts w:eastAsia="Times New Roman"/>
          <w:sz w:val="28"/>
          <w:lang w:val="en-GB"/>
        </w:rPr>
        <w:t>6.</w:t>
      </w:r>
      <w:r w:rsidR="00F544A8">
        <w:rPr>
          <w:rFonts w:eastAsia="Times New Roman"/>
          <w:sz w:val="28"/>
          <w:lang w:val="en-GB"/>
        </w:rPr>
        <w:t>2</w:t>
      </w:r>
      <w:r w:rsidRPr="001A6EC2">
        <w:rPr>
          <w:rFonts w:eastAsia="Times New Roman"/>
          <w:sz w:val="28"/>
          <w:lang w:val="en-GB"/>
        </w:rPr>
        <w:t>.1</w:t>
      </w:r>
      <w:r w:rsidRPr="001A6EC2">
        <w:rPr>
          <w:rFonts w:eastAsia="Times New Roman"/>
          <w:sz w:val="28"/>
          <w:lang w:val="en-GB"/>
        </w:rPr>
        <w:tab/>
        <w:t>Description</w:t>
      </w:r>
      <w:bookmarkEnd w:id="3"/>
    </w:p>
    <w:p w14:paraId="355E148E" w14:textId="10AD8CB4" w:rsidR="00BE77CF" w:rsidRDefault="00BE77CF" w:rsidP="001A6EC2">
      <w:pPr>
        <w:pStyle w:val="Heading4"/>
        <w:keepLines/>
        <w:spacing w:before="120" w:after="180"/>
        <w:ind w:left="1418" w:hanging="1418"/>
        <w:jc w:val="left"/>
        <w:rPr>
          <w:rFonts w:ascii="Arial" w:eastAsia="Times New Roman" w:hAnsi="Arial"/>
          <w:b w:val="0"/>
          <w:sz w:val="24"/>
          <w:lang w:val="en-GB"/>
        </w:rPr>
      </w:pPr>
      <w:bookmarkStart w:id="4" w:name="_Toc112314676"/>
      <w:r w:rsidRPr="001A6EC2">
        <w:rPr>
          <w:rFonts w:ascii="Arial" w:eastAsia="Times New Roman" w:hAnsi="Arial"/>
          <w:b w:val="0"/>
          <w:sz w:val="24"/>
          <w:lang w:val="en-GB"/>
        </w:rPr>
        <w:t>6.</w:t>
      </w:r>
      <w:r w:rsidR="00F544A8">
        <w:rPr>
          <w:rFonts w:ascii="Arial" w:eastAsia="Times New Roman" w:hAnsi="Arial"/>
          <w:b w:val="0"/>
          <w:sz w:val="24"/>
          <w:lang w:val="en-GB"/>
        </w:rPr>
        <w:t>2</w:t>
      </w:r>
      <w:r w:rsidRPr="001A6EC2">
        <w:rPr>
          <w:rFonts w:ascii="Arial" w:eastAsia="Times New Roman" w:hAnsi="Arial"/>
          <w:b w:val="0"/>
          <w:sz w:val="24"/>
          <w:lang w:val="en-GB"/>
        </w:rPr>
        <w:t>.1.1</w:t>
      </w:r>
      <w:r w:rsidRPr="001A6EC2">
        <w:rPr>
          <w:rFonts w:ascii="Arial" w:eastAsia="Times New Roman" w:hAnsi="Arial"/>
          <w:b w:val="0"/>
          <w:sz w:val="24"/>
          <w:lang w:val="en-GB"/>
        </w:rPr>
        <w:tab/>
      </w:r>
      <w:r w:rsidR="00F544A8">
        <w:rPr>
          <w:rFonts w:ascii="Arial" w:eastAsia="Times New Roman" w:hAnsi="Arial"/>
          <w:b w:val="0"/>
          <w:sz w:val="24"/>
          <w:lang w:val="en-GB"/>
        </w:rPr>
        <w:t>Slice Selection for M5 dynamic policy requests</w:t>
      </w:r>
      <w:bookmarkEnd w:id="4"/>
    </w:p>
    <w:p w14:paraId="29FE2E9A" w14:textId="4F19CBC1" w:rsidR="00FA0E98" w:rsidRPr="001A6EC2" w:rsidRDefault="00FA0E98" w:rsidP="00FA0E98">
      <w:pPr>
        <w:pStyle w:val="EditorsNote"/>
        <w:overflowPunct/>
        <w:autoSpaceDE/>
        <w:autoSpaceDN/>
        <w:adjustRightInd/>
        <w:ind w:left="1418" w:hanging="1134"/>
        <w:textAlignment w:val="auto"/>
        <w:rPr>
          <w:rFonts w:eastAsia="Times New Roman"/>
          <w:sz w:val="20"/>
        </w:rPr>
      </w:pPr>
      <w:r w:rsidRPr="001A6EC2">
        <w:rPr>
          <w:rFonts w:eastAsia="Times New Roman"/>
          <w:sz w:val="20"/>
        </w:rPr>
        <w:t xml:space="preserve">Editor’s Note: </w:t>
      </w:r>
      <w:r w:rsidR="00106B5D" w:rsidRPr="00106B5D">
        <w:rPr>
          <w:rFonts w:eastAsia="Times New Roman"/>
          <w:sz w:val="20"/>
        </w:rPr>
        <w:t>Key issue to cover study objective of identifying the appropriate network slice for outbound M5 dynamic policy requests from UE to AF.</w:t>
      </w:r>
    </w:p>
    <w:p w14:paraId="403B5ADD" w14:textId="4961AD86" w:rsidR="00A947A8" w:rsidRDefault="00512F02" w:rsidP="00766CC2">
      <w:pPr>
        <w:rPr>
          <w:ins w:id="5" w:author="Richard Bradbury" w:date="2022-11-10T11:32:00Z"/>
          <w:lang w:val="en-GB"/>
        </w:rPr>
      </w:pPr>
      <w:ins w:id="6" w:author="Prakash K" w:date="2022-10-04T14:39:00Z">
        <w:r>
          <w:rPr>
            <w:lang w:val="en-GB"/>
          </w:rPr>
          <w:t>Clause</w:t>
        </w:r>
      </w:ins>
      <w:ins w:id="7" w:author="Richard Bradbury" w:date="2022-11-10T10:00:00Z">
        <w:r w:rsidR="00E85775">
          <w:rPr>
            <w:lang w:val="en-GB"/>
          </w:rPr>
          <w:t> </w:t>
        </w:r>
      </w:ins>
      <w:ins w:id="8" w:author="Prakash K" w:date="2022-10-04T14:39:00Z">
        <w:r>
          <w:rPr>
            <w:lang w:val="en-GB"/>
          </w:rPr>
          <w:t>5.</w:t>
        </w:r>
      </w:ins>
      <w:ins w:id="9" w:author="Prakash K" w:date="2022-10-04T14:48:00Z">
        <w:r w:rsidR="00DD17E6">
          <w:rPr>
            <w:lang w:val="en-GB"/>
          </w:rPr>
          <w:t>3</w:t>
        </w:r>
      </w:ins>
      <w:ins w:id="10" w:author="Prakash K" w:date="2022-10-04T14:39:00Z">
        <w:r>
          <w:rPr>
            <w:lang w:val="en-GB"/>
          </w:rPr>
          <w:t xml:space="preserve"> of </w:t>
        </w:r>
      </w:ins>
      <w:ins w:id="11" w:author="Prakash K" w:date="2022-10-04T14:38:00Z">
        <w:r>
          <w:rPr>
            <w:lang w:val="en-GB"/>
          </w:rPr>
          <w:t>TS</w:t>
        </w:r>
      </w:ins>
      <w:ins w:id="12" w:author="Richard Bradbury" w:date="2022-11-10T10:00:00Z">
        <w:r w:rsidR="00E85775">
          <w:rPr>
            <w:lang w:val="en-GB"/>
          </w:rPr>
          <w:t> </w:t>
        </w:r>
      </w:ins>
      <w:ins w:id="13" w:author="Prakash K" w:date="2022-10-04T14:38:00Z">
        <w:r>
          <w:rPr>
            <w:lang w:val="en-GB"/>
          </w:rPr>
          <w:t>26.5</w:t>
        </w:r>
      </w:ins>
      <w:ins w:id="14" w:author="Prakash K" w:date="2022-10-04T14:39:00Z">
        <w:r>
          <w:rPr>
            <w:lang w:val="en-GB"/>
          </w:rPr>
          <w:t>01</w:t>
        </w:r>
      </w:ins>
      <w:ins w:id="15" w:author="Richard Bradbury" w:date="2022-11-10T10:00:00Z">
        <w:r w:rsidR="00E85775">
          <w:rPr>
            <w:lang w:val="en-GB"/>
          </w:rPr>
          <w:t> [20]</w:t>
        </w:r>
      </w:ins>
      <w:ins w:id="16" w:author="Prakash K" w:date="2022-10-04T14:39:00Z">
        <w:r w:rsidR="00E566E1">
          <w:rPr>
            <w:lang w:val="en-GB"/>
          </w:rPr>
          <w:t xml:space="preserve"> </w:t>
        </w:r>
      </w:ins>
      <w:ins w:id="17" w:author="Prakash K" w:date="2022-10-04T14:48:00Z">
        <w:r w:rsidR="003C6F88">
          <w:rPr>
            <w:lang w:val="en-GB"/>
          </w:rPr>
          <w:t>describes</w:t>
        </w:r>
      </w:ins>
      <w:ins w:id="18" w:author="Prakash K" w:date="2022-10-04T14:49:00Z">
        <w:r w:rsidR="00DD17E6">
          <w:rPr>
            <w:lang w:val="en-GB"/>
          </w:rPr>
          <w:t xml:space="preserve"> a domain model for a provisioning session for media streaming</w:t>
        </w:r>
      </w:ins>
      <w:ins w:id="19" w:author="Prakash K" w:date="2022-10-04T14:52:00Z">
        <w:r w:rsidR="00B307B3">
          <w:rPr>
            <w:lang w:val="en-GB"/>
          </w:rPr>
          <w:t xml:space="preserve"> and provides a</w:t>
        </w:r>
      </w:ins>
      <w:ins w:id="20" w:author="Prakash K" w:date="2022-10-04T14:51:00Z">
        <w:r w:rsidR="00845616">
          <w:rPr>
            <w:lang w:val="en-GB"/>
          </w:rPr>
          <w:t xml:space="preserve"> high-level procedure for provisioning the 5GMS </w:t>
        </w:r>
      </w:ins>
      <w:ins w:id="21" w:author="Richard Bradbury" w:date="2022-11-10T11:04:00Z">
        <w:r w:rsidR="0089713F">
          <w:rPr>
            <w:lang w:val="en-GB"/>
          </w:rPr>
          <w:t>S</w:t>
        </w:r>
      </w:ins>
      <w:ins w:id="22" w:author="Prakash K" w:date="2022-10-04T14:51:00Z">
        <w:r w:rsidR="00845616">
          <w:rPr>
            <w:lang w:val="en-GB"/>
          </w:rPr>
          <w:t xml:space="preserve">ystem for downlink media streaming sessions. </w:t>
        </w:r>
      </w:ins>
      <w:ins w:id="23" w:author="Prakash K" w:date="2022-10-04T14:52:00Z">
        <w:r w:rsidR="00B307B3">
          <w:rPr>
            <w:lang w:val="en-GB"/>
          </w:rPr>
          <w:t xml:space="preserve">One of the features </w:t>
        </w:r>
      </w:ins>
      <w:ins w:id="24" w:author="Prakash K" w:date="2022-10-04T14:53:00Z">
        <w:r w:rsidR="00D47623">
          <w:rPr>
            <w:lang w:val="en-GB"/>
          </w:rPr>
          <w:t xml:space="preserve">offered </w:t>
        </w:r>
        <w:del w:id="25" w:author="Richard Bradbury" w:date="2022-11-10T12:05:00Z">
          <w:r w:rsidR="00D47623" w:rsidDel="00773C36">
            <w:rPr>
              <w:lang w:val="en-GB"/>
            </w:rPr>
            <w:delText>by</w:delText>
          </w:r>
        </w:del>
      </w:ins>
      <w:ins w:id="26" w:author="Richard Bradbury" w:date="2022-11-10T12:05:00Z">
        <w:r w:rsidR="00773C36">
          <w:rPr>
            <w:lang w:val="en-GB"/>
          </w:rPr>
          <w:t>to</w:t>
        </w:r>
      </w:ins>
      <w:ins w:id="27" w:author="Prakash K" w:date="2022-10-04T14:53:00Z">
        <w:r w:rsidR="00D47623">
          <w:rPr>
            <w:lang w:val="en-GB"/>
          </w:rPr>
          <w:t xml:space="preserve"> the 5GMS</w:t>
        </w:r>
      </w:ins>
      <w:ins w:id="28" w:author="Prakash K" w:date="2022-10-04T15:17:00Z">
        <w:r w:rsidR="000B1374">
          <w:rPr>
            <w:lang w:val="en-GB"/>
          </w:rPr>
          <w:t>d</w:t>
        </w:r>
      </w:ins>
      <w:ins w:id="29" w:author="Prakash K" w:date="2022-10-04T14:53:00Z">
        <w:r w:rsidR="00D47623">
          <w:rPr>
            <w:lang w:val="en-GB"/>
          </w:rPr>
          <w:t xml:space="preserve"> Application Provider </w:t>
        </w:r>
      </w:ins>
      <w:ins w:id="30" w:author="Prakash K" w:date="2022-10-04T14:52:00Z">
        <w:r w:rsidR="00B307B3">
          <w:rPr>
            <w:lang w:val="en-GB"/>
          </w:rPr>
          <w:t xml:space="preserve">as part of </w:t>
        </w:r>
      </w:ins>
      <w:ins w:id="31" w:author="Prakash K" w:date="2022-10-04T14:53:00Z">
        <w:r w:rsidR="00B307B3">
          <w:rPr>
            <w:lang w:val="en-GB"/>
          </w:rPr>
          <w:t xml:space="preserve">the </w:t>
        </w:r>
        <w:r w:rsidR="00D47623">
          <w:rPr>
            <w:lang w:val="en-GB"/>
          </w:rPr>
          <w:t>provisioning session</w:t>
        </w:r>
        <w:r w:rsidR="00B307B3">
          <w:rPr>
            <w:lang w:val="en-GB"/>
          </w:rPr>
          <w:t xml:space="preserve"> is </w:t>
        </w:r>
        <w:del w:id="32" w:author="Richard Bradbury" w:date="2022-11-10T12:05:00Z">
          <w:r w:rsidR="00B307B3" w:rsidDel="00773C36">
            <w:rPr>
              <w:lang w:val="en-GB"/>
            </w:rPr>
            <w:delText>the</w:delText>
          </w:r>
          <w:r w:rsidR="00D47623" w:rsidDel="00773C36">
            <w:rPr>
              <w:lang w:val="en-GB"/>
            </w:rPr>
            <w:delText xml:space="preserve"> feature of </w:delText>
          </w:r>
        </w:del>
        <w:r w:rsidR="00D47623">
          <w:rPr>
            <w:lang w:val="en-GB"/>
          </w:rPr>
          <w:t>dyna</w:t>
        </w:r>
      </w:ins>
      <w:ins w:id="33" w:author="Prakash K" w:date="2022-10-04T14:54:00Z">
        <w:r w:rsidR="00D47623">
          <w:rPr>
            <w:lang w:val="en-GB"/>
          </w:rPr>
          <w:t>mic policy. With this feature, the 5GMS</w:t>
        </w:r>
      </w:ins>
      <w:ins w:id="34" w:author="Prakash K" w:date="2022-10-04T15:17:00Z">
        <w:r w:rsidR="000B1374">
          <w:rPr>
            <w:lang w:val="en-GB"/>
          </w:rPr>
          <w:t>d</w:t>
        </w:r>
      </w:ins>
      <w:ins w:id="35" w:author="Prakash K" w:date="2022-10-04T14:54:00Z">
        <w:r w:rsidR="00D47623">
          <w:rPr>
            <w:lang w:val="en-GB"/>
          </w:rPr>
          <w:t xml:space="preserve"> Application Provider specifies a set of policies </w:t>
        </w:r>
      </w:ins>
      <w:ins w:id="36" w:author="Richard Bradbury" w:date="2022-11-10T12:05:00Z">
        <w:r w:rsidR="00773C36">
          <w:rPr>
            <w:lang w:val="en-GB"/>
          </w:rPr>
          <w:t>(in the form of policy t</w:t>
        </w:r>
      </w:ins>
      <w:ins w:id="37" w:author="Richard Bradbury" w:date="2022-11-10T12:06:00Z">
        <w:r w:rsidR="00773C36">
          <w:rPr>
            <w:lang w:val="en-GB"/>
          </w:rPr>
          <w:t xml:space="preserve">emplates) </w:t>
        </w:r>
      </w:ins>
      <w:ins w:id="38" w:author="Prakash K" w:date="2022-10-04T14:54:00Z">
        <w:r w:rsidR="00D47623">
          <w:rPr>
            <w:lang w:val="en-GB"/>
          </w:rPr>
          <w:t xml:space="preserve">that can be invoked for downlink media streaming. The </w:t>
        </w:r>
      </w:ins>
      <w:ins w:id="39" w:author="Richard Bradbury" w:date="2022-11-10T12:06:00Z">
        <w:r w:rsidR="00773C36">
          <w:rPr>
            <w:lang w:val="en-GB"/>
          </w:rPr>
          <w:t xml:space="preserve">Media Session Handler in the </w:t>
        </w:r>
      </w:ins>
      <w:ins w:id="40" w:author="Prakash K" w:date="2022-10-04T14:54:00Z">
        <w:r w:rsidR="00D47623">
          <w:rPr>
            <w:lang w:val="en-GB"/>
          </w:rPr>
          <w:t xml:space="preserve">UE becomes </w:t>
        </w:r>
        <w:r w:rsidR="00E42E44">
          <w:rPr>
            <w:lang w:val="en-GB"/>
          </w:rPr>
          <w:t xml:space="preserve">aware of the </w:t>
        </w:r>
      </w:ins>
      <w:ins w:id="41" w:author="Richard Bradbury" w:date="2022-11-10T12:06:00Z">
        <w:r w:rsidR="00773C36">
          <w:rPr>
            <w:lang w:val="en-GB"/>
          </w:rPr>
          <w:t xml:space="preserve">current set of valid </w:t>
        </w:r>
      </w:ins>
      <w:ins w:id="42" w:author="Prakash K" w:date="2022-10-04T14:55:00Z">
        <w:r w:rsidR="00E42E44">
          <w:rPr>
            <w:lang w:val="en-GB"/>
          </w:rPr>
          <w:t>policies in the form of a list of valid Policy Template Ids.</w:t>
        </w:r>
      </w:ins>
    </w:p>
    <w:p w14:paraId="3BD4FF7E" w14:textId="74A1662D" w:rsidR="003C6F88" w:rsidRDefault="00E42E44" w:rsidP="00766CC2">
      <w:pPr>
        <w:rPr>
          <w:ins w:id="43" w:author="Prakash K" w:date="2022-10-04T14:48:00Z"/>
          <w:lang w:val="en-GB"/>
        </w:rPr>
      </w:pPr>
      <w:ins w:id="44" w:author="Prakash K" w:date="2022-10-04T14:55:00Z">
        <w:del w:id="45" w:author="Richard Bradbury" w:date="2022-11-10T11:32:00Z">
          <w:r w:rsidDel="00A947A8">
            <w:rPr>
              <w:lang w:val="en-GB"/>
            </w:rPr>
            <w:delText xml:space="preserve"> </w:delText>
          </w:r>
        </w:del>
        <w:r w:rsidR="007E598F">
          <w:rPr>
            <w:lang w:val="en-GB"/>
          </w:rPr>
          <w:t>Clause</w:t>
        </w:r>
      </w:ins>
      <w:ins w:id="46" w:author="Richard Bradbury" w:date="2022-11-10T11:32:00Z">
        <w:r w:rsidR="00A947A8">
          <w:rPr>
            <w:lang w:val="en-GB"/>
          </w:rPr>
          <w:t> </w:t>
        </w:r>
      </w:ins>
      <w:ins w:id="47" w:author="Prakash K" w:date="2022-10-04T14:59:00Z">
        <w:r w:rsidR="002616F2">
          <w:rPr>
            <w:lang w:val="en-GB"/>
          </w:rPr>
          <w:t>4.7.3 of TS</w:t>
        </w:r>
      </w:ins>
      <w:ins w:id="48" w:author="Richard Bradbury" w:date="2022-11-10T11:32:00Z">
        <w:r w:rsidR="00A947A8">
          <w:rPr>
            <w:lang w:val="en-GB"/>
          </w:rPr>
          <w:t> </w:t>
        </w:r>
      </w:ins>
      <w:ins w:id="49" w:author="Prakash K" w:date="2022-10-04T14:59:00Z">
        <w:r w:rsidR="002616F2">
          <w:rPr>
            <w:lang w:val="en-GB"/>
          </w:rPr>
          <w:t>26.512</w:t>
        </w:r>
      </w:ins>
      <w:ins w:id="50" w:author="Richard Bradbury" w:date="2022-11-10T11:32:00Z">
        <w:r w:rsidR="00A947A8">
          <w:rPr>
            <w:lang w:val="en-GB"/>
          </w:rPr>
          <w:t> [21]</w:t>
        </w:r>
      </w:ins>
      <w:ins w:id="51" w:author="Prakash K" w:date="2022-10-04T14:59:00Z">
        <w:r w:rsidR="002616F2">
          <w:rPr>
            <w:lang w:val="en-GB"/>
          </w:rPr>
          <w:t xml:space="preserve"> describes the detailed procedure</w:t>
        </w:r>
        <w:r w:rsidR="00557AB0">
          <w:rPr>
            <w:lang w:val="en-GB"/>
          </w:rPr>
          <w:t>s for dynamic policy invocat</w:t>
        </w:r>
      </w:ins>
      <w:ins w:id="52" w:author="Prakash K" w:date="2022-10-04T15:00:00Z">
        <w:r w:rsidR="00557AB0">
          <w:rPr>
            <w:lang w:val="en-GB"/>
          </w:rPr>
          <w:t>ion</w:t>
        </w:r>
      </w:ins>
      <w:ins w:id="53" w:author="Prakash K" w:date="2022-10-04T15:02:00Z">
        <w:r w:rsidR="000657B1">
          <w:rPr>
            <w:lang w:val="en-GB"/>
          </w:rPr>
          <w:t xml:space="preserve"> that</w:t>
        </w:r>
      </w:ins>
      <w:ins w:id="54" w:author="Prakash K" w:date="2022-10-04T15:00:00Z">
        <w:r w:rsidR="00557AB0">
          <w:rPr>
            <w:lang w:val="en-GB"/>
          </w:rPr>
          <w:t xml:space="preserve"> are invoked </w:t>
        </w:r>
      </w:ins>
      <w:ins w:id="55" w:author="Prakash K" w:date="2022-10-04T15:01:00Z">
        <w:r w:rsidR="008316A5">
          <w:rPr>
            <w:lang w:val="en-GB"/>
          </w:rPr>
          <w:t>by the M</w:t>
        </w:r>
      </w:ins>
      <w:ins w:id="56" w:author="Richard Bradbury" w:date="2022-11-10T10:03:00Z">
        <w:r w:rsidR="00E85775">
          <w:rPr>
            <w:lang w:val="en-GB"/>
          </w:rPr>
          <w:t xml:space="preserve">edia </w:t>
        </w:r>
      </w:ins>
      <w:ins w:id="57" w:author="Prakash K" w:date="2022-10-04T15:01:00Z">
        <w:r w:rsidR="008316A5">
          <w:rPr>
            <w:lang w:val="en-GB"/>
          </w:rPr>
          <w:t>S</w:t>
        </w:r>
      </w:ins>
      <w:ins w:id="58" w:author="Richard Bradbury" w:date="2022-11-10T10:03:00Z">
        <w:r w:rsidR="00E85775">
          <w:rPr>
            <w:lang w:val="en-GB"/>
          </w:rPr>
          <w:t xml:space="preserve">ession </w:t>
        </w:r>
      </w:ins>
      <w:ins w:id="59" w:author="Prakash K" w:date="2022-10-04T15:01:00Z">
        <w:r w:rsidR="008316A5">
          <w:rPr>
            <w:lang w:val="en-GB"/>
          </w:rPr>
          <w:t>H</w:t>
        </w:r>
      </w:ins>
      <w:ins w:id="60" w:author="Richard Bradbury" w:date="2022-11-10T10:03:00Z">
        <w:r w:rsidR="00E85775">
          <w:rPr>
            <w:lang w:val="en-GB"/>
          </w:rPr>
          <w:t>andler</w:t>
        </w:r>
      </w:ins>
      <w:ins w:id="61" w:author="Prakash K" w:date="2022-10-04T15:43:00Z">
        <w:r w:rsidR="00B936CA">
          <w:rPr>
            <w:lang w:val="en-GB"/>
          </w:rPr>
          <w:t xml:space="preserve"> </w:t>
        </w:r>
      </w:ins>
      <w:ins w:id="62" w:author="Prakash K" w:date="2022-10-04T15:00:00Z">
        <w:r w:rsidR="00557AB0">
          <w:rPr>
            <w:lang w:val="en-GB"/>
          </w:rPr>
          <w:t>using the M5</w:t>
        </w:r>
      </w:ins>
      <w:ins w:id="63" w:author="Prakash K" w:date="2022-10-04T15:01:00Z">
        <w:r w:rsidR="008316A5">
          <w:rPr>
            <w:lang w:val="en-GB"/>
          </w:rPr>
          <w:t xml:space="preserve"> interface at the 5GMS AF.</w:t>
        </w:r>
      </w:ins>
      <w:ins w:id="64" w:author="Prakash K" w:date="2022-10-04T15:03:00Z">
        <w:r w:rsidR="0026053D">
          <w:rPr>
            <w:lang w:val="en-GB"/>
          </w:rPr>
          <w:t xml:space="preserve"> </w:t>
        </w:r>
      </w:ins>
      <w:ins w:id="65" w:author="Prakash K" w:date="2022-10-04T15:07:00Z">
        <w:r w:rsidR="00745D0C">
          <w:rPr>
            <w:lang w:val="en-GB"/>
          </w:rPr>
          <w:t>The information required by the M</w:t>
        </w:r>
      </w:ins>
      <w:ins w:id="66" w:author="Richard Bradbury" w:date="2022-11-10T10:03:00Z">
        <w:r w:rsidR="00E85775">
          <w:rPr>
            <w:lang w:val="en-GB"/>
          </w:rPr>
          <w:t xml:space="preserve">edia </w:t>
        </w:r>
      </w:ins>
      <w:ins w:id="67" w:author="Prakash K" w:date="2022-10-04T15:07:00Z">
        <w:r w:rsidR="00745D0C">
          <w:rPr>
            <w:lang w:val="en-GB"/>
          </w:rPr>
          <w:t>S</w:t>
        </w:r>
      </w:ins>
      <w:ins w:id="68" w:author="Richard Bradbury" w:date="2022-11-10T10:03:00Z">
        <w:r w:rsidR="00E85775">
          <w:rPr>
            <w:lang w:val="en-GB"/>
          </w:rPr>
          <w:t xml:space="preserve">ession </w:t>
        </w:r>
      </w:ins>
      <w:ins w:id="69" w:author="Prakash K" w:date="2022-10-04T15:07:00Z">
        <w:r w:rsidR="00745D0C">
          <w:rPr>
            <w:lang w:val="en-GB"/>
          </w:rPr>
          <w:t>H</w:t>
        </w:r>
      </w:ins>
      <w:ins w:id="70" w:author="Richard Bradbury" w:date="2022-11-10T10:03:00Z">
        <w:r w:rsidR="00E85775">
          <w:rPr>
            <w:lang w:val="en-GB"/>
          </w:rPr>
          <w:t>andler</w:t>
        </w:r>
      </w:ins>
      <w:ins w:id="71" w:author="Prakash K" w:date="2022-10-04T15:07:00Z">
        <w:r w:rsidR="00745D0C">
          <w:rPr>
            <w:lang w:val="en-GB"/>
          </w:rPr>
          <w:t xml:space="preserve"> </w:t>
        </w:r>
        <w:del w:id="72" w:author="Richard Bradbury" w:date="2022-11-10T11:31:00Z">
          <w:r w:rsidR="00745D0C" w:rsidDel="00A947A8">
            <w:rPr>
              <w:lang w:val="en-GB"/>
            </w:rPr>
            <w:delText>for</w:delText>
          </w:r>
        </w:del>
      </w:ins>
      <w:ins w:id="73" w:author="Richard Bradbury" w:date="2022-11-10T11:31:00Z">
        <w:r w:rsidR="00A947A8">
          <w:rPr>
            <w:lang w:val="en-GB"/>
          </w:rPr>
          <w:t>to</w:t>
        </w:r>
      </w:ins>
      <w:ins w:id="74" w:author="Prakash K" w:date="2022-10-04T15:07:00Z">
        <w:r w:rsidR="00745D0C">
          <w:rPr>
            <w:lang w:val="en-GB"/>
          </w:rPr>
          <w:t xml:space="preserve"> invok</w:t>
        </w:r>
      </w:ins>
      <w:ins w:id="75" w:author="Richard Bradbury" w:date="2022-11-10T11:31:00Z">
        <w:r w:rsidR="00A947A8">
          <w:rPr>
            <w:lang w:val="en-GB"/>
          </w:rPr>
          <w:t>e</w:t>
        </w:r>
      </w:ins>
      <w:ins w:id="76" w:author="Prakash K" w:date="2022-10-04T15:07:00Z">
        <w:del w:id="77" w:author="Richard Bradbury" w:date="2022-11-10T11:31:00Z">
          <w:r w:rsidR="00745D0C" w:rsidDel="00A947A8">
            <w:rPr>
              <w:lang w:val="en-GB"/>
            </w:rPr>
            <w:delText>ing</w:delText>
          </w:r>
        </w:del>
        <w:r w:rsidR="00745D0C">
          <w:rPr>
            <w:lang w:val="en-GB"/>
          </w:rPr>
          <w:t xml:space="preserve"> </w:t>
        </w:r>
        <w:del w:id="78" w:author="Richard Bradbury" w:date="2022-11-10T11:05:00Z">
          <w:r w:rsidR="00745D0C" w:rsidDel="00EA5A1C">
            <w:rPr>
              <w:lang w:val="en-GB"/>
            </w:rPr>
            <w:delText xml:space="preserve">the </w:delText>
          </w:r>
        </w:del>
        <w:r w:rsidR="00745D0C">
          <w:rPr>
            <w:lang w:val="en-GB"/>
          </w:rPr>
          <w:t xml:space="preserve">dynamic policy requests </w:t>
        </w:r>
        <w:del w:id="79" w:author="Richard Bradbury" w:date="2022-11-10T11:31:00Z">
          <w:r w:rsidR="00745D0C" w:rsidDel="00A947A8">
            <w:rPr>
              <w:lang w:val="en-GB"/>
            </w:rPr>
            <w:delText xml:space="preserve">becomes available </w:delText>
          </w:r>
        </w:del>
      </w:ins>
      <w:ins w:id="80" w:author="Prakash K" w:date="2022-10-04T15:18:00Z">
        <w:del w:id="81" w:author="Richard Bradbury" w:date="2022-11-10T11:31:00Z">
          <w:r w:rsidR="000B1374" w:rsidDel="00A947A8">
            <w:rPr>
              <w:lang w:val="en-GB"/>
            </w:rPr>
            <w:delText>from</w:delText>
          </w:r>
        </w:del>
      </w:ins>
      <w:ins w:id="82" w:author="Richard Bradbury" w:date="2022-11-10T11:31:00Z">
        <w:r w:rsidR="00A947A8">
          <w:rPr>
            <w:lang w:val="en-GB"/>
          </w:rPr>
          <w:t>is present in</w:t>
        </w:r>
      </w:ins>
      <w:ins w:id="83" w:author="Prakash K" w:date="2022-10-04T15:09:00Z">
        <w:r w:rsidR="0005736B">
          <w:rPr>
            <w:lang w:val="en-GB"/>
          </w:rPr>
          <w:t xml:space="preserve"> the</w:t>
        </w:r>
      </w:ins>
      <w:ins w:id="84" w:author="Prakash K" w:date="2022-10-04T15:08:00Z">
        <w:r w:rsidR="00745D0C">
          <w:rPr>
            <w:lang w:val="en-GB"/>
          </w:rPr>
          <w:t xml:space="preserve"> Service Access Information </w:t>
        </w:r>
        <w:del w:id="85" w:author="Richard Bradbury" w:date="2022-11-10T11:31:00Z">
          <w:r w:rsidR="00745D0C" w:rsidDel="00A947A8">
            <w:rPr>
              <w:lang w:val="en-GB"/>
            </w:rPr>
            <w:delText xml:space="preserve">that is </w:delText>
          </w:r>
        </w:del>
        <w:r w:rsidR="00745D0C">
          <w:rPr>
            <w:lang w:val="en-GB"/>
          </w:rPr>
          <w:t>obtained</w:t>
        </w:r>
      </w:ins>
      <w:ins w:id="86" w:author="Prakash K" w:date="2022-10-04T15:18:00Z">
        <w:r w:rsidR="00125704">
          <w:rPr>
            <w:lang w:val="en-GB"/>
          </w:rPr>
          <w:t xml:space="preserve"> by the M</w:t>
        </w:r>
      </w:ins>
      <w:ins w:id="87" w:author="Richard Bradbury" w:date="2022-11-10T10:03:00Z">
        <w:r w:rsidR="00E85775">
          <w:rPr>
            <w:lang w:val="en-GB"/>
          </w:rPr>
          <w:t xml:space="preserve">edia </w:t>
        </w:r>
      </w:ins>
      <w:ins w:id="88" w:author="Prakash K" w:date="2022-10-04T15:18:00Z">
        <w:r w:rsidR="00125704">
          <w:rPr>
            <w:lang w:val="en-GB"/>
          </w:rPr>
          <w:t>S</w:t>
        </w:r>
      </w:ins>
      <w:ins w:id="89" w:author="Richard Bradbury" w:date="2022-11-10T10:03:00Z">
        <w:r w:rsidR="00E85775">
          <w:rPr>
            <w:lang w:val="en-GB"/>
          </w:rPr>
          <w:t xml:space="preserve">ession </w:t>
        </w:r>
      </w:ins>
      <w:ins w:id="90" w:author="Prakash K" w:date="2022-10-04T15:18:00Z">
        <w:r w:rsidR="00125704">
          <w:rPr>
            <w:lang w:val="en-GB"/>
          </w:rPr>
          <w:t>H</w:t>
        </w:r>
      </w:ins>
      <w:ins w:id="91" w:author="Richard Bradbury" w:date="2022-11-10T10:03:00Z">
        <w:r w:rsidR="00E85775">
          <w:rPr>
            <w:lang w:val="en-GB"/>
          </w:rPr>
          <w:t>andler</w:t>
        </w:r>
      </w:ins>
      <w:ins w:id="92" w:author="Prakash K" w:date="2022-10-04T15:18:00Z">
        <w:r w:rsidR="00125704">
          <w:rPr>
            <w:lang w:val="en-GB"/>
          </w:rPr>
          <w:t xml:space="preserve"> either</w:t>
        </w:r>
      </w:ins>
      <w:ins w:id="93" w:author="Prakash K" w:date="2022-10-04T15:08:00Z">
        <w:r w:rsidR="00745D0C">
          <w:rPr>
            <w:lang w:val="en-GB"/>
          </w:rPr>
          <w:t xml:space="preserve"> from the 5GMS</w:t>
        </w:r>
        <w:r w:rsidR="0005736B">
          <w:rPr>
            <w:lang w:val="en-GB"/>
          </w:rPr>
          <w:t xml:space="preserve">-Aware </w:t>
        </w:r>
      </w:ins>
      <w:ins w:id="94" w:author="Prakash K" w:date="2022-10-04T15:17:00Z">
        <w:r w:rsidR="00D86AAA">
          <w:rPr>
            <w:lang w:val="en-GB"/>
          </w:rPr>
          <w:t>Application (</w:t>
        </w:r>
      </w:ins>
      <w:ins w:id="95" w:author="Prakash K" w:date="2022-10-04T15:08:00Z">
        <w:r w:rsidR="0005736B">
          <w:rPr>
            <w:lang w:val="en-GB"/>
          </w:rPr>
          <w:t>via M6) or from the 5GMS AF (via M5)</w:t>
        </w:r>
      </w:ins>
      <w:ins w:id="96" w:author="Prakash K" w:date="2022-10-04T15:10:00Z">
        <w:r w:rsidR="007372E8">
          <w:rPr>
            <w:lang w:val="en-GB"/>
          </w:rPr>
          <w:t xml:space="preserve"> as described in clause</w:t>
        </w:r>
      </w:ins>
      <w:ins w:id="97" w:author="Richard Bradbury" w:date="2022-11-10T11:05:00Z">
        <w:r w:rsidR="00EA5A1C">
          <w:rPr>
            <w:lang w:val="en-GB"/>
          </w:rPr>
          <w:t> </w:t>
        </w:r>
      </w:ins>
      <w:ins w:id="98" w:author="Prakash K" w:date="2022-10-04T15:10:00Z">
        <w:r w:rsidR="007372E8">
          <w:rPr>
            <w:lang w:val="en-GB"/>
          </w:rPr>
          <w:t>4.7.2 of</w:t>
        </w:r>
      </w:ins>
      <w:ins w:id="99" w:author="Richard Bradbury" w:date="2022-11-10T11:05:00Z">
        <w:r w:rsidR="00EA5A1C">
          <w:rPr>
            <w:lang w:val="en-GB"/>
          </w:rPr>
          <w:t> [2</w:t>
        </w:r>
      </w:ins>
      <w:ins w:id="100" w:author="Richard Bradbury" w:date="2022-11-10T11:32:00Z">
        <w:r w:rsidR="00A947A8">
          <w:rPr>
            <w:lang w:val="en-GB"/>
          </w:rPr>
          <w:t>1</w:t>
        </w:r>
      </w:ins>
      <w:ins w:id="101" w:author="Richard Bradbury" w:date="2022-11-10T11:05:00Z">
        <w:r w:rsidR="00EA5A1C">
          <w:rPr>
            <w:lang w:val="en-GB"/>
          </w:rPr>
          <w:t>]</w:t>
        </w:r>
      </w:ins>
      <w:ins w:id="102" w:author="Prakash K" w:date="2022-10-04T15:10:00Z">
        <w:del w:id="103" w:author="Richard Bradbury" w:date="2022-11-10T11:05:00Z">
          <w:r w:rsidR="007372E8" w:rsidDel="00EA5A1C">
            <w:rPr>
              <w:lang w:val="en-GB"/>
            </w:rPr>
            <w:delText xml:space="preserve"> TS 26.512</w:delText>
          </w:r>
        </w:del>
        <w:r w:rsidR="007372E8">
          <w:rPr>
            <w:lang w:val="en-GB"/>
          </w:rPr>
          <w:t>.</w:t>
        </w:r>
      </w:ins>
      <w:ins w:id="104" w:author="Prakash" w:date="2022-11-15T15:28:00Z">
        <w:r w:rsidR="009C044D">
          <w:rPr>
            <w:lang w:val="en-GB"/>
          </w:rPr>
          <w:t xml:space="preserve"> </w:t>
        </w:r>
      </w:ins>
      <w:ins w:id="105" w:author="Prakash" w:date="2022-11-15T15:25:00Z">
        <w:r w:rsidR="009C044D">
          <w:rPr>
            <w:lang w:val="en-GB"/>
          </w:rPr>
          <w:t xml:space="preserve"> </w:t>
        </w:r>
      </w:ins>
    </w:p>
    <w:p w14:paraId="1919E768" w14:textId="182B8601" w:rsidR="00DF74CC" w:rsidRDefault="00D86AAA" w:rsidP="00DF74CC">
      <w:pPr>
        <w:rPr>
          <w:ins w:id="106" w:author="Prakash K" w:date="2022-10-04T15:25:00Z"/>
          <w:lang w:val="en-GB"/>
        </w:rPr>
      </w:pPr>
      <w:ins w:id="107" w:author="Prakash K" w:date="2022-10-04T15:16:00Z">
        <w:r>
          <w:rPr>
            <w:lang w:val="en-GB"/>
          </w:rPr>
          <w:t>Clause</w:t>
        </w:r>
      </w:ins>
      <w:ins w:id="108" w:author="Richard Bradbury" w:date="2022-11-10T11:05:00Z">
        <w:r w:rsidR="00EA5A1C">
          <w:rPr>
            <w:lang w:val="en-GB"/>
          </w:rPr>
          <w:t> </w:t>
        </w:r>
      </w:ins>
      <w:ins w:id="109" w:author="Prakash K" w:date="2022-10-04T15:16:00Z">
        <w:r>
          <w:rPr>
            <w:lang w:val="en-GB"/>
          </w:rPr>
          <w:t>5.8 of</w:t>
        </w:r>
      </w:ins>
      <w:ins w:id="110" w:author="Richard Bradbury" w:date="2022-11-10T11:31:00Z">
        <w:r w:rsidR="00A947A8">
          <w:rPr>
            <w:lang w:val="en-GB"/>
          </w:rPr>
          <w:t> [20</w:t>
        </w:r>
      </w:ins>
      <w:ins w:id="111" w:author="Richard Bradbury" w:date="2022-11-10T11:32:00Z">
        <w:r w:rsidR="00A947A8">
          <w:rPr>
            <w:lang w:val="en-GB"/>
          </w:rPr>
          <w:t>]</w:t>
        </w:r>
      </w:ins>
      <w:ins w:id="112" w:author="Prakash K" w:date="2022-10-04T15:16:00Z">
        <w:del w:id="113" w:author="Richard Bradbury" w:date="2022-11-10T11:32:00Z">
          <w:r w:rsidDel="00A947A8">
            <w:rPr>
              <w:lang w:val="en-GB"/>
            </w:rPr>
            <w:delText xml:space="preserve"> TS26.501</w:delText>
          </w:r>
        </w:del>
        <w:r>
          <w:rPr>
            <w:lang w:val="en-GB"/>
          </w:rPr>
          <w:t xml:space="preserve"> </w:t>
        </w:r>
      </w:ins>
      <w:ins w:id="114" w:author="Prakash K" w:date="2022-10-04T14:39:00Z">
        <w:r w:rsidR="00E566E1">
          <w:rPr>
            <w:lang w:val="en-GB"/>
          </w:rPr>
          <w:t xml:space="preserve">describes a procedure for dynamic policy </w:t>
        </w:r>
        <w:del w:id="115" w:author="Richard Bradbury" w:date="2022-11-10T11:32:00Z">
          <w:r w:rsidR="00E566E1" w:rsidDel="00A947A8">
            <w:rPr>
              <w:lang w:val="en-GB"/>
            </w:rPr>
            <w:delText xml:space="preserve">based on network slicing </w:delText>
          </w:r>
        </w:del>
        <w:r w:rsidR="00E566E1">
          <w:rPr>
            <w:lang w:val="en-GB"/>
          </w:rPr>
          <w:t xml:space="preserve">for downlink media streaming. </w:t>
        </w:r>
        <w:r w:rsidR="00205312">
          <w:rPr>
            <w:lang w:val="en-GB"/>
          </w:rPr>
          <w:t>As part o</w:t>
        </w:r>
      </w:ins>
      <w:ins w:id="116" w:author="Prakash K" w:date="2022-10-04T14:40:00Z">
        <w:r w:rsidR="00205312">
          <w:rPr>
            <w:lang w:val="en-GB"/>
          </w:rPr>
          <w:t xml:space="preserve">f this procedure, the 5GMS Application Provider </w:t>
        </w:r>
      </w:ins>
      <w:ins w:id="117" w:author="Richard Bradbury" w:date="2022-11-10T11:33:00Z">
        <w:r w:rsidR="00A947A8">
          <w:rPr>
            <w:lang w:val="en-GB"/>
          </w:rPr>
          <w:t xml:space="preserve">may </w:t>
        </w:r>
      </w:ins>
      <w:ins w:id="118" w:author="Prakash K" w:date="2022-10-04T14:40:00Z">
        <w:r w:rsidR="00205312">
          <w:rPr>
            <w:lang w:val="en-GB"/>
          </w:rPr>
          <w:t>request</w:t>
        </w:r>
        <w:del w:id="119" w:author="Richard Bradbury" w:date="2022-11-10T11:33:00Z">
          <w:r w:rsidR="00205312" w:rsidDel="00A947A8">
            <w:rPr>
              <w:lang w:val="en-GB"/>
            </w:rPr>
            <w:delText>s</w:delText>
          </w:r>
        </w:del>
        <w:r w:rsidR="00205312">
          <w:rPr>
            <w:lang w:val="en-GB"/>
          </w:rPr>
          <w:t xml:space="preserve"> </w:t>
        </w:r>
        <w:del w:id="120" w:author="Richard Bradbury" w:date="2022-11-10T11:33:00Z">
          <w:r w:rsidR="00205312" w:rsidDel="00A947A8">
            <w:rPr>
              <w:lang w:val="en-GB"/>
            </w:rPr>
            <w:delText>assignment</w:delText>
          </w:r>
        </w:del>
      </w:ins>
      <w:ins w:id="121" w:author="Richard Bradbury" w:date="2022-11-10T11:33:00Z">
        <w:r w:rsidR="00A947A8" w:rsidRPr="00A947A8">
          <w:rPr>
            <w:lang w:val="en-GB"/>
          </w:rPr>
          <w:t xml:space="preserve"> </w:t>
        </w:r>
        <w:r w:rsidR="00A947A8">
          <w:rPr>
            <w:lang w:val="en-GB"/>
          </w:rPr>
          <w:t>distribution of the service</w:t>
        </w:r>
      </w:ins>
      <w:ins w:id="122" w:author="Prakash K" w:date="2022-10-04T14:40:00Z">
        <w:r w:rsidR="00205312">
          <w:rPr>
            <w:lang w:val="en-GB"/>
          </w:rPr>
          <w:t xml:space="preserve"> </w:t>
        </w:r>
        <w:del w:id="123" w:author="Richard Bradbury" w:date="2022-11-10T11:33:00Z">
          <w:r w:rsidR="00205312" w:rsidDel="00A947A8">
            <w:rPr>
              <w:lang w:val="en-GB"/>
            </w:rPr>
            <w:delText>of</w:delText>
          </w:r>
        </w:del>
      </w:ins>
      <w:ins w:id="124" w:author="Richard Bradbury" w:date="2022-11-10T11:33:00Z">
        <w:r w:rsidR="00A947A8">
          <w:rPr>
            <w:lang w:val="en-GB"/>
          </w:rPr>
          <w:t>via</w:t>
        </w:r>
      </w:ins>
      <w:ins w:id="125" w:author="Prakash K" w:date="2022-10-04T14:40:00Z">
        <w:r w:rsidR="00205312">
          <w:rPr>
            <w:lang w:val="en-GB"/>
          </w:rPr>
          <w:t xml:space="preserve"> one or more network slices for the</w:t>
        </w:r>
        <w:del w:id="126" w:author="Richard Bradbury" w:date="2022-11-10T11:33:00Z">
          <w:r w:rsidR="00205312" w:rsidDel="00A947A8">
            <w:rPr>
              <w:lang w:val="en-GB"/>
            </w:rPr>
            <w:delText xml:space="preserve"> distribution of the service</w:delText>
          </w:r>
        </w:del>
      </w:ins>
      <w:ins w:id="127" w:author="Prakash K" w:date="2022-10-04T14:41:00Z">
        <w:r w:rsidR="00205312">
          <w:rPr>
            <w:lang w:val="en-GB"/>
          </w:rPr>
          <w:t xml:space="preserve">, and the 5GMS AF returns back with </w:t>
        </w:r>
      </w:ins>
      <w:ins w:id="128" w:author="Prakash K" w:date="2022-10-04T15:20:00Z">
        <w:r w:rsidR="000738BF">
          <w:rPr>
            <w:lang w:val="en-GB"/>
          </w:rPr>
          <w:t>a li</w:t>
        </w:r>
      </w:ins>
      <w:ins w:id="129" w:author="Prakash K" w:date="2022-10-04T15:21:00Z">
        <w:r w:rsidR="000738BF">
          <w:rPr>
            <w:lang w:val="en-GB"/>
          </w:rPr>
          <w:t>st of allowed S-NSSAIs</w:t>
        </w:r>
        <w:r w:rsidR="00BF7813">
          <w:rPr>
            <w:lang w:val="en-GB"/>
          </w:rPr>
          <w:t xml:space="preserve">. </w:t>
        </w:r>
        <w:r w:rsidR="00EE1A0F">
          <w:rPr>
            <w:lang w:val="en-GB"/>
          </w:rPr>
          <w:t>The procedure further detai</w:t>
        </w:r>
      </w:ins>
      <w:ins w:id="130" w:author="Prakash K" w:date="2022-10-04T15:22:00Z">
        <w:r w:rsidR="00EE1A0F">
          <w:rPr>
            <w:lang w:val="en-GB"/>
          </w:rPr>
          <w:t xml:space="preserve">ls how the </w:t>
        </w:r>
        <w:r w:rsidR="009507AA">
          <w:rPr>
            <w:lang w:val="en-GB"/>
          </w:rPr>
          <w:t>M</w:t>
        </w:r>
      </w:ins>
      <w:ins w:id="131" w:author="Richard Bradbury" w:date="2022-11-10T11:35:00Z">
        <w:r w:rsidR="00A947A8">
          <w:rPr>
            <w:lang w:val="en-GB"/>
          </w:rPr>
          <w:t xml:space="preserve">edia </w:t>
        </w:r>
      </w:ins>
      <w:ins w:id="132" w:author="Prakash K" w:date="2022-10-04T15:22:00Z">
        <w:r w:rsidR="009507AA">
          <w:rPr>
            <w:lang w:val="en-GB"/>
          </w:rPr>
          <w:t>S</w:t>
        </w:r>
      </w:ins>
      <w:ins w:id="133" w:author="Richard Bradbury" w:date="2022-11-10T11:35:00Z">
        <w:r w:rsidR="00A947A8">
          <w:rPr>
            <w:lang w:val="en-GB"/>
          </w:rPr>
          <w:t xml:space="preserve">ession </w:t>
        </w:r>
      </w:ins>
      <w:ins w:id="134" w:author="Prakash K" w:date="2022-10-04T15:22:00Z">
        <w:r w:rsidR="009507AA">
          <w:rPr>
            <w:lang w:val="en-GB"/>
          </w:rPr>
          <w:t>H</w:t>
        </w:r>
      </w:ins>
      <w:ins w:id="135" w:author="Richard Bradbury" w:date="2022-11-10T11:35:00Z">
        <w:r w:rsidR="00A947A8">
          <w:rPr>
            <w:lang w:val="en-GB"/>
          </w:rPr>
          <w:t>andler</w:t>
        </w:r>
      </w:ins>
      <w:ins w:id="136" w:author="Prakash K" w:date="2022-10-04T15:22:00Z">
        <w:r w:rsidR="009507AA">
          <w:rPr>
            <w:lang w:val="en-GB"/>
          </w:rPr>
          <w:t xml:space="preserve"> and UE Policy Management in the UE determine the network slice</w:t>
        </w:r>
      </w:ins>
      <w:ins w:id="137" w:author="Prakash K" w:date="2022-10-04T15:23:00Z">
        <w:r w:rsidR="009507AA">
          <w:rPr>
            <w:lang w:val="en-GB"/>
          </w:rPr>
          <w:t xml:space="preserve">(s) to be used for the provisioning session so </w:t>
        </w:r>
      </w:ins>
      <w:ins w:id="138" w:author="Richard Bradbury" w:date="2022-11-10T11:36:00Z">
        <w:r w:rsidR="00A947A8">
          <w:rPr>
            <w:lang w:val="en-GB"/>
          </w:rPr>
          <w:t xml:space="preserve">that </w:t>
        </w:r>
      </w:ins>
      <w:ins w:id="139" w:author="Prakash K" w:date="2022-10-04T15:23:00Z">
        <w:r w:rsidR="009507AA">
          <w:rPr>
            <w:lang w:val="en-GB"/>
          </w:rPr>
          <w:t xml:space="preserve">media streaming can happen </w:t>
        </w:r>
        <w:r w:rsidR="00E76011">
          <w:rPr>
            <w:lang w:val="en-GB"/>
          </w:rPr>
          <w:t>at M4.</w:t>
        </w:r>
        <w:del w:id="140" w:author="Prakash" w:date="2022-11-15T16:14:00Z">
          <w:r w:rsidR="00E76011" w:rsidDel="006F306C">
            <w:rPr>
              <w:lang w:val="en-GB"/>
            </w:rPr>
            <w:delText xml:space="preserve"> </w:delText>
          </w:r>
        </w:del>
      </w:ins>
      <w:ins w:id="141" w:author="Richard Bradbury" w:date="2022-11-10T11:36:00Z">
        <w:r w:rsidR="00A947A8">
          <w:rPr>
            <w:lang w:val="en-GB"/>
          </w:rPr>
          <w:t xml:space="preserve">However, </w:t>
        </w:r>
      </w:ins>
      <w:ins w:id="142" w:author="Prakash K" w:date="2022-10-04T15:23:00Z">
        <w:del w:id="143" w:author="Richard Bradbury" w:date="2022-11-10T11:36:00Z">
          <w:r w:rsidR="00BB42D8" w:rsidDel="00A947A8">
            <w:rPr>
              <w:lang w:val="en-GB"/>
            </w:rPr>
            <w:delText>I</w:delText>
          </w:r>
        </w:del>
      </w:ins>
      <w:ins w:id="144" w:author="Richard Bradbury" w:date="2022-11-10T11:36:00Z">
        <w:r w:rsidR="00A947A8">
          <w:rPr>
            <w:lang w:val="en-GB"/>
          </w:rPr>
          <w:t>i</w:t>
        </w:r>
      </w:ins>
      <w:ins w:id="145" w:author="Prakash K" w:date="2022-10-04T15:23:00Z">
        <w:r w:rsidR="00BB42D8">
          <w:rPr>
            <w:lang w:val="en-GB"/>
          </w:rPr>
          <w:t xml:space="preserve">t is not </w:t>
        </w:r>
      </w:ins>
      <w:ins w:id="146" w:author="Prakash K" w:date="2022-10-04T15:24:00Z">
        <w:r w:rsidR="00BB42D8">
          <w:rPr>
            <w:lang w:val="en-GB"/>
          </w:rPr>
          <w:t>clear from the above procedures how a specific slice is selected by the M</w:t>
        </w:r>
      </w:ins>
      <w:ins w:id="147" w:author="Richard Bradbury" w:date="2022-11-10T11:36:00Z">
        <w:r w:rsidR="00A947A8">
          <w:rPr>
            <w:lang w:val="en-GB"/>
          </w:rPr>
          <w:t xml:space="preserve">edia </w:t>
        </w:r>
      </w:ins>
      <w:ins w:id="148" w:author="Prakash K" w:date="2022-10-04T15:24:00Z">
        <w:r w:rsidR="00BB42D8">
          <w:rPr>
            <w:lang w:val="en-GB"/>
          </w:rPr>
          <w:t>S</w:t>
        </w:r>
      </w:ins>
      <w:ins w:id="149" w:author="Richard Bradbury" w:date="2022-11-10T11:36:00Z">
        <w:r w:rsidR="00A947A8">
          <w:rPr>
            <w:lang w:val="en-GB"/>
          </w:rPr>
          <w:t xml:space="preserve">ession </w:t>
        </w:r>
      </w:ins>
      <w:ins w:id="150" w:author="Prakash K" w:date="2022-10-04T15:24:00Z">
        <w:r w:rsidR="00BB42D8">
          <w:rPr>
            <w:lang w:val="en-GB"/>
          </w:rPr>
          <w:t>H</w:t>
        </w:r>
      </w:ins>
      <w:ins w:id="151" w:author="Richard Bradbury" w:date="2022-11-10T11:36:00Z">
        <w:r w:rsidR="00A947A8">
          <w:rPr>
            <w:lang w:val="en-GB"/>
          </w:rPr>
          <w:t>andler</w:t>
        </w:r>
      </w:ins>
      <w:ins w:id="152" w:author="Prakash K" w:date="2022-10-04T15:24:00Z">
        <w:r w:rsidR="00C03E9F">
          <w:rPr>
            <w:lang w:val="en-GB"/>
          </w:rPr>
          <w:t xml:space="preserve"> for performing M</w:t>
        </w:r>
        <w:proofErr w:type="gramStart"/>
        <w:r w:rsidR="00C03E9F">
          <w:rPr>
            <w:lang w:val="en-GB"/>
          </w:rPr>
          <w:t xml:space="preserve">5 </w:t>
        </w:r>
      </w:ins>
      <w:ins w:id="153" w:author="Prakash" w:date="2022-11-15T16:03:00Z">
        <w:r w:rsidR="003333BF">
          <w:rPr>
            <w:lang w:val="en-GB"/>
          </w:rPr>
          <w:t xml:space="preserve"> </w:t>
        </w:r>
      </w:ins>
      <w:ins w:id="154" w:author="Prakash K" w:date="2022-10-04T15:24:00Z">
        <w:r w:rsidR="00C03E9F">
          <w:rPr>
            <w:lang w:val="en-GB"/>
          </w:rPr>
          <w:t>procedures</w:t>
        </w:r>
        <w:proofErr w:type="gramEnd"/>
        <w:r w:rsidR="00C03E9F">
          <w:rPr>
            <w:lang w:val="en-GB"/>
          </w:rPr>
          <w:t xml:space="preserve"> </w:t>
        </w:r>
        <w:del w:id="155" w:author="Richard Bradbury" w:date="2022-11-10T11:36:00Z">
          <w:r w:rsidR="00C03E9F" w:rsidDel="00A947A8">
            <w:rPr>
              <w:lang w:val="en-GB"/>
            </w:rPr>
            <w:delText>at</w:delText>
          </w:r>
        </w:del>
      </w:ins>
      <w:ins w:id="156" w:author="Richard Bradbury" w:date="2022-11-10T11:36:00Z">
        <w:r w:rsidR="00A947A8">
          <w:rPr>
            <w:lang w:val="en-GB"/>
          </w:rPr>
          <w:t>with</w:t>
        </w:r>
      </w:ins>
      <w:ins w:id="157" w:author="Prakash K" w:date="2022-10-04T15:24:00Z">
        <w:r w:rsidR="00C03E9F">
          <w:rPr>
            <w:lang w:val="en-GB"/>
          </w:rPr>
          <w:t xml:space="preserve"> the 5GMS A</w:t>
        </w:r>
      </w:ins>
      <w:ins w:id="158" w:author="Prakash K" w:date="2022-10-04T15:25:00Z">
        <w:r w:rsidR="00C03E9F">
          <w:rPr>
            <w:lang w:val="en-GB"/>
          </w:rPr>
          <w:t>F</w:t>
        </w:r>
      </w:ins>
      <w:ins w:id="159" w:author="Prakash K" w:date="2022-10-04T15:24:00Z">
        <w:r w:rsidR="00C03E9F">
          <w:rPr>
            <w:lang w:val="en-GB"/>
          </w:rPr>
          <w:t>.</w:t>
        </w:r>
      </w:ins>
      <w:ins w:id="160" w:author="Prakash K" w:date="2022-10-04T15:25:00Z">
        <w:r w:rsidR="00DF74CC">
          <w:rPr>
            <w:lang w:val="en-GB"/>
          </w:rPr>
          <w:t xml:space="preserve"> </w:t>
        </w:r>
      </w:ins>
      <w:ins w:id="161" w:author="Prakash" w:date="2022-11-15T16:03:00Z">
        <w:r w:rsidR="003333BF">
          <w:rPr>
            <w:lang w:val="en-GB"/>
          </w:rPr>
          <w:t xml:space="preserve"> </w:t>
        </w:r>
      </w:ins>
    </w:p>
    <w:p w14:paraId="11CF4232" w14:textId="77777777" w:rsidR="00DF74CC" w:rsidRDefault="00DF74CC" w:rsidP="00E85775">
      <w:pPr>
        <w:keepNext/>
        <w:rPr>
          <w:ins w:id="162" w:author="Prakash K" w:date="2022-10-04T15:25:00Z"/>
        </w:rPr>
      </w:pPr>
      <w:ins w:id="163" w:author="Prakash K" w:date="2022-10-04T15:25:00Z">
        <w:r>
          <w:t>Open issues:</w:t>
        </w:r>
      </w:ins>
    </w:p>
    <w:p w14:paraId="31803E5C" w14:textId="3DFDA51B" w:rsidR="00DF74CC" w:rsidRPr="00D35ACD" w:rsidRDefault="00DF74CC" w:rsidP="00630876">
      <w:pPr>
        <w:pStyle w:val="B1"/>
        <w:rPr>
          <w:ins w:id="164" w:author="Prakash K" w:date="2022-10-04T15:25:00Z"/>
        </w:rPr>
      </w:pPr>
      <w:ins w:id="165" w:author="Prakash K" w:date="2022-10-04T15:25:00Z">
        <w:r>
          <w:t>-</w:t>
        </w:r>
        <w:r>
          <w:tab/>
          <w:t>How the M</w:t>
        </w:r>
      </w:ins>
      <w:ins w:id="166" w:author="Richard Bradbury" w:date="2022-11-10T11:36:00Z">
        <w:r w:rsidR="00A947A8">
          <w:t xml:space="preserve">edia </w:t>
        </w:r>
      </w:ins>
      <w:ins w:id="167" w:author="Prakash K" w:date="2022-10-04T15:25:00Z">
        <w:r>
          <w:t>S</w:t>
        </w:r>
      </w:ins>
      <w:ins w:id="168" w:author="Richard Bradbury" w:date="2022-11-10T11:36:00Z">
        <w:r w:rsidR="00A947A8">
          <w:t xml:space="preserve">ession </w:t>
        </w:r>
      </w:ins>
      <w:ins w:id="169" w:author="Prakash K" w:date="2022-10-04T15:25:00Z">
        <w:r>
          <w:t>H</w:t>
        </w:r>
      </w:ins>
      <w:ins w:id="170" w:author="Richard Bradbury" w:date="2022-11-10T11:36:00Z">
        <w:r w:rsidR="00A947A8">
          <w:t>andler</w:t>
        </w:r>
      </w:ins>
      <w:ins w:id="171" w:author="Prakash K" w:date="2022-10-04T15:25:00Z">
        <w:r>
          <w:t xml:space="preserve"> in the UE determines which </w:t>
        </w:r>
      </w:ins>
      <w:ins w:id="172" w:author="Prakash K" w:date="2022-10-04T15:26:00Z">
        <w:r>
          <w:t xml:space="preserve">slice, among a set of slices, to be used for M5 </w:t>
        </w:r>
      </w:ins>
      <w:ins w:id="173" w:author="Prakash K" w:date="2022-10-04T16:46:00Z">
        <w:r w:rsidR="00AC0501">
          <w:t xml:space="preserve">dynamic policy </w:t>
        </w:r>
      </w:ins>
      <w:ins w:id="174" w:author="Prakash K" w:date="2022-10-04T15:26:00Z">
        <w:r>
          <w:t>procedures</w:t>
        </w:r>
      </w:ins>
      <w:ins w:id="175" w:author="Richard Bradbury" w:date="2022-11-10T11:36:00Z">
        <w:r w:rsidR="00A947A8">
          <w:t>.</w:t>
        </w:r>
      </w:ins>
    </w:p>
    <w:p w14:paraId="4CA973B0" w14:textId="299D3140" w:rsidR="00BE77CF" w:rsidRPr="001A6EC2" w:rsidRDefault="00BE77CF" w:rsidP="001A6EC2">
      <w:pPr>
        <w:pStyle w:val="Heading3"/>
        <w:keepLines/>
        <w:spacing w:before="120" w:after="180"/>
        <w:ind w:left="1134" w:hanging="1134"/>
        <w:rPr>
          <w:rFonts w:eastAsia="Times New Roman"/>
          <w:sz w:val="28"/>
          <w:lang w:val="en-GB"/>
        </w:rPr>
      </w:pPr>
      <w:bookmarkStart w:id="176" w:name="_Toc112314677"/>
      <w:r w:rsidRPr="001A6EC2">
        <w:rPr>
          <w:rFonts w:eastAsia="Times New Roman"/>
          <w:sz w:val="28"/>
          <w:lang w:val="en-GB"/>
        </w:rPr>
        <w:lastRenderedPageBreak/>
        <w:t>6.</w:t>
      </w:r>
      <w:r w:rsidR="007B0F40">
        <w:rPr>
          <w:rFonts w:eastAsia="Times New Roman"/>
          <w:sz w:val="28"/>
          <w:lang w:val="en-GB"/>
        </w:rPr>
        <w:t>2</w:t>
      </w:r>
      <w:r w:rsidRPr="001A6EC2">
        <w:rPr>
          <w:rFonts w:eastAsia="Times New Roman"/>
          <w:sz w:val="28"/>
          <w:lang w:val="en-GB"/>
        </w:rPr>
        <w:t>.2</w:t>
      </w:r>
      <w:r w:rsidRPr="001A6EC2">
        <w:rPr>
          <w:rFonts w:eastAsia="Times New Roman"/>
          <w:sz w:val="28"/>
          <w:lang w:val="en-GB"/>
        </w:rPr>
        <w:tab/>
        <w:t>Candidate solutions</w:t>
      </w:r>
      <w:bookmarkEnd w:id="176"/>
    </w:p>
    <w:p w14:paraId="1BC7F7CA" w14:textId="5627CDA7" w:rsidR="00BE77CF" w:rsidRDefault="00BE77CF" w:rsidP="001A6EC2">
      <w:pPr>
        <w:pStyle w:val="Heading4"/>
        <w:keepLines/>
        <w:spacing w:before="120" w:after="180"/>
        <w:ind w:left="1418" w:hanging="1418"/>
        <w:jc w:val="left"/>
        <w:rPr>
          <w:rFonts w:ascii="Arial" w:eastAsia="Times New Roman" w:hAnsi="Arial"/>
          <w:b w:val="0"/>
          <w:sz w:val="24"/>
          <w:lang w:val="en-GB"/>
        </w:rPr>
      </w:pPr>
      <w:bookmarkStart w:id="177" w:name="_Toc112314678"/>
      <w:r w:rsidRPr="001A6EC2">
        <w:rPr>
          <w:rFonts w:ascii="Arial" w:eastAsia="Times New Roman" w:hAnsi="Arial"/>
          <w:b w:val="0"/>
          <w:sz w:val="24"/>
          <w:lang w:val="en-GB"/>
        </w:rPr>
        <w:t>6.</w:t>
      </w:r>
      <w:r w:rsidR="001C30BD">
        <w:rPr>
          <w:rFonts w:ascii="Arial" w:eastAsia="Times New Roman" w:hAnsi="Arial"/>
          <w:b w:val="0"/>
          <w:sz w:val="24"/>
          <w:lang w:val="en-GB"/>
        </w:rPr>
        <w:t>2</w:t>
      </w:r>
      <w:r w:rsidRPr="001A6EC2">
        <w:rPr>
          <w:rFonts w:ascii="Arial" w:eastAsia="Times New Roman" w:hAnsi="Arial"/>
          <w:b w:val="0"/>
          <w:sz w:val="24"/>
          <w:lang w:val="en-GB"/>
        </w:rPr>
        <w:t>.2.</w:t>
      </w:r>
      <w:r w:rsidR="00484B0E">
        <w:rPr>
          <w:rFonts w:ascii="Arial" w:eastAsia="Times New Roman" w:hAnsi="Arial"/>
          <w:b w:val="0"/>
          <w:sz w:val="24"/>
          <w:lang w:val="en-GB"/>
        </w:rPr>
        <w:t>x</w:t>
      </w:r>
      <w:r w:rsidRPr="001A6EC2">
        <w:rPr>
          <w:rFonts w:ascii="Arial" w:eastAsia="Times New Roman" w:hAnsi="Arial"/>
          <w:b w:val="0"/>
          <w:sz w:val="24"/>
          <w:lang w:val="en-GB"/>
        </w:rPr>
        <w:tab/>
        <w:t>Candidate solution #</w:t>
      </w:r>
      <w:r w:rsidR="00484B0E">
        <w:rPr>
          <w:rFonts w:ascii="Arial" w:eastAsia="Times New Roman" w:hAnsi="Arial"/>
          <w:b w:val="0"/>
          <w:sz w:val="24"/>
          <w:lang w:val="en-GB"/>
        </w:rPr>
        <w:t>x</w:t>
      </w:r>
      <w:bookmarkEnd w:id="177"/>
      <w:r w:rsidR="00A1581A">
        <w:rPr>
          <w:rFonts w:ascii="Arial" w:eastAsia="Times New Roman" w:hAnsi="Arial"/>
          <w:b w:val="0"/>
          <w:sz w:val="24"/>
          <w:lang w:val="en-GB"/>
        </w:rPr>
        <w:t>:</w:t>
      </w:r>
      <w:ins w:id="178" w:author="Prakash K" w:date="2022-10-04T15:27:00Z">
        <w:r w:rsidR="00630876">
          <w:rPr>
            <w:rFonts w:ascii="Arial" w:eastAsia="Times New Roman" w:hAnsi="Arial"/>
            <w:b w:val="0"/>
            <w:sz w:val="24"/>
            <w:lang w:val="en-GB"/>
          </w:rPr>
          <w:t xml:space="preserve"> Service Access Information for inferring slice to use for M5 </w:t>
        </w:r>
      </w:ins>
      <w:ins w:id="179" w:author="Prakash K" w:date="2022-10-05T00:12:00Z">
        <w:del w:id="180" w:author="Prakash" w:date="2022-11-15T15:10:00Z">
          <w:r w:rsidR="00B21E4E" w:rsidDel="0020479F">
            <w:rPr>
              <w:rFonts w:ascii="Arial" w:eastAsia="Times New Roman" w:hAnsi="Arial"/>
              <w:b w:val="0"/>
              <w:sz w:val="24"/>
              <w:lang w:val="en-GB"/>
            </w:rPr>
            <w:delText>dynamic policy</w:delText>
          </w:r>
        </w:del>
        <w:r w:rsidR="00B21E4E">
          <w:rPr>
            <w:rFonts w:ascii="Arial" w:eastAsia="Times New Roman" w:hAnsi="Arial"/>
            <w:b w:val="0"/>
            <w:sz w:val="24"/>
            <w:lang w:val="en-GB"/>
          </w:rPr>
          <w:t xml:space="preserve"> </w:t>
        </w:r>
      </w:ins>
      <w:ins w:id="181" w:author="Prakash K" w:date="2022-10-04T15:27:00Z">
        <w:r w:rsidR="00630876">
          <w:rPr>
            <w:rFonts w:ascii="Arial" w:eastAsia="Times New Roman" w:hAnsi="Arial"/>
            <w:b w:val="0"/>
            <w:sz w:val="24"/>
            <w:lang w:val="en-GB"/>
          </w:rPr>
          <w:t>requests</w:t>
        </w:r>
      </w:ins>
      <w:r w:rsidR="00A1581A">
        <w:rPr>
          <w:rFonts w:ascii="Arial" w:eastAsia="Times New Roman" w:hAnsi="Arial"/>
          <w:b w:val="0"/>
          <w:sz w:val="24"/>
          <w:lang w:val="en-GB"/>
        </w:rPr>
        <w:t xml:space="preserve"> </w:t>
      </w:r>
    </w:p>
    <w:p w14:paraId="6F2CD4E6" w14:textId="6D6C8692" w:rsidR="00033886" w:rsidRPr="001B2906" w:rsidRDefault="007477AB" w:rsidP="001B2906">
      <w:pPr>
        <w:rPr>
          <w:ins w:id="182" w:author="Prakash K" w:date="2022-10-04T16:32:00Z"/>
          <w:lang w:val="en-GB"/>
        </w:rPr>
      </w:pPr>
      <w:ins w:id="183" w:author="Prakash K" w:date="2022-10-04T15:28:00Z">
        <w:r>
          <w:rPr>
            <w:lang w:val="en-GB"/>
          </w:rPr>
          <w:t>Clause</w:t>
        </w:r>
      </w:ins>
      <w:ins w:id="184" w:author="Richard Bradbury" w:date="2022-11-10T11:38:00Z">
        <w:r w:rsidR="00A947A8">
          <w:rPr>
            <w:lang w:val="en-GB"/>
          </w:rPr>
          <w:t> </w:t>
        </w:r>
      </w:ins>
      <w:ins w:id="185" w:author="Prakash K" w:date="2022-10-04T15:28:00Z">
        <w:r>
          <w:rPr>
            <w:lang w:val="en-GB"/>
          </w:rPr>
          <w:t>11.2.3</w:t>
        </w:r>
      </w:ins>
      <w:ins w:id="186" w:author="Prakash K" w:date="2022-10-04T15:29:00Z">
        <w:r>
          <w:rPr>
            <w:lang w:val="en-GB"/>
          </w:rPr>
          <w:t xml:space="preserve"> of TS</w:t>
        </w:r>
      </w:ins>
      <w:ins w:id="187" w:author="Richard Bradbury" w:date="2022-11-10T11:38:00Z">
        <w:r w:rsidR="00A947A8">
          <w:rPr>
            <w:lang w:val="en-GB"/>
          </w:rPr>
          <w:t> </w:t>
        </w:r>
      </w:ins>
      <w:ins w:id="188" w:author="Prakash K" w:date="2022-10-04T15:29:00Z">
        <w:r>
          <w:rPr>
            <w:lang w:val="en-GB"/>
          </w:rPr>
          <w:t>26.512</w:t>
        </w:r>
      </w:ins>
      <w:ins w:id="189" w:author="Richard Bradbury" w:date="2022-11-10T11:38:00Z">
        <w:r w:rsidR="00A947A8">
          <w:rPr>
            <w:lang w:val="en-GB"/>
          </w:rPr>
          <w:t> [21]</w:t>
        </w:r>
      </w:ins>
      <w:ins w:id="190" w:author="Prakash K" w:date="2022-10-04T15:29:00Z">
        <w:r>
          <w:rPr>
            <w:lang w:val="en-GB"/>
          </w:rPr>
          <w:t xml:space="preserve"> specifies the data model for </w:t>
        </w:r>
      </w:ins>
      <w:ins w:id="191" w:author="Richard Bradbury" w:date="2022-11-10T11:38:00Z">
        <w:r w:rsidR="00A947A8">
          <w:rPr>
            <w:lang w:val="en-GB"/>
          </w:rPr>
          <w:t xml:space="preserve">the </w:t>
        </w:r>
      </w:ins>
      <w:proofErr w:type="spellStart"/>
      <w:ins w:id="192" w:author="Prakash K" w:date="2022-10-04T15:29:00Z">
        <w:r w:rsidRPr="00A947A8">
          <w:rPr>
            <w:rStyle w:val="Code"/>
          </w:rPr>
          <w:t>ServiceAccessInformation</w:t>
        </w:r>
        <w:proofErr w:type="spellEnd"/>
        <w:r>
          <w:rPr>
            <w:lang w:val="en-GB"/>
          </w:rPr>
          <w:t xml:space="preserve"> resource type</w:t>
        </w:r>
      </w:ins>
      <w:ins w:id="193" w:author="Prakash K" w:date="2022-10-04T15:31:00Z">
        <w:r w:rsidR="003D45F8">
          <w:rPr>
            <w:lang w:val="en-GB"/>
          </w:rPr>
          <w:t xml:space="preserve"> that includes information </w:t>
        </w:r>
        <w:del w:id="194" w:author="Richard Bradbury" w:date="2022-11-10T11:40:00Z">
          <w:r w:rsidR="003D45F8" w:rsidDel="00A947A8">
            <w:rPr>
              <w:lang w:val="en-GB"/>
            </w:rPr>
            <w:delText>for</w:delText>
          </w:r>
        </w:del>
      </w:ins>
      <w:ins w:id="195" w:author="Richard Bradbury" w:date="2022-11-10T11:40:00Z">
        <w:r w:rsidR="00A947A8">
          <w:rPr>
            <w:lang w:val="en-GB"/>
          </w:rPr>
          <w:t xml:space="preserve">to be used subsequently by the Media Session Handler </w:t>
        </w:r>
        <w:del w:id="196" w:author="Prakash" w:date="2022-11-15T16:22:00Z">
          <w:r w:rsidR="00A947A8" w:rsidDel="00E550CD">
            <w:rPr>
              <w:lang w:val="en-GB"/>
            </w:rPr>
            <w:delText>to populate the</w:delText>
          </w:r>
        </w:del>
      </w:ins>
      <w:ins w:id="197" w:author="Prakash K" w:date="2022-10-04T15:31:00Z">
        <w:del w:id="198" w:author="Prakash" w:date="2022-11-15T16:22:00Z">
          <w:r w:rsidR="003D45F8" w:rsidDel="00E550CD">
            <w:rPr>
              <w:lang w:val="en-GB"/>
            </w:rPr>
            <w:delText xml:space="preserve"> </w:delText>
          </w:r>
          <w:r w:rsidR="003D45F8" w:rsidRPr="00A947A8" w:rsidDel="00E550CD">
            <w:rPr>
              <w:rStyle w:val="Code"/>
            </w:rPr>
            <w:delText>Dynamic</w:delText>
          </w:r>
        </w:del>
      </w:ins>
      <w:ins w:id="199" w:author="Richard Bradbury" w:date="2022-11-10T11:40:00Z">
        <w:del w:id="200" w:author="Prakash" w:date="2022-11-15T16:22:00Z">
          <w:r w:rsidR="00A947A8" w:rsidDel="00E550CD">
            <w:rPr>
              <w:rStyle w:val="Code"/>
            </w:rPr>
            <w:delText>‌</w:delText>
          </w:r>
        </w:del>
      </w:ins>
      <w:ins w:id="201" w:author="Prakash K" w:date="2022-10-04T15:31:00Z">
        <w:del w:id="202" w:author="Prakash" w:date="2022-11-15T16:22:00Z">
          <w:r w:rsidR="003D45F8" w:rsidRPr="00A947A8" w:rsidDel="00E550CD">
            <w:rPr>
              <w:rStyle w:val="Code"/>
            </w:rPr>
            <w:delText>Policy</w:delText>
          </w:r>
        </w:del>
      </w:ins>
      <w:ins w:id="203" w:author="Richard Bradbury" w:date="2022-11-10T11:40:00Z">
        <w:del w:id="204" w:author="Prakash" w:date="2022-11-15T16:22:00Z">
          <w:r w:rsidR="00A947A8" w:rsidDel="00E550CD">
            <w:rPr>
              <w:rStyle w:val="Code"/>
            </w:rPr>
            <w:delText>‌</w:delText>
          </w:r>
        </w:del>
      </w:ins>
      <w:ins w:id="205" w:author="Prakash K" w:date="2022-10-04T15:31:00Z">
        <w:del w:id="206" w:author="Prakash" w:date="2022-11-15T16:22:00Z">
          <w:r w:rsidR="003D45F8" w:rsidRPr="00A947A8" w:rsidDel="00E550CD">
            <w:rPr>
              <w:rStyle w:val="Code"/>
            </w:rPr>
            <w:delText>Invocation</w:delText>
          </w:r>
        </w:del>
      </w:ins>
      <w:ins w:id="207" w:author="Richard Bradbury" w:date="2022-11-10T11:40:00Z">
        <w:del w:id="208" w:author="Prakash" w:date="2022-11-15T16:22:00Z">
          <w:r w:rsidR="00A947A8" w:rsidDel="00E550CD">
            <w:rPr>
              <w:rStyle w:val="Code"/>
            </w:rPr>
            <w:delText>‌</w:delText>
          </w:r>
        </w:del>
      </w:ins>
      <w:ins w:id="209" w:author="Prakash K" w:date="2022-10-04T15:31:00Z">
        <w:del w:id="210" w:author="Prakash" w:date="2022-11-15T16:22:00Z">
          <w:r w:rsidR="003D45F8" w:rsidRPr="00A947A8" w:rsidDel="00E550CD">
            <w:rPr>
              <w:rStyle w:val="Code"/>
            </w:rPr>
            <w:delText>Configuration</w:delText>
          </w:r>
        </w:del>
      </w:ins>
      <w:ins w:id="211" w:author="Prakash K" w:date="2022-10-04T15:32:00Z">
        <w:del w:id="212" w:author="Prakash" w:date="2022-11-15T16:22:00Z">
          <w:r w:rsidR="003E43B5" w:rsidDel="00E550CD">
            <w:rPr>
              <w:lang w:val="en-GB"/>
            </w:rPr>
            <w:delText xml:space="preserve"> information element</w:delText>
          </w:r>
        </w:del>
      </w:ins>
      <w:ins w:id="213" w:author="Prakash" w:date="2022-11-15T16:22:00Z">
        <w:r w:rsidR="00E550CD">
          <w:rPr>
            <w:lang w:val="en-GB"/>
          </w:rPr>
          <w:t>in outbound M5 requests</w:t>
        </w:r>
      </w:ins>
      <w:ins w:id="214" w:author="Prakash K" w:date="2022-10-04T15:32:00Z">
        <w:r w:rsidR="003E43B5">
          <w:rPr>
            <w:lang w:val="en-GB"/>
          </w:rPr>
          <w:t>. Th</w:t>
        </w:r>
      </w:ins>
      <w:ins w:id="215" w:author="Prakash" w:date="2022-11-15T15:11:00Z">
        <w:r w:rsidR="00824649">
          <w:rPr>
            <w:lang w:val="en-GB"/>
          </w:rPr>
          <w:t xml:space="preserve">e </w:t>
        </w:r>
        <w:proofErr w:type="spellStart"/>
        <w:r w:rsidR="00824649">
          <w:rPr>
            <w:lang w:val="en-GB"/>
          </w:rPr>
          <w:t>ServiceAccessInfomation</w:t>
        </w:r>
        <w:proofErr w:type="spellEnd"/>
        <w:r w:rsidR="00824649">
          <w:rPr>
            <w:lang w:val="en-GB"/>
          </w:rPr>
          <w:t xml:space="preserve"> data model </w:t>
        </w:r>
      </w:ins>
      <w:ins w:id="216" w:author="Prakash K" w:date="2022-10-04T15:32:00Z">
        <w:del w:id="217" w:author="Prakash" w:date="2022-11-15T15:11:00Z">
          <w:r w:rsidR="003E43B5" w:rsidDel="00824649">
            <w:rPr>
              <w:lang w:val="en-GB"/>
            </w:rPr>
            <w:delText>is</w:delText>
          </w:r>
        </w:del>
        <w:r w:rsidR="003E43B5">
          <w:rPr>
            <w:lang w:val="en-GB"/>
          </w:rPr>
          <w:t xml:space="preserve"> </w:t>
        </w:r>
        <w:del w:id="218" w:author="Prakash" w:date="2022-11-15T16:22:00Z">
          <w:r w:rsidR="003E43B5" w:rsidDel="00E550CD">
            <w:rPr>
              <w:lang w:val="en-GB"/>
            </w:rPr>
            <w:delText>information</w:delText>
          </w:r>
        </w:del>
        <w:del w:id="219" w:author="Prakash" w:date="2022-11-15T15:11:00Z">
          <w:r w:rsidR="003E43B5" w:rsidDel="00824649">
            <w:rPr>
              <w:lang w:val="en-GB"/>
            </w:rPr>
            <w:delText xml:space="preserve"> element</w:delText>
          </w:r>
        </w:del>
        <w:r w:rsidR="003E43B5">
          <w:rPr>
            <w:lang w:val="en-GB"/>
          </w:rPr>
          <w:t xml:space="preserve"> </w:t>
        </w:r>
        <w:r w:rsidR="00965027">
          <w:rPr>
            <w:lang w:val="en-GB"/>
          </w:rPr>
          <w:t>is</w:t>
        </w:r>
        <w:r w:rsidR="003E43B5">
          <w:rPr>
            <w:lang w:val="en-GB"/>
          </w:rPr>
          <w:t xml:space="preserve"> enhanced with </w:t>
        </w:r>
      </w:ins>
      <w:ins w:id="220" w:author="Prakash K" w:date="2022-10-04T16:39:00Z">
        <w:del w:id="221" w:author="Richard Bradbury" w:date="2022-11-10T11:40:00Z">
          <w:r w:rsidR="00E15280" w:rsidDel="00320795">
            <w:rPr>
              <w:lang w:val="en-GB"/>
            </w:rPr>
            <w:delText xml:space="preserve">below </w:delText>
          </w:r>
        </w:del>
      </w:ins>
      <w:ins w:id="222" w:author="Prakash K" w:date="2022-10-04T15:32:00Z">
        <w:r w:rsidR="00965027">
          <w:rPr>
            <w:lang w:val="en-GB"/>
          </w:rPr>
          <w:t>slice information</w:t>
        </w:r>
      </w:ins>
      <w:ins w:id="223" w:author="Prakash K" w:date="2022-10-04T15:33:00Z">
        <w:r w:rsidR="00965027">
          <w:rPr>
            <w:lang w:val="en-GB"/>
          </w:rPr>
          <w:t xml:space="preserve"> using which the M</w:t>
        </w:r>
      </w:ins>
      <w:ins w:id="224" w:author="Richard Bradbury" w:date="2022-11-10T11:41:00Z">
        <w:r w:rsidR="00320795">
          <w:rPr>
            <w:lang w:val="en-GB"/>
          </w:rPr>
          <w:t xml:space="preserve">edia </w:t>
        </w:r>
      </w:ins>
      <w:ins w:id="225" w:author="Prakash K" w:date="2022-10-04T15:33:00Z">
        <w:r w:rsidR="00965027">
          <w:rPr>
            <w:lang w:val="en-GB"/>
          </w:rPr>
          <w:t>S</w:t>
        </w:r>
      </w:ins>
      <w:ins w:id="226" w:author="Richard Bradbury" w:date="2022-11-10T11:41:00Z">
        <w:r w:rsidR="00320795">
          <w:rPr>
            <w:lang w:val="en-GB"/>
          </w:rPr>
          <w:t xml:space="preserve">ession </w:t>
        </w:r>
      </w:ins>
      <w:ins w:id="227" w:author="Prakash K" w:date="2022-10-04T15:33:00Z">
        <w:r w:rsidR="00965027">
          <w:rPr>
            <w:lang w:val="en-GB"/>
          </w:rPr>
          <w:t>H</w:t>
        </w:r>
      </w:ins>
      <w:ins w:id="228" w:author="Richard Bradbury" w:date="2022-11-10T11:41:00Z">
        <w:r w:rsidR="00320795">
          <w:rPr>
            <w:lang w:val="en-GB"/>
          </w:rPr>
          <w:t>andler</w:t>
        </w:r>
      </w:ins>
      <w:ins w:id="229" w:author="Prakash K" w:date="2022-10-04T15:33:00Z">
        <w:r w:rsidR="00965027">
          <w:rPr>
            <w:lang w:val="en-GB"/>
          </w:rPr>
          <w:t xml:space="preserve"> </w:t>
        </w:r>
        <w:del w:id="230" w:author="Richard Bradbury" w:date="2022-11-10T11:41:00Z">
          <w:r w:rsidR="00965027" w:rsidDel="00320795">
            <w:rPr>
              <w:lang w:val="en-GB"/>
            </w:rPr>
            <w:delText>infers</w:delText>
          </w:r>
        </w:del>
      </w:ins>
      <w:ins w:id="231" w:author="Richard Bradbury" w:date="2022-11-10T11:41:00Z">
        <w:r w:rsidR="00320795">
          <w:rPr>
            <w:lang w:val="en-GB"/>
          </w:rPr>
          <w:t>selects</w:t>
        </w:r>
      </w:ins>
      <w:ins w:id="232" w:author="Prakash K" w:date="2022-10-04T15:33:00Z">
        <w:r w:rsidR="00965027">
          <w:rPr>
            <w:lang w:val="en-GB"/>
          </w:rPr>
          <w:t xml:space="preserve"> </w:t>
        </w:r>
        <w:commentRangeStart w:id="233"/>
        <w:r w:rsidR="00965027">
          <w:rPr>
            <w:lang w:val="en-GB"/>
          </w:rPr>
          <w:t xml:space="preserve">the slice to use for outbound </w:t>
        </w:r>
      </w:ins>
      <w:ins w:id="234" w:author="Prakash K" w:date="2022-10-04T15:34:00Z">
        <w:r w:rsidR="00965027">
          <w:rPr>
            <w:lang w:val="en-GB"/>
          </w:rPr>
          <w:t xml:space="preserve">M5 </w:t>
        </w:r>
        <w:del w:id="235" w:author="Prakash" w:date="2022-11-15T15:11:00Z">
          <w:r w:rsidR="00965027" w:rsidDel="00824649">
            <w:rPr>
              <w:lang w:val="en-GB"/>
            </w:rPr>
            <w:delText xml:space="preserve">dynamic policy </w:delText>
          </w:r>
        </w:del>
        <w:r w:rsidR="00965027">
          <w:rPr>
            <w:lang w:val="en-GB"/>
          </w:rPr>
          <w:t>requests</w:t>
        </w:r>
      </w:ins>
      <w:commentRangeEnd w:id="233"/>
      <w:r w:rsidR="00320795">
        <w:rPr>
          <w:rStyle w:val="CommentReference"/>
          <w:rFonts w:ascii="Arial" w:eastAsia="Batang" w:hAnsi="Arial"/>
          <w:lang w:val="en-GB"/>
        </w:rPr>
        <w:commentReference w:id="233"/>
      </w:r>
      <w:ins w:id="236" w:author="Prakash K" w:date="2022-10-04T15:34:00Z">
        <w:r w:rsidR="00965027">
          <w:rPr>
            <w:lang w:val="en-GB"/>
          </w:rPr>
          <w:t>.</w:t>
        </w:r>
      </w:ins>
    </w:p>
    <w:tbl>
      <w:tblPr>
        <w:tblW w:w="5000" w:type="pct"/>
        <w:jc w:val="center"/>
        <w:tblLook w:val="04A0" w:firstRow="1" w:lastRow="0" w:firstColumn="1" w:lastColumn="0" w:noHBand="0" w:noVBand="1"/>
      </w:tblPr>
      <w:tblGrid>
        <w:gridCol w:w="2746"/>
        <w:gridCol w:w="1796"/>
        <w:gridCol w:w="1074"/>
        <w:gridCol w:w="571"/>
        <w:gridCol w:w="2329"/>
        <w:gridCol w:w="1101"/>
      </w:tblGrid>
      <w:tr w:rsidR="00033886" w14:paraId="17C1E7C5" w14:textId="77777777" w:rsidTr="00EF77BE">
        <w:trPr>
          <w:tblHeader/>
          <w:jc w:val="center"/>
          <w:ins w:id="237" w:author="Prakash K" w:date="2022-10-04T16:32:00Z"/>
        </w:trPr>
        <w:tc>
          <w:tcPr>
            <w:tcW w:w="142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5F06F78" w14:textId="77777777" w:rsidR="00033886" w:rsidRPr="00C522DE" w:rsidRDefault="00033886" w:rsidP="000D6950">
            <w:pPr>
              <w:pStyle w:val="TAH"/>
              <w:rPr>
                <w:ins w:id="238" w:author="Prakash K" w:date="2022-10-04T16:32:00Z"/>
              </w:rPr>
            </w:pPr>
            <w:ins w:id="239" w:author="Prakash K" w:date="2022-10-04T16:32:00Z">
              <w:r w:rsidRPr="00C522DE">
                <w:t>Property name</w:t>
              </w:r>
            </w:ins>
          </w:p>
        </w:tc>
        <w:tc>
          <w:tcPr>
            <w:tcW w:w="93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3F12870" w14:textId="77777777" w:rsidR="00033886" w:rsidRPr="00C522DE" w:rsidRDefault="00033886" w:rsidP="000D6950">
            <w:pPr>
              <w:pStyle w:val="TAH"/>
              <w:rPr>
                <w:ins w:id="240" w:author="Prakash K" w:date="2022-10-04T16:32:00Z"/>
              </w:rPr>
            </w:pPr>
            <w:ins w:id="241" w:author="Prakash K" w:date="2022-10-04T16:32:00Z">
              <w:r w:rsidRPr="00C522DE">
                <w:t>Type</w:t>
              </w:r>
            </w:ins>
          </w:p>
        </w:tc>
        <w:tc>
          <w:tcPr>
            <w:tcW w:w="55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5A8FBFF" w14:textId="77777777" w:rsidR="00033886" w:rsidRPr="00C522DE" w:rsidRDefault="00033886" w:rsidP="000D6950">
            <w:pPr>
              <w:pStyle w:val="TAH"/>
              <w:rPr>
                <w:ins w:id="242" w:author="Prakash K" w:date="2022-10-04T16:32:00Z"/>
              </w:rPr>
            </w:pPr>
            <w:ins w:id="243" w:author="Prakash K" w:date="2022-10-04T16:32:00Z">
              <w:r w:rsidRPr="00C522DE">
                <w:t>Cardinality</w:t>
              </w:r>
            </w:ins>
          </w:p>
        </w:tc>
        <w:tc>
          <w:tcPr>
            <w:tcW w:w="297"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5ED83F06" w14:textId="77777777" w:rsidR="00033886" w:rsidRPr="00C522DE" w:rsidRDefault="00033886" w:rsidP="000D6950">
            <w:pPr>
              <w:pStyle w:val="TAH"/>
              <w:rPr>
                <w:ins w:id="244" w:author="Prakash K" w:date="2022-10-04T16:32:00Z"/>
              </w:rPr>
            </w:pPr>
            <w:ins w:id="245" w:author="Prakash K" w:date="2022-10-04T16:32:00Z">
              <w:r w:rsidRPr="00C522DE">
                <w:t>Usage</w:t>
              </w:r>
            </w:ins>
          </w:p>
        </w:tc>
        <w:tc>
          <w:tcPr>
            <w:tcW w:w="121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8F6BDC5" w14:textId="77777777" w:rsidR="00033886" w:rsidRPr="00C522DE" w:rsidRDefault="00033886" w:rsidP="000D6950">
            <w:pPr>
              <w:pStyle w:val="TAH"/>
              <w:rPr>
                <w:ins w:id="246" w:author="Prakash K" w:date="2022-10-04T16:32:00Z"/>
              </w:rPr>
            </w:pPr>
            <w:ins w:id="247" w:author="Prakash K" w:date="2022-10-04T16:32:00Z">
              <w:r w:rsidRPr="00C522DE">
                <w:t>Description</w:t>
              </w:r>
            </w:ins>
          </w:p>
        </w:tc>
        <w:tc>
          <w:tcPr>
            <w:tcW w:w="57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CDAFA52" w14:textId="77777777" w:rsidR="00033886" w:rsidRPr="00C522DE" w:rsidRDefault="00033886" w:rsidP="000D6950">
            <w:pPr>
              <w:pStyle w:val="TAH"/>
              <w:rPr>
                <w:ins w:id="248" w:author="Prakash K" w:date="2022-10-04T16:32:00Z"/>
              </w:rPr>
            </w:pPr>
            <w:ins w:id="249" w:author="Prakash K" w:date="2022-10-04T16:32:00Z">
              <w:r w:rsidRPr="00C522DE">
                <w:t>Applicability</w:t>
              </w:r>
            </w:ins>
          </w:p>
        </w:tc>
      </w:tr>
      <w:tr w:rsidR="00033886" w14:paraId="71E0E467" w14:textId="77777777" w:rsidTr="00EF77BE">
        <w:trPr>
          <w:jc w:val="center"/>
          <w:ins w:id="250" w:author="Prakash K" w:date="2022-10-04T16:32:00Z"/>
        </w:trPr>
        <w:tc>
          <w:tcPr>
            <w:tcW w:w="14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DF5B61" w14:textId="4D6E9562" w:rsidR="00033886" w:rsidRPr="00D41AA2" w:rsidRDefault="00320795" w:rsidP="000D6950">
            <w:pPr>
              <w:pStyle w:val="TAL"/>
              <w:rPr>
                <w:ins w:id="251" w:author="Prakash K" w:date="2022-10-04T16:32:00Z"/>
                <w:rStyle w:val="Code"/>
              </w:rPr>
            </w:pPr>
            <w:ins w:id="252" w:author="Richard Bradbury" w:date="2022-11-10T11:43:00Z">
              <w:del w:id="253" w:author="Prakash" w:date="2022-11-15T15:12:00Z">
                <w:r w:rsidDel="00824649">
                  <w:rPr>
                    <w:rStyle w:val="Code"/>
                  </w:rPr>
                  <w:delText>d</w:delText>
                </w:r>
              </w:del>
            </w:ins>
            <w:ins w:id="254" w:author="Prakash K" w:date="2022-10-04T16:32:00Z">
              <w:del w:id="255" w:author="Prakash" w:date="2022-11-15T15:12:00Z">
                <w:r w:rsidR="00033886" w:rsidRPr="00D41AA2" w:rsidDel="00824649">
                  <w:rPr>
                    <w:rStyle w:val="Code"/>
                  </w:rPr>
                  <w:delText>ynamicPolicyInvocation‌Configuration</w:delText>
                </w:r>
              </w:del>
            </w:ins>
          </w:p>
        </w:tc>
        <w:tc>
          <w:tcPr>
            <w:tcW w:w="9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C18F28" w14:textId="77777777" w:rsidR="00033886" w:rsidRDefault="00033886" w:rsidP="000D6950">
            <w:pPr>
              <w:pStyle w:val="TAL"/>
              <w:rPr>
                <w:ins w:id="256" w:author="Prakash K" w:date="2022-10-04T16:32:00Z"/>
                <w:rStyle w:val="Datatypechar"/>
              </w:rPr>
            </w:pPr>
            <w:ins w:id="257" w:author="Prakash K" w:date="2022-10-04T16:32:00Z">
              <w:del w:id="258" w:author="Prakash" w:date="2022-11-15T15:12:00Z">
                <w:r w:rsidRPr="00C522DE" w:rsidDel="00824649">
                  <w:rPr>
                    <w:rStyle w:val="Datatypechar"/>
                  </w:rPr>
                  <w:delText>Object</w:delText>
                </w:r>
              </w:del>
            </w:ins>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9D9FC3" w14:textId="77777777" w:rsidR="00033886" w:rsidRDefault="00033886" w:rsidP="000D6950">
            <w:pPr>
              <w:pStyle w:val="TAC"/>
              <w:rPr>
                <w:ins w:id="259" w:author="Prakash K" w:date="2022-10-04T16:32:00Z"/>
              </w:rPr>
            </w:pPr>
            <w:ins w:id="260" w:author="Prakash K" w:date="2022-10-04T16:32:00Z">
              <w:del w:id="261" w:author="Prakash" w:date="2022-11-15T15:12:00Z">
                <w:r w:rsidRPr="00C522DE" w:rsidDel="00824649">
                  <w:delText>0..1</w:delText>
                </w:r>
              </w:del>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06D874" w14:textId="77777777" w:rsidR="00033886" w:rsidRPr="00C522DE" w:rsidRDefault="00033886" w:rsidP="000D6950">
            <w:pPr>
              <w:pStyle w:val="TAC"/>
              <w:rPr>
                <w:ins w:id="262" w:author="Prakash K" w:date="2022-10-04T16:32:00Z"/>
              </w:rPr>
            </w:pPr>
            <w:ins w:id="263" w:author="Prakash K" w:date="2022-10-04T16:32:00Z">
              <w:del w:id="264" w:author="Prakash" w:date="2022-11-15T15:12:00Z">
                <w:r w:rsidRPr="00C522DE" w:rsidDel="00824649">
                  <w:delText>RO</w:delText>
                </w:r>
              </w:del>
            </w:ins>
          </w:p>
        </w:tc>
        <w:tc>
          <w:tcPr>
            <w:tcW w:w="121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AAA11A" w14:textId="77777777" w:rsidR="00033886" w:rsidRPr="00C522DE" w:rsidRDefault="00033886" w:rsidP="000D6950">
            <w:pPr>
              <w:pStyle w:val="TAL"/>
              <w:rPr>
                <w:ins w:id="265" w:author="Prakash K" w:date="2022-10-04T16:32:00Z"/>
              </w:rPr>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F31673" w14:textId="16BB9DD2" w:rsidR="00033886" w:rsidRPr="00D41AA2" w:rsidDel="00824649" w:rsidRDefault="00033886" w:rsidP="000D6950">
            <w:pPr>
              <w:pStyle w:val="TAL"/>
              <w:keepNext w:val="0"/>
              <w:rPr>
                <w:ins w:id="266" w:author="Prakash K" w:date="2022-10-04T16:32:00Z"/>
                <w:del w:id="267" w:author="Prakash" w:date="2022-11-15T15:13:00Z"/>
                <w:rStyle w:val="Code"/>
              </w:rPr>
            </w:pPr>
            <w:ins w:id="268" w:author="Prakash K" w:date="2022-10-04T16:32:00Z">
              <w:del w:id="269" w:author="Prakash" w:date="2022-11-15T15:13:00Z">
                <w:r w:rsidRPr="00D41AA2" w:rsidDel="00824649">
                  <w:rPr>
                    <w:rStyle w:val="Code"/>
                  </w:rPr>
                  <w:delText>downlink,</w:delText>
                </w:r>
              </w:del>
            </w:ins>
          </w:p>
          <w:p w14:paraId="6FB0EF80" w14:textId="4B532C96" w:rsidR="00033886" w:rsidRDefault="00033886" w:rsidP="000D6950">
            <w:pPr>
              <w:pStyle w:val="TAL"/>
              <w:rPr>
                <w:ins w:id="270" w:author="Prakash K" w:date="2022-10-04T16:32:00Z"/>
                <w:iCs/>
                <w:szCs w:val="18"/>
              </w:rPr>
            </w:pPr>
            <w:ins w:id="271" w:author="Prakash K" w:date="2022-10-04T16:32:00Z">
              <w:del w:id="272" w:author="Prakash" w:date="2022-11-15T15:13:00Z">
                <w:r w:rsidRPr="00D41AA2" w:rsidDel="00824649">
                  <w:rPr>
                    <w:rStyle w:val="Code"/>
                  </w:rPr>
                  <w:delText>uplink</w:delText>
                </w:r>
              </w:del>
            </w:ins>
            <w:ins w:id="273" w:author="Prakash" w:date="2022-11-15T15:13:00Z">
              <w:r w:rsidR="00824649">
                <w:rPr>
                  <w:rStyle w:val="Code"/>
                </w:rPr>
                <w:t>All types</w:t>
              </w:r>
            </w:ins>
          </w:p>
        </w:tc>
      </w:tr>
      <w:tr w:rsidR="00033886" w14:paraId="44548776" w14:textId="77777777" w:rsidTr="00EF77BE">
        <w:trPr>
          <w:jc w:val="center"/>
          <w:ins w:id="274" w:author="Prakash K" w:date="2022-10-04T16:32:00Z"/>
        </w:trPr>
        <w:tc>
          <w:tcPr>
            <w:tcW w:w="14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4F889D" w14:textId="5101E397" w:rsidR="00033886" w:rsidRPr="00D41AA2" w:rsidRDefault="00320795" w:rsidP="00824649">
            <w:pPr>
              <w:pStyle w:val="TAL"/>
              <w:keepNext w:val="0"/>
              <w:rPr>
                <w:ins w:id="275" w:author="Prakash K" w:date="2022-10-04T16:32:00Z"/>
                <w:rStyle w:val="Code"/>
              </w:rPr>
              <w:pPrChange w:id="276" w:author="Prakash" w:date="2022-11-15T15:12:00Z">
                <w:pPr>
                  <w:pStyle w:val="TAL"/>
                  <w:keepNext w:val="0"/>
                  <w:ind w:left="284"/>
                </w:pPr>
              </w:pPrChange>
            </w:pPr>
            <w:proofErr w:type="spellStart"/>
            <w:ins w:id="277" w:author="Richard Bradbury" w:date="2022-11-10T11:43:00Z">
              <w:r>
                <w:rPr>
                  <w:rStyle w:val="Code"/>
                </w:rPr>
                <w:t>s</w:t>
              </w:r>
            </w:ins>
            <w:ins w:id="278" w:author="Prakash K" w:date="2022-10-04T16:35:00Z">
              <w:r w:rsidR="00DB16BA">
                <w:rPr>
                  <w:rStyle w:val="Code"/>
                </w:rPr>
                <w:t>liceInfo</w:t>
              </w:r>
            </w:ins>
            <w:proofErr w:type="spellEnd"/>
          </w:p>
        </w:tc>
        <w:tc>
          <w:tcPr>
            <w:tcW w:w="9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38E3C6" w14:textId="56FCCDC7" w:rsidR="00033886" w:rsidRDefault="00DB16BA" w:rsidP="000D6950">
            <w:pPr>
              <w:pStyle w:val="TAL"/>
              <w:rPr>
                <w:ins w:id="279" w:author="Prakash K" w:date="2022-10-04T16:32:00Z"/>
                <w:rStyle w:val="Datatypechar"/>
              </w:rPr>
            </w:pPr>
            <w:ins w:id="280" w:author="Prakash K" w:date="2022-10-04T16:35:00Z">
              <w:r>
                <w:rPr>
                  <w:rStyle w:val="Datatypechar"/>
                </w:rPr>
                <w:t>S-NSSAI</w:t>
              </w:r>
            </w:ins>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86FC9E" w14:textId="77777777" w:rsidR="00033886" w:rsidRDefault="00033886" w:rsidP="000D6950">
            <w:pPr>
              <w:pStyle w:val="TAC"/>
              <w:keepNext w:val="0"/>
              <w:rPr>
                <w:ins w:id="281" w:author="Prakash K" w:date="2022-10-04T16:32:00Z"/>
              </w:rPr>
            </w:pPr>
            <w:ins w:id="282" w:author="Prakash K" w:date="2022-10-04T16:32:00Z">
              <w:r w:rsidRPr="00C522DE">
                <w:t>0..1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D96237F" w14:textId="77777777" w:rsidR="00033886" w:rsidRPr="00C522DE" w:rsidRDefault="00033886" w:rsidP="000D6950">
            <w:pPr>
              <w:pStyle w:val="TAC"/>
              <w:rPr>
                <w:ins w:id="283" w:author="Prakash K" w:date="2022-10-04T16:32:00Z"/>
              </w:rPr>
            </w:pPr>
            <w:ins w:id="284" w:author="Prakash K" w:date="2022-10-04T16:32:00Z">
              <w:r w:rsidRPr="00C522DE">
                <w:t>RO</w:t>
              </w:r>
            </w:ins>
          </w:p>
        </w:tc>
        <w:tc>
          <w:tcPr>
            <w:tcW w:w="121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10731E" w14:textId="5B6BBE6B" w:rsidR="00033886" w:rsidRDefault="00DB16BA" w:rsidP="000D6950">
            <w:pPr>
              <w:pStyle w:val="TALcontinuation"/>
              <w:spacing w:before="60"/>
              <w:rPr>
                <w:ins w:id="285" w:author="Prakash K" w:date="2022-10-04T16:32:00Z"/>
              </w:rPr>
            </w:pPr>
            <w:ins w:id="286" w:author="Prakash K" w:date="2022-10-04T16:35:00Z">
              <w:r>
                <w:t xml:space="preserve">Slice identifier </w:t>
              </w:r>
            </w:ins>
            <w:ins w:id="287" w:author="Prakash K" w:date="2022-10-04T16:36:00Z">
              <w:r>
                <w:t xml:space="preserve">to use for outbound M5 </w:t>
              </w:r>
              <w:del w:id="288" w:author="Prakash" w:date="2022-11-15T15:13:00Z">
                <w:r w:rsidDel="00824649">
                  <w:delText>dynamic policy</w:delText>
                </w:r>
              </w:del>
              <w:r>
                <w:t xml:space="preserve"> requests</w:t>
              </w:r>
            </w:ins>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1D1FAA" w14:textId="77777777" w:rsidR="00033886" w:rsidRDefault="00033886" w:rsidP="000D6950">
            <w:pPr>
              <w:spacing w:after="0" w:afterAutospacing="1"/>
              <w:rPr>
                <w:ins w:id="289" w:author="Prakash K" w:date="2022-10-04T16:32:00Z"/>
                <w:rFonts w:ascii="Arial" w:hAnsi="Arial"/>
                <w:iCs/>
                <w:sz w:val="18"/>
                <w:szCs w:val="18"/>
              </w:rPr>
            </w:pPr>
          </w:p>
        </w:tc>
      </w:tr>
    </w:tbl>
    <w:p w14:paraId="7129A389" w14:textId="77777777" w:rsidR="00033886" w:rsidRDefault="00033886" w:rsidP="00E85775">
      <w:pPr>
        <w:pStyle w:val="TAN"/>
        <w:keepNext w:val="0"/>
        <w:rPr>
          <w:ins w:id="290" w:author="Prakash K" w:date="2022-10-04T16:32:00Z"/>
        </w:rPr>
      </w:pPr>
    </w:p>
    <w:p w14:paraId="047DBCF0" w14:textId="1F9BC830" w:rsidR="00020D5E" w:rsidRDefault="004465E1" w:rsidP="0027070D">
      <w:pPr>
        <w:rPr>
          <w:ins w:id="291" w:author="Prakash K" w:date="2022-10-04T16:15:00Z"/>
          <w:lang w:val="en-GB"/>
        </w:rPr>
      </w:pPr>
      <w:ins w:id="292" w:author="Prakash K" w:date="2022-10-04T15:34:00Z">
        <w:r>
          <w:rPr>
            <w:lang w:val="en-GB"/>
          </w:rPr>
          <w:t>Figure</w:t>
        </w:r>
      </w:ins>
      <w:ins w:id="293" w:author="Richard Bradbury" w:date="2022-11-10T11:53:00Z">
        <w:r w:rsidR="000F1D00">
          <w:rPr>
            <w:lang w:val="en-GB"/>
          </w:rPr>
          <w:t> </w:t>
        </w:r>
      </w:ins>
      <w:ins w:id="294" w:author="Prakash K" w:date="2022-10-04T16:15:00Z">
        <w:r w:rsidR="00020D5E">
          <w:rPr>
            <w:lang w:val="en-GB"/>
          </w:rPr>
          <w:t>6.2.2.x-1</w:t>
        </w:r>
      </w:ins>
      <w:ins w:id="295" w:author="Prakash K" w:date="2022-10-04T15:34:00Z">
        <w:r>
          <w:rPr>
            <w:lang w:val="en-GB"/>
          </w:rPr>
          <w:t xml:space="preserve"> illustrates the procedure for </w:t>
        </w:r>
        <w:r w:rsidR="00426FA1">
          <w:rPr>
            <w:lang w:val="en-GB"/>
          </w:rPr>
          <w:t xml:space="preserve">using </w:t>
        </w:r>
        <w:proofErr w:type="spellStart"/>
        <w:r w:rsidR="00426FA1" w:rsidRPr="00320795">
          <w:rPr>
            <w:rStyle w:val="Code"/>
          </w:rPr>
          <w:t>ServiceAccessInformation</w:t>
        </w:r>
      </w:ins>
      <w:proofErr w:type="spellEnd"/>
      <w:ins w:id="296" w:author="Prakash K" w:date="2022-10-04T15:36:00Z">
        <w:r w:rsidR="00046070">
          <w:rPr>
            <w:lang w:val="en-GB"/>
          </w:rPr>
          <w:t xml:space="preserve"> to determine the slice to use for M5</w:t>
        </w:r>
        <w:del w:id="297" w:author="Prakash" w:date="2022-11-15T15:13:00Z">
          <w:r w:rsidR="00046070" w:rsidDel="00F4229D">
            <w:rPr>
              <w:lang w:val="en-GB"/>
            </w:rPr>
            <w:delText xml:space="preserve"> dynamic po</w:delText>
          </w:r>
        </w:del>
      </w:ins>
      <w:ins w:id="298" w:author="Prakash K" w:date="2022-10-04T15:37:00Z">
        <w:del w:id="299" w:author="Prakash" w:date="2022-11-15T15:13:00Z">
          <w:r w:rsidR="00046070" w:rsidDel="00F4229D">
            <w:rPr>
              <w:lang w:val="en-GB"/>
            </w:rPr>
            <w:delText>licy</w:delText>
          </w:r>
        </w:del>
        <w:r w:rsidR="00046070">
          <w:rPr>
            <w:lang w:val="en-GB"/>
          </w:rPr>
          <w:t xml:space="preserve"> requests.</w:t>
        </w:r>
      </w:ins>
    </w:p>
    <w:p w14:paraId="04D64998" w14:textId="5DC7B394" w:rsidR="00020D5E" w:rsidRDefault="00125C22" w:rsidP="00260A99">
      <w:pPr>
        <w:jc w:val="center"/>
        <w:rPr>
          <w:ins w:id="300" w:author="Prakash K" w:date="2022-10-04T16:15:00Z"/>
          <w:lang w:val="en-GB"/>
        </w:rPr>
      </w:pPr>
      <w:ins w:id="301" w:author="Prakash K" w:date="2022-10-04T16:16:00Z">
        <w:r w:rsidRPr="00CA7246">
          <w:rPr>
            <w:noProof/>
          </w:rPr>
          <w:object w:dxaOrig="7584" w:dyaOrig="3468" w14:anchorId="187D3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33.6pt;height:152.4pt" o:ole="">
              <v:imagedata r:id="rId15" o:title=""/>
            </v:shape>
            <o:OLEObject Type="Embed" ProgID="Mscgen.Chart" ShapeID="_x0000_i1029" DrawAspect="Content" ObjectID="_1730035484" r:id="rId16"/>
          </w:object>
        </w:r>
      </w:ins>
    </w:p>
    <w:p w14:paraId="60E96E32" w14:textId="320CF0F1" w:rsidR="00260A99" w:rsidRDefault="00260A99" w:rsidP="00E85775">
      <w:pPr>
        <w:pStyle w:val="TF"/>
        <w:rPr>
          <w:ins w:id="302" w:author="Prakash K" w:date="2022-10-04T16:16:00Z"/>
        </w:rPr>
      </w:pPr>
      <w:ins w:id="303" w:author="Prakash K" w:date="2022-10-04T16:16:00Z">
        <w:r w:rsidRPr="00472897">
          <w:t xml:space="preserve">Figure </w:t>
        </w:r>
        <w:r w:rsidRPr="00472897">
          <w:rPr>
            <w:rFonts w:hint="eastAsia"/>
          </w:rPr>
          <w:t>6</w:t>
        </w:r>
        <w:r w:rsidRPr="00472897">
          <w:t>.</w:t>
        </w:r>
      </w:ins>
      <w:ins w:id="304" w:author="Prakash K" w:date="2022-10-04T16:17:00Z">
        <w:r>
          <w:t>2</w:t>
        </w:r>
      </w:ins>
      <w:ins w:id="305" w:author="Prakash K" w:date="2022-10-04T16:16:00Z">
        <w:r w:rsidRPr="00472897">
          <w:t>.</w:t>
        </w:r>
        <w:r>
          <w:t>2</w:t>
        </w:r>
        <w:r w:rsidRPr="00472897">
          <w:rPr>
            <w:rFonts w:hint="eastAsia"/>
          </w:rPr>
          <w:t>.</w:t>
        </w:r>
        <w:r>
          <w:t>x</w:t>
        </w:r>
        <w:r w:rsidRPr="00472897">
          <w:t>-</w:t>
        </w:r>
      </w:ins>
      <w:ins w:id="306" w:author="Prakash K" w:date="2022-10-04T16:17:00Z">
        <w:r>
          <w:t>1</w:t>
        </w:r>
      </w:ins>
      <w:ins w:id="307" w:author="Prakash K" w:date="2022-10-04T16:16:00Z">
        <w:r w:rsidRPr="00472897">
          <w:t xml:space="preserve">: </w:t>
        </w:r>
        <w:r>
          <w:t xml:space="preserve">Procedure for </w:t>
        </w:r>
      </w:ins>
      <w:ins w:id="308" w:author="Prakash K" w:date="2022-10-04T16:17:00Z">
        <w:r w:rsidR="004D173C">
          <w:t xml:space="preserve">using </w:t>
        </w:r>
        <w:proofErr w:type="spellStart"/>
        <w:r w:rsidR="004D173C">
          <w:t>ServiceAccessInformation</w:t>
        </w:r>
        <w:proofErr w:type="spellEnd"/>
        <w:r w:rsidR="004D173C">
          <w:t xml:space="preserve"> to </w:t>
        </w:r>
      </w:ins>
      <w:ins w:id="309" w:author="Prakash K" w:date="2022-10-04T16:18:00Z">
        <w:r w:rsidR="004D173C">
          <w:t>extract</w:t>
        </w:r>
      </w:ins>
      <w:ins w:id="310" w:author="Prakash K" w:date="2022-10-04T16:17:00Z">
        <w:r w:rsidR="004D173C">
          <w:t xml:space="preserve"> </w:t>
        </w:r>
      </w:ins>
      <w:ins w:id="311" w:author="Prakash K" w:date="2022-10-04T16:18:00Z">
        <w:r w:rsidR="00882B78">
          <w:t>S-NSSAI</w:t>
        </w:r>
        <w:r w:rsidR="004D173C">
          <w:t xml:space="preserve"> to use </w:t>
        </w:r>
      </w:ins>
      <w:ins w:id="312" w:author="Prakash K" w:date="2022-10-04T16:17:00Z">
        <w:r w:rsidR="004D173C">
          <w:t>for</w:t>
        </w:r>
      </w:ins>
      <w:ins w:id="313" w:author="Prakash K" w:date="2022-10-04T16:18:00Z">
        <w:r w:rsidR="004D173C">
          <w:t xml:space="preserve"> outbound M5</w:t>
        </w:r>
        <w:del w:id="314" w:author="Prakash" w:date="2022-11-15T16:30:00Z">
          <w:r w:rsidR="004D173C" w:rsidDel="00125C22">
            <w:delText xml:space="preserve"> dynamic policy</w:delText>
          </w:r>
        </w:del>
        <w:r w:rsidR="004D173C">
          <w:t xml:space="preserve"> requests</w:t>
        </w:r>
      </w:ins>
      <w:ins w:id="315" w:author="Prakash K" w:date="2022-10-04T16:17:00Z">
        <w:r w:rsidR="004D173C">
          <w:t xml:space="preserve"> </w:t>
        </w:r>
      </w:ins>
    </w:p>
    <w:p w14:paraId="41DBF46C" w14:textId="44125851" w:rsidR="0074443C" w:rsidRPr="001B2906" w:rsidRDefault="0074443C" w:rsidP="001B2906">
      <w:pPr>
        <w:pStyle w:val="B1"/>
        <w:ind w:left="0" w:firstLine="0"/>
        <w:rPr>
          <w:ins w:id="316" w:author="Prakash K" w:date="2022-10-04T16:20:00Z"/>
          <w:rFonts w:eastAsia="Times New Roman"/>
        </w:rPr>
      </w:pPr>
      <w:ins w:id="317" w:author="Prakash K" w:date="2022-10-04T16:20:00Z">
        <w:r>
          <w:rPr>
            <w:noProof/>
          </w:rPr>
          <w:t>The steps are as follows:</w:t>
        </w:r>
      </w:ins>
    </w:p>
    <w:p w14:paraId="2E3CA68E" w14:textId="0165628D" w:rsidR="0074443C" w:rsidRDefault="0074443C" w:rsidP="0074443C">
      <w:pPr>
        <w:pStyle w:val="B1"/>
        <w:keepNext/>
        <w:rPr>
          <w:ins w:id="318" w:author="Prakash K" w:date="2022-10-04T16:20:00Z"/>
          <w:noProof/>
        </w:rPr>
      </w:pPr>
      <w:ins w:id="319" w:author="Prakash K" w:date="2022-10-04T16:20:00Z">
        <w:r>
          <w:rPr>
            <w:noProof/>
          </w:rPr>
          <w:t>1.</w:t>
        </w:r>
        <w:r>
          <w:rPr>
            <w:noProof/>
          </w:rPr>
          <w:tab/>
          <w:t xml:space="preserve">The </w:t>
        </w:r>
        <w:r>
          <w:t xml:space="preserve">5GMS </w:t>
        </w:r>
        <w:r w:rsidRPr="002A6B8C">
          <w:t xml:space="preserve">Application Provider </w:t>
        </w:r>
        <w:r>
          <w:t>configures a provisioning session at the 5GMS</w:t>
        </w:r>
      </w:ins>
      <w:ins w:id="320" w:author="Richard Bradbury" w:date="2022-11-10T11:47:00Z">
        <w:r w:rsidR="00320795">
          <w:t> </w:t>
        </w:r>
      </w:ins>
      <w:ins w:id="321" w:author="Prakash K" w:date="2022-10-04T16:20:00Z">
        <w:r>
          <w:t>AF</w:t>
        </w:r>
        <w:r>
          <w:rPr>
            <w:noProof/>
          </w:rPr>
          <w:t xml:space="preserve"> at reference point M1</w:t>
        </w:r>
      </w:ins>
      <w:ins w:id="322" w:author="Prakash K" w:date="2022-10-04T16:21:00Z">
        <w:r w:rsidR="004802F8">
          <w:rPr>
            <w:noProof/>
          </w:rPr>
          <w:t xml:space="preserve"> as described in clause</w:t>
        </w:r>
      </w:ins>
      <w:ins w:id="323" w:author="Prakash K" w:date="2022-10-04T16:48:00Z">
        <w:r w:rsidR="0035636A">
          <w:rPr>
            <w:noProof/>
          </w:rPr>
          <w:t>s</w:t>
        </w:r>
      </w:ins>
      <w:ins w:id="324" w:author="Richard Bradbury" w:date="2022-11-10T11:47:00Z">
        <w:r w:rsidR="00320795">
          <w:rPr>
            <w:noProof/>
          </w:rPr>
          <w:t> </w:t>
        </w:r>
      </w:ins>
      <w:ins w:id="325" w:author="Prakash K" w:date="2022-10-04T16:21:00Z">
        <w:r w:rsidR="002A607C">
          <w:rPr>
            <w:noProof/>
          </w:rPr>
          <w:t>5</w:t>
        </w:r>
      </w:ins>
      <w:ins w:id="326" w:author="Prakash K" w:date="2022-10-04T16:48:00Z">
        <w:r w:rsidR="0035636A">
          <w:rPr>
            <w:noProof/>
          </w:rPr>
          <w:t xml:space="preserve"> and</w:t>
        </w:r>
      </w:ins>
      <w:ins w:id="327" w:author="Richard Bradbury" w:date="2022-11-10T11:47:00Z">
        <w:r w:rsidR="00320795">
          <w:rPr>
            <w:noProof/>
          </w:rPr>
          <w:t> </w:t>
        </w:r>
      </w:ins>
      <w:ins w:id="328" w:author="Prakash K" w:date="2022-10-04T16:48:00Z">
        <w:r w:rsidR="0035636A">
          <w:rPr>
            <w:noProof/>
          </w:rPr>
          <w:t>6</w:t>
        </w:r>
      </w:ins>
      <w:ins w:id="329" w:author="Prakash K" w:date="2022-10-04T16:21:00Z">
        <w:r w:rsidR="002A607C">
          <w:rPr>
            <w:noProof/>
          </w:rPr>
          <w:t xml:space="preserve"> of TS 26</w:t>
        </w:r>
      </w:ins>
      <w:ins w:id="330" w:author="Richard Bradbury" w:date="2022-11-10T11:47:00Z">
        <w:r w:rsidR="00320795">
          <w:rPr>
            <w:noProof/>
          </w:rPr>
          <w:t>.</w:t>
        </w:r>
      </w:ins>
      <w:ins w:id="331" w:author="Prakash K" w:date="2022-10-04T16:21:00Z">
        <w:r w:rsidR="002A607C">
          <w:rPr>
            <w:noProof/>
          </w:rPr>
          <w:t>501</w:t>
        </w:r>
      </w:ins>
      <w:ins w:id="332" w:author="Richard Bradbury" w:date="2022-11-10T11:47:00Z">
        <w:r w:rsidR="00320795">
          <w:rPr>
            <w:noProof/>
          </w:rPr>
          <w:t> [20]</w:t>
        </w:r>
      </w:ins>
      <w:ins w:id="333" w:author="Prakash K" w:date="2022-10-04T16:21:00Z">
        <w:r w:rsidR="002A607C">
          <w:rPr>
            <w:noProof/>
          </w:rPr>
          <w:t>.</w:t>
        </w:r>
      </w:ins>
    </w:p>
    <w:p w14:paraId="7CB70F2E" w14:textId="2A30F0E7" w:rsidR="0074443C" w:rsidRDefault="0074443C" w:rsidP="0074443C">
      <w:pPr>
        <w:pStyle w:val="B1"/>
        <w:rPr>
          <w:ins w:id="334" w:author="Prakash K" w:date="2022-10-04T16:20:00Z"/>
          <w:noProof/>
        </w:rPr>
      </w:pPr>
      <w:ins w:id="335" w:author="Prakash K" w:date="2022-10-04T16:20:00Z">
        <w:r>
          <w:rPr>
            <w:noProof/>
          </w:rPr>
          <w:t>2.</w:t>
        </w:r>
        <w:r>
          <w:rPr>
            <w:noProof/>
          </w:rPr>
          <w:tab/>
        </w:r>
      </w:ins>
      <w:ins w:id="336" w:author="Richard Bradbury" w:date="2022-11-10T11:47:00Z">
        <w:r w:rsidR="00320795">
          <w:rPr>
            <w:noProof/>
          </w:rPr>
          <w:t xml:space="preserve">The </w:t>
        </w:r>
      </w:ins>
      <w:ins w:id="337" w:author="Prakash K" w:date="2022-10-04T16:23:00Z">
        <w:r w:rsidR="00912699">
          <w:rPr>
            <w:noProof/>
          </w:rPr>
          <w:t>M</w:t>
        </w:r>
      </w:ins>
      <w:ins w:id="338" w:author="Richard Bradbury" w:date="2022-11-10T11:47:00Z">
        <w:r w:rsidR="00320795">
          <w:rPr>
            <w:noProof/>
          </w:rPr>
          <w:t xml:space="preserve">edia </w:t>
        </w:r>
      </w:ins>
      <w:ins w:id="339" w:author="Prakash K" w:date="2022-10-04T16:23:00Z">
        <w:r w:rsidR="00912699">
          <w:rPr>
            <w:noProof/>
          </w:rPr>
          <w:t>S</w:t>
        </w:r>
      </w:ins>
      <w:ins w:id="340" w:author="Richard Bradbury" w:date="2022-11-10T11:47:00Z">
        <w:r w:rsidR="00320795">
          <w:rPr>
            <w:noProof/>
          </w:rPr>
          <w:t xml:space="preserve">ession </w:t>
        </w:r>
      </w:ins>
      <w:ins w:id="341" w:author="Prakash K" w:date="2022-10-04T16:23:00Z">
        <w:r w:rsidR="00912699">
          <w:rPr>
            <w:noProof/>
          </w:rPr>
          <w:t>H</w:t>
        </w:r>
      </w:ins>
      <w:ins w:id="342" w:author="Richard Bradbury" w:date="2022-11-10T11:47:00Z">
        <w:r w:rsidR="00320795">
          <w:rPr>
            <w:noProof/>
          </w:rPr>
          <w:t>andl</w:t>
        </w:r>
      </w:ins>
      <w:ins w:id="343" w:author="Richard Bradbury" w:date="2022-11-10T11:48:00Z">
        <w:r w:rsidR="00320795">
          <w:rPr>
            <w:noProof/>
          </w:rPr>
          <w:t>er</w:t>
        </w:r>
      </w:ins>
      <w:ins w:id="344" w:author="Prakash K" w:date="2022-10-04T16:23:00Z">
        <w:r w:rsidR="00912699">
          <w:rPr>
            <w:noProof/>
          </w:rPr>
          <w:t xml:space="preserve"> obtain</w:t>
        </w:r>
        <w:del w:id="345" w:author="Richard Bradbury" w:date="2022-11-10T11:48:00Z">
          <w:r w:rsidR="00912699" w:rsidDel="00320795">
            <w:rPr>
              <w:noProof/>
            </w:rPr>
            <w:delText>e</w:delText>
          </w:r>
        </w:del>
        <w:r w:rsidR="00912699">
          <w:rPr>
            <w:noProof/>
          </w:rPr>
          <w:t xml:space="preserve">s </w:t>
        </w:r>
        <w:del w:id="346" w:author="Richard Bradbury" w:date="2022-11-10T11:48:00Z">
          <w:r w:rsidR="00912699" w:rsidDel="00320795">
            <w:rPr>
              <w:noProof/>
            </w:rPr>
            <w:delText xml:space="preserve">the </w:delText>
          </w:r>
        </w:del>
        <w:r w:rsidR="003E2430">
          <w:rPr>
            <w:noProof/>
          </w:rPr>
          <w:t>Service</w:t>
        </w:r>
      </w:ins>
      <w:ins w:id="347" w:author="Richard Bradbury" w:date="2022-11-10T11:48:00Z">
        <w:r w:rsidR="00320795">
          <w:rPr>
            <w:noProof/>
          </w:rPr>
          <w:t xml:space="preserve"> </w:t>
        </w:r>
      </w:ins>
      <w:ins w:id="348" w:author="Prakash K" w:date="2022-10-04T16:23:00Z">
        <w:r w:rsidR="003E2430">
          <w:rPr>
            <w:noProof/>
          </w:rPr>
          <w:t>Access</w:t>
        </w:r>
      </w:ins>
      <w:ins w:id="349" w:author="Richard Bradbury" w:date="2022-11-10T11:48:00Z">
        <w:r w:rsidR="00320795">
          <w:rPr>
            <w:noProof/>
          </w:rPr>
          <w:t xml:space="preserve"> </w:t>
        </w:r>
      </w:ins>
      <w:ins w:id="350" w:author="Prakash K" w:date="2022-10-04T16:23:00Z">
        <w:r w:rsidR="003E2430">
          <w:rPr>
            <w:noProof/>
          </w:rPr>
          <w:t xml:space="preserve">Information from either the </w:t>
        </w:r>
      </w:ins>
      <w:ins w:id="351" w:author="Prakash K" w:date="2022-10-04T16:24:00Z">
        <w:r w:rsidR="003E2430">
          <w:rPr>
            <w:noProof/>
          </w:rPr>
          <w:t>5GMS-Aware Application or 5GMS AF as described in steps</w:t>
        </w:r>
      </w:ins>
      <w:ins w:id="352" w:author="Richard Bradbury" w:date="2022-11-10T11:48:00Z">
        <w:r w:rsidR="00320795">
          <w:rPr>
            <w:noProof/>
          </w:rPr>
          <w:t> </w:t>
        </w:r>
      </w:ins>
      <w:ins w:id="353" w:author="Prakash K" w:date="2022-10-04T16:24:00Z">
        <w:r w:rsidR="003E2430">
          <w:rPr>
            <w:noProof/>
          </w:rPr>
          <w:t>4 and</w:t>
        </w:r>
      </w:ins>
      <w:ins w:id="354" w:author="Richard Bradbury" w:date="2022-11-10T11:48:00Z">
        <w:r w:rsidR="00320795">
          <w:rPr>
            <w:noProof/>
          </w:rPr>
          <w:t> </w:t>
        </w:r>
      </w:ins>
      <w:ins w:id="355" w:author="Prakash K" w:date="2022-10-04T16:24:00Z">
        <w:r w:rsidR="003E2430">
          <w:rPr>
            <w:noProof/>
          </w:rPr>
          <w:t>6 of clause</w:t>
        </w:r>
      </w:ins>
      <w:ins w:id="356" w:author="Richard Bradbury" w:date="2022-11-10T11:48:00Z">
        <w:r w:rsidR="00320795">
          <w:rPr>
            <w:noProof/>
          </w:rPr>
          <w:t> </w:t>
        </w:r>
      </w:ins>
      <w:ins w:id="357" w:author="Prakash K" w:date="2022-10-04T16:24:00Z">
        <w:r w:rsidR="003E2430">
          <w:rPr>
            <w:noProof/>
          </w:rPr>
          <w:t>5.1 in</w:t>
        </w:r>
      </w:ins>
      <w:ins w:id="358" w:author="Richard Bradbury" w:date="2022-11-10T11:48:00Z">
        <w:r w:rsidR="00320795">
          <w:rPr>
            <w:noProof/>
          </w:rPr>
          <w:t> [20]</w:t>
        </w:r>
      </w:ins>
      <w:ins w:id="359" w:author="Prakash K" w:date="2022-10-04T16:24:00Z">
        <w:del w:id="360" w:author="Richard Bradbury" w:date="2022-11-10T11:48:00Z">
          <w:r w:rsidR="003E2430" w:rsidDel="00320795">
            <w:rPr>
              <w:noProof/>
            </w:rPr>
            <w:delText xml:space="preserve"> TS 26501</w:delText>
          </w:r>
        </w:del>
      </w:ins>
      <w:ins w:id="361" w:author="Prakash K" w:date="2022-10-04T16:26:00Z">
        <w:r w:rsidR="00726207">
          <w:rPr>
            <w:noProof/>
          </w:rPr>
          <w:t xml:space="preserve"> for download streaming, or </w:t>
        </w:r>
      </w:ins>
      <w:ins w:id="362" w:author="Prakash K" w:date="2022-10-04T16:27:00Z">
        <w:r w:rsidR="00726207">
          <w:rPr>
            <w:noProof/>
          </w:rPr>
          <w:t>steps</w:t>
        </w:r>
      </w:ins>
      <w:ins w:id="363" w:author="Richard Bradbury" w:date="2022-11-10T11:48:00Z">
        <w:r w:rsidR="00320795">
          <w:rPr>
            <w:noProof/>
          </w:rPr>
          <w:t> </w:t>
        </w:r>
      </w:ins>
      <w:ins w:id="364" w:author="Prakash K" w:date="2022-10-04T16:27:00Z">
        <w:r w:rsidR="00726207">
          <w:rPr>
            <w:noProof/>
          </w:rPr>
          <w:t>4 and</w:t>
        </w:r>
      </w:ins>
      <w:ins w:id="365" w:author="Richard Bradbury" w:date="2022-11-10T11:48:00Z">
        <w:r w:rsidR="00320795">
          <w:rPr>
            <w:noProof/>
          </w:rPr>
          <w:t> </w:t>
        </w:r>
      </w:ins>
      <w:ins w:id="366" w:author="Prakash K" w:date="2022-10-04T16:27:00Z">
        <w:r w:rsidR="00726207">
          <w:rPr>
            <w:noProof/>
          </w:rPr>
          <w:t>7 of clause</w:t>
        </w:r>
      </w:ins>
      <w:ins w:id="367" w:author="Richard Bradbury" w:date="2022-11-10T11:48:00Z">
        <w:r w:rsidR="00320795">
          <w:rPr>
            <w:noProof/>
          </w:rPr>
          <w:t> </w:t>
        </w:r>
      </w:ins>
      <w:ins w:id="368" w:author="Prakash K" w:date="2022-10-04T16:27:00Z">
        <w:r w:rsidR="00726207">
          <w:rPr>
            <w:noProof/>
          </w:rPr>
          <w:t>6.1</w:t>
        </w:r>
      </w:ins>
      <w:ins w:id="369" w:author="Prakash K" w:date="2022-10-04T16:28:00Z">
        <w:r w:rsidR="003E1A32">
          <w:rPr>
            <w:noProof/>
          </w:rPr>
          <w:t xml:space="preserve"> in</w:t>
        </w:r>
      </w:ins>
      <w:ins w:id="370" w:author="Richard Bradbury" w:date="2022-11-10T11:48:00Z">
        <w:r w:rsidR="00320795">
          <w:rPr>
            <w:noProof/>
          </w:rPr>
          <w:t> [</w:t>
        </w:r>
      </w:ins>
      <w:ins w:id="371" w:author="Richard Bradbury" w:date="2022-11-10T11:49:00Z">
        <w:r w:rsidR="00320795">
          <w:rPr>
            <w:noProof/>
          </w:rPr>
          <w:t>20]</w:t>
        </w:r>
      </w:ins>
      <w:ins w:id="372" w:author="Prakash K" w:date="2022-10-04T16:28:00Z">
        <w:del w:id="373" w:author="Richard Bradbury" w:date="2022-11-10T11:49:00Z">
          <w:r w:rsidR="003E1A32" w:rsidDel="00320795">
            <w:rPr>
              <w:noProof/>
            </w:rPr>
            <w:delText xml:space="preserve"> TS 26.501</w:delText>
          </w:r>
        </w:del>
      </w:ins>
      <w:ins w:id="374" w:author="Prakash K" w:date="2022-10-04T16:27:00Z">
        <w:r w:rsidR="00726207">
          <w:rPr>
            <w:noProof/>
          </w:rPr>
          <w:t xml:space="preserve"> for upload streaming</w:t>
        </w:r>
      </w:ins>
      <w:ins w:id="375" w:author="Prakash K" w:date="2022-10-04T16:24:00Z">
        <w:r w:rsidR="003E2430">
          <w:rPr>
            <w:noProof/>
          </w:rPr>
          <w:t>.</w:t>
        </w:r>
      </w:ins>
      <w:ins w:id="376" w:author="Prakash K" w:date="2022-10-04T16:27:00Z">
        <w:r w:rsidR="007778FA">
          <w:rPr>
            <w:noProof/>
          </w:rPr>
          <w:t xml:space="preserve"> The Service</w:t>
        </w:r>
      </w:ins>
      <w:ins w:id="377" w:author="Richard Bradbury" w:date="2022-11-10T11:49:00Z">
        <w:r w:rsidR="00320795">
          <w:rPr>
            <w:noProof/>
          </w:rPr>
          <w:t xml:space="preserve"> </w:t>
        </w:r>
      </w:ins>
      <w:ins w:id="378" w:author="Prakash K" w:date="2022-10-04T16:27:00Z">
        <w:r w:rsidR="007778FA">
          <w:rPr>
            <w:noProof/>
          </w:rPr>
          <w:t>Access</w:t>
        </w:r>
      </w:ins>
      <w:ins w:id="379" w:author="Richard Bradbury" w:date="2022-11-10T11:49:00Z">
        <w:r w:rsidR="00320795">
          <w:rPr>
            <w:noProof/>
          </w:rPr>
          <w:t xml:space="preserve"> </w:t>
        </w:r>
      </w:ins>
      <w:ins w:id="380" w:author="Prakash K" w:date="2022-10-04T16:27:00Z">
        <w:r w:rsidR="007778FA">
          <w:rPr>
            <w:noProof/>
          </w:rPr>
          <w:t xml:space="preserve">Information includes information </w:t>
        </w:r>
      </w:ins>
      <w:ins w:id="381" w:author="Prakash K" w:date="2022-10-04T16:28:00Z">
        <w:r w:rsidR="003E1A32">
          <w:rPr>
            <w:noProof/>
          </w:rPr>
          <w:t>about</w:t>
        </w:r>
      </w:ins>
      <w:ins w:id="382" w:author="Prakash K" w:date="2022-10-04T16:27:00Z">
        <w:r w:rsidR="007778FA">
          <w:rPr>
            <w:noProof/>
          </w:rPr>
          <w:t xml:space="preserve"> the S-NSSAI to use for outbound M5 </w:t>
        </w:r>
        <w:del w:id="383" w:author="Prakash" w:date="2022-11-15T15:14:00Z">
          <w:r w:rsidR="007778FA" w:rsidDel="00E97EA0">
            <w:rPr>
              <w:noProof/>
            </w:rPr>
            <w:delText xml:space="preserve">dynamic policy </w:delText>
          </w:r>
        </w:del>
        <w:r w:rsidR="007778FA">
          <w:rPr>
            <w:noProof/>
          </w:rPr>
          <w:t>requests.</w:t>
        </w:r>
      </w:ins>
    </w:p>
    <w:p w14:paraId="25777B8E" w14:textId="6F008628" w:rsidR="0074443C" w:rsidRDefault="0074443C" w:rsidP="001B2906">
      <w:pPr>
        <w:pStyle w:val="B1"/>
        <w:rPr>
          <w:ins w:id="384" w:author="Prakash K" w:date="2022-10-04T16:20:00Z"/>
        </w:rPr>
      </w:pPr>
      <w:ins w:id="385" w:author="Prakash K" w:date="2022-10-04T16:20:00Z">
        <w:r>
          <w:rPr>
            <w:noProof/>
          </w:rPr>
          <w:t>3.</w:t>
        </w:r>
        <w:r>
          <w:rPr>
            <w:noProof/>
          </w:rPr>
          <w:tab/>
        </w:r>
      </w:ins>
      <w:ins w:id="386" w:author="Prakash K" w:date="2022-10-04T16:29:00Z">
        <w:r w:rsidR="002F3998">
          <w:rPr>
            <w:noProof/>
          </w:rPr>
          <w:t>The M</w:t>
        </w:r>
      </w:ins>
      <w:ins w:id="387" w:author="Richard Bradbury" w:date="2022-11-10T11:49:00Z">
        <w:r w:rsidR="00320795">
          <w:rPr>
            <w:noProof/>
          </w:rPr>
          <w:t xml:space="preserve">edia </w:t>
        </w:r>
      </w:ins>
      <w:ins w:id="388" w:author="Prakash K" w:date="2022-10-04T16:29:00Z">
        <w:r w:rsidR="002F3998">
          <w:rPr>
            <w:noProof/>
          </w:rPr>
          <w:t>S</w:t>
        </w:r>
      </w:ins>
      <w:ins w:id="389" w:author="Richard Bradbury" w:date="2022-11-10T11:49:00Z">
        <w:r w:rsidR="00320795">
          <w:rPr>
            <w:noProof/>
          </w:rPr>
          <w:t xml:space="preserve">ession </w:t>
        </w:r>
      </w:ins>
      <w:ins w:id="390" w:author="Prakash K" w:date="2022-10-04T16:29:00Z">
        <w:r w:rsidR="002F3998">
          <w:rPr>
            <w:noProof/>
          </w:rPr>
          <w:t>H</w:t>
        </w:r>
      </w:ins>
      <w:ins w:id="391" w:author="Richard Bradbury" w:date="2022-11-10T11:49:00Z">
        <w:r w:rsidR="00320795">
          <w:rPr>
            <w:noProof/>
          </w:rPr>
          <w:t>andler</w:t>
        </w:r>
      </w:ins>
      <w:ins w:id="392" w:author="Prakash K" w:date="2022-10-04T16:29:00Z">
        <w:r w:rsidR="002F3998">
          <w:rPr>
            <w:noProof/>
          </w:rPr>
          <w:t xml:space="preserve"> invoke</w:t>
        </w:r>
      </w:ins>
      <w:ins w:id="393" w:author="Prakash K" w:date="2022-10-04T16:31:00Z">
        <w:r w:rsidR="00D42C15">
          <w:rPr>
            <w:noProof/>
          </w:rPr>
          <w:t>s</w:t>
        </w:r>
      </w:ins>
      <w:ins w:id="394" w:author="Prakash K" w:date="2022-10-04T16:29:00Z">
        <w:r w:rsidR="002F3998">
          <w:rPr>
            <w:noProof/>
          </w:rPr>
          <w:t xml:space="preserve"> outbound M5</w:t>
        </w:r>
        <w:del w:id="395" w:author="Prakash" w:date="2022-11-15T16:30:00Z">
          <w:r w:rsidR="002F3998" w:rsidDel="00337BFD">
            <w:rPr>
              <w:noProof/>
            </w:rPr>
            <w:delText xml:space="preserve"> dynamic policy</w:delText>
          </w:r>
        </w:del>
        <w:r w:rsidR="002F3998">
          <w:rPr>
            <w:noProof/>
          </w:rPr>
          <w:t xml:space="preserve"> requests</w:t>
        </w:r>
      </w:ins>
      <w:ins w:id="396" w:author="Prakash K" w:date="2022-10-04T16:30:00Z">
        <w:r w:rsidR="00F16BDB">
          <w:rPr>
            <w:noProof/>
          </w:rPr>
          <w:t xml:space="preserve"> </w:t>
        </w:r>
      </w:ins>
      <w:ins w:id="397" w:author="Prakash K" w:date="2022-10-05T00:06:00Z">
        <w:r w:rsidR="00256EA1">
          <w:rPr>
            <w:noProof/>
          </w:rPr>
          <w:t>at</w:t>
        </w:r>
      </w:ins>
      <w:ins w:id="398" w:author="Prakash K" w:date="2022-10-04T16:30:00Z">
        <w:r w:rsidR="00F16BDB">
          <w:rPr>
            <w:noProof/>
          </w:rPr>
          <w:t xml:space="preserve"> the 5GMS AF</w:t>
        </w:r>
      </w:ins>
      <w:ins w:id="399" w:author="Prakash K" w:date="2022-10-04T16:29:00Z">
        <w:r w:rsidR="002F3998">
          <w:rPr>
            <w:noProof/>
          </w:rPr>
          <w:t xml:space="preserve"> using the S-NSSAI </w:t>
        </w:r>
        <w:del w:id="400" w:author="Richard Bradbury" w:date="2022-11-10T11:49:00Z">
          <w:r w:rsidR="00163378" w:rsidDel="00320795">
            <w:rPr>
              <w:noProof/>
            </w:rPr>
            <w:delText>from</w:delText>
          </w:r>
        </w:del>
      </w:ins>
      <w:ins w:id="401" w:author="Richard Bradbury" w:date="2022-11-10T11:49:00Z">
        <w:r w:rsidR="00320795">
          <w:rPr>
            <w:noProof/>
          </w:rPr>
          <w:t>obtained in</w:t>
        </w:r>
      </w:ins>
      <w:ins w:id="402" w:author="Prakash K" w:date="2022-10-04T16:29:00Z">
        <w:r w:rsidR="00163378">
          <w:rPr>
            <w:noProof/>
          </w:rPr>
          <w:t xml:space="preserve"> step</w:t>
        </w:r>
      </w:ins>
      <w:ins w:id="403" w:author="Richard Bradbury" w:date="2022-11-10T11:49:00Z">
        <w:r w:rsidR="00320795">
          <w:rPr>
            <w:noProof/>
          </w:rPr>
          <w:t> </w:t>
        </w:r>
      </w:ins>
      <w:ins w:id="404" w:author="Prakash K" w:date="2022-10-04T16:29:00Z">
        <w:r w:rsidR="00163378">
          <w:rPr>
            <w:noProof/>
          </w:rPr>
          <w:t>2.</w:t>
        </w:r>
      </w:ins>
    </w:p>
    <w:p w14:paraId="60D2DE83" w14:textId="46220AF8" w:rsidR="00284996" w:rsidRDefault="00284996" w:rsidP="00284996">
      <w:pPr>
        <w:pStyle w:val="Heading4"/>
        <w:keepLines/>
        <w:spacing w:before="120" w:after="180"/>
        <w:ind w:left="1418" w:hanging="1418"/>
        <w:jc w:val="left"/>
        <w:rPr>
          <w:ins w:id="405" w:author="Kolan Prakash Reddy" w:date="2022-11-08T12:15:00Z"/>
          <w:rFonts w:ascii="Arial" w:eastAsia="Times New Roman" w:hAnsi="Arial"/>
          <w:b w:val="0"/>
          <w:sz w:val="24"/>
          <w:lang w:val="en-GB"/>
        </w:rPr>
      </w:pPr>
      <w:ins w:id="406" w:author="Kolan Prakash Reddy" w:date="2022-11-08T12:15:00Z">
        <w:r w:rsidRPr="001A6EC2">
          <w:rPr>
            <w:rFonts w:ascii="Arial" w:eastAsia="Times New Roman" w:hAnsi="Arial"/>
            <w:b w:val="0"/>
            <w:sz w:val="24"/>
            <w:lang w:val="en-GB"/>
          </w:rPr>
          <w:lastRenderedPageBreak/>
          <w:t>6.</w:t>
        </w:r>
        <w:r>
          <w:rPr>
            <w:rFonts w:ascii="Arial" w:eastAsia="Times New Roman" w:hAnsi="Arial"/>
            <w:b w:val="0"/>
            <w:sz w:val="24"/>
            <w:lang w:val="en-GB"/>
          </w:rPr>
          <w:t>2</w:t>
        </w:r>
        <w:r w:rsidRPr="001A6EC2">
          <w:rPr>
            <w:rFonts w:ascii="Arial" w:eastAsia="Times New Roman" w:hAnsi="Arial"/>
            <w:b w:val="0"/>
            <w:sz w:val="24"/>
            <w:lang w:val="en-GB"/>
          </w:rPr>
          <w:t>.</w:t>
        </w:r>
        <w:proofErr w:type="gramStart"/>
        <w:r w:rsidRPr="001A6EC2">
          <w:rPr>
            <w:rFonts w:ascii="Arial" w:eastAsia="Times New Roman" w:hAnsi="Arial"/>
            <w:b w:val="0"/>
            <w:sz w:val="24"/>
            <w:lang w:val="en-GB"/>
          </w:rPr>
          <w:t>2.</w:t>
        </w:r>
        <w:r>
          <w:rPr>
            <w:rFonts w:ascii="Arial" w:eastAsia="Times New Roman" w:hAnsi="Arial"/>
            <w:b w:val="0"/>
            <w:sz w:val="24"/>
            <w:lang w:val="en-GB"/>
          </w:rPr>
          <w:t>y</w:t>
        </w:r>
        <w:proofErr w:type="gramEnd"/>
        <w:r w:rsidRPr="001A6EC2">
          <w:rPr>
            <w:rFonts w:ascii="Arial" w:eastAsia="Times New Roman" w:hAnsi="Arial"/>
            <w:b w:val="0"/>
            <w:sz w:val="24"/>
            <w:lang w:val="en-GB"/>
          </w:rPr>
          <w:tab/>
          <w:t>Candidate solution #</w:t>
        </w:r>
        <w:r>
          <w:rPr>
            <w:rFonts w:ascii="Arial" w:eastAsia="Times New Roman" w:hAnsi="Arial"/>
            <w:b w:val="0"/>
            <w:sz w:val="24"/>
            <w:lang w:val="en-GB"/>
          </w:rPr>
          <w:t>y: S</w:t>
        </w:r>
        <w:r w:rsidR="00D31082">
          <w:rPr>
            <w:rFonts w:ascii="Arial" w:eastAsia="Times New Roman" w:hAnsi="Arial"/>
            <w:b w:val="0"/>
            <w:sz w:val="24"/>
            <w:lang w:val="en-GB"/>
          </w:rPr>
          <w:t xml:space="preserve">lice selection </w:t>
        </w:r>
      </w:ins>
      <w:ins w:id="407" w:author="Kolan Prakash Reddy" w:date="2022-11-08T12:19:00Z">
        <w:r w:rsidR="00D31082">
          <w:rPr>
            <w:rFonts w:ascii="Arial" w:eastAsia="Times New Roman" w:hAnsi="Arial"/>
            <w:b w:val="0"/>
            <w:sz w:val="24"/>
            <w:lang w:val="en-GB"/>
          </w:rPr>
          <w:t xml:space="preserve">based on </w:t>
        </w:r>
      </w:ins>
      <w:ins w:id="408" w:author="Kolan Prakash Reddy" w:date="2022-11-08T12:25:00Z">
        <w:r w:rsidR="00D31082">
          <w:rPr>
            <w:rFonts w:ascii="Arial" w:eastAsia="Times New Roman" w:hAnsi="Arial"/>
            <w:b w:val="0"/>
            <w:sz w:val="24"/>
            <w:lang w:val="en-GB"/>
          </w:rPr>
          <w:t xml:space="preserve">5GMS </w:t>
        </w:r>
      </w:ins>
      <w:ins w:id="409" w:author="Kolan Prakash Reddy" w:date="2022-11-08T12:19:00Z">
        <w:r w:rsidR="00D31082">
          <w:rPr>
            <w:rFonts w:ascii="Arial" w:eastAsia="Times New Roman" w:hAnsi="Arial"/>
            <w:b w:val="0"/>
            <w:sz w:val="24"/>
            <w:lang w:val="en-GB"/>
          </w:rPr>
          <w:t>AF reachability</w:t>
        </w:r>
      </w:ins>
    </w:p>
    <w:p w14:paraId="1012E712" w14:textId="2EBD6584" w:rsidR="00D31082" w:rsidRDefault="00D31082" w:rsidP="00320795">
      <w:pPr>
        <w:keepNext/>
        <w:rPr>
          <w:ins w:id="410" w:author="Kolan Prakash Reddy" w:date="2022-11-08T12:21:00Z"/>
          <w:lang w:val="en-GB"/>
        </w:rPr>
      </w:pPr>
      <w:ins w:id="411" w:author="Kolan Prakash Reddy" w:date="2022-11-08T12:20:00Z">
        <w:del w:id="412" w:author="Richard Bradbury" w:date="2022-11-10T11:49:00Z">
          <w:r w:rsidDel="00320795">
            <w:rPr>
              <w:lang w:val="en-GB"/>
            </w:rPr>
            <w:delText xml:space="preserve">Following are </w:delText>
          </w:r>
        </w:del>
      </w:ins>
      <w:ins w:id="413" w:author="Kolan Prakash Reddy" w:date="2022-11-08T12:21:00Z">
        <w:del w:id="414" w:author="Richard Bradbury" w:date="2022-11-10T11:49:00Z">
          <w:r w:rsidDel="00320795">
            <w:rPr>
              <w:lang w:val="en-GB"/>
            </w:rPr>
            <w:delText>t</w:delText>
          </w:r>
        </w:del>
      </w:ins>
      <w:ins w:id="415" w:author="Richard Bradbury" w:date="2022-11-10T11:49:00Z">
        <w:r w:rsidR="00320795">
          <w:rPr>
            <w:lang w:val="en-GB"/>
          </w:rPr>
          <w:t>T</w:t>
        </w:r>
      </w:ins>
      <w:ins w:id="416" w:author="Kolan Prakash Reddy" w:date="2022-11-08T12:21:00Z">
        <w:r>
          <w:rPr>
            <w:lang w:val="en-GB"/>
          </w:rPr>
          <w:t xml:space="preserve">he </w:t>
        </w:r>
      </w:ins>
      <w:ins w:id="417" w:author="Richard Bradbury" w:date="2022-11-10T11:49:00Z">
        <w:r w:rsidR="00320795">
          <w:rPr>
            <w:lang w:val="en-GB"/>
          </w:rPr>
          <w:t xml:space="preserve">following </w:t>
        </w:r>
      </w:ins>
      <w:ins w:id="418" w:author="Kolan Prakash Reddy" w:date="2022-11-08T12:21:00Z">
        <w:r>
          <w:rPr>
            <w:lang w:val="en-GB"/>
          </w:rPr>
          <w:t xml:space="preserve">options, </w:t>
        </w:r>
      </w:ins>
      <w:ins w:id="419" w:author="Richard Bradbury" w:date="2022-11-10T11:49:00Z">
        <w:r w:rsidR="00320795">
          <w:rPr>
            <w:lang w:val="en-GB"/>
          </w:rPr>
          <w:t>pr</w:t>
        </w:r>
      </w:ins>
      <w:ins w:id="420" w:author="Richard Bradbury" w:date="2022-11-10T11:50:00Z">
        <w:r w:rsidR="00320795">
          <w:rPr>
            <w:lang w:val="en-GB"/>
          </w:rPr>
          <w:t xml:space="preserve">esented in </w:t>
        </w:r>
      </w:ins>
      <w:ins w:id="421" w:author="Kolan Prakash Reddy" w:date="2022-11-08T12:20:00Z">
        <w:r>
          <w:rPr>
            <w:lang w:val="en-GB"/>
          </w:rPr>
          <w:t xml:space="preserve">in </w:t>
        </w:r>
        <w:del w:id="422" w:author="Richard Bradbury" w:date="2022-11-10T11:57:00Z">
          <w:r w:rsidDel="00AD4811">
            <w:rPr>
              <w:lang w:val="en-GB"/>
            </w:rPr>
            <w:delText xml:space="preserve">the </w:delText>
          </w:r>
        </w:del>
        <w:r>
          <w:rPr>
            <w:lang w:val="en-GB"/>
          </w:rPr>
          <w:t xml:space="preserve">order of </w:t>
        </w:r>
        <w:del w:id="423" w:author="Richard Bradbury" w:date="2022-11-10T11:50:00Z">
          <w:r w:rsidDel="00320795">
            <w:rPr>
              <w:lang w:val="en-GB"/>
            </w:rPr>
            <w:delText>priority</w:delText>
          </w:r>
        </w:del>
      </w:ins>
      <w:ins w:id="424" w:author="Richard Bradbury" w:date="2022-11-10T11:50:00Z">
        <w:r w:rsidR="00320795">
          <w:rPr>
            <w:lang w:val="en-GB"/>
          </w:rPr>
          <w:t>decreasing preference</w:t>
        </w:r>
      </w:ins>
      <w:ins w:id="425" w:author="Kolan Prakash Reddy" w:date="2022-11-08T12:21:00Z">
        <w:r>
          <w:rPr>
            <w:lang w:val="en-GB"/>
          </w:rPr>
          <w:t>,</w:t>
        </w:r>
      </w:ins>
      <w:ins w:id="426" w:author="Kolan Prakash Reddy" w:date="2022-11-08T12:20:00Z">
        <w:r>
          <w:rPr>
            <w:lang w:val="en-GB"/>
          </w:rPr>
          <w:t xml:space="preserve"> </w:t>
        </w:r>
      </w:ins>
      <w:ins w:id="427" w:author="Richard Bradbury" w:date="2022-11-10T11:50:00Z">
        <w:r w:rsidR="00320795">
          <w:rPr>
            <w:lang w:val="en-GB"/>
          </w:rPr>
          <w:t xml:space="preserve">may be used </w:t>
        </w:r>
      </w:ins>
      <w:ins w:id="428" w:author="Kolan Prakash Reddy" w:date="2022-11-08T12:20:00Z">
        <w:r>
          <w:rPr>
            <w:lang w:val="en-GB"/>
          </w:rPr>
          <w:t xml:space="preserve">to determine the slice to use for outbound </w:t>
        </w:r>
      </w:ins>
      <w:ins w:id="429" w:author="Richard Bradbury" w:date="2022-11-10T11:51:00Z">
        <w:r w:rsidR="000F1D00">
          <w:rPr>
            <w:lang w:val="en-GB"/>
          </w:rPr>
          <w:t xml:space="preserve">M5 </w:t>
        </w:r>
      </w:ins>
      <w:ins w:id="430" w:author="Kolan Prakash Reddy" w:date="2022-11-08T12:20:00Z">
        <w:del w:id="431" w:author="Prakash" w:date="2022-11-15T16:24:00Z">
          <w:r w:rsidDel="004B18AD">
            <w:rPr>
              <w:lang w:val="en-GB"/>
            </w:rPr>
            <w:delText>dynamic policy</w:delText>
          </w:r>
        </w:del>
        <w:del w:id="432" w:author="Prakash" w:date="2022-11-15T16:30:00Z">
          <w:r w:rsidDel="00462F8C">
            <w:rPr>
              <w:lang w:val="en-GB"/>
            </w:rPr>
            <w:delText xml:space="preserve"> </w:delText>
          </w:r>
        </w:del>
        <w:r>
          <w:rPr>
            <w:lang w:val="en-GB"/>
          </w:rPr>
          <w:t>requests</w:t>
        </w:r>
      </w:ins>
      <w:ins w:id="433" w:author="Richard Bradbury" w:date="2022-11-10T11:51:00Z">
        <w:r w:rsidR="000F1D00">
          <w:rPr>
            <w:lang w:val="en-GB"/>
          </w:rPr>
          <w:t xml:space="preserve"> to the 5GMS AF</w:t>
        </w:r>
      </w:ins>
      <w:ins w:id="434" w:author="Kolan Prakash Reddy" w:date="2022-11-08T12:20:00Z">
        <w:r>
          <w:rPr>
            <w:lang w:val="en-GB"/>
          </w:rPr>
          <w:t>:</w:t>
        </w:r>
      </w:ins>
    </w:p>
    <w:p w14:paraId="78DB8389" w14:textId="1784C954" w:rsidR="00D31082" w:rsidRDefault="00320795" w:rsidP="00D31082">
      <w:pPr>
        <w:pStyle w:val="B1"/>
        <w:rPr>
          <w:ins w:id="435" w:author="Kolan Prakash Reddy" w:date="2022-11-08T12:27:00Z"/>
        </w:rPr>
      </w:pPr>
      <w:ins w:id="436" w:author="Richard Bradbury" w:date="2022-11-10T11:50:00Z">
        <w:r>
          <w:t>1.</w:t>
        </w:r>
      </w:ins>
      <w:ins w:id="437" w:author="Kolan Prakash Reddy" w:date="2022-11-08T12:22:00Z">
        <w:r w:rsidR="00D31082" w:rsidRPr="00140E21">
          <w:tab/>
        </w:r>
      </w:ins>
      <w:ins w:id="438" w:author="Kolan Prakash Reddy" w:date="2022-11-08T12:23:00Z">
        <w:r w:rsidR="00D31082">
          <w:t xml:space="preserve">Use </w:t>
        </w:r>
      </w:ins>
      <w:ins w:id="439" w:author="Richard Bradbury" w:date="2022-11-10T11:50:00Z">
        <w:r>
          <w:t xml:space="preserve">the </w:t>
        </w:r>
      </w:ins>
      <w:ins w:id="440" w:author="Kolan Prakash Reddy" w:date="2022-11-08T12:23:00Z">
        <w:del w:id="441" w:author="Richard Bradbury" w:date="2022-11-10T11:50:00Z">
          <w:r w:rsidR="00D31082" w:rsidDel="00320795">
            <w:delText>current</w:delText>
          </w:r>
        </w:del>
      </w:ins>
      <w:ins w:id="442" w:author="Richard Bradbury" w:date="2022-11-10T11:50:00Z">
        <w:r>
          <w:t>same</w:t>
        </w:r>
      </w:ins>
      <w:ins w:id="443" w:author="Kolan Prakash Reddy" w:date="2022-11-08T12:23:00Z">
        <w:r w:rsidR="00D31082">
          <w:t xml:space="preserve"> slice that is </w:t>
        </w:r>
      </w:ins>
      <w:ins w:id="444" w:author="Richard Bradbury" w:date="2022-11-10T11:51:00Z">
        <w:r>
          <w:t xml:space="preserve">currently </w:t>
        </w:r>
      </w:ins>
      <w:ins w:id="445" w:author="Kolan Prakash Reddy" w:date="2022-11-08T12:23:00Z">
        <w:r w:rsidR="00D31082">
          <w:t xml:space="preserve">carrying the media flow for which </w:t>
        </w:r>
        <w:del w:id="446" w:author="Prakash" w:date="2022-11-15T16:25:00Z">
          <w:r w:rsidR="00D31082" w:rsidDel="004B18AD">
            <w:delText>dynamic policy application</w:delText>
          </w:r>
        </w:del>
      </w:ins>
      <w:ins w:id="447" w:author="Prakash" w:date="2022-11-15T16:25:00Z">
        <w:r w:rsidR="004B18AD">
          <w:t xml:space="preserve"> the </w:t>
        </w:r>
      </w:ins>
      <w:ins w:id="448" w:author="Prakash" w:date="2022-11-15T16:26:00Z">
        <w:r w:rsidR="004B18AD">
          <w:t>M5 operation</w:t>
        </w:r>
        <w:r w:rsidR="001B7104">
          <w:t xml:space="preserve"> applies</w:t>
        </w:r>
      </w:ins>
      <w:ins w:id="449" w:author="Kolan Prakash Reddy" w:date="2022-11-08T12:23:00Z">
        <w:del w:id="450" w:author="Prakash" w:date="2022-11-15T16:26:00Z">
          <w:r w:rsidR="00D31082" w:rsidDel="001B7104">
            <w:delText xml:space="preserve"> is sought</w:delText>
          </w:r>
        </w:del>
      </w:ins>
      <w:ins w:id="451" w:author="Richard Bradbury" w:date="2022-11-10T11:51:00Z">
        <w:r w:rsidR="000F1D00">
          <w:t>.</w:t>
        </w:r>
      </w:ins>
    </w:p>
    <w:p w14:paraId="4FF1CEC5" w14:textId="767F8D9C" w:rsidR="00CA2297" w:rsidRDefault="00320795" w:rsidP="00D31082">
      <w:pPr>
        <w:pStyle w:val="B1"/>
        <w:rPr>
          <w:ins w:id="452" w:author="Kolan Prakash Reddy" w:date="2022-11-08T12:29:00Z"/>
        </w:rPr>
      </w:pPr>
      <w:ins w:id="453" w:author="Richard Bradbury" w:date="2022-11-10T11:50:00Z">
        <w:r>
          <w:t>2.</w:t>
        </w:r>
      </w:ins>
      <w:ins w:id="454" w:author="Kolan Prakash Reddy" w:date="2022-11-08T12:27:00Z">
        <w:r w:rsidR="00CA2297">
          <w:tab/>
          <w:t xml:space="preserve">Use any of the network slices provisioned </w:t>
        </w:r>
      </w:ins>
      <w:ins w:id="455" w:author="Kolan Prakash Reddy" w:date="2022-11-08T12:28:00Z">
        <w:r w:rsidR="00CA2297">
          <w:t xml:space="preserve">for the media service. The list of slices </w:t>
        </w:r>
      </w:ins>
      <w:ins w:id="456" w:author="Kolan Prakash Reddy" w:date="2022-11-08T12:29:00Z">
        <w:r w:rsidR="00CA2297">
          <w:t xml:space="preserve">for the media service </w:t>
        </w:r>
      </w:ins>
      <w:ins w:id="457" w:author="Kolan Prakash Reddy" w:date="2022-11-08T14:42:00Z">
        <w:r w:rsidR="002B49CA">
          <w:t xml:space="preserve">is available </w:t>
        </w:r>
      </w:ins>
      <w:ins w:id="458" w:author="Kolan Prakash Reddy" w:date="2022-11-08T12:28:00Z">
        <w:r w:rsidR="00CA2297">
          <w:t xml:space="preserve">to the </w:t>
        </w:r>
        <w:del w:id="459" w:author="Richard Bradbury" w:date="2022-11-10T11:51:00Z">
          <w:r w:rsidR="00CA2297" w:rsidDel="000F1D00">
            <w:delText>UE</w:delText>
          </w:r>
        </w:del>
      </w:ins>
      <w:ins w:id="460" w:author="Richard Bradbury" w:date="2022-11-10T11:51:00Z">
        <w:r w:rsidR="000F1D00">
          <w:t>Media Session Handler</w:t>
        </w:r>
      </w:ins>
      <w:ins w:id="461" w:author="Kolan Prakash Reddy" w:date="2022-11-08T12:28:00Z">
        <w:r w:rsidR="00CA2297">
          <w:t xml:space="preserve"> </w:t>
        </w:r>
      </w:ins>
      <w:ins w:id="462" w:author="Kolan Prakash Reddy" w:date="2022-11-08T14:43:00Z">
        <w:r w:rsidR="002B49CA">
          <w:t>through</w:t>
        </w:r>
      </w:ins>
      <w:ins w:id="463" w:author="Kolan Prakash Reddy" w:date="2022-11-08T12:28:00Z">
        <w:r w:rsidR="00CA2297">
          <w:t xml:space="preserve"> Service Access Information</w:t>
        </w:r>
      </w:ins>
      <w:ins w:id="464" w:author="Kolan Prakash Reddy" w:date="2022-11-08T14:56:00Z">
        <w:r w:rsidR="004310AE">
          <w:t xml:space="preserve"> </w:t>
        </w:r>
      </w:ins>
      <w:ins w:id="465" w:author="Kolan Prakash Reddy" w:date="2022-11-08T14:57:00Z">
        <w:r w:rsidR="00B60707">
          <w:t>acquired as</w:t>
        </w:r>
      </w:ins>
      <w:ins w:id="466" w:author="Kolan Prakash Reddy" w:date="2022-11-08T14:56:00Z">
        <w:r w:rsidR="004310AE">
          <w:t xml:space="preserve"> described in clause</w:t>
        </w:r>
      </w:ins>
      <w:ins w:id="467" w:author="Richard Bradbury" w:date="2022-11-10T11:51:00Z">
        <w:r w:rsidR="000F1D00">
          <w:t> </w:t>
        </w:r>
      </w:ins>
      <w:ins w:id="468" w:author="Kolan Prakash Reddy" w:date="2022-11-08T14:57:00Z">
        <w:r w:rsidR="004310AE">
          <w:t>5.1 of TS</w:t>
        </w:r>
      </w:ins>
      <w:ins w:id="469" w:author="Richard Bradbury" w:date="2022-11-10T11:51:00Z">
        <w:r w:rsidR="000F1D00">
          <w:t> </w:t>
        </w:r>
      </w:ins>
      <w:ins w:id="470" w:author="Kolan Prakash Reddy" w:date="2022-11-08T14:57:00Z">
        <w:r w:rsidR="004310AE">
          <w:t>26</w:t>
        </w:r>
      </w:ins>
      <w:ins w:id="471" w:author="Richard Bradbury" w:date="2022-11-10T11:51:00Z">
        <w:r w:rsidR="000F1D00">
          <w:t>.</w:t>
        </w:r>
      </w:ins>
      <w:ins w:id="472" w:author="Kolan Prakash Reddy" w:date="2022-11-08T14:57:00Z">
        <w:r w:rsidR="004310AE">
          <w:t>501</w:t>
        </w:r>
      </w:ins>
      <w:ins w:id="473" w:author="Richard Bradbury" w:date="2022-11-10T11:51:00Z">
        <w:r w:rsidR="000F1D00">
          <w:t> [20]</w:t>
        </w:r>
      </w:ins>
      <w:ins w:id="474" w:author="Kolan Prakash Reddy" w:date="2022-11-08T12:29:00Z">
        <w:r w:rsidR="00CA2297">
          <w:t>.</w:t>
        </w:r>
      </w:ins>
    </w:p>
    <w:p w14:paraId="6709029D" w14:textId="5C2C586E" w:rsidR="006C4469" w:rsidRPr="00140E21" w:rsidRDefault="00320795" w:rsidP="00D31082">
      <w:pPr>
        <w:pStyle w:val="B1"/>
        <w:rPr>
          <w:ins w:id="475" w:author="Kolan Prakash Reddy" w:date="2022-11-08T12:22:00Z"/>
        </w:rPr>
      </w:pPr>
      <w:ins w:id="476" w:author="Richard Bradbury" w:date="2022-11-10T11:50:00Z">
        <w:r>
          <w:t>3.</w:t>
        </w:r>
      </w:ins>
      <w:ins w:id="477" w:author="Kolan Prakash Reddy" w:date="2022-11-08T12:29:00Z">
        <w:r w:rsidR="00CA2297">
          <w:tab/>
          <w:t xml:space="preserve">Use Route Selection Descriptor information of USRP rules </w:t>
        </w:r>
      </w:ins>
      <w:ins w:id="478" w:author="Kolan Prakash Reddy" w:date="2022-11-08T14:43:00Z">
        <w:r w:rsidR="008040F8">
          <w:t xml:space="preserve">that match the application traffic </w:t>
        </w:r>
      </w:ins>
      <w:ins w:id="479" w:author="Kolan Prakash Reddy" w:date="2022-11-08T12:29:00Z">
        <w:r w:rsidR="00CA2297">
          <w:t>described in clause</w:t>
        </w:r>
      </w:ins>
      <w:ins w:id="480" w:author="Richard Bradbury" w:date="2022-11-10T11:52:00Z">
        <w:r w:rsidR="000F1D00">
          <w:t> </w:t>
        </w:r>
      </w:ins>
      <w:ins w:id="481" w:author="Kolan Prakash Reddy" w:date="2022-11-08T12:30:00Z">
        <w:r w:rsidR="00CA2297">
          <w:t>6.6.2 of TS</w:t>
        </w:r>
      </w:ins>
      <w:ins w:id="482" w:author="Richard Bradbury" w:date="2022-11-10T11:52:00Z">
        <w:r w:rsidR="000F1D00">
          <w:t> </w:t>
        </w:r>
      </w:ins>
      <w:ins w:id="483" w:author="Kolan Prakash Reddy" w:date="2022-11-08T12:30:00Z">
        <w:r w:rsidR="00CA2297">
          <w:t>23.5</w:t>
        </w:r>
        <w:bookmarkStart w:id="484" w:name="_GoBack"/>
        <w:bookmarkEnd w:id="484"/>
        <w:r w:rsidR="00CA2297">
          <w:t>03</w:t>
        </w:r>
      </w:ins>
      <w:ins w:id="485" w:author="Richard Bradbury" w:date="2022-11-10T11:52:00Z">
        <w:r w:rsidR="000F1D00">
          <w:t> [</w:t>
        </w:r>
      </w:ins>
      <w:ins w:id="486" w:author="Kolan Prakash Reddy" w:date="2022-11-15T15:06:00Z">
        <w:r w:rsidR="00591284">
          <w:t>16</w:t>
        </w:r>
      </w:ins>
      <w:ins w:id="487" w:author="Richard Bradbury" w:date="2022-11-10T11:52:00Z">
        <w:del w:id="488" w:author="Kolan Prakash Reddy" w:date="2022-11-15T15:06:00Z">
          <w:r w:rsidR="000F1D00" w:rsidRPr="000F1D00" w:rsidDel="00591284">
            <w:rPr>
              <w:highlight w:val="yellow"/>
            </w:rPr>
            <w:delText>?</w:delText>
          </w:r>
        </w:del>
        <w:r w:rsidR="000F1D00">
          <w:t>]</w:t>
        </w:r>
      </w:ins>
      <w:ins w:id="489" w:author="Kolan Prakash Reddy" w:date="2022-11-08T12:30:00Z">
        <w:r w:rsidR="00CA2297">
          <w:t xml:space="preserve"> to </w:t>
        </w:r>
        <w:del w:id="490" w:author="Richard Bradbury" w:date="2022-11-10T11:52:00Z">
          <w:r w:rsidR="00CA2297" w:rsidDel="000F1D00">
            <w:delText>get</w:delText>
          </w:r>
        </w:del>
      </w:ins>
      <w:ins w:id="491" w:author="Richard Bradbury" w:date="2022-11-10T11:52:00Z">
        <w:r w:rsidR="000F1D00">
          <w:t>obtain</w:t>
        </w:r>
      </w:ins>
      <w:ins w:id="492" w:author="Kolan Prakash Reddy" w:date="2022-11-08T12:30:00Z">
        <w:r w:rsidR="00CA2297">
          <w:t xml:space="preserve"> </w:t>
        </w:r>
        <w:del w:id="493" w:author="Richard Bradbury" w:date="2022-11-10T11:52:00Z">
          <w:r w:rsidR="00CA2297" w:rsidDel="000F1D00">
            <w:delText>the</w:delText>
          </w:r>
        </w:del>
      </w:ins>
      <w:ins w:id="494" w:author="Richard Bradbury" w:date="2022-11-10T11:52:00Z">
        <w:r w:rsidR="000F1D00">
          <w:t>a</w:t>
        </w:r>
      </w:ins>
      <w:ins w:id="495" w:author="Kolan Prakash Reddy" w:date="2022-11-08T12:30:00Z">
        <w:r w:rsidR="00CA2297">
          <w:t xml:space="preserve"> list of </w:t>
        </w:r>
      </w:ins>
      <w:ins w:id="496" w:author="Richard Bradbury" w:date="2022-11-10T11:58:00Z">
        <w:r w:rsidR="005E68CC">
          <w:t xml:space="preserve">all </w:t>
        </w:r>
      </w:ins>
      <w:ins w:id="497" w:author="Richard Bradbury" w:date="2022-11-10T11:52:00Z">
        <w:r w:rsidR="000F1D00">
          <w:t xml:space="preserve">network </w:t>
        </w:r>
      </w:ins>
      <w:ins w:id="498" w:author="Kolan Prakash Reddy" w:date="2022-11-08T12:30:00Z">
        <w:r w:rsidR="00CA2297">
          <w:t>slices</w:t>
        </w:r>
      </w:ins>
      <w:ins w:id="499" w:author="Richard Bradbury" w:date="2022-11-10T11:58:00Z">
        <w:r w:rsidR="005E68CC">
          <w:t xml:space="preserve"> currently accessible by the UE</w:t>
        </w:r>
      </w:ins>
      <w:ins w:id="500" w:author="Kolan Prakash Reddy" w:date="2022-11-08T12:30:00Z">
        <w:r w:rsidR="00CA2297">
          <w:t>.</w:t>
        </w:r>
      </w:ins>
      <w:ins w:id="501" w:author="Kolan Prakash Reddy" w:date="2022-11-08T12:31:00Z">
        <w:r w:rsidR="00CA2297">
          <w:t xml:space="preserve"> </w:t>
        </w:r>
      </w:ins>
      <w:ins w:id="502" w:author="Kolan Prakash Reddy" w:date="2022-11-08T12:33:00Z">
        <w:r w:rsidR="00FF4F09">
          <w:t>Each</w:t>
        </w:r>
      </w:ins>
      <w:ins w:id="503" w:author="Kolan Prakash Reddy" w:date="2022-11-08T12:31:00Z">
        <w:r w:rsidR="00CA2297">
          <w:t xml:space="preserve"> slice in this list </w:t>
        </w:r>
        <w:del w:id="504" w:author="Richard Bradbury" w:date="2022-11-10T11:58:00Z">
          <w:r w:rsidR="00CA2297" w:rsidDel="005E68CC">
            <w:delText xml:space="preserve">can be </w:delText>
          </w:r>
        </w:del>
        <w:del w:id="505" w:author="Richard Bradbury" w:date="2022-11-10T11:52:00Z">
          <w:r w:rsidR="00CA2297" w:rsidDel="000F1D00">
            <w:delText>checked</w:delText>
          </w:r>
        </w:del>
        <w:del w:id="506" w:author="Richard Bradbury" w:date="2022-11-10T11:53:00Z">
          <w:r w:rsidR="00CA2297" w:rsidDel="000F1D00">
            <w:delText xml:space="preserve"> </w:delText>
          </w:r>
        </w:del>
      </w:ins>
      <w:ins w:id="507" w:author="Kolan Prakash Reddy" w:date="2022-11-08T12:33:00Z">
        <w:del w:id="508" w:author="Richard Bradbury" w:date="2022-11-10T11:53:00Z">
          <w:r w:rsidR="00150775" w:rsidDel="000F1D00">
            <w:delText>if</w:delText>
          </w:r>
        </w:del>
      </w:ins>
      <w:ins w:id="509" w:author="Richard Bradbury" w:date="2022-11-10T11:58:00Z">
        <w:r w:rsidR="005E68CC">
          <w:t xml:space="preserve">is </w:t>
        </w:r>
      </w:ins>
      <w:ins w:id="510" w:author="Richard Bradbury" w:date="2022-11-10T11:53:00Z">
        <w:r w:rsidR="000F1D00">
          <w:t>tested by the Media Session Handler to determine whether the</w:t>
        </w:r>
      </w:ins>
      <w:ins w:id="511" w:author="Kolan Prakash Reddy" w:date="2022-11-08T12:33:00Z">
        <w:r w:rsidR="00150775">
          <w:t xml:space="preserve"> 5GMS</w:t>
        </w:r>
      </w:ins>
      <w:ins w:id="512" w:author="Richard Bradbury" w:date="2022-11-10T11:52:00Z">
        <w:r w:rsidR="000F1D00">
          <w:t> </w:t>
        </w:r>
      </w:ins>
      <w:ins w:id="513" w:author="Kolan Prakash Reddy" w:date="2022-11-08T12:33:00Z">
        <w:r w:rsidR="00150775">
          <w:t xml:space="preserve">AF </w:t>
        </w:r>
      </w:ins>
      <w:ins w:id="514" w:author="Kolan Prakash Reddy" w:date="2022-11-08T12:34:00Z">
        <w:r w:rsidR="00FF4F09">
          <w:t>is</w:t>
        </w:r>
      </w:ins>
      <w:ins w:id="515" w:author="Kolan Prakash Reddy" w:date="2022-11-08T12:33:00Z">
        <w:r w:rsidR="00150775">
          <w:t xml:space="preserve"> reach</w:t>
        </w:r>
      </w:ins>
      <w:ins w:id="516" w:author="Kolan Prakash Reddy" w:date="2022-11-08T12:34:00Z">
        <w:r w:rsidR="00FF4F09">
          <w:t>able</w:t>
        </w:r>
      </w:ins>
      <w:ins w:id="517" w:author="Richard Bradbury" w:date="2022-11-10T11:59:00Z">
        <w:r w:rsidR="005E68CC">
          <w:t>. The Media Session Handler then selects one of these</w:t>
        </w:r>
      </w:ins>
      <w:ins w:id="518" w:author="Kolan Prakash Reddy" w:date="2022-11-08T12:33:00Z">
        <w:r w:rsidR="00150775">
          <w:t xml:space="preserve"> </w:t>
        </w:r>
      </w:ins>
      <w:ins w:id="519" w:author="Richard Bradbury" w:date="2022-11-10T12:00:00Z">
        <w:r w:rsidR="005E68CC">
          <w:t xml:space="preserve">slices for use when </w:t>
        </w:r>
      </w:ins>
      <w:ins w:id="520" w:author="Richard Bradbury" w:date="2022-11-10T11:59:00Z">
        <w:r w:rsidR="005E68CC">
          <w:t>i</w:t>
        </w:r>
      </w:ins>
      <w:ins w:id="521" w:author="Richard Bradbury" w:date="2022-11-10T12:00:00Z">
        <w:r w:rsidR="005E68CC">
          <w:t xml:space="preserve">nvoking </w:t>
        </w:r>
      </w:ins>
      <w:ins w:id="522" w:author="Kolan Prakash Reddy" w:date="2022-11-08T12:31:00Z">
        <w:del w:id="523" w:author="Richard Bradbury" w:date="2022-11-10T12:00:00Z">
          <w:r w:rsidR="00CA2297" w:rsidDel="005E68CC">
            <w:delText xml:space="preserve">for </w:delText>
          </w:r>
        </w:del>
        <w:r w:rsidR="00CA2297">
          <w:t xml:space="preserve">M5 </w:t>
        </w:r>
        <w:del w:id="524" w:author="Prakash" w:date="2022-11-15T16:27:00Z">
          <w:r w:rsidR="00CA2297" w:rsidDel="001B7104">
            <w:delText xml:space="preserve">dynamic policy </w:delText>
          </w:r>
        </w:del>
        <w:r w:rsidR="00CA2297">
          <w:t>operations</w:t>
        </w:r>
        <w:r w:rsidR="004E2C50">
          <w:t xml:space="preserve"> described in </w:t>
        </w:r>
      </w:ins>
      <w:ins w:id="525" w:author="Kolan Prakash Reddy" w:date="2022-11-08T14:59:00Z">
        <w:r w:rsidR="00C73D26">
          <w:t>clause</w:t>
        </w:r>
      </w:ins>
      <w:ins w:id="526" w:author="Richard Bradbury" w:date="2022-11-10T11:53:00Z">
        <w:r w:rsidR="000F1D00">
          <w:t> </w:t>
        </w:r>
      </w:ins>
      <w:ins w:id="527" w:author="Kolan Prakash Reddy" w:date="2022-11-08T14:59:00Z">
        <w:r w:rsidR="00C73D26">
          <w:t>11</w:t>
        </w:r>
        <w:del w:id="528" w:author="Prakash" w:date="2022-11-15T16:27:00Z">
          <w:r w:rsidR="00C73D26" w:rsidDel="001B7104">
            <w:delText>.5</w:delText>
          </w:r>
        </w:del>
        <w:r w:rsidR="00C73D26">
          <w:t xml:space="preserve"> of </w:t>
        </w:r>
      </w:ins>
      <w:ins w:id="529" w:author="Kolan Prakash Reddy" w:date="2022-11-08T12:31:00Z">
        <w:r w:rsidR="004E2C50">
          <w:t>TS</w:t>
        </w:r>
      </w:ins>
      <w:ins w:id="530" w:author="Richard Bradbury" w:date="2022-11-10T11:53:00Z">
        <w:r w:rsidR="000F1D00">
          <w:t> </w:t>
        </w:r>
      </w:ins>
      <w:ins w:id="531" w:author="Kolan Prakash Reddy" w:date="2022-11-08T12:31:00Z">
        <w:r w:rsidR="004E2C50">
          <w:t>26</w:t>
        </w:r>
      </w:ins>
      <w:ins w:id="532" w:author="Richard Bradbury" w:date="2022-11-10T11:53:00Z">
        <w:r w:rsidR="000F1D00">
          <w:t>.</w:t>
        </w:r>
      </w:ins>
      <w:ins w:id="533" w:author="Kolan Prakash Reddy" w:date="2022-11-08T12:31:00Z">
        <w:r w:rsidR="004E2C50">
          <w:t>512</w:t>
        </w:r>
      </w:ins>
      <w:ins w:id="534" w:author="Richard Bradbury" w:date="2022-11-10T11:53:00Z">
        <w:r w:rsidR="000F1D00">
          <w:t> [2</w:t>
        </w:r>
      </w:ins>
      <w:ins w:id="535" w:author="Prakash" w:date="2022-11-15T16:20:00Z">
        <w:r w:rsidR="00E550CD">
          <w:t>1</w:t>
        </w:r>
      </w:ins>
      <w:ins w:id="536" w:author="Richard Bradbury" w:date="2022-11-10T11:53:00Z">
        <w:del w:id="537" w:author="Prakash" w:date="2022-11-15T16:20:00Z">
          <w:r w:rsidR="000F1D00" w:rsidDel="00E550CD">
            <w:delText>0</w:delText>
          </w:r>
        </w:del>
        <w:r w:rsidR="000F1D00">
          <w:t>]</w:t>
        </w:r>
      </w:ins>
      <w:ins w:id="538" w:author="Kolan Prakash Reddy" w:date="2022-11-08T12:31:00Z">
        <w:r w:rsidR="00CA2297">
          <w:t>.</w:t>
        </w:r>
      </w:ins>
    </w:p>
    <w:p w14:paraId="50AD8568" w14:textId="78460B41" w:rsidR="00400ABB" w:rsidRPr="004E5777" w:rsidRDefault="00146A41" w:rsidP="00400ABB">
      <w:pPr>
        <w:jc w:val="both"/>
        <w:rPr>
          <w:szCs w:val="20"/>
        </w:rPr>
      </w:pPr>
      <w:r w:rsidRPr="003057AB">
        <w:rPr>
          <w:b/>
          <w:sz w:val="28"/>
          <w:highlight w:val="yellow"/>
        </w:rPr>
        <w:t xml:space="preserve">===== </w:t>
      </w:r>
      <w:r>
        <w:rPr>
          <w:b/>
          <w:sz w:val="28"/>
          <w:highlight w:val="yellow"/>
        </w:rPr>
        <w:t xml:space="preserve">END </w:t>
      </w:r>
      <w:r w:rsidRPr="003057AB">
        <w:rPr>
          <w:b/>
          <w:sz w:val="28"/>
          <w:highlight w:val="yellow"/>
        </w:rPr>
        <w:t>CHANGE</w:t>
      </w:r>
      <w:r>
        <w:rPr>
          <w:b/>
          <w:sz w:val="28"/>
          <w:highlight w:val="yellow"/>
        </w:rPr>
        <w:t>S</w:t>
      </w:r>
      <w:r w:rsidRPr="003057AB">
        <w:rPr>
          <w:b/>
          <w:sz w:val="28"/>
          <w:highlight w:val="yellow"/>
        </w:rPr>
        <w:t xml:space="preserve"> =====</w:t>
      </w:r>
    </w:p>
    <w:sectPr w:rsidR="00400ABB" w:rsidRPr="004E5777" w:rsidSect="00FD60E8">
      <w:headerReference w:type="default" r:id="rId17"/>
      <w:footerReference w:type="even" r:id="rId18"/>
      <w:footerReference w:type="default" r:id="rId19"/>
      <w:headerReference w:type="first" r:id="rId20"/>
      <w:footerReference w:type="first" r:id="rId21"/>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3" w:author="Richard Bradbury" w:date="2022-11-10T11:43:00Z" w:initials="RJB">
    <w:p w14:paraId="7462E3A6" w14:textId="6F9C0B76" w:rsidR="00320795" w:rsidRDefault="00320795">
      <w:pPr>
        <w:pStyle w:val="CommentText"/>
      </w:pPr>
      <w:r>
        <w:rPr>
          <w:rStyle w:val="CommentReference"/>
        </w:rPr>
        <w:annotationRef/>
      </w:r>
      <w:r>
        <w:t>Why limit this only to dynamic policy invocations?</w:t>
      </w:r>
    </w:p>
    <w:p w14:paraId="5070AE12" w14:textId="1F6FED4C" w:rsidR="000F1D00" w:rsidRDefault="000F1D00">
      <w:pPr>
        <w:pStyle w:val="CommentText"/>
      </w:pPr>
      <w:r>
        <w:t>What about Network Assistance requests, say?</w:t>
      </w:r>
    </w:p>
    <w:p w14:paraId="0E2698C5" w14:textId="3B683575" w:rsidR="00320795" w:rsidRPr="00320795" w:rsidRDefault="000F1D00">
      <w:pPr>
        <w:pStyle w:val="CommentText"/>
      </w:pPr>
      <w:r>
        <w:t xml:space="preserve">How </w:t>
      </w:r>
      <w:r w:rsidR="00320795">
        <w:t xml:space="preserve">about a more general solution that directs </w:t>
      </w:r>
      <w:r w:rsidR="00320795">
        <w:rPr>
          <w:i/>
          <w:iCs/>
        </w:rPr>
        <w:t>all</w:t>
      </w:r>
      <w:r w:rsidR="00320795">
        <w:t xml:space="preserve"> M5 traffic over a particular network slice?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2698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6265" w16cex:dateUtc="2022-11-10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2698C5" w16cid:durableId="271762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6A354" w14:textId="77777777" w:rsidR="00C27D6A" w:rsidRDefault="00C27D6A">
      <w:r>
        <w:separator/>
      </w:r>
    </w:p>
  </w:endnote>
  <w:endnote w:type="continuationSeparator" w:id="0">
    <w:p w14:paraId="08C25AD2" w14:textId="77777777" w:rsidR="00C27D6A" w:rsidRDefault="00C2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altName w:val="Segoe UI Historic"/>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5FAC2" w14:textId="77777777" w:rsidR="00C27D6A" w:rsidRDefault="00C27D6A">
      <w:r>
        <w:separator/>
      </w:r>
    </w:p>
  </w:footnote>
  <w:footnote w:type="continuationSeparator" w:id="0">
    <w:p w14:paraId="220532F8" w14:textId="77777777" w:rsidR="00C27D6A" w:rsidRDefault="00C27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B427FA" w:rsidRDefault="00B427FA" w:rsidP="001E623A">
    <w:pPr>
      <w:pStyle w:val="CRCoverPage"/>
      <w:outlineLvl w:val="0"/>
      <w:rPr>
        <w:b/>
        <w:sz w:val="22"/>
        <w:szCs w:val="22"/>
        <w:lang w:val="en-US" w:eastAsia="ko-KR"/>
      </w:rPr>
    </w:pPr>
  </w:p>
  <w:p w14:paraId="572B2A45" w14:textId="0677E979" w:rsidR="00B427FA" w:rsidRPr="003C7587" w:rsidRDefault="00CD2208" w:rsidP="00A37792">
    <w:pPr>
      <w:tabs>
        <w:tab w:val="right" w:pos="9639"/>
      </w:tabs>
      <w:spacing w:after="60"/>
      <w:rPr>
        <w:b/>
        <w:sz w:val="22"/>
        <w:szCs w:val="22"/>
      </w:rPr>
    </w:pPr>
    <w:r w:rsidRPr="00EF5E63">
      <w:rPr>
        <w:b/>
        <w:noProof/>
        <w:sz w:val="24"/>
      </w:rPr>
      <w:t>3GPP TSG-S4 Meeting #121</w:t>
    </w:r>
    <w:r w:rsidR="00FD7EA0">
      <w:rPr>
        <w:b/>
        <w:sz w:val="22"/>
        <w:szCs w:val="22"/>
      </w:rPr>
      <w:tab/>
    </w:r>
    <w:r w:rsidR="00073A17" w:rsidRPr="00073A17">
      <w:rPr>
        <w:b/>
        <w:sz w:val="22"/>
        <w:szCs w:val="22"/>
      </w:rPr>
      <w:t>S4-221436</w:t>
    </w:r>
  </w:p>
  <w:p w14:paraId="574628C7" w14:textId="56EEDAD3" w:rsidR="00CD2208" w:rsidRPr="009339BC" w:rsidRDefault="00CD2208" w:rsidP="00CD2208">
    <w:pPr>
      <w:pStyle w:val="CRCoverPage"/>
      <w:outlineLvl w:val="0"/>
      <w:rPr>
        <w:rFonts w:ascii="Times New Roman" w:eastAsia="Times New Roman" w:hAnsi="Times New Roman"/>
        <w:b/>
        <w:noProof/>
        <w:sz w:val="24"/>
        <w:szCs w:val="24"/>
        <w:lang w:val="en-US"/>
      </w:rPr>
    </w:pPr>
    <w:r w:rsidRPr="00BD6175">
      <w:rPr>
        <w:rFonts w:ascii="Times New Roman" w:eastAsia="Times New Roman" w:hAnsi="Times New Roman"/>
        <w:b/>
        <w:noProof/>
        <w:sz w:val="24"/>
        <w:szCs w:val="24"/>
        <w:lang w:val="en-US"/>
      </w:rPr>
      <w:t>1</w:t>
    </w:r>
    <w:r>
      <w:rPr>
        <w:rFonts w:ascii="Times New Roman" w:eastAsia="Times New Roman" w:hAnsi="Times New Roman"/>
        <w:b/>
        <w:noProof/>
        <w:sz w:val="24"/>
        <w:szCs w:val="24"/>
        <w:lang w:val="en-US"/>
      </w:rPr>
      <w:t>4</w:t>
    </w:r>
    <w:r w:rsidRPr="00507AFC">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w:t>
    </w:r>
    <w:r w:rsidRPr="00BD6175">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18</w:t>
    </w:r>
    <w:r w:rsidRPr="00507AFC">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November</w:t>
    </w:r>
    <w:r w:rsidRPr="00BD6175">
      <w:rPr>
        <w:rFonts w:ascii="Times New Roman" w:eastAsia="Times New Roman" w:hAnsi="Times New Roman"/>
        <w:b/>
        <w:noProof/>
        <w:sz w:val="24"/>
        <w:szCs w:val="24"/>
        <w:lang w:val="en-US"/>
      </w:rPr>
      <w:t xml:space="preserve"> 2022</w:t>
    </w:r>
    <w:r>
      <w:rPr>
        <w:rFonts w:ascii="Times New Roman" w:eastAsia="Times New Roman" w:hAnsi="Times New Roman"/>
        <w:b/>
        <w:noProof/>
        <w:sz w:val="24"/>
        <w:szCs w:val="24"/>
        <w:lang w:val="en-US"/>
      </w:rPr>
      <w:t xml:space="preserve">, Toulouse, France                                               </w:t>
    </w:r>
    <w:r w:rsidRPr="00845A88">
      <w:rPr>
        <w:rFonts w:ascii="Times New Roman" w:eastAsia="Times New Roman" w:hAnsi="Times New Roman"/>
        <w:b/>
        <w:sz w:val="22"/>
        <w:szCs w:val="22"/>
        <w:lang w:val="en-US"/>
      </w:rPr>
      <w:t>Revision of S4aI2213</w:t>
    </w:r>
    <w:r>
      <w:rPr>
        <w:rFonts w:ascii="Times New Roman" w:eastAsia="Times New Roman" w:hAnsi="Times New Roman"/>
        <w:b/>
        <w:sz w:val="22"/>
        <w:szCs w:val="22"/>
        <w:lang w:val="en-US"/>
      </w:rPr>
      <w:t>89</w:t>
    </w:r>
  </w:p>
  <w:p w14:paraId="0987F59C" w14:textId="77777777" w:rsidR="00B427FA" w:rsidRPr="00E6117A" w:rsidRDefault="00B427F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8B6C7B"/>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6" w15:restartNumberingAfterBreak="0">
    <w:nsid w:val="083204C5"/>
    <w:multiLevelType w:val="hybridMultilevel"/>
    <w:tmpl w:val="FF3AE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2F6C9F"/>
    <w:multiLevelType w:val="hybridMultilevel"/>
    <w:tmpl w:val="9502F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32988"/>
    <w:multiLevelType w:val="hybridMultilevel"/>
    <w:tmpl w:val="011E18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1D959B0"/>
    <w:multiLevelType w:val="hybridMultilevel"/>
    <w:tmpl w:val="E782014A"/>
    <w:lvl w:ilvl="0" w:tplc="0409000F">
      <w:start w:val="1"/>
      <w:numFmt w:val="decimal"/>
      <w:lvlText w:val="%1."/>
      <w:lvlJc w:val="lef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1" w15:restartNumberingAfterBreak="0">
    <w:nsid w:val="20080E3C"/>
    <w:multiLevelType w:val="hybridMultilevel"/>
    <w:tmpl w:val="F606E188"/>
    <w:lvl w:ilvl="0" w:tplc="2EC4967E">
      <w:start w:val="2"/>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0F04DAF"/>
    <w:multiLevelType w:val="hybridMultilevel"/>
    <w:tmpl w:val="E944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393B4F"/>
    <w:multiLevelType w:val="hybridMultilevel"/>
    <w:tmpl w:val="2906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31EDD"/>
    <w:multiLevelType w:val="hybridMultilevel"/>
    <w:tmpl w:val="FEB4E7DC"/>
    <w:lvl w:ilvl="0" w:tplc="366C39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725030E"/>
    <w:multiLevelType w:val="hybridMultilevel"/>
    <w:tmpl w:val="AC326E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27BD3624"/>
    <w:multiLevelType w:val="hybridMultilevel"/>
    <w:tmpl w:val="36F2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00C98"/>
    <w:multiLevelType w:val="hybridMultilevel"/>
    <w:tmpl w:val="C66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C0C08"/>
    <w:multiLevelType w:val="hybridMultilevel"/>
    <w:tmpl w:val="F6EEB05C"/>
    <w:lvl w:ilvl="0" w:tplc="1ED64F92">
      <w:start w:val="2"/>
      <w:numFmt w:val="bullet"/>
      <w:lvlText w:val="-"/>
      <w:lvlJc w:val="left"/>
      <w:pPr>
        <w:ind w:left="1050" w:hanging="360"/>
      </w:pPr>
      <w:rPr>
        <w:rFonts w:ascii="Arial" w:eastAsia="SimSu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0" w15:restartNumberingAfterBreak="0">
    <w:nsid w:val="2E2745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0492362"/>
    <w:multiLevelType w:val="hybridMultilevel"/>
    <w:tmpl w:val="099E2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E67BFD"/>
    <w:multiLevelType w:val="hybridMultilevel"/>
    <w:tmpl w:val="BEA2CC3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3" w15:restartNumberingAfterBreak="0">
    <w:nsid w:val="35C21814"/>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62028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00791"/>
    <w:multiLevelType w:val="hybridMultilevel"/>
    <w:tmpl w:val="E5B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B4A2B"/>
    <w:multiLevelType w:val="hybridMultilevel"/>
    <w:tmpl w:val="4E0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AB117A"/>
    <w:multiLevelType w:val="hybridMultilevel"/>
    <w:tmpl w:val="DDBE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003850"/>
    <w:multiLevelType w:val="hybridMultilevel"/>
    <w:tmpl w:val="48A2D25E"/>
    <w:lvl w:ilvl="0" w:tplc="0409001B">
      <w:start w:val="1"/>
      <w:numFmt w:val="lowerRoman"/>
      <w:lvlText w:val="%1."/>
      <w:lvlJc w:val="righ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1" w15:restartNumberingAfterBreak="0">
    <w:nsid w:val="56DA200C"/>
    <w:multiLevelType w:val="hybridMultilevel"/>
    <w:tmpl w:val="4F72381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2" w15:restartNumberingAfterBreak="0">
    <w:nsid w:val="58160D80"/>
    <w:multiLevelType w:val="hybridMultilevel"/>
    <w:tmpl w:val="39141EA2"/>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3" w15:restartNumberingAfterBreak="0">
    <w:nsid w:val="5E8A1D95"/>
    <w:multiLevelType w:val="hybridMultilevel"/>
    <w:tmpl w:val="039E2540"/>
    <w:lvl w:ilvl="0" w:tplc="2EC4967E">
      <w:start w:val="2"/>
      <w:numFmt w:val="bullet"/>
      <w:lvlText w:val="-"/>
      <w:lvlJc w:val="left"/>
      <w:pPr>
        <w:ind w:left="1620" w:hanging="360"/>
      </w:pPr>
      <w:rPr>
        <w:rFonts w:ascii="Arial" w:eastAsia="SimSu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606254B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AE572F"/>
    <w:multiLevelType w:val="hybridMultilevel"/>
    <w:tmpl w:val="DDA6AA2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6"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7" w15:restartNumberingAfterBreak="0">
    <w:nsid w:val="787A229C"/>
    <w:multiLevelType w:val="hybridMultilevel"/>
    <w:tmpl w:val="0CA4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8B08FD"/>
    <w:multiLevelType w:val="hybridMultilevel"/>
    <w:tmpl w:val="4F303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24B9D"/>
    <w:multiLevelType w:val="hybridMultilevel"/>
    <w:tmpl w:val="224E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3"/>
  </w:num>
  <w:num w:numId="5">
    <w:abstractNumId w:val="25"/>
  </w:num>
  <w:num w:numId="6">
    <w:abstractNumId w:val="36"/>
  </w:num>
  <w:num w:numId="7">
    <w:abstractNumId w:val="26"/>
  </w:num>
  <w:num w:numId="8">
    <w:abstractNumId w:val="4"/>
  </w:num>
  <w:num w:numId="9">
    <w:abstractNumId w:val="38"/>
  </w:num>
  <w:num w:numId="10">
    <w:abstractNumId w:val="40"/>
  </w:num>
  <w:num w:numId="11">
    <w:abstractNumId w:val="28"/>
  </w:num>
  <w:num w:numId="1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35"/>
  </w:num>
  <w:num w:numId="14">
    <w:abstractNumId w:val="10"/>
  </w:num>
  <w:num w:numId="15">
    <w:abstractNumId w:val="41"/>
  </w:num>
  <w:num w:numId="16">
    <w:abstractNumId w:val="16"/>
  </w:num>
  <w:num w:numId="17">
    <w:abstractNumId w:val="11"/>
  </w:num>
  <w:num w:numId="18">
    <w:abstractNumId w:val="33"/>
  </w:num>
  <w:num w:numId="19">
    <w:abstractNumId w:val="19"/>
  </w:num>
  <w:num w:numId="20">
    <w:abstractNumId w:val="30"/>
  </w:num>
  <w:num w:numId="21">
    <w:abstractNumId w:val="6"/>
  </w:num>
  <w:num w:numId="22">
    <w:abstractNumId w:val="29"/>
  </w:num>
  <w:num w:numId="23">
    <w:abstractNumId w:val="17"/>
  </w:num>
  <w:num w:numId="24">
    <w:abstractNumId w:val="39"/>
  </w:num>
  <w:num w:numId="25">
    <w:abstractNumId w:val="27"/>
  </w:num>
  <w:num w:numId="26">
    <w:abstractNumId w:val="8"/>
  </w:num>
  <w:num w:numId="27">
    <w:abstractNumId w:val="32"/>
  </w:num>
  <w:num w:numId="28">
    <w:abstractNumId w:val="18"/>
  </w:num>
  <w:num w:numId="29">
    <w:abstractNumId w:val="14"/>
  </w:num>
  <w:num w:numId="30">
    <w:abstractNumId w:val="22"/>
  </w:num>
  <w:num w:numId="31">
    <w:abstractNumId w:val="37"/>
  </w:num>
  <w:num w:numId="32">
    <w:abstractNumId w:val="21"/>
  </w:num>
  <w:num w:numId="33">
    <w:abstractNumId w:val="9"/>
  </w:num>
  <w:num w:numId="34">
    <w:abstractNumId w:val="12"/>
  </w:num>
  <w:num w:numId="35">
    <w:abstractNumId w:val="34"/>
  </w:num>
  <w:num w:numId="36">
    <w:abstractNumId w:val="24"/>
  </w:num>
  <w:num w:numId="37">
    <w:abstractNumId w:val="20"/>
  </w:num>
  <w:num w:numId="38">
    <w:abstractNumId w:val="3"/>
  </w:num>
  <w:num w:numId="39">
    <w:abstractNumId w:val="23"/>
  </w:num>
  <w:num w:numId="40">
    <w:abstractNumId w:val="15"/>
  </w:num>
  <w:num w:numId="41">
    <w:abstractNumId w:val="3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None" w15:userId="Richard Bradbury"/>
  </w15:person>
  <w15:person w15:author="Prakash K">
    <w15:presenceInfo w15:providerId="None" w15:userId="Prakash K"/>
  </w15:person>
  <w15:person w15:author="Prakash">
    <w15:presenceInfo w15:providerId="None" w15:userId="Prakash"/>
  </w15:person>
  <w15:person w15:author="Kolan Prakash Reddy">
    <w15:presenceInfo w15:providerId="None" w15:userId="Kolan Prakash Red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D2"/>
    <w:rsid w:val="00001204"/>
    <w:rsid w:val="000017FB"/>
    <w:rsid w:val="00001E69"/>
    <w:rsid w:val="0000213C"/>
    <w:rsid w:val="00002446"/>
    <w:rsid w:val="0000293B"/>
    <w:rsid w:val="000029FC"/>
    <w:rsid w:val="00002E41"/>
    <w:rsid w:val="000030A1"/>
    <w:rsid w:val="00003E77"/>
    <w:rsid w:val="00003F5E"/>
    <w:rsid w:val="000047CB"/>
    <w:rsid w:val="00004891"/>
    <w:rsid w:val="00005FEC"/>
    <w:rsid w:val="000062C6"/>
    <w:rsid w:val="0000660D"/>
    <w:rsid w:val="0000666D"/>
    <w:rsid w:val="00006C66"/>
    <w:rsid w:val="00007358"/>
    <w:rsid w:val="000073C5"/>
    <w:rsid w:val="0000749B"/>
    <w:rsid w:val="00007E98"/>
    <w:rsid w:val="000103EA"/>
    <w:rsid w:val="00010473"/>
    <w:rsid w:val="000106E6"/>
    <w:rsid w:val="00010D4E"/>
    <w:rsid w:val="00010DBA"/>
    <w:rsid w:val="00010E2A"/>
    <w:rsid w:val="0001258E"/>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443"/>
    <w:rsid w:val="0001647F"/>
    <w:rsid w:val="00016540"/>
    <w:rsid w:val="000166D8"/>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906"/>
    <w:rsid w:val="00022C26"/>
    <w:rsid w:val="000233FE"/>
    <w:rsid w:val="00023566"/>
    <w:rsid w:val="00023695"/>
    <w:rsid w:val="00023800"/>
    <w:rsid w:val="000239EE"/>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CC4"/>
    <w:rsid w:val="00032D70"/>
    <w:rsid w:val="0003313B"/>
    <w:rsid w:val="0003368F"/>
    <w:rsid w:val="00033886"/>
    <w:rsid w:val="00033A3F"/>
    <w:rsid w:val="00033D29"/>
    <w:rsid w:val="000340D9"/>
    <w:rsid w:val="0003420D"/>
    <w:rsid w:val="00034778"/>
    <w:rsid w:val="00034B39"/>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4CB"/>
    <w:rsid w:val="00042932"/>
    <w:rsid w:val="00043283"/>
    <w:rsid w:val="000434D0"/>
    <w:rsid w:val="00043CA6"/>
    <w:rsid w:val="000442D5"/>
    <w:rsid w:val="000445F4"/>
    <w:rsid w:val="00044C3B"/>
    <w:rsid w:val="00045126"/>
    <w:rsid w:val="00045282"/>
    <w:rsid w:val="00045573"/>
    <w:rsid w:val="00045775"/>
    <w:rsid w:val="00046070"/>
    <w:rsid w:val="000469D2"/>
    <w:rsid w:val="00046AB9"/>
    <w:rsid w:val="00046CFD"/>
    <w:rsid w:val="0004724F"/>
    <w:rsid w:val="00047370"/>
    <w:rsid w:val="00047477"/>
    <w:rsid w:val="00047DF8"/>
    <w:rsid w:val="0005000E"/>
    <w:rsid w:val="00050333"/>
    <w:rsid w:val="0005072D"/>
    <w:rsid w:val="00050739"/>
    <w:rsid w:val="000509CC"/>
    <w:rsid w:val="00051686"/>
    <w:rsid w:val="00051998"/>
    <w:rsid w:val="00051C88"/>
    <w:rsid w:val="000526FC"/>
    <w:rsid w:val="00052812"/>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11BD"/>
    <w:rsid w:val="00061627"/>
    <w:rsid w:val="00061E76"/>
    <w:rsid w:val="00062303"/>
    <w:rsid w:val="00062444"/>
    <w:rsid w:val="0006295F"/>
    <w:rsid w:val="000629AC"/>
    <w:rsid w:val="000630EB"/>
    <w:rsid w:val="00063322"/>
    <w:rsid w:val="0006347F"/>
    <w:rsid w:val="00063617"/>
    <w:rsid w:val="00063A5E"/>
    <w:rsid w:val="00063AC1"/>
    <w:rsid w:val="0006445A"/>
    <w:rsid w:val="00064607"/>
    <w:rsid w:val="00064617"/>
    <w:rsid w:val="00064CAA"/>
    <w:rsid w:val="000657B1"/>
    <w:rsid w:val="00065B65"/>
    <w:rsid w:val="00065D55"/>
    <w:rsid w:val="0006625D"/>
    <w:rsid w:val="00066AEC"/>
    <w:rsid w:val="00066B38"/>
    <w:rsid w:val="00066BF8"/>
    <w:rsid w:val="00066C9A"/>
    <w:rsid w:val="00066D0A"/>
    <w:rsid w:val="00066DA7"/>
    <w:rsid w:val="00066F3D"/>
    <w:rsid w:val="0006741A"/>
    <w:rsid w:val="000677BD"/>
    <w:rsid w:val="00070465"/>
    <w:rsid w:val="00070D88"/>
    <w:rsid w:val="000716D7"/>
    <w:rsid w:val="000721C5"/>
    <w:rsid w:val="000728D6"/>
    <w:rsid w:val="00072C03"/>
    <w:rsid w:val="00072C92"/>
    <w:rsid w:val="000733DB"/>
    <w:rsid w:val="000734D8"/>
    <w:rsid w:val="000738BF"/>
    <w:rsid w:val="00073A17"/>
    <w:rsid w:val="00073BE9"/>
    <w:rsid w:val="00073E41"/>
    <w:rsid w:val="00073E86"/>
    <w:rsid w:val="00074042"/>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6E1"/>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2E4"/>
    <w:rsid w:val="000B45A7"/>
    <w:rsid w:val="000B45BE"/>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25AE"/>
    <w:rsid w:val="000D4022"/>
    <w:rsid w:val="000D41F1"/>
    <w:rsid w:val="000D48CC"/>
    <w:rsid w:val="000D4C6D"/>
    <w:rsid w:val="000D4F15"/>
    <w:rsid w:val="000D54EF"/>
    <w:rsid w:val="000D566A"/>
    <w:rsid w:val="000D5882"/>
    <w:rsid w:val="000D5BB2"/>
    <w:rsid w:val="000D5E71"/>
    <w:rsid w:val="000D5FC2"/>
    <w:rsid w:val="000D6249"/>
    <w:rsid w:val="000D649C"/>
    <w:rsid w:val="000D6FE8"/>
    <w:rsid w:val="000D707A"/>
    <w:rsid w:val="000D727A"/>
    <w:rsid w:val="000D7D0A"/>
    <w:rsid w:val="000D7D31"/>
    <w:rsid w:val="000D7DD9"/>
    <w:rsid w:val="000E089D"/>
    <w:rsid w:val="000E0C92"/>
    <w:rsid w:val="000E1312"/>
    <w:rsid w:val="000E1C02"/>
    <w:rsid w:val="000E2351"/>
    <w:rsid w:val="000E2D4F"/>
    <w:rsid w:val="000E32F8"/>
    <w:rsid w:val="000E34E3"/>
    <w:rsid w:val="000E451C"/>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1D00"/>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B5D"/>
    <w:rsid w:val="00106F19"/>
    <w:rsid w:val="0010722E"/>
    <w:rsid w:val="001073B7"/>
    <w:rsid w:val="001079FD"/>
    <w:rsid w:val="00107B74"/>
    <w:rsid w:val="00107C74"/>
    <w:rsid w:val="00107E38"/>
    <w:rsid w:val="001100E6"/>
    <w:rsid w:val="0011048C"/>
    <w:rsid w:val="00110B8C"/>
    <w:rsid w:val="00110D13"/>
    <w:rsid w:val="00111011"/>
    <w:rsid w:val="001113CA"/>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4047"/>
    <w:rsid w:val="001243F9"/>
    <w:rsid w:val="00124EB4"/>
    <w:rsid w:val="00125425"/>
    <w:rsid w:val="00125704"/>
    <w:rsid w:val="0012594E"/>
    <w:rsid w:val="00125B9B"/>
    <w:rsid w:val="00125C13"/>
    <w:rsid w:val="00125C22"/>
    <w:rsid w:val="001264A4"/>
    <w:rsid w:val="001267AF"/>
    <w:rsid w:val="00126D59"/>
    <w:rsid w:val="00127333"/>
    <w:rsid w:val="0012735F"/>
    <w:rsid w:val="0012754A"/>
    <w:rsid w:val="0012771D"/>
    <w:rsid w:val="0012774D"/>
    <w:rsid w:val="00127908"/>
    <w:rsid w:val="001300BB"/>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983"/>
    <w:rsid w:val="00140D99"/>
    <w:rsid w:val="0014130F"/>
    <w:rsid w:val="00141453"/>
    <w:rsid w:val="00141EC4"/>
    <w:rsid w:val="001423C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75"/>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B83"/>
    <w:rsid w:val="00161D03"/>
    <w:rsid w:val="00162123"/>
    <w:rsid w:val="00163378"/>
    <w:rsid w:val="001634E1"/>
    <w:rsid w:val="00163D5D"/>
    <w:rsid w:val="00163FE9"/>
    <w:rsid w:val="00164126"/>
    <w:rsid w:val="00164425"/>
    <w:rsid w:val="001645CB"/>
    <w:rsid w:val="00164E14"/>
    <w:rsid w:val="00164F53"/>
    <w:rsid w:val="001650B8"/>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E11"/>
    <w:rsid w:val="001906EB"/>
    <w:rsid w:val="001907A5"/>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C7E"/>
    <w:rsid w:val="001A6C91"/>
    <w:rsid w:val="001A6CD6"/>
    <w:rsid w:val="001A6EC2"/>
    <w:rsid w:val="001A6ED6"/>
    <w:rsid w:val="001A71D8"/>
    <w:rsid w:val="001A74D3"/>
    <w:rsid w:val="001A7984"/>
    <w:rsid w:val="001B0222"/>
    <w:rsid w:val="001B071E"/>
    <w:rsid w:val="001B0BA5"/>
    <w:rsid w:val="001B101C"/>
    <w:rsid w:val="001B1327"/>
    <w:rsid w:val="001B132D"/>
    <w:rsid w:val="001B16A7"/>
    <w:rsid w:val="001B2906"/>
    <w:rsid w:val="001B2B6A"/>
    <w:rsid w:val="001B3716"/>
    <w:rsid w:val="001B387E"/>
    <w:rsid w:val="001B3DFB"/>
    <w:rsid w:val="001B3EFC"/>
    <w:rsid w:val="001B3FB0"/>
    <w:rsid w:val="001B4DC3"/>
    <w:rsid w:val="001B51F6"/>
    <w:rsid w:val="001B5297"/>
    <w:rsid w:val="001B53B3"/>
    <w:rsid w:val="001B57AF"/>
    <w:rsid w:val="001B5822"/>
    <w:rsid w:val="001B5961"/>
    <w:rsid w:val="001B62C3"/>
    <w:rsid w:val="001B65AC"/>
    <w:rsid w:val="001B6D30"/>
    <w:rsid w:val="001B6D9C"/>
    <w:rsid w:val="001B7104"/>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666"/>
    <w:rsid w:val="001C3C44"/>
    <w:rsid w:val="001C3E48"/>
    <w:rsid w:val="001C46C9"/>
    <w:rsid w:val="001C491E"/>
    <w:rsid w:val="001C4BC4"/>
    <w:rsid w:val="001C4CE8"/>
    <w:rsid w:val="001C4CF6"/>
    <w:rsid w:val="001C5145"/>
    <w:rsid w:val="001C5651"/>
    <w:rsid w:val="001C585A"/>
    <w:rsid w:val="001C6587"/>
    <w:rsid w:val="001C65C1"/>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103"/>
    <w:rsid w:val="001D29FE"/>
    <w:rsid w:val="001D2F89"/>
    <w:rsid w:val="001D3116"/>
    <w:rsid w:val="001D316A"/>
    <w:rsid w:val="001D3271"/>
    <w:rsid w:val="001D3BD0"/>
    <w:rsid w:val="001D47F2"/>
    <w:rsid w:val="001D4E31"/>
    <w:rsid w:val="001D4E9E"/>
    <w:rsid w:val="001D53BE"/>
    <w:rsid w:val="001D5D45"/>
    <w:rsid w:val="001D6507"/>
    <w:rsid w:val="001D6EB1"/>
    <w:rsid w:val="001D6F1D"/>
    <w:rsid w:val="001D6F30"/>
    <w:rsid w:val="001D7C46"/>
    <w:rsid w:val="001D7E51"/>
    <w:rsid w:val="001D7FBD"/>
    <w:rsid w:val="001E03CE"/>
    <w:rsid w:val="001E0657"/>
    <w:rsid w:val="001E0769"/>
    <w:rsid w:val="001E0A8A"/>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5D"/>
    <w:rsid w:val="001F6401"/>
    <w:rsid w:val="001F69D1"/>
    <w:rsid w:val="001F7B01"/>
    <w:rsid w:val="001F7C11"/>
    <w:rsid w:val="001F7C27"/>
    <w:rsid w:val="001F7D57"/>
    <w:rsid w:val="001F7F23"/>
    <w:rsid w:val="00200333"/>
    <w:rsid w:val="002005AD"/>
    <w:rsid w:val="00200AB4"/>
    <w:rsid w:val="00200D74"/>
    <w:rsid w:val="00200F43"/>
    <w:rsid w:val="00200F71"/>
    <w:rsid w:val="00201A01"/>
    <w:rsid w:val="00201AC9"/>
    <w:rsid w:val="00201C9B"/>
    <w:rsid w:val="00201DA7"/>
    <w:rsid w:val="00201EC0"/>
    <w:rsid w:val="00201EFB"/>
    <w:rsid w:val="002022EE"/>
    <w:rsid w:val="00202461"/>
    <w:rsid w:val="002026F6"/>
    <w:rsid w:val="002028F6"/>
    <w:rsid w:val="00203FB3"/>
    <w:rsid w:val="00204261"/>
    <w:rsid w:val="002046DA"/>
    <w:rsid w:val="002046FF"/>
    <w:rsid w:val="00204700"/>
    <w:rsid w:val="0020479F"/>
    <w:rsid w:val="00204A72"/>
    <w:rsid w:val="00204D7A"/>
    <w:rsid w:val="00204E6A"/>
    <w:rsid w:val="00204F95"/>
    <w:rsid w:val="00205312"/>
    <w:rsid w:val="00205364"/>
    <w:rsid w:val="0020717F"/>
    <w:rsid w:val="002103B8"/>
    <w:rsid w:val="002105DD"/>
    <w:rsid w:val="002106E3"/>
    <w:rsid w:val="00210B27"/>
    <w:rsid w:val="00210BF5"/>
    <w:rsid w:val="00210CAA"/>
    <w:rsid w:val="00210F78"/>
    <w:rsid w:val="00210FF4"/>
    <w:rsid w:val="0021117D"/>
    <w:rsid w:val="00211448"/>
    <w:rsid w:val="00211622"/>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ADB"/>
    <w:rsid w:val="00222B0E"/>
    <w:rsid w:val="00222D4F"/>
    <w:rsid w:val="00222DA7"/>
    <w:rsid w:val="002232C7"/>
    <w:rsid w:val="00223530"/>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822"/>
    <w:rsid w:val="00236A0C"/>
    <w:rsid w:val="00236A4E"/>
    <w:rsid w:val="002370DB"/>
    <w:rsid w:val="0023721B"/>
    <w:rsid w:val="00237495"/>
    <w:rsid w:val="0024047F"/>
    <w:rsid w:val="002404A6"/>
    <w:rsid w:val="00240C98"/>
    <w:rsid w:val="00241635"/>
    <w:rsid w:val="002417BC"/>
    <w:rsid w:val="00241B29"/>
    <w:rsid w:val="0024227C"/>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A14"/>
    <w:rsid w:val="00256BCF"/>
    <w:rsid w:val="00256E00"/>
    <w:rsid w:val="00256EA1"/>
    <w:rsid w:val="0025757B"/>
    <w:rsid w:val="002576C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BA8"/>
    <w:rsid w:val="00264C54"/>
    <w:rsid w:val="00264CC6"/>
    <w:rsid w:val="002654DB"/>
    <w:rsid w:val="00265EC2"/>
    <w:rsid w:val="0026684D"/>
    <w:rsid w:val="00266B5F"/>
    <w:rsid w:val="00267162"/>
    <w:rsid w:val="0027057C"/>
    <w:rsid w:val="002706C3"/>
    <w:rsid w:val="0027070D"/>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174"/>
    <w:rsid w:val="00283DEC"/>
    <w:rsid w:val="002841C3"/>
    <w:rsid w:val="00284461"/>
    <w:rsid w:val="00284744"/>
    <w:rsid w:val="002848A8"/>
    <w:rsid w:val="0028498A"/>
    <w:rsid w:val="00284996"/>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A35"/>
    <w:rsid w:val="00295BD0"/>
    <w:rsid w:val="00295E8B"/>
    <w:rsid w:val="00296524"/>
    <w:rsid w:val="00296531"/>
    <w:rsid w:val="00296D6F"/>
    <w:rsid w:val="0029707A"/>
    <w:rsid w:val="00297514"/>
    <w:rsid w:val="002976EC"/>
    <w:rsid w:val="0029795B"/>
    <w:rsid w:val="00297B77"/>
    <w:rsid w:val="00297EB8"/>
    <w:rsid w:val="002A08EF"/>
    <w:rsid w:val="002A0A85"/>
    <w:rsid w:val="002A0ACB"/>
    <w:rsid w:val="002A0DAF"/>
    <w:rsid w:val="002A0DC6"/>
    <w:rsid w:val="002A1578"/>
    <w:rsid w:val="002A19C6"/>
    <w:rsid w:val="002A1CEC"/>
    <w:rsid w:val="002A1FF2"/>
    <w:rsid w:val="002A238A"/>
    <w:rsid w:val="002A24AE"/>
    <w:rsid w:val="002A2C89"/>
    <w:rsid w:val="002A2EED"/>
    <w:rsid w:val="002A3214"/>
    <w:rsid w:val="002A38AF"/>
    <w:rsid w:val="002A3E46"/>
    <w:rsid w:val="002A462A"/>
    <w:rsid w:val="002A4631"/>
    <w:rsid w:val="002A4679"/>
    <w:rsid w:val="002A4F89"/>
    <w:rsid w:val="002A53CD"/>
    <w:rsid w:val="002A558E"/>
    <w:rsid w:val="002A56B9"/>
    <w:rsid w:val="002A59F1"/>
    <w:rsid w:val="002A5BD4"/>
    <w:rsid w:val="002A5D0C"/>
    <w:rsid w:val="002A607C"/>
    <w:rsid w:val="002A60B9"/>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20E6"/>
    <w:rsid w:val="002B2BDF"/>
    <w:rsid w:val="002B2DC2"/>
    <w:rsid w:val="002B2E4F"/>
    <w:rsid w:val="002B2F27"/>
    <w:rsid w:val="002B3567"/>
    <w:rsid w:val="002B386F"/>
    <w:rsid w:val="002B3A2A"/>
    <w:rsid w:val="002B496B"/>
    <w:rsid w:val="002B49CA"/>
    <w:rsid w:val="002B4D89"/>
    <w:rsid w:val="002B4E88"/>
    <w:rsid w:val="002B527F"/>
    <w:rsid w:val="002B52FE"/>
    <w:rsid w:val="002B5A90"/>
    <w:rsid w:val="002B5BC7"/>
    <w:rsid w:val="002B5EB8"/>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2E30"/>
    <w:rsid w:val="002D31E0"/>
    <w:rsid w:val="002D336B"/>
    <w:rsid w:val="002D366D"/>
    <w:rsid w:val="002D3B74"/>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E06D5"/>
    <w:rsid w:val="002E0E1D"/>
    <w:rsid w:val="002E0F26"/>
    <w:rsid w:val="002E1501"/>
    <w:rsid w:val="002E1799"/>
    <w:rsid w:val="002E17CD"/>
    <w:rsid w:val="002E1E26"/>
    <w:rsid w:val="002E1FE3"/>
    <w:rsid w:val="002E21BC"/>
    <w:rsid w:val="002E2A13"/>
    <w:rsid w:val="002E2A6F"/>
    <w:rsid w:val="002E2CDE"/>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A75"/>
    <w:rsid w:val="00300BAA"/>
    <w:rsid w:val="00301EE8"/>
    <w:rsid w:val="00301FAF"/>
    <w:rsid w:val="00301FDB"/>
    <w:rsid w:val="0030309B"/>
    <w:rsid w:val="0030364A"/>
    <w:rsid w:val="003036D7"/>
    <w:rsid w:val="003039A5"/>
    <w:rsid w:val="00303E77"/>
    <w:rsid w:val="0030473E"/>
    <w:rsid w:val="00305521"/>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BB4"/>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795"/>
    <w:rsid w:val="00320A87"/>
    <w:rsid w:val="00320C9A"/>
    <w:rsid w:val="00320FBC"/>
    <w:rsid w:val="003214E3"/>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40"/>
    <w:rsid w:val="00332B2E"/>
    <w:rsid w:val="00332EE8"/>
    <w:rsid w:val="0033302D"/>
    <w:rsid w:val="00333107"/>
    <w:rsid w:val="0033311A"/>
    <w:rsid w:val="003333BF"/>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899"/>
    <w:rsid w:val="00336DD4"/>
    <w:rsid w:val="0033709F"/>
    <w:rsid w:val="00337300"/>
    <w:rsid w:val="00337431"/>
    <w:rsid w:val="0033777C"/>
    <w:rsid w:val="00337BFD"/>
    <w:rsid w:val="003407E3"/>
    <w:rsid w:val="003408DF"/>
    <w:rsid w:val="00340C6A"/>
    <w:rsid w:val="00341459"/>
    <w:rsid w:val="003415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D73"/>
    <w:rsid w:val="0034637E"/>
    <w:rsid w:val="003465FF"/>
    <w:rsid w:val="00346950"/>
    <w:rsid w:val="00346A8E"/>
    <w:rsid w:val="00346B8D"/>
    <w:rsid w:val="00346D9F"/>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36A"/>
    <w:rsid w:val="00356938"/>
    <w:rsid w:val="00356ACB"/>
    <w:rsid w:val="00356B58"/>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B4D"/>
    <w:rsid w:val="00364BE8"/>
    <w:rsid w:val="00364CDC"/>
    <w:rsid w:val="00364D63"/>
    <w:rsid w:val="00365F48"/>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D94"/>
    <w:rsid w:val="00373F47"/>
    <w:rsid w:val="00374C94"/>
    <w:rsid w:val="003759E9"/>
    <w:rsid w:val="00375C38"/>
    <w:rsid w:val="00375F41"/>
    <w:rsid w:val="00376724"/>
    <w:rsid w:val="0037681B"/>
    <w:rsid w:val="003769C5"/>
    <w:rsid w:val="00376BEF"/>
    <w:rsid w:val="00376CAB"/>
    <w:rsid w:val="00376DFD"/>
    <w:rsid w:val="0037751B"/>
    <w:rsid w:val="00377792"/>
    <w:rsid w:val="0037788C"/>
    <w:rsid w:val="00377C03"/>
    <w:rsid w:val="00380852"/>
    <w:rsid w:val="003808DE"/>
    <w:rsid w:val="00380DCE"/>
    <w:rsid w:val="00380E4C"/>
    <w:rsid w:val="00381CAA"/>
    <w:rsid w:val="003828B0"/>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8B3"/>
    <w:rsid w:val="003A0A07"/>
    <w:rsid w:val="003A0D7A"/>
    <w:rsid w:val="003A1314"/>
    <w:rsid w:val="003A1449"/>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A94"/>
    <w:rsid w:val="003B2F03"/>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6BFF"/>
    <w:rsid w:val="003C6F88"/>
    <w:rsid w:val="003C71A9"/>
    <w:rsid w:val="003C7365"/>
    <w:rsid w:val="003C7587"/>
    <w:rsid w:val="003C785E"/>
    <w:rsid w:val="003D0D82"/>
    <w:rsid w:val="003D19CF"/>
    <w:rsid w:val="003D1A36"/>
    <w:rsid w:val="003D1DF9"/>
    <w:rsid w:val="003D20B2"/>
    <w:rsid w:val="003D2597"/>
    <w:rsid w:val="003D29D0"/>
    <w:rsid w:val="003D2C66"/>
    <w:rsid w:val="003D2F82"/>
    <w:rsid w:val="003D3FFB"/>
    <w:rsid w:val="003D44D6"/>
    <w:rsid w:val="003D45F8"/>
    <w:rsid w:val="003D5103"/>
    <w:rsid w:val="003D565B"/>
    <w:rsid w:val="003D68C8"/>
    <w:rsid w:val="003D6FDF"/>
    <w:rsid w:val="003D73C6"/>
    <w:rsid w:val="003D75B9"/>
    <w:rsid w:val="003D7A1E"/>
    <w:rsid w:val="003D7F75"/>
    <w:rsid w:val="003E031D"/>
    <w:rsid w:val="003E0955"/>
    <w:rsid w:val="003E1286"/>
    <w:rsid w:val="003E1757"/>
    <w:rsid w:val="003E1A32"/>
    <w:rsid w:val="003E1BED"/>
    <w:rsid w:val="003E1EF6"/>
    <w:rsid w:val="003E20D6"/>
    <w:rsid w:val="003E2430"/>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2A22"/>
    <w:rsid w:val="003F321B"/>
    <w:rsid w:val="003F3414"/>
    <w:rsid w:val="003F34BE"/>
    <w:rsid w:val="003F3E1A"/>
    <w:rsid w:val="003F4350"/>
    <w:rsid w:val="003F4635"/>
    <w:rsid w:val="003F4734"/>
    <w:rsid w:val="003F4C57"/>
    <w:rsid w:val="003F4F02"/>
    <w:rsid w:val="003F5062"/>
    <w:rsid w:val="003F57A8"/>
    <w:rsid w:val="003F5D8A"/>
    <w:rsid w:val="003F5DD2"/>
    <w:rsid w:val="003F6214"/>
    <w:rsid w:val="003F628A"/>
    <w:rsid w:val="003F652C"/>
    <w:rsid w:val="003F6822"/>
    <w:rsid w:val="003F6E54"/>
    <w:rsid w:val="003F78C3"/>
    <w:rsid w:val="0040054E"/>
    <w:rsid w:val="00400A4B"/>
    <w:rsid w:val="00400ABB"/>
    <w:rsid w:val="00400B6B"/>
    <w:rsid w:val="004010DD"/>
    <w:rsid w:val="00401867"/>
    <w:rsid w:val="00402048"/>
    <w:rsid w:val="0040249A"/>
    <w:rsid w:val="004026D6"/>
    <w:rsid w:val="0040297B"/>
    <w:rsid w:val="00402ED3"/>
    <w:rsid w:val="0040359D"/>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215"/>
    <w:rsid w:val="00412B41"/>
    <w:rsid w:val="00412BAD"/>
    <w:rsid w:val="00412D9A"/>
    <w:rsid w:val="00412F56"/>
    <w:rsid w:val="00413E4A"/>
    <w:rsid w:val="0041402A"/>
    <w:rsid w:val="00414C98"/>
    <w:rsid w:val="00415194"/>
    <w:rsid w:val="00415202"/>
    <w:rsid w:val="00415B8F"/>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6FA1"/>
    <w:rsid w:val="004274A5"/>
    <w:rsid w:val="004277C3"/>
    <w:rsid w:val="00427D72"/>
    <w:rsid w:val="00427DCE"/>
    <w:rsid w:val="004302AE"/>
    <w:rsid w:val="0043064D"/>
    <w:rsid w:val="00430851"/>
    <w:rsid w:val="004310AE"/>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FA0"/>
    <w:rsid w:val="004622D9"/>
    <w:rsid w:val="004623B7"/>
    <w:rsid w:val="0046262B"/>
    <w:rsid w:val="00462826"/>
    <w:rsid w:val="00462DAD"/>
    <w:rsid w:val="00462F8C"/>
    <w:rsid w:val="00463EDF"/>
    <w:rsid w:val="00464473"/>
    <w:rsid w:val="00464562"/>
    <w:rsid w:val="0046481A"/>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088"/>
    <w:rsid w:val="0047247C"/>
    <w:rsid w:val="004725FE"/>
    <w:rsid w:val="004731C4"/>
    <w:rsid w:val="00473358"/>
    <w:rsid w:val="004734E2"/>
    <w:rsid w:val="004735A0"/>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B0E"/>
    <w:rsid w:val="00484BAF"/>
    <w:rsid w:val="00484FDC"/>
    <w:rsid w:val="004855BF"/>
    <w:rsid w:val="004857BA"/>
    <w:rsid w:val="004858EE"/>
    <w:rsid w:val="0048614B"/>
    <w:rsid w:val="0048657E"/>
    <w:rsid w:val="00486799"/>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7F4"/>
    <w:rsid w:val="00492EEE"/>
    <w:rsid w:val="0049305D"/>
    <w:rsid w:val="004934D1"/>
    <w:rsid w:val="0049378A"/>
    <w:rsid w:val="00493E2E"/>
    <w:rsid w:val="00494B97"/>
    <w:rsid w:val="00494C7C"/>
    <w:rsid w:val="00494E81"/>
    <w:rsid w:val="00495647"/>
    <w:rsid w:val="004960CB"/>
    <w:rsid w:val="0049619F"/>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18AD"/>
    <w:rsid w:val="004B2061"/>
    <w:rsid w:val="004B21F3"/>
    <w:rsid w:val="004B23FD"/>
    <w:rsid w:val="004B2E65"/>
    <w:rsid w:val="004B3269"/>
    <w:rsid w:val="004B33CF"/>
    <w:rsid w:val="004B4308"/>
    <w:rsid w:val="004B5313"/>
    <w:rsid w:val="004B5481"/>
    <w:rsid w:val="004B55F1"/>
    <w:rsid w:val="004B58F3"/>
    <w:rsid w:val="004B5FBF"/>
    <w:rsid w:val="004B69E3"/>
    <w:rsid w:val="004B6E0F"/>
    <w:rsid w:val="004B7189"/>
    <w:rsid w:val="004B71BE"/>
    <w:rsid w:val="004B7315"/>
    <w:rsid w:val="004B787D"/>
    <w:rsid w:val="004C0044"/>
    <w:rsid w:val="004C03A9"/>
    <w:rsid w:val="004C0898"/>
    <w:rsid w:val="004C0B33"/>
    <w:rsid w:val="004C1142"/>
    <w:rsid w:val="004C14DD"/>
    <w:rsid w:val="004C1676"/>
    <w:rsid w:val="004C21A7"/>
    <w:rsid w:val="004C2315"/>
    <w:rsid w:val="004C23B6"/>
    <w:rsid w:val="004C2DBD"/>
    <w:rsid w:val="004C310D"/>
    <w:rsid w:val="004C313E"/>
    <w:rsid w:val="004C36F0"/>
    <w:rsid w:val="004C399E"/>
    <w:rsid w:val="004C3B42"/>
    <w:rsid w:val="004C46A3"/>
    <w:rsid w:val="004C4ECE"/>
    <w:rsid w:val="004C5240"/>
    <w:rsid w:val="004C53D6"/>
    <w:rsid w:val="004C5554"/>
    <w:rsid w:val="004C5FA2"/>
    <w:rsid w:val="004C60CC"/>
    <w:rsid w:val="004C622A"/>
    <w:rsid w:val="004C64F2"/>
    <w:rsid w:val="004C6EC7"/>
    <w:rsid w:val="004C73BB"/>
    <w:rsid w:val="004C7B29"/>
    <w:rsid w:val="004C7DB1"/>
    <w:rsid w:val="004C7E6D"/>
    <w:rsid w:val="004D0499"/>
    <w:rsid w:val="004D09E3"/>
    <w:rsid w:val="004D0BB3"/>
    <w:rsid w:val="004D0BE9"/>
    <w:rsid w:val="004D0C99"/>
    <w:rsid w:val="004D118C"/>
    <w:rsid w:val="004D1245"/>
    <w:rsid w:val="004D1296"/>
    <w:rsid w:val="004D173C"/>
    <w:rsid w:val="004D17C7"/>
    <w:rsid w:val="004D1A1E"/>
    <w:rsid w:val="004D1A72"/>
    <w:rsid w:val="004D1C79"/>
    <w:rsid w:val="004D2067"/>
    <w:rsid w:val="004D2A34"/>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118"/>
    <w:rsid w:val="004E0782"/>
    <w:rsid w:val="004E0FA9"/>
    <w:rsid w:val="004E12F1"/>
    <w:rsid w:val="004E154D"/>
    <w:rsid w:val="004E1635"/>
    <w:rsid w:val="004E17FA"/>
    <w:rsid w:val="004E19B5"/>
    <w:rsid w:val="004E1AB6"/>
    <w:rsid w:val="004E1FD2"/>
    <w:rsid w:val="004E1FF4"/>
    <w:rsid w:val="004E2085"/>
    <w:rsid w:val="004E2451"/>
    <w:rsid w:val="004E2601"/>
    <w:rsid w:val="004E2C50"/>
    <w:rsid w:val="004E2FCA"/>
    <w:rsid w:val="004E325A"/>
    <w:rsid w:val="004E367D"/>
    <w:rsid w:val="004E38E2"/>
    <w:rsid w:val="004E39EA"/>
    <w:rsid w:val="004E3A93"/>
    <w:rsid w:val="004E4076"/>
    <w:rsid w:val="004E4123"/>
    <w:rsid w:val="004E4299"/>
    <w:rsid w:val="004E4A1C"/>
    <w:rsid w:val="004E4B44"/>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42F"/>
    <w:rsid w:val="004F17DB"/>
    <w:rsid w:val="004F1B6B"/>
    <w:rsid w:val="004F1C9E"/>
    <w:rsid w:val="004F2774"/>
    <w:rsid w:val="004F285E"/>
    <w:rsid w:val="004F2A33"/>
    <w:rsid w:val="004F2AFE"/>
    <w:rsid w:val="004F2E3D"/>
    <w:rsid w:val="004F340F"/>
    <w:rsid w:val="004F36C7"/>
    <w:rsid w:val="004F41B7"/>
    <w:rsid w:val="004F4676"/>
    <w:rsid w:val="004F4D07"/>
    <w:rsid w:val="004F53EB"/>
    <w:rsid w:val="004F5792"/>
    <w:rsid w:val="004F5CE8"/>
    <w:rsid w:val="004F5F53"/>
    <w:rsid w:val="004F618B"/>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2322"/>
    <w:rsid w:val="00512401"/>
    <w:rsid w:val="00512486"/>
    <w:rsid w:val="00512489"/>
    <w:rsid w:val="00512710"/>
    <w:rsid w:val="00512850"/>
    <w:rsid w:val="00512BB9"/>
    <w:rsid w:val="00512F02"/>
    <w:rsid w:val="00512FAB"/>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BF5"/>
    <w:rsid w:val="00522EA7"/>
    <w:rsid w:val="00523154"/>
    <w:rsid w:val="00524A5D"/>
    <w:rsid w:val="00524D70"/>
    <w:rsid w:val="00524E60"/>
    <w:rsid w:val="00524E89"/>
    <w:rsid w:val="00525093"/>
    <w:rsid w:val="005251B9"/>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7E"/>
    <w:rsid w:val="00535859"/>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32AA"/>
    <w:rsid w:val="00543413"/>
    <w:rsid w:val="005436F4"/>
    <w:rsid w:val="005439F1"/>
    <w:rsid w:val="00543CCB"/>
    <w:rsid w:val="00543E1E"/>
    <w:rsid w:val="00543E82"/>
    <w:rsid w:val="005442DA"/>
    <w:rsid w:val="00544656"/>
    <w:rsid w:val="0054496B"/>
    <w:rsid w:val="0054499B"/>
    <w:rsid w:val="00544DDE"/>
    <w:rsid w:val="00545351"/>
    <w:rsid w:val="005455B7"/>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2F5"/>
    <w:rsid w:val="00551553"/>
    <w:rsid w:val="00551CC7"/>
    <w:rsid w:val="005530D6"/>
    <w:rsid w:val="00553393"/>
    <w:rsid w:val="00553425"/>
    <w:rsid w:val="00553B85"/>
    <w:rsid w:val="00553BF5"/>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755"/>
    <w:rsid w:val="0057487C"/>
    <w:rsid w:val="00574A85"/>
    <w:rsid w:val="00574C70"/>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BEC"/>
    <w:rsid w:val="00587B22"/>
    <w:rsid w:val="005900C3"/>
    <w:rsid w:val="005905EE"/>
    <w:rsid w:val="00590C7D"/>
    <w:rsid w:val="00590E5B"/>
    <w:rsid w:val="0059121C"/>
    <w:rsid w:val="00591284"/>
    <w:rsid w:val="005912E3"/>
    <w:rsid w:val="00591897"/>
    <w:rsid w:val="00591AC8"/>
    <w:rsid w:val="00592491"/>
    <w:rsid w:val="0059267E"/>
    <w:rsid w:val="00592785"/>
    <w:rsid w:val="00592B8A"/>
    <w:rsid w:val="00592C7B"/>
    <w:rsid w:val="00592D90"/>
    <w:rsid w:val="0059328F"/>
    <w:rsid w:val="00593351"/>
    <w:rsid w:val="00593499"/>
    <w:rsid w:val="00593A89"/>
    <w:rsid w:val="00593BA5"/>
    <w:rsid w:val="00593D54"/>
    <w:rsid w:val="00594859"/>
    <w:rsid w:val="00594A41"/>
    <w:rsid w:val="00594CBC"/>
    <w:rsid w:val="00594FEB"/>
    <w:rsid w:val="0059539E"/>
    <w:rsid w:val="00595499"/>
    <w:rsid w:val="005954C5"/>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7A6"/>
    <w:rsid w:val="005A1B6A"/>
    <w:rsid w:val="005A1D57"/>
    <w:rsid w:val="005A2712"/>
    <w:rsid w:val="005A274E"/>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F1"/>
    <w:rsid w:val="005B1918"/>
    <w:rsid w:val="005B19C1"/>
    <w:rsid w:val="005B1B30"/>
    <w:rsid w:val="005B201D"/>
    <w:rsid w:val="005B2285"/>
    <w:rsid w:val="005B2A50"/>
    <w:rsid w:val="005B2E2E"/>
    <w:rsid w:val="005B3154"/>
    <w:rsid w:val="005B32ED"/>
    <w:rsid w:val="005B39B8"/>
    <w:rsid w:val="005B4AA1"/>
    <w:rsid w:val="005B4C7C"/>
    <w:rsid w:val="005B4DAF"/>
    <w:rsid w:val="005B4E18"/>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BE8"/>
    <w:rsid w:val="005C3D59"/>
    <w:rsid w:val="005C3E20"/>
    <w:rsid w:val="005C3EBB"/>
    <w:rsid w:val="005C4020"/>
    <w:rsid w:val="005C454C"/>
    <w:rsid w:val="005C497F"/>
    <w:rsid w:val="005C4B3C"/>
    <w:rsid w:val="005C4DBF"/>
    <w:rsid w:val="005C54A7"/>
    <w:rsid w:val="005C574F"/>
    <w:rsid w:val="005C58C7"/>
    <w:rsid w:val="005C58FD"/>
    <w:rsid w:val="005C5FA8"/>
    <w:rsid w:val="005C61F4"/>
    <w:rsid w:val="005C65A3"/>
    <w:rsid w:val="005C7153"/>
    <w:rsid w:val="005C7891"/>
    <w:rsid w:val="005C7EC7"/>
    <w:rsid w:val="005D011A"/>
    <w:rsid w:val="005D026F"/>
    <w:rsid w:val="005D052B"/>
    <w:rsid w:val="005D08D5"/>
    <w:rsid w:val="005D1215"/>
    <w:rsid w:val="005D12A0"/>
    <w:rsid w:val="005D14C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B06"/>
    <w:rsid w:val="005D7CD1"/>
    <w:rsid w:val="005E003A"/>
    <w:rsid w:val="005E0EE8"/>
    <w:rsid w:val="005E1754"/>
    <w:rsid w:val="005E1CDE"/>
    <w:rsid w:val="005E1D52"/>
    <w:rsid w:val="005E1D5D"/>
    <w:rsid w:val="005E2992"/>
    <w:rsid w:val="005E330F"/>
    <w:rsid w:val="005E430E"/>
    <w:rsid w:val="005E4576"/>
    <w:rsid w:val="005E49B1"/>
    <w:rsid w:val="005E5950"/>
    <w:rsid w:val="005E61A5"/>
    <w:rsid w:val="005E6363"/>
    <w:rsid w:val="005E68CC"/>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0827"/>
    <w:rsid w:val="00601E11"/>
    <w:rsid w:val="006027C9"/>
    <w:rsid w:val="006028EE"/>
    <w:rsid w:val="00602D7B"/>
    <w:rsid w:val="00603000"/>
    <w:rsid w:val="00603659"/>
    <w:rsid w:val="00603947"/>
    <w:rsid w:val="006045BA"/>
    <w:rsid w:val="00604C15"/>
    <w:rsid w:val="006053EB"/>
    <w:rsid w:val="00605584"/>
    <w:rsid w:val="00605E7D"/>
    <w:rsid w:val="00605EB8"/>
    <w:rsid w:val="00606320"/>
    <w:rsid w:val="00606989"/>
    <w:rsid w:val="006070F3"/>
    <w:rsid w:val="0060758A"/>
    <w:rsid w:val="00607606"/>
    <w:rsid w:val="006077BC"/>
    <w:rsid w:val="00607E6E"/>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76"/>
    <w:rsid w:val="006308BE"/>
    <w:rsid w:val="00630DB0"/>
    <w:rsid w:val="00630FD9"/>
    <w:rsid w:val="0063135D"/>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ADC"/>
    <w:rsid w:val="00636FBE"/>
    <w:rsid w:val="006372FD"/>
    <w:rsid w:val="006374B2"/>
    <w:rsid w:val="006376FE"/>
    <w:rsid w:val="0064030D"/>
    <w:rsid w:val="00640E6F"/>
    <w:rsid w:val="00641243"/>
    <w:rsid w:val="006418C6"/>
    <w:rsid w:val="00641A74"/>
    <w:rsid w:val="00641C77"/>
    <w:rsid w:val="00641C9D"/>
    <w:rsid w:val="00642647"/>
    <w:rsid w:val="0064276C"/>
    <w:rsid w:val="00643440"/>
    <w:rsid w:val="006438E9"/>
    <w:rsid w:val="00643B12"/>
    <w:rsid w:val="00644073"/>
    <w:rsid w:val="00644F99"/>
    <w:rsid w:val="00645358"/>
    <w:rsid w:val="006454F3"/>
    <w:rsid w:val="00645CD8"/>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671"/>
    <w:rsid w:val="00662AA8"/>
    <w:rsid w:val="00663466"/>
    <w:rsid w:val="0066364B"/>
    <w:rsid w:val="006636D0"/>
    <w:rsid w:val="0066404C"/>
    <w:rsid w:val="006640CD"/>
    <w:rsid w:val="006646D4"/>
    <w:rsid w:val="00664799"/>
    <w:rsid w:val="00664939"/>
    <w:rsid w:val="006649A8"/>
    <w:rsid w:val="00664AAA"/>
    <w:rsid w:val="00664E05"/>
    <w:rsid w:val="0066514E"/>
    <w:rsid w:val="006653CC"/>
    <w:rsid w:val="0066551F"/>
    <w:rsid w:val="00665940"/>
    <w:rsid w:val="00665BED"/>
    <w:rsid w:val="00666BD6"/>
    <w:rsid w:val="00670063"/>
    <w:rsid w:val="00670D3C"/>
    <w:rsid w:val="00670EC9"/>
    <w:rsid w:val="00671046"/>
    <w:rsid w:val="0067159C"/>
    <w:rsid w:val="006716DD"/>
    <w:rsid w:val="00671D66"/>
    <w:rsid w:val="006724A7"/>
    <w:rsid w:val="006724BC"/>
    <w:rsid w:val="00672B55"/>
    <w:rsid w:val="00672F0F"/>
    <w:rsid w:val="0067303E"/>
    <w:rsid w:val="00673BCC"/>
    <w:rsid w:val="00673D2A"/>
    <w:rsid w:val="00673E93"/>
    <w:rsid w:val="00674483"/>
    <w:rsid w:val="00674838"/>
    <w:rsid w:val="0067501F"/>
    <w:rsid w:val="006750D5"/>
    <w:rsid w:val="0067510C"/>
    <w:rsid w:val="006754AE"/>
    <w:rsid w:val="006756B3"/>
    <w:rsid w:val="00675717"/>
    <w:rsid w:val="00675EC8"/>
    <w:rsid w:val="006761A3"/>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1CD7"/>
    <w:rsid w:val="006821A3"/>
    <w:rsid w:val="006824D7"/>
    <w:rsid w:val="006825C1"/>
    <w:rsid w:val="00682AA8"/>
    <w:rsid w:val="00683E66"/>
    <w:rsid w:val="00683E67"/>
    <w:rsid w:val="006844AD"/>
    <w:rsid w:val="006846B0"/>
    <w:rsid w:val="00684B37"/>
    <w:rsid w:val="00684BC5"/>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3816"/>
    <w:rsid w:val="00693C78"/>
    <w:rsid w:val="00693F99"/>
    <w:rsid w:val="0069416D"/>
    <w:rsid w:val="00694429"/>
    <w:rsid w:val="006944E3"/>
    <w:rsid w:val="00695045"/>
    <w:rsid w:val="0069584B"/>
    <w:rsid w:val="0069595B"/>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2316"/>
    <w:rsid w:val="006A25A5"/>
    <w:rsid w:val="006A262F"/>
    <w:rsid w:val="006A293E"/>
    <w:rsid w:val="006A2CC9"/>
    <w:rsid w:val="006A340C"/>
    <w:rsid w:val="006A3725"/>
    <w:rsid w:val="006A3B52"/>
    <w:rsid w:val="006A3B61"/>
    <w:rsid w:val="006A3BD4"/>
    <w:rsid w:val="006A41FD"/>
    <w:rsid w:val="006A48F9"/>
    <w:rsid w:val="006A4992"/>
    <w:rsid w:val="006A49BC"/>
    <w:rsid w:val="006A4A54"/>
    <w:rsid w:val="006A50EC"/>
    <w:rsid w:val="006A5220"/>
    <w:rsid w:val="006A6940"/>
    <w:rsid w:val="006A6AF6"/>
    <w:rsid w:val="006A7C60"/>
    <w:rsid w:val="006B0505"/>
    <w:rsid w:val="006B08DA"/>
    <w:rsid w:val="006B0BAC"/>
    <w:rsid w:val="006B0CDF"/>
    <w:rsid w:val="006B1646"/>
    <w:rsid w:val="006B1C53"/>
    <w:rsid w:val="006B1C5A"/>
    <w:rsid w:val="006B2302"/>
    <w:rsid w:val="006B2352"/>
    <w:rsid w:val="006B23A4"/>
    <w:rsid w:val="006B2470"/>
    <w:rsid w:val="006B2899"/>
    <w:rsid w:val="006B32C5"/>
    <w:rsid w:val="006B37C2"/>
    <w:rsid w:val="006B3975"/>
    <w:rsid w:val="006B3976"/>
    <w:rsid w:val="006B3DE6"/>
    <w:rsid w:val="006B446F"/>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469"/>
    <w:rsid w:val="006C4B48"/>
    <w:rsid w:val="006C4CA1"/>
    <w:rsid w:val="006C519F"/>
    <w:rsid w:val="006C51AC"/>
    <w:rsid w:val="006C5520"/>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400"/>
    <w:rsid w:val="006D39F2"/>
    <w:rsid w:val="006D3CFF"/>
    <w:rsid w:val="006D3F87"/>
    <w:rsid w:val="006D3F98"/>
    <w:rsid w:val="006D47ED"/>
    <w:rsid w:val="006D4905"/>
    <w:rsid w:val="006D4BEB"/>
    <w:rsid w:val="006D4D5E"/>
    <w:rsid w:val="006D5207"/>
    <w:rsid w:val="006D5236"/>
    <w:rsid w:val="006D5C59"/>
    <w:rsid w:val="006D635B"/>
    <w:rsid w:val="006D6C12"/>
    <w:rsid w:val="006D7162"/>
    <w:rsid w:val="006D73E5"/>
    <w:rsid w:val="006D7636"/>
    <w:rsid w:val="006D782C"/>
    <w:rsid w:val="006D7E87"/>
    <w:rsid w:val="006E051E"/>
    <w:rsid w:val="006E0531"/>
    <w:rsid w:val="006E08EC"/>
    <w:rsid w:val="006E0B28"/>
    <w:rsid w:val="006E1456"/>
    <w:rsid w:val="006E18C2"/>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5F6"/>
    <w:rsid w:val="006F2A11"/>
    <w:rsid w:val="006F2D3C"/>
    <w:rsid w:val="006F306C"/>
    <w:rsid w:val="006F31B5"/>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1EE3"/>
    <w:rsid w:val="007129A6"/>
    <w:rsid w:val="007130B0"/>
    <w:rsid w:val="0071327B"/>
    <w:rsid w:val="007133A3"/>
    <w:rsid w:val="00713B21"/>
    <w:rsid w:val="00713C5D"/>
    <w:rsid w:val="00714035"/>
    <w:rsid w:val="00714BA2"/>
    <w:rsid w:val="00715032"/>
    <w:rsid w:val="00715637"/>
    <w:rsid w:val="00715913"/>
    <w:rsid w:val="00715CE8"/>
    <w:rsid w:val="00716D30"/>
    <w:rsid w:val="007178B9"/>
    <w:rsid w:val="00717D74"/>
    <w:rsid w:val="007202FF"/>
    <w:rsid w:val="0072031B"/>
    <w:rsid w:val="00720517"/>
    <w:rsid w:val="00720968"/>
    <w:rsid w:val="00720E69"/>
    <w:rsid w:val="007216C2"/>
    <w:rsid w:val="007219D7"/>
    <w:rsid w:val="007229A0"/>
    <w:rsid w:val="00722A5B"/>
    <w:rsid w:val="00722AEA"/>
    <w:rsid w:val="00722BA0"/>
    <w:rsid w:val="00723B54"/>
    <w:rsid w:val="00723F90"/>
    <w:rsid w:val="00724277"/>
    <w:rsid w:val="007246F9"/>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858"/>
    <w:rsid w:val="00745AA8"/>
    <w:rsid w:val="00745D0A"/>
    <w:rsid w:val="00745D0C"/>
    <w:rsid w:val="00746C60"/>
    <w:rsid w:val="00747120"/>
    <w:rsid w:val="007477AB"/>
    <w:rsid w:val="007501B3"/>
    <w:rsid w:val="00750843"/>
    <w:rsid w:val="00750E50"/>
    <w:rsid w:val="00750E7E"/>
    <w:rsid w:val="00751B52"/>
    <w:rsid w:val="00751F31"/>
    <w:rsid w:val="00751F40"/>
    <w:rsid w:val="007525A3"/>
    <w:rsid w:val="007527F1"/>
    <w:rsid w:val="007529E0"/>
    <w:rsid w:val="00752C9E"/>
    <w:rsid w:val="00753A04"/>
    <w:rsid w:val="00753DAA"/>
    <w:rsid w:val="0075422E"/>
    <w:rsid w:val="00754832"/>
    <w:rsid w:val="00754D8B"/>
    <w:rsid w:val="007551E2"/>
    <w:rsid w:val="007552C0"/>
    <w:rsid w:val="007555ED"/>
    <w:rsid w:val="00755604"/>
    <w:rsid w:val="00755650"/>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690"/>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31DA"/>
    <w:rsid w:val="00763889"/>
    <w:rsid w:val="007641D9"/>
    <w:rsid w:val="00764920"/>
    <w:rsid w:val="00764E2A"/>
    <w:rsid w:val="00764E86"/>
    <w:rsid w:val="00765154"/>
    <w:rsid w:val="0076527F"/>
    <w:rsid w:val="007654C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36"/>
    <w:rsid w:val="00773CDB"/>
    <w:rsid w:val="00774470"/>
    <w:rsid w:val="00774662"/>
    <w:rsid w:val="00774795"/>
    <w:rsid w:val="0077492B"/>
    <w:rsid w:val="0077494B"/>
    <w:rsid w:val="007749B7"/>
    <w:rsid w:val="00774A86"/>
    <w:rsid w:val="00774C61"/>
    <w:rsid w:val="007750C7"/>
    <w:rsid w:val="007755CA"/>
    <w:rsid w:val="0077585A"/>
    <w:rsid w:val="00775B28"/>
    <w:rsid w:val="0077632C"/>
    <w:rsid w:val="00776D98"/>
    <w:rsid w:val="00776E93"/>
    <w:rsid w:val="007773E0"/>
    <w:rsid w:val="007778FA"/>
    <w:rsid w:val="00777C14"/>
    <w:rsid w:val="00777FE0"/>
    <w:rsid w:val="007804D2"/>
    <w:rsid w:val="0078060E"/>
    <w:rsid w:val="007807F6"/>
    <w:rsid w:val="00780A99"/>
    <w:rsid w:val="00780B54"/>
    <w:rsid w:val="00780F47"/>
    <w:rsid w:val="0078134F"/>
    <w:rsid w:val="00781C89"/>
    <w:rsid w:val="00782105"/>
    <w:rsid w:val="00782761"/>
    <w:rsid w:val="00782A56"/>
    <w:rsid w:val="0078321A"/>
    <w:rsid w:val="00783D46"/>
    <w:rsid w:val="00783E3D"/>
    <w:rsid w:val="00784564"/>
    <w:rsid w:val="0078472A"/>
    <w:rsid w:val="00784914"/>
    <w:rsid w:val="007856F0"/>
    <w:rsid w:val="00785A46"/>
    <w:rsid w:val="007863F6"/>
    <w:rsid w:val="007867C1"/>
    <w:rsid w:val="00786D43"/>
    <w:rsid w:val="00787A72"/>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DF5"/>
    <w:rsid w:val="00794F16"/>
    <w:rsid w:val="0079533F"/>
    <w:rsid w:val="00795346"/>
    <w:rsid w:val="007955ED"/>
    <w:rsid w:val="0079589A"/>
    <w:rsid w:val="00795A7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4F74"/>
    <w:rsid w:val="007A5202"/>
    <w:rsid w:val="007A6530"/>
    <w:rsid w:val="007A67C3"/>
    <w:rsid w:val="007A6E99"/>
    <w:rsid w:val="007A6FEB"/>
    <w:rsid w:val="007A704C"/>
    <w:rsid w:val="007A7177"/>
    <w:rsid w:val="007A77BF"/>
    <w:rsid w:val="007A7A37"/>
    <w:rsid w:val="007A7ED8"/>
    <w:rsid w:val="007A7FD6"/>
    <w:rsid w:val="007B058D"/>
    <w:rsid w:val="007B0F40"/>
    <w:rsid w:val="007B140E"/>
    <w:rsid w:val="007B1628"/>
    <w:rsid w:val="007B17A9"/>
    <w:rsid w:val="007B2137"/>
    <w:rsid w:val="007B254F"/>
    <w:rsid w:val="007B3060"/>
    <w:rsid w:val="007B3064"/>
    <w:rsid w:val="007B31A9"/>
    <w:rsid w:val="007B3214"/>
    <w:rsid w:val="007B349C"/>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559"/>
    <w:rsid w:val="007C0982"/>
    <w:rsid w:val="007C0C6A"/>
    <w:rsid w:val="007C0EEB"/>
    <w:rsid w:val="007C0FA3"/>
    <w:rsid w:val="007C1350"/>
    <w:rsid w:val="007C1633"/>
    <w:rsid w:val="007C16B5"/>
    <w:rsid w:val="007C25A0"/>
    <w:rsid w:val="007C2842"/>
    <w:rsid w:val="007C34E0"/>
    <w:rsid w:val="007C3A62"/>
    <w:rsid w:val="007C3A80"/>
    <w:rsid w:val="007C41DB"/>
    <w:rsid w:val="007C4720"/>
    <w:rsid w:val="007C48E9"/>
    <w:rsid w:val="007C4C99"/>
    <w:rsid w:val="007C4EF3"/>
    <w:rsid w:val="007C4FBA"/>
    <w:rsid w:val="007C51AA"/>
    <w:rsid w:val="007C525D"/>
    <w:rsid w:val="007C54F1"/>
    <w:rsid w:val="007C5ACD"/>
    <w:rsid w:val="007C621A"/>
    <w:rsid w:val="007C63FE"/>
    <w:rsid w:val="007C6781"/>
    <w:rsid w:val="007C67F5"/>
    <w:rsid w:val="007C6D35"/>
    <w:rsid w:val="007C71C9"/>
    <w:rsid w:val="007C73E0"/>
    <w:rsid w:val="007C73FF"/>
    <w:rsid w:val="007C7589"/>
    <w:rsid w:val="007C7A17"/>
    <w:rsid w:val="007C7E84"/>
    <w:rsid w:val="007C7FC7"/>
    <w:rsid w:val="007D043B"/>
    <w:rsid w:val="007D0B3C"/>
    <w:rsid w:val="007D0BE5"/>
    <w:rsid w:val="007D19DC"/>
    <w:rsid w:val="007D1E02"/>
    <w:rsid w:val="007D225D"/>
    <w:rsid w:val="007D239B"/>
    <w:rsid w:val="007D28E7"/>
    <w:rsid w:val="007D3188"/>
    <w:rsid w:val="007D3365"/>
    <w:rsid w:val="007D377D"/>
    <w:rsid w:val="007D3A58"/>
    <w:rsid w:val="007D3B10"/>
    <w:rsid w:val="007D4926"/>
    <w:rsid w:val="007D4946"/>
    <w:rsid w:val="007D4EC0"/>
    <w:rsid w:val="007D4F94"/>
    <w:rsid w:val="007D72EA"/>
    <w:rsid w:val="007D7786"/>
    <w:rsid w:val="007D77EB"/>
    <w:rsid w:val="007D7B7F"/>
    <w:rsid w:val="007E0232"/>
    <w:rsid w:val="007E0829"/>
    <w:rsid w:val="007E0B15"/>
    <w:rsid w:val="007E0C7E"/>
    <w:rsid w:val="007E0CED"/>
    <w:rsid w:val="007E0E42"/>
    <w:rsid w:val="007E1F2D"/>
    <w:rsid w:val="007E23B5"/>
    <w:rsid w:val="007E23E8"/>
    <w:rsid w:val="007E274A"/>
    <w:rsid w:val="007E2B5E"/>
    <w:rsid w:val="007E31B1"/>
    <w:rsid w:val="007E3586"/>
    <w:rsid w:val="007E3E89"/>
    <w:rsid w:val="007E4493"/>
    <w:rsid w:val="007E44CE"/>
    <w:rsid w:val="007E46B7"/>
    <w:rsid w:val="007E4AB0"/>
    <w:rsid w:val="007E4B0E"/>
    <w:rsid w:val="007E4CAE"/>
    <w:rsid w:val="007E4DE7"/>
    <w:rsid w:val="007E598F"/>
    <w:rsid w:val="007E5E97"/>
    <w:rsid w:val="007E5EF3"/>
    <w:rsid w:val="007E7295"/>
    <w:rsid w:val="007E7994"/>
    <w:rsid w:val="007F0033"/>
    <w:rsid w:val="007F0589"/>
    <w:rsid w:val="007F05C1"/>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52D3"/>
    <w:rsid w:val="007F56F1"/>
    <w:rsid w:val="007F5AD3"/>
    <w:rsid w:val="007F5E82"/>
    <w:rsid w:val="007F6188"/>
    <w:rsid w:val="007F623B"/>
    <w:rsid w:val="007F65F0"/>
    <w:rsid w:val="007F66EF"/>
    <w:rsid w:val="007F691C"/>
    <w:rsid w:val="007F6A1B"/>
    <w:rsid w:val="007F6EBF"/>
    <w:rsid w:val="007F6FB3"/>
    <w:rsid w:val="007F749D"/>
    <w:rsid w:val="0080013E"/>
    <w:rsid w:val="008001D3"/>
    <w:rsid w:val="00800260"/>
    <w:rsid w:val="008006B9"/>
    <w:rsid w:val="00800D2E"/>
    <w:rsid w:val="00800F54"/>
    <w:rsid w:val="00801111"/>
    <w:rsid w:val="00801192"/>
    <w:rsid w:val="00801219"/>
    <w:rsid w:val="008017F0"/>
    <w:rsid w:val="00801839"/>
    <w:rsid w:val="00801958"/>
    <w:rsid w:val="0080201F"/>
    <w:rsid w:val="0080202F"/>
    <w:rsid w:val="008021EB"/>
    <w:rsid w:val="0080237C"/>
    <w:rsid w:val="00803A87"/>
    <w:rsid w:val="00803C40"/>
    <w:rsid w:val="00803C86"/>
    <w:rsid w:val="008040F8"/>
    <w:rsid w:val="008043BC"/>
    <w:rsid w:val="008043FC"/>
    <w:rsid w:val="008044AF"/>
    <w:rsid w:val="00804DFA"/>
    <w:rsid w:val="00805106"/>
    <w:rsid w:val="00805152"/>
    <w:rsid w:val="008051CB"/>
    <w:rsid w:val="008057EC"/>
    <w:rsid w:val="00805997"/>
    <w:rsid w:val="00805BD9"/>
    <w:rsid w:val="00806C94"/>
    <w:rsid w:val="00806DA8"/>
    <w:rsid w:val="00806DF0"/>
    <w:rsid w:val="00806E39"/>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9B6"/>
    <w:rsid w:val="00816B16"/>
    <w:rsid w:val="00816E5D"/>
    <w:rsid w:val="00817082"/>
    <w:rsid w:val="008170AB"/>
    <w:rsid w:val="00817301"/>
    <w:rsid w:val="0081743B"/>
    <w:rsid w:val="00817C57"/>
    <w:rsid w:val="00817EF3"/>
    <w:rsid w:val="00817F8D"/>
    <w:rsid w:val="0082059A"/>
    <w:rsid w:val="00820B2A"/>
    <w:rsid w:val="00820DAB"/>
    <w:rsid w:val="00821173"/>
    <w:rsid w:val="00821655"/>
    <w:rsid w:val="008217B4"/>
    <w:rsid w:val="00821B78"/>
    <w:rsid w:val="00823629"/>
    <w:rsid w:val="00823850"/>
    <w:rsid w:val="00824648"/>
    <w:rsid w:val="00824649"/>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16A5"/>
    <w:rsid w:val="00831759"/>
    <w:rsid w:val="008318A0"/>
    <w:rsid w:val="008318B3"/>
    <w:rsid w:val="008320FE"/>
    <w:rsid w:val="00832213"/>
    <w:rsid w:val="00832DDB"/>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616"/>
    <w:rsid w:val="0084573B"/>
    <w:rsid w:val="008462B3"/>
    <w:rsid w:val="00846304"/>
    <w:rsid w:val="00846891"/>
    <w:rsid w:val="00846AC6"/>
    <w:rsid w:val="00846B1F"/>
    <w:rsid w:val="00846B5D"/>
    <w:rsid w:val="00846D80"/>
    <w:rsid w:val="008473D6"/>
    <w:rsid w:val="008477C9"/>
    <w:rsid w:val="00847B5E"/>
    <w:rsid w:val="00847E0E"/>
    <w:rsid w:val="00850B0A"/>
    <w:rsid w:val="00850D84"/>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2B"/>
    <w:rsid w:val="00866045"/>
    <w:rsid w:val="0086679C"/>
    <w:rsid w:val="00866E1D"/>
    <w:rsid w:val="0086701F"/>
    <w:rsid w:val="0086761E"/>
    <w:rsid w:val="00867ABB"/>
    <w:rsid w:val="00867E6E"/>
    <w:rsid w:val="00870685"/>
    <w:rsid w:val="0087076C"/>
    <w:rsid w:val="0087111D"/>
    <w:rsid w:val="0087171F"/>
    <w:rsid w:val="00871E19"/>
    <w:rsid w:val="008723A9"/>
    <w:rsid w:val="0087242D"/>
    <w:rsid w:val="008726BF"/>
    <w:rsid w:val="00872857"/>
    <w:rsid w:val="00873990"/>
    <w:rsid w:val="008740C8"/>
    <w:rsid w:val="00874B68"/>
    <w:rsid w:val="00874DE3"/>
    <w:rsid w:val="0087559E"/>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482"/>
    <w:rsid w:val="0088194F"/>
    <w:rsid w:val="00881D56"/>
    <w:rsid w:val="008820C5"/>
    <w:rsid w:val="00882770"/>
    <w:rsid w:val="00882A6C"/>
    <w:rsid w:val="00882B78"/>
    <w:rsid w:val="00882D7C"/>
    <w:rsid w:val="00882E9F"/>
    <w:rsid w:val="00882F2E"/>
    <w:rsid w:val="00883470"/>
    <w:rsid w:val="008838D5"/>
    <w:rsid w:val="00883B43"/>
    <w:rsid w:val="00884826"/>
    <w:rsid w:val="00884841"/>
    <w:rsid w:val="008848DA"/>
    <w:rsid w:val="00884901"/>
    <w:rsid w:val="0088492E"/>
    <w:rsid w:val="00884CBC"/>
    <w:rsid w:val="00884F84"/>
    <w:rsid w:val="008850A9"/>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BF"/>
    <w:rsid w:val="00894976"/>
    <w:rsid w:val="00894EE3"/>
    <w:rsid w:val="00894F0B"/>
    <w:rsid w:val="00895280"/>
    <w:rsid w:val="00895347"/>
    <w:rsid w:val="00895A76"/>
    <w:rsid w:val="00895A80"/>
    <w:rsid w:val="00895AD1"/>
    <w:rsid w:val="00896404"/>
    <w:rsid w:val="008966C9"/>
    <w:rsid w:val="00896762"/>
    <w:rsid w:val="00896D92"/>
    <w:rsid w:val="00896E4C"/>
    <w:rsid w:val="0089713F"/>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7D"/>
    <w:rsid w:val="008B7239"/>
    <w:rsid w:val="008B771E"/>
    <w:rsid w:val="008B7729"/>
    <w:rsid w:val="008B7982"/>
    <w:rsid w:val="008B7FA9"/>
    <w:rsid w:val="008C0322"/>
    <w:rsid w:val="008C04C5"/>
    <w:rsid w:val="008C092D"/>
    <w:rsid w:val="008C0949"/>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041"/>
    <w:rsid w:val="008D26FA"/>
    <w:rsid w:val="008D272F"/>
    <w:rsid w:val="008D2F7B"/>
    <w:rsid w:val="008D3E33"/>
    <w:rsid w:val="008D47C7"/>
    <w:rsid w:val="008D500E"/>
    <w:rsid w:val="008D5346"/>
    <w:rsid w:val="008D70D7"/>
    <w:rsid w:val="008D733C"/>
    <w:rsid w:val="008D7418"/>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95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2FC1"/>
    <w:rsid w:val="00923B6D"/>
    <w:rsid w:val="00923CA3"/>
    <w:rsid w:val="00923EA7"/>
    <w:rsid w:val="00923F3D"/>
    <w:rsid w:val="00924860"/>
    <w:rsid w:val="00924893"/>
    <w:rsid w:val="00924A43"/>
    <w:rsid w:val="00924E90"/>
    <w:rsid w:val="00924F40"/>
    <w:rsid w:val="009252F5"/>
    <w:rsid w:val="00925E6E"/>
    <w:rsid w:val="00926030"/>
    <w:rsid w:val="009261E6"/>
    <w:rsid w:val="009265C3"/>
    <w:rsid w:val="009272B0"/>
    <w:rsid w:val="009277F8"/>
    <w:rsid w:val="00930018"/>
    <w:rsid w:val="0093014A"/>
    <w:rsid w:val="009303C4"/>
    <w:rsid w:val="009303FA"/>
    <w:rsid w:val="00930569"/>
    <w:rsid w:val="00930904"/>
    <w:rsid w:val="00930A69"/>
    <w:rsid w:val="00930BC3"/>
    <w:rsid w:val="00931228"/>
    <w:rsid w:val="00931471"/>
    <w:rsid w:val="00931570"/>
    <w:rsid w:val="009315F0"/>
    <w:rsid w:val="009316F4"/>
    <w:rsid w:val="0093181C"/>
    <w:rsid w:val="00931863"/>
    <w:rsid w:val="00932140"/>
    <w:rsid w:val="00932412"/>
    <w:rsid w:val="0093276E"/>
    <w:rsid w:val="00932FFD"/>
    <w:rsid w:val="00933331"/>
    <w:rsid w:val="0093339E"/>
    <w:rsid w:val="009333E7"/>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2EB"/>
    <w:rsid w:val="009675A0"/>
    <w:rsid w:val="009675CC"/>
    <w:rsid w:val="009706C1"/>
    <w:rsid w:val="00970C95"/>
    <w:rsid w:val="00970DF4"/>
    <w:rsid w:val="00970E8A"/>
    <w:rsid w:val="00970FC6"/>
    <w:rsid w:val="00970FD5"/>
    <w:rsid w:val="0097152E"/>
    <w:rsid w:val="0097187A"/>
    <w:rsid w:val="009724E0"/>
    <w:rsid w:val="0097279D"/>
    <w:rsid w:val="009729D4"/>
    <w:rsid w:val="00972C16"/>
    <w:rsid w:val="0097307F"/>
    <w:rsid w:val="009734FC"/>
    <w:rsid w:val="00973C69"/>
    <w:rsid w:val="009742E3"/>
    <w:rsid w:val="009743D2"/>
    <w:rsid w:val="00974940"/>
    <w:rsid w:val="00974D1A"/>
    <w:rsid w:val="00975673"/>
    <w:rsid w:val="00976898"/>
    <w:rsid w:val="00976950"/>
    <w:rsid w:val="00977421"/>
    <w:rsid w:val="009800F2"/>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B7B"/>
    <w:rsid w:val="00995EE0"/>
    <w:rsid w:val="009961C0"/>
    <w:rsid w:val="00996AD2"/>
    <w:rsid w:val="00996B89"/>
    <w:rsid w:val="00997491"/>
    <w:rsid w:val="00997665"/>
    <w:rsid w:val="009978B8"/>
    <w:rsid w:val="009A0299"/>
    <w:rsid w:val="009A1097"/>
    <w:rsid w:val="009A1CF2"/>
    <w:rsid w:val="009A1D9A"/>
    <w:rsid w:val="009A2115"/>
    <w:rsid w:val="009A24CA"/>
    <w:rsid w:val="009A25C5"/>
    <w:rsid w:val="009A2738"/>
    <w:rsid w:val="009A28CA"/>
    <w:rsid w:val="009A299F"/>
    <w:rsid w:val="009A2D24"/>
    <w:rsid w:val="009A341F"/>
    <w:rsid w:val="009A3842"/>
    <w:rsid w:val="009A3910"/>
    <w:rsid w:val="009A3968"/>
    <w:rsid w:val="009A3D9D"/>
    <w:rsid w:val="009A40F5"/>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44D"/>
    <w:rsid w:val="009C08BF"/>
    <w:rsid w:val="009C095B"/>
    <w:rsid w:val="009C0BFE"/>
    <w:rsid w:val="009C0F9F"/>
    <w:rsid w:val="009C2079"/>
    <w:rsid w:val="009C2256"/>
    <w:rsid w:val="009C2313"/>
    <w:rsid w:val="009C2688"/>
    <w:rsid w:val="009C26C1"/>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0C31"/>
    <w:rsid w:val="009D1553"/>
    <w:rsid w:val="009D1AD1"/>
    <w:rsid w:val="009D1B26"/>
    <w:rsid w:val="009D1C93"/>
    <w:rsid w:val="009D1D5B"/>
    <w:rsid w:val="009D1E26"/>
    <w:rsid w:val="009D2419"/>
    <w:rsid w:val="009D2F83"/>
    <w:rsid w:val="009D32E0"/>
    <w:rsid w:val="009D3D7A"/>
    <w:rsid w:val="009D3EDE"/>
    <w:rsid w:val="009D41F3"/>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2AB4"/>
    <w:rsid w:val="009E2AD0"/>
    <w:rsid w:val="009E2AFA"/>
    <w:rsid w:val="009E2F83"/>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7D"/>
    <w:rsid w:val="009F599D"/>
    <w:rsid w:val="009F5F19"/>
    <w:rsid w:val="009F61B5"/>
    <w:rsid w:val="009F66A9"/>
    <w:rsid w:val="009F721E"/>
    <w:rsid w:val="009F754B"/>
    <w:rsid w:val="009F78F9"/>
    <w:rsid w:val="009F7B64"/>
    <w:rsid w:val="009F7EDA"/>
    <w:rsid w:val="00A0063A"/>
    <w:rsid w:val="00A0145F"/>
    <w:rsid w:val="00A01787"/>
    <w:rsid w:val="00A01CB1"/>
    <w:rsid w:val="00A01DDC"/>
    <w:rsid w:val="00A0275E"/>
    <w:rsid w:val="00A02A2E"/>
    <w:rsid w:val="00A02BE2"/>
    <w:rsid w:val="00A031F7"/>
    <w:rsid w:val="00A036E3"/>
    <w:rsid w:val="00A03C97"/>
    <w:rsid w:val="00A03E43"/>
    <w:rsid w:val="00A03FAE"/>
    <w:rsid w:val="00A050BC"/>
    <w:rsid w:val="00A0589F"/>
    <w:rsid w:val="00A05E32"/>
    <w:rsid w:val="00A05EAF"/>
    <w:rsid w:val="00A05EB9"/>
    <w:rsid w:val="00A06450"/>
    <w:rsid w:val="00A0648E"/>
    <w:rsid w:val="00A065BD"/>
    <w:rsid w:val="00A065EF"/>
    <w:rsid w:val="00A06860"/>
    <w:rsid w:val="00A06DA2"/>
    <w:rsid w:val="00A06DCA"/>
    <w:rsid w:val="00A06E21"/>
    <w:rsid w:val="00A06EB9"/>
    <w:rsid w:val="00A071C5"/>
    <w:rsid w:val="00A075BC"/>
    <w:rsid w:val="00A079D2"/>
    <w:rsid w:val="00A07BE0"/>
    <w:rsid w:val="00A07CE1"/>
    <w:rsid w:val="00A07D56"/>
    <w:rsid w:val="00A10515"/>
    <w:rsid w:val="00A10B5F"/>
    <w:rsid w:val="00A10FA9"/>
    <w:rsid w:val="00A113EB"/>
    <w:rsid w:val="00A11678"/>
    <w:rsid w:val="00A11EBC"/>
    <w:rsid w:val="00A123CD"/>
    <w:rsid w:val="00A123E9"/>
    <w:rsid w:val="00A13051"/>
    <w:rsid w:val="00A130BE"/>
    <w:rsid w:val="00A13DCF"/>
    <w:rsid w:val="00A1408F"/>
    <w:rsid w:val="00A15046"/>
    <w:rsid w:val="00A1581A"/>
    <w:rsid w:val="00A15BD7"/>
    <w:rsid w:val="00A16230"/>
    <w:rsid w:val="00A16342"/>
    <w:rsid w:val="00A16A5F"/>
    <w:rsid w:val="00A1744B"/>
    <w:rsid w:val="00A17ABF"/>
    <w:rsid w:val="00A17D79"/>
    <w:rsid w:val="00A212B5"/>
    <w:rsid w:val="00A2141E"/>
    <w:rsid w:val="00A217EA"/>
    <w:rsid w:val="00A22015"/>
    <w:rsid w:val="00A22696"/>
    <w:rsid w:val="00A22A93"/>
    <w:rsid w:val="00A22BA4"/>
    <w:rsid w:val="00A23523"/>
    <w:rsid w:val="00A23D71"/>
    <w:rsid w:val="00A2419D"/>
    <w:rsid w:val="00A2437F"/>
    <w:rsid w:val="00A247B0"/>
    <w:rsid w:val="00A24905"/>
    <w:rsid w:val="00A25046"/>
    <w:rsid w:val="00A250E0"/>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78B"/>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6FD"/>
    <w:rsid w:val="00A40987"/>
    <w:rsid w:val="00A40D8C"/>
    <w:rsid w:val="00A414D3"/>
    <w:rsid w:val="00A41690"/>
    <w:rsid w:val="00A417E5"/>
    <w:rsid w:val="00A41935"/>
    <w:rsid w:val="00A4195F"/>
    <w:rsid w:val="00A41D38"/>
    <w:rsid w:val="00A41DE2"/>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C56"/>
    <w:rsid w:val="00A51E31"/>
    <w:rsid w:val="00A5202C"/>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1D40"/>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AAD"/>
    <w:rsid w:val="00A76E13"/>
    <w:rsid w:val="00A76F34"/>
    <w:rsid w:val="00A77021"/>
    <w:rsid w:val="00A77095"/>
    <w:rsid w:val="00A77220"/>
    <w:rsid w:val="00A77E97"/>
    <w:rsid w:val="00A8053B"/>
    <w:rsid w:val="00A80BAE"/>
    <w:rsid w:val="00A80C99"/>
    <w:rsid w:val="00A80D77"/>
    <w:rsid w:val="00A80F66"/>
    <w:rsid w:val="00A810FD"/>
    <w:rsid w:val="00A81156"/>
    <w:rsid w:val="00A815CB"/>
    <w:rsid w:val="00A81CB1"/>
    <w:rsid w:val="00A81CF1"/>
    <w:rsid w:val="00A81E3F"/>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090A"/>
    <w:rsid w:val="00A910EE"/>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7A8"/>
    <w:rsid w:val="00A94854"/>
    <w:rsid w:val="00A949E6"/>
    <w:rsid w:val="00A94BA9"/>
    <w:rsid w:val="00A94FA9"/>
    <w:rsid w:val="00A95172"/>
    <w:rsid w:val="00A958A6"/>
    <w:rsid w:val="00A95A51"/>
    <w:rsid w:val="00A95F1F"/>
    <w:rsid w:val="00A95F62"/>
    <w:rsid w:val="00A96153"/>
    <w:rsid w:val="00A964AB"/>
    <w:rsid w:val="00A9679B"/>
    <w:rsid w:val="00A96B67"/>
    <w:rsid w:val="00A96C93"/>
    <w:rsid w:val="00A96E01"/>
    <w:rsid w:val="00A96EA9"/>
    <w:rsid w:val="00A96EBE"/>
    <w:rsid w:val="00A97E24"/>
    <w:rsid w:val="00AA06EE"/>
    <w:rsid w:val="00AA0985"/>
    <w:rsid w:val="00AA0AFC"/>
    <w:rsid w:val="00AA0E3F"/>
    <w:rsid w:val="00AA0F06"/>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49D"/>
    <w:rsid w:val="00AB57AE"/>
    <w:rsid w:val="00AB590F"/>
    <w:rsid w:val="00AB5E94"/>
    <w:rsid w:val="00AB633D"/>
    <w:rsid w:val="00AB637A"/>
    <w:rsid w:val="00AB64D1"/>
    <w:rsid w:val="00AB6A28"/>
    <w:rsid w:val="00AB702F"/>
    <w:rsid w:val="00AB72F2"/>
    <w:rsid w:val="00AB743B"/>
    <w:rsid w:val="00AB76D7"/>
    <w:rsid w:val="00AB78F7"/>
    <w:rsid w:val="00AC000D"/>
    <w:rsid w:val="00AC003F"/>
    <w:rsid w:val="00AC0166"/>
    <w:rsid w:val="00AC0501"/>
    <w:rsid w:val="00AC0AE6"/>
    <w:rsid w:val="00AC0BE7"/>
    <w:rsid w:val="00AC0E8B"/>
    <w:rsid w:val="00AC0F58"/>
    <w:rsid w:val="00AC1516"/>
    <w:rsid w:val="00AC1A1D"/>
    <w:rsid w:val="00AC1E81"/>
    <w:rsid w:val="00AC21DA"/>
    <w:rsid w:val="00AC2B3F"/>
    <w:rsid w:val="00AC2F8B"/>
    <w:rsid w:val="00AC30AB"/>
    <w:rsid w:val="00AC326C"/>
    <w:rsid w:val="00AC33EA"/>
    <w:rsid w:val="00AC365B"/>
    <w:rsid w:val="00AC3A1E"/>
    <w:rsid w:val="00AC3B98"/>
    <w:rsid w:val="00AC3E6C"/>
    <w:rsid w:val="00AC3F1A"/>
    <w:rsid w:val="00AC4335"/>
    <w:rsid w:val="00AC4609"/>
    <w:rsid w:val="00AC4903"/>
    <w:rsid w:val="00AC4C21"/>
    <w:rsid w:val="00AC500F"/>
    <w:rsid w:val="00AC5CFD"/>
    <w:rsid w:val="00AC6266"/>
    <w:rsid w:val="00AC6329"/>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11"/>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932"/>
    <w:rsid w:val="00AF318B"/>
    <w:rsid w:val="00AF3269"/>
    <w:rsid w:val="00AF34CE"/>
    <w:rsid w:val="00AF35CF"/>
    <w:rsid w:val="00AF3779"/>
    <w:rsid w:val="00AF3D0B"/>
    <w:rsid w:val="00AF3F3D"/>
    <w:rsid w:val="00AF42D9"/>
    <w:rsid w:val="00AF49B8"/>
    <w:rsid w:val="00AF4EB6"/>
    <w:rsid w:val="00AF5909"/>
    <w:rsid w:val="00AF5B98"/>
    <w:rsid w:val="00AF5D3D"/>
    <w:rsid w:val="00AF636F"/>
    <w:rsid w:val="00AF6687"/>
    <w:rsid w:val="00AF6A68"/>
    <w:rsid w:val="00AF6DEB"/>
    <w:rsid w:val="00AF7203"/>
    <w:rsid w:val="00AF733C"/>
    <w:rsid w:val="00AF735D"/>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747"/>
    <w:rsid w:val="00B11898"/>
    <w:rsid w:val="00B11FBE"/>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516"/>
    <w:rsid w:val="00B17748"/>
    <w:rsid w:val="00B1797F"/>
    <w:rsid w:val="00B17C25"/>
    <w:rsid w:val="00B202EE"/>
    <w:rsid w:val="00B20514"/>
    <w:rsid w:val="00B207AA"/>
    <w:rsid w:val="00B20835"/>
    <w:rsid w:val="00B20DBC"/>
    <w:rsid w:val="00B2115E"/>
    <w:rsid w:val="00B2118B"/>
    <w:rsid w:val="00B215E8"/>
    <w:rsid w:val="00B21829"/>
    <w:rsid w:val="00B21B71"/>
    <w:rsid w:val="00B21C1E"/>
    <w:rsid w:val="00B21E4E"/>
    <w:rsid w:val="00B21F41"/>
    <w:rsid w:val="00B22542"/>
    <w:rsid w:val="00B22D2A"/>
    <w:rsid w:val="00B23086"/>
    <w:rsid w:val="00B23095"/>
    <w:rsid w:val="00B2325E"/>
    <w:rsid w:val="00B2383D"/>
    <w:rsid w:val="00B23F4C"/>
    <w:rsid w:val="00B23F74"/>
    <w:rsid w:val="00B246EF"/>
    <w:rsid w:val="00B24B4C"/>
    <w:rsid w:val="00B25226"/>
    <w:rsid w:val="00B2556D"/>
    <w:rsid w:val="00B2569F"/>
    <w:rsid w:val="00B258A0"/>
    <w:rsid w:val="00B25C2A"/>
    <w:rsid w:val="00B25F74"/>
    <w:rsid w:val="00B25FCB"/>
    <w:rsid w:val="00B26727"/>
    <w:rsid w:val="00B26E42"/>
    <w:rsid w:val="00B276A3"/>
    <w:rsid w:val="00B278D5"/>
    <w:rsid w:val="00B300F0"/>
    <w:rsid w:val="00B30376"/>
    <w:rsid w:val="00B303BA"/>
    <w:rsid w:val="00B303CC"/>
    <w:rsid w:val="00B3070D"/>
    <w:rsid w:val="00B307B3"/>
    <w:rsid w:val="00B31192"/>
    <w:rsid w:val="00B312EC"/>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4F08"/>
    <w:rsid w:val="00B5523E"/>
    <w:rsid w:val="00B55266"/>
    <w:rsid w:val="00B559D0"/>
    <w:rsid w:val="00B55B88"/>
    <w:rsid w:val="00B561AF"/>
    <w:rsid w:val="00B56AE6"/>
    <w:rsid w:val="00B56BA6"/>
    <w:rsid w:val="00B5750E"/>
    <w:rsid w:val="00B57589"/>
    <w:rsid w:val="00B57FF3"/>
    <w:rsid w:val="00B603A4"/>
    <w:rsid w:val="00B60707"/>
    <w:rsid w:val="00B608F9"/>
    <w:rsid w:val="00B60E0C"/>
    <w:rsid w:val="00B61640"/>
    <w:rsid w:val="00B61AA6"/>
    <w:rsid w:val="00B61B8F"/>
    <w:rsid w:val="00B61C51"/>
    <w:rsid w:val="00B61E50"/>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6ADA"/>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234"/>
    <w:rsid w:val="00B744C5"/>
    <w:rsid w:val="00B74604"/>
    <w:rsid w:val="00B7485C"/>
    <w:rsid w:val="00B74A23"/>
    <w:rsid w:val="00B7520C"/>
    <w:rsid w:val="00B75889"/>
    <w:rsid w:val="00B75DAA"/>
    <w:rsid w:val="00B76208"/>
    <w:rsid w:val="00B762E0"/>
    <w:rsid w:val="00B76517"/>
    <w:rsid w:val="00B76991"/>
    <w:rsid w:val="00B76C2B"/>
    <w:rsid w:val="00B76C8D"/>
    <w:rsid w:val="00B77111"/>
    <w:rsid w:val="00B7720D"/>
    <w:rsid w:val="00B77F2E"/>
    <w:rsid w:val="00B80330"/>
    <w:rsid w:val="00B80653"/>
    <w:rsid w:val="00B80678"/>
    <w:rsid w:val="00B80B65"/>
    <w:rsid w:val="00B80C28"/>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DF3"/>
    <w:rsid w:val="00B87F0E"/>
    <w:rsid w:val="00B90156"/>
    <w:rsid w:val="00B9036E"/>
    <w:rsid w:val="00B906D3"/>
    <w:rsid w:val="00B90D3F"/>
    <w:rsid w:val="00B9103E"/>
    <w:rsid w:val="00B91074"/>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1D6"/>
    <w:rsid w:val="00BA694B"/>
    <w:rsid w:val="00BA74FB"/>
    <w:rsid w:val="00BB010C"/>
    <w:rsid w:val="00BB0350"/>
    <w:rsid w:val="00BB03EB"/>
    <w:rsid w:val="00BB07FC"/>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2D8"/>
    <w:rsid w:val="00BB484A"/>
    <w:rsid w:val="00BB4BFA"/>
    <w:rsid w:val="00BB5008"/>
    <w:rsid w:val="00BB57DD"/>
    <w:rsid w:val="00BB5A49"/>
    <w:rsid w:val="00BB5B9D"/>
    <w:rsid w:val="00BB5C5E"/>
    <w:rsid w:val="00BB6194"/>
    <w:rsid w:val="00BB61A1"/>
    <w:rsid w:val="00BB6895"/>
    <w:rsid w:val="00BB6F7D"/>
    <w:rsid w:val="00BB79BD"/>
    <w:rsid w:val="00BB7E4C"/>
    <w:rsid w:val="00BC00C5"/>
    <w:rsid w:val="00BC04DF"/>
    <w:rsid w:val="00BC0870"/>
    <w:rsid w:val="00BC14A2"/>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4762"/>
    <w:rsid w:val="00BC48D7"/>
    <w:rsid w:val="00BC4C9A"/>
    <w:rsid w:val="00BC4EFD"/>
    <w:rsid w:val="00BC4F9E"/>
    <w:rsid w:val="00BC509D"/>
    <w:rsid w:val="00BC54A9"/>
    <w:rsid w:val="00BC577B"/>
    <w:rsid w:val="00BC584A"/>
    <w:rsid w:val="00BC5895"/>
    <w:rsid w:val="00BC5B9A"/>
    <w:rsid w:val="00BC5D3E"/>
    <w:rsid w:val="00BC613C"/>
    <w:rsid w:val="00BC68E7"/>
    <w:rsid w:val="00BC6C68"/>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EB"/>
    <w:rsid w:val="00C01ADB"/>
    <w:rsid w:val="00C01E59"/>
    <w:rsid w:val="00C0206C"/>
    <w:rsid w:val="00C027E0"/>
    <w:rsid w:val="00C03390"/>
    <w:rsid w:val="00C03622"/>
    <w:rsid w:val="00C036F0"/>
    <w:rsid w:val="00C03935"/>
    <w:rsid w:val="00C03A12"/>
    <w:rsid w:val="00C03C35"/>
    <w:rsid w:val="00C03D1E"/>
    <w:rsid w:val="00C03E9F"/>
    <w:rsid w:val="00C04364"/>
    <w:rsid w:val="00C0437A"/>
    <w:rsid w:val="00C0447D"/>
    <w:rsid w:val="00C04B8B"/>
    <w:rsid w:val="00C050BF"/>
    <w:rsid w:val="00C050FE"/>
    <w:rsid w:val="00C05258"/>
    <w:rsid w:val="00C05321"/>
    <w:rsid w:val="00C05620"/>
    <w:rsid w:val="00C056A5"/>
    <w:rsid w:val="00C05F35"/>
    <w:rsid w:val="00C062B9"/>
    <w:rsid w:val="00C06583"/>
    <w:rsid w:val="00C06C5B"/>
    <w:rsid w:val="00C07076"/>
    <w:rsid w:val="00C078EE"/>
    <w:rsid w:val="00C07920"/>
    <w:rsid w:val="00C07EF4"/>
    <w:rsid w:val="00C1018F"/>
    <w:rsid w:val="00C10CD3"/>
    <w:rsid w:val="00C11178"/>
    <w:rsid w:val="00C1197D"/>
    <w:rsid w:val="00C121BD"/>
    <w:rsid w:val="00C12225"/>
    <w:rsid w:val="00C1299C"/>
    <w:rsid w:val="00C12F2E"/>
    <w:rsid w:val="00C131FA"/>
    <w:rsid w:val="00C13560"/>
    <w:rsid w:val="00C14D0A"/>
    <w:rsid w:val="00C14E6E"/>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17CF"/>
    <w:rsid w:val="00C22314"/>
    <w:rsid w:val="00C22786"/>
    <w:rsid w:val="00C22C29"/>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D6A"/>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0E3"/>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E4A"/>
    <w:rsid w:val="00C5094D"/>
    <w:rsid w:val="00C50A9B"/>
    <w:rsid w:val="00C50D7D"/>
    <w:rsid w:val="00C5109A"/>
    <w:rsid w:val="00C511A0"/>
    <w:rsid w:val="00C51467"/>
    <w:rsid w:val="00C517ED"/>
    <w:rsid w:val="00C5188C"/>
    <w:rsid w:val="00C526F7"/>
    <w:rsid w:val="00C52AA1"/>
    <w:rsid w:val="00C53141"/>
    <w:rsid w:val="00C53A14"/>
    <w:rsid w:val="00C53D63"/>
    <w:rsid w:val="00C53F3C"/>
    <w:rsid w:val="00C547FE"/>
    <w:rsid w:val="00C54CF1"/>
    <w:rsid w:val="00C54D93"/>
    <w:rsid w:val="00C552D5"/>
    <w:rsid w:val="00C55377"/>
    <w:rsid w:val="00C55897"/>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427"/>
    <w:rsid w:val="00C736DD"/>
    <w:rsid w:val="00C73A69"/>
    <w:rsid w:val="00C73D26"/>
    <w:rsid w:val="00C740AF"/>
    <w:rsid w:val="00C745A6"/>
    <w:rsid w:val="00C74925"/>
    <w:rsid w:val="00C74AD9"/>
    <w:rsid w:val="00C74E2A"/>
    <w:rsid w:val="00C74EC5"/>
    <w:rsid w:val="00C76153"/>
    <w:rsid w:val="00C765CF"/>
    <w:rsid w:val="00C76655"/>
    <w:rsid w:val="00C76BCC"/>
    <w:rsid w:val="00C772E1"/>
    <w:rsid w:val="00C772FB"/>
    <w:rsid w:val="00C77313"/>
    <w:rsid w:val="00C77589"/>
    <w:rsid w:val="00C77754"/>
    <w:rsid w:val="00C77DDD"/>
    <w:rsid w:val="00C77EC2"/>
    <w:rsid w:val="00C806CC"/>
    <w:rsid w:val="00C8077C"/>
    <w:rsid w:val="00C8081E"/>
    <w:rsid w:val="00C814B6"/>
    <w:rsid w:val="00C816A5"/>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90187"/>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6394"/>
    <w:rsid w:val="00C96A48"/>
    <w:rsid w:val="00C97156"/>
    <w:rsid w:val="00CA00B0"/>
    <w:rsid w:val="00CA04F8"/>
    <w:rsid w:val="00CA07DC"/>
    <w:rsid w:val="00CA0A22"/>
    <w:rsid w:val="00CA0ACF"/>
    <w:rsid w:val="00CA0CB1"/>
    <w:rsid w:val="00CA13C5"/>
    <w:rsid w:val="00CA15EE"/>
    <w:rsid w:val="00CA2297"/>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9"/>
    <w:rsid w:val="00CA6073"/>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21"/>
    <w:rsid w:val="00CC428E"/>
    <w:rsid w:val="00CC42B8"/>
    <w:rsid w:val="00CC4C70"/>
    <w:rsid w:val="00CC5680"/>
    <w:rsid w:val="00CC6DA5"/>
    <w:rsid w:val="00CC7A0B"/>
    <w:rsid w:val="00CD0666"/>
    <w:rsid w:val="00CD06CC"/>
    <w:rsid w:val="00CD0D32"/>
    <w:rsid w:val="00CD109C"/>
    <w:rsid w:val="00CD1ABF"/>
    <w:rsid w:val="00CD201F"/>
    <w:rsid w:val="00CD2208"/>
    <w:rsid w:val="00CD242D"/>
    <w:rsid w:val="00CD2D07"/>
    <w:rsid w:val="00CD2EAA"/>
    <w:rsid w:val="00CD391E"/>
    <w:rsid w:val="00CD3B8D"/>
    <w:rsid w:val="00CD40D2"/>
    <w:rsid w:val="00CD445D"/>
    <w:rsid w:val="00CD4B9E"/>
    <w:rsid w:val="00CD4C6A"/>
    <w:rsid w:val="00CD4CBB"/>
    <w:rsid w:val="00CD4EDD"/>
    <w:rsid w:val="00CD545C"/>
    <w:rsid w:val="00CD576C"/>
    <w:rsid w:val="00CD5AA2"/>
    <w:rsid w:val="00CD5DEC"/>
    <w:rsid w:val="00CD73D7"/>
    <w:rsid w:val="00CD76DB"/>
    <w:rsid w:val="00CE0194"/>
    <w:rsid w:val="00CE0446"/>
    <w:rsid w:val="00CE0653"/>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205"/>
    <w:rsid w:val="00CE7298"/>
    <w:rsid w:val="00CE73D7"/>
    <w:rsid w:val="00CE7496"/>
    <w:rsid w:val="00CE7927"/>
    <w:rsid w:val="00CE7F3D"/>
    <w:rsid w:val="00CF019B"/>
    <w:rsid w:val="00CF061B"/>
    <w:rsid w:val="00CF0813"/>
    <w:rsid w:val="00CF09E8"/>
    <w:rsid w:val="00CF0CC5"/>
    <w:rsid w:val="00CF0EAE"/>
    <w:rsid w:val="00CF0ECF"/>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3F4E"/>
    <w:rsid w:val="00D046B1"/>
    <w:rsid w:val="00D04754"/>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982"/>
    <w:rsid w:val="00D10EC7"/>
    <w:rsid w:val="00D10F28"/>
    <w:rsid w:val="00D10FB1"/>
    <w:rsid w:val="00D1131C"/>
    <w:rsid w:val="00D1151E"/>
    <w:rsid w:val="00D119D1"/>
    <w:rsid w:val="00D11A64"/>
    <w:rsid w:val="00D11E54"/>
    <w:rsid w:val="00D1225A"/>
    <w:rsid w:val="00D1301A"/>
    <w:rsid w:val="00D1318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CE1"/>
    <w:rsid w:val="00D2736B"/>
    <w:rsid w:val="00D27436"/>
    <w:rsid w:val="00D277E8"/>
    <w:rsid w:val="00D27F2A"/>
    <w:rsid w:val="00D309C7"/>
    <w:rsid w:val="00D30D2C"/>
    <w:rsid w:val="00D30DCA"/>
    <w:rsid w:val="00D31082"/>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12E7"/>
    <w:rsid w:val="00D41C43"/>
    <w:rsid w:val="00D4228C"/>
    <w:rsid w:val="00D424D1"/>
    <w:rsid w:val="00D42860"/>
    <w:rsid w:val="00D42C15"/>
    <w:rsid w:val="00D42C89"/>
    <w:rsid w:val="00D42D19"/>
    <w:rsid w:val="00D43073"/>
    <w:rsid w:val="00D43314"/>
    <w:rsid w:val="00D43678"/>
    <w:rsid w:val="00D440C1"/>
    <w:rsid w:val="00D4439A"/>
    <w:rsid w:val="00D4459D"/>
    <w:rsid w:val="00D445DD"/>
    <w:rsid w:val="00D4481F"/>
    <w:rsid w:val="00D450F2"/>
    <w:rsid w:val="00D454D6"/>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E44"/>
    <w:rsid w:val="00D563A3"/>
    <w:rsid w:val="00D563B2"/>
    <w:rsid w:val="00D56F83"/>
    <w:rsid w:val="00D573AF"/>
    <w:rsid w:val="00D574D1"/>
    <w:rsid w:val="00D57A0C"/>
    <w:rsid w:val="00D57C9A"/>
    <w:rsid w:val="00D57F5E"/>
    <w:rsid w:val="00D60C4A"/>
    <w:rsid w:val="00D60D87"/>
    <w:rsid w:val="00D6199A"/>
    <w:rsid w:val="00D61B4C"/>
    <w:rsid w:val="00D623AD"/>
    <w:rsid w:val="00D6245A"/>
    <w:rsid w:val="00D62686"/>
    <w:rsid w:val="00D6308E"/>
    <w:rsid w:val="00D63146"/>
    <w:rsid w:val="00D63224"/>
    <w:rsid w:val="00D63F00"/>
    <w:rsid w:val="00D641C9"/>
    <w:rsid w:val="00D64217"/>
    <w:rsid w:val="00D642C1"/>
    <w:rsid w:val="00D64417"/>
    <w:rsid w:val="00D64579"/>
    <w:rsid w:val="00D64C52"/>
    <w:rsid w:val="00D64D56"/>
    <w:rsid w:val="00D651B3"/>
    <w:rsid w:val="00D65BE7"/>
    <w:rsid w:val="00D663FA"/>
    <w:rsid w:val="00D66727"/>
    <w:rsid w:val="00D668AE"/>
    <w:rsid w:val="00D66A4B"/>
    <w:rsid w:val="00D66EBC"/>
    <w:rsid w:val="00D66F3B"/>
    <w:rsid w:val="00D67513"/>
    <w:rsid w:val="00D677A6"/>
    <w:rsid w:val="00D67CD8"/>
    <w:rsid w:val="00D67DFD"/>
    <w:rsid w:val="00D67F8F"/>
    <w:rsid w:val="00D7061E"/>
    <w:rsid w:val="00D709A3"/>
    <w:rsid w:val="00D71008"/>
    <w:rsid w:val="00D716C8"/>
    <w:rsid w:val="00D719CB"/>
    <w:rsid w:val="00D71C28"/>
    <w:rsid w:val="00D72257"/>
    <w:rsid w:val="00D723B4"/>
    <w:rsid w:val="00D72452"/>
    <w:rsid w:val="00D72615"/>
    <w:rsid w:val="00D73E4F"/>
    <w:rsid w:val="00D73F4A"/>
    <w:rsid w:val="00D7422F"/>
    <w:rsid w:val="00D749D6"/>
    <w:rsid w:val="00D74C75"/>
    <w:rsid w:val="00D75365"/>
    <w:rsid w:val="00D75646"/>
    <w:rsid w:val="00D75A5A"/>
    <w:rsid w:val="00D76215"/>
    <w:rsid w:val="00D768BC"/>
    <w:rsid w:val="00D768E2"/>
    <w:rsid w:val="00D76DF0"/>
    <w:rsid w:val="00D77A20"/>
    <w:rsid w:val="00D77DB5"/>
    <w:rsid w:val="00D806A3"/>
    <w:rsid w:val="00D809C5"/>
    <w:rsid w:val="00D80F67"/>
    <w:rsid w:val="00D816B6"/>
    <w:rsid w:val="00D8181D"/>
    <w:rsid w:val="00D81998"/>
    <w:rsid w:val="00D81D7F"/>
    <w:rsid w:val="00D8220E"/>
    <w:rsid w:val="00D82876"/>
    <w:rsid w:val="00D82B83"/>
    <w:rsid w:val="00D82D10"/>
    <w:rsid w:val="00D82D93"/>
    <w:rsid w:val="00D8364D"/>
    <w:rsid w:val="00D83A91"/>
    <w:rsid w:val="00D83D02"/>
    <w:rsid w:val="00D83D50"/>
    <w:rsid w:val="00D841C2"/>
    <w:rsid w:val="00D84835"/>
    <w:rsid w:val="00D84CCD"/>
    <w:rsid w:val="00D8564E"/>
    <w:rsid w:val="00D85AFA"/>
    <w:rsid w:val="00D8652E"/>
    <w:rsid w:val="00D869B9"/>
    <w:rsid w:val="00D86A30"/>
    <w:rsid w:val="00D86AAA"/>
    <w:rsid w:val="00D86AD6"/>
    <w:rsid w:val="00D86D2F"/>
    <w:rsid w:val="00D86D3D"/>
    <w:rsid w:val="00D86E9D"/>
    <w:rsid w:val="00D8701E"/>
    <w:rsid w:val="00D878B3"/>
    <w:rsid w:val="00D90539"/>
    <w:rsid w:val="00D91120"/>
    <w:rsid w:val="00D911B8"/>
    <w:rsid w:val="00D913C9"/>
    <w:rsid w:val="00D91767"/>
    <w:rsid w:val="00D91A39"/>
    <w:rsid w:val="00D91E32"/>
    <w:rsid w:val="00D928A5"/>
    <w:rsid w:val="00D928FA"/>
    <w:rsid w:val="00D92B3F"/>
    <w:rsid w:val="00D92B4A"/>
    <w:rsid w:val="00D92C9C"/>
    <w:rsid w:val="00D92FF8"/>
    <w:rsid w:val="00D933D6"/>
    <w:rsid w:val="00D934A1"/>
    <w:rsid w:val="00D9359C"/>
    <w:rsid w:val="00D93B7A"/>
    <w:rsid w:val="00D947D0"/>
    <w:rsid w:val="00D94AB7"/>
    <w:rsid w:val="00D94D04"/>
    <w:rsid w:val="00D95230"/>
    <w:rsid w:val="00D95BC3"/>
    <w:rsid w:val="00D95D27"/>
    <w:rsid w:val="00D96213"/>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A46"/>
    <w:rsid w:val="00DB2A53"/>
    <w:rsid w:val="00DB2B08"/>
    <w:rsid w:val="00DB2B1D"/>
    <w:rsid w:val="00DB2D5C"/>
    <w:rsid w:val="00DB2E5B"/>
    <w:rsid w:val="00DB4249"/>
    <w:rsid w:val="00DB43D4"/>
    <w:rsid w:val="00DB44BE"/>
    <w:rsid w:val="00DB468E"/>
    <w:rsid w:val="00DB46D6"/>
    <w:rsid w:val="00DB4D4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E6"/>
    <w:rsid w:val="00DD261E"/>
    <w:rsid w:val="00DD2E9B"/>
    <w:rsid w:val="00DD3103"/>
    <w:rsid w:val="00DD33EE"/>
    <w:rsid w:val="00DD3625"/>
    <w:rsid w:val="00DD3981"/>
    <w:rsid w:val="00DD3B78"/>
    <w:rsid w:val="00DD3C85"/>
    <w:rsid w:val="00DD406D"/>
    <w:rsid w:val="00DD49E8"/>
    <w:rsid w:val="00DD4DAD"/>
    <w:rsid w:val="00DD4E0A"/>
    <w:rsid w:val="00DD4E0C"/>
    <w:rsid w:val="00DD5D64"/>
    <w:rsid w:val="00DD60F6"/>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3A7"/>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496"/>
    <w:rsid w:val="00E07589"/>
    <w:rsid w:val="00E07AA1"/>
    <w:rsid w:val="00E07BFB"/>
    <w:rsid w:val="00E07C9F"/>
    <w:rsid w:val="00E07FDF"/>
    <w:rsid w:val="00E10475"/>
    <w:rsid w:val="00E10B2F"/>
    <w:rsid w:val="00E10C9B"/>
    <w:rsid w:val="00E10D44"/>
    <w:rsid w:val="00E10DC8"/>
    <w:rsid w:val="00E110A6"/>
    <w:rsid w:val="00E11898"/>
    <w:rsid w:val="00E11DF7"/>
    <w:rsid w:val="00E11F61"/>
    <w:rsid w:val="00E1219B"/>
    <w:rsid w:val="00E12248"/>
    <w:rsid w:val="00E1293B"/>
    <w:rsid w:val="00E12DEC"/>
    <w:rsid w:val="00E1321E"/>
    <w:rsid w:val="00E1331B"/>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EA1"/>
    <w:rsid w:val="00E20180"/>
    <w:rsid w:val="00E202ED"/>
    <w:rsid w:val="00E20380"/>
    <w:rsid w:val="00E20553"/>
    <w:rsid w:val="00E20A6E"/>
    <w:rsid w:val="00E20DB2"/>
    <w:rsid w:val="00E2133A"/>
    <w:rsid w:val="00E21769"/>
    <w:rsid w:val="00E21C16"/>
    <w:rsid w:val="00E21CC0"/>
    <w:rsid w:val="00E21DE5"/>
    <w:rsid w:val="00E22993"/>
    <w:rsid w:val="00E229C8"/>
    <w:rsid w:val="00E22C79"/>
    <w:rsid w:val="00E22D4A"/>
    <w:rsid w:val="00E22DA5"/>
    <w:rsid w:val="00E230D3"/>
    <w:rsid w:val="00E2354D"/>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27"/>
    <w:rsid w:val="00E421F7"/>
    <w:rsid w:val="00E4232C"/>
    <w:rsid w:val="00E42E44"/>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F11"/>
    <w:rsid w:val="00E502F1"/>
    <w:rsid w:val="00E5030C"/>
    <w:rsid w:val="00E50506"/>
    <w:rsid w:val="00E5091D"/>
    <w:rsid w:val="00E50A02"/>
    <w:rsid w:val="00E50D2F"/>
    <w:rsid w:val="00E51031"/>
    <w:rsid w:val="00E518CB"/>
    <w:rsid w:val="00E519C2"/>
    <w:rsid w:val="00E51C00"/>
    <w:rsid w:val="00E51EDD"/>
    <w:rsid w:val="00E51F28"/>
    <w:rsid w:val="00E51F29"/>
    <w:rsid w:val="00E52253"/>
    <w:rsid w:val="00E528D3"/>
    <w:rsid w:val="00E53514"/>
    <w:rsid w:val="00E53DE4"/>
    <w:rsid w:val="00E54635"/>
    <w:rsid w:val="00E54FF2"/>
    <w:rsid w:val="00E550CD"/>
    <w:rsid w:val="00E551C2"/>
    <w:rsid w:val="00E554BB"/>
    <w:rsid w:val="00E559E7"/>
    <w:rsid w:val="00E5619B"/>
    <w:rsid w:val="00E566CE"/>
    <w:rsid w:val="00E566E1"/>
    <w:rsid w:val="00E567D1"/>
    <w:rsid w:val="00E5694C"/>
    <w:rsid w:val="00E56D12"/>
    <w:rsid w:val="00E57688"/>
    <w:rsid w:val="00E578BC"/>
    <w:rsid w:val="00E57E63"/>
    <w:rsid w:val="00E57F1E"/>
    <w:rsid w:val="00E601D7"/>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746"/>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3EC8"/>
    <w:rsid w:val="00E8457E"/>
    <w:rsid w:val="00E8459E"/>
    <w:rsid w:val="00E84A71"/>
    <w:rsid w:val="00E84FC9"/>
    <w:rsid w:val="00E85323"/>
    <w:rsid w:val="00E85775"/>
    <w:rsid w:val="00E85FFC"/>
    <w:rsid w:val="00E861A5"/>
    <w:rsid w:val="00E862DE"/>
    <w:rsid w:val="00E86508"/>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97EA0"/>
    <w:rsid w:val="00EA01C7"/>
    <w:rsid w:val="00EA0406"/>
    <w:rsid w:val="00EA093F"/>
    <w:rsid w:val="00EA0F7A"/>
    <w:rsid w:val="00EA13E8"/>
    <w:rsid w:val="00EA1970"/>
    <w:rsid w:val="00EA1A4C"/>
    <w:rsid w:val="00EA1D7C"/>
    <w:rsid w:val="00EA21D1"/>
    <w:rsid w:val="00EA297F"/>
    <w:rsid w:val="00EA332B"/>
    <w:rsid w:val="00EA3903"/>
    <w:rsid w:val="00EA39CE"/>
    <w:rsid w:val="00EA467D"/>
    <w:rsid w:val="00EA58C6"/>
    <w:rsid w:val="00EA5A1C"/>
    <w:rsid w:val="00EA5D5A"/>
    <w:rsid w:val="00EA5EBC"/>
    <w:rsid w:val="00EA63BE"/>
    <w:rsid w:val="00EA70A6"/>
    <w:rsid w:val="00EA7FE7"/>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2FD4"/>
    <w:rsid w:val="00EB305E"/>
    <w:rsid w:val="00EB31DB"/>
    <w:rsid w:val="00EB3C3C"/>
    <w:rsid w:val="00EB4304"/>
    <w:rsid w:val="00EB4799"/>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454"/>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3AB"/>
    <w:rsid w:val="00EE0400"/>
    <w:rsid w:val="00EE119D"/>
    <w:rsid w:val="00EE157D"/>
    <w:rsid w:val="00EE15E9"/>
    <w:rsid w:val="00EE17DE"/>
    <w:rsid w:val="00EE1850"/>
    <w:rsid w:val="00EE1A0F"/>
    <w:rsid w:val="00EE21AD"/>
    <w:rsid w:val="00EE225F"/>
    <w:rsid w:val="00EE2619"/>
    <w:rsid w:val="00EE27F8"/>
    <w:rsid w:val="00EE2978"/>
    <w:rsid w:val="00EE3149"/>
    <w:rsid w:val="00EE32B0"/>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43A3"/>
    <w:rsid w:val="00EF4C2B"/>
    <w:rsid w:val="00EF4ED3"/>
    <w:rsid w:val="00EF52C0"/>
    <w:rsid w:val="00EF5457"/>
    <w:rsid w:val="00EF5558"/>
    <w:rsid w:val="00EF5607"/>
    <w:rsid w:val="00EF60D7"/>
    <w:rsid w:val="00EF65B1"/>
    <w:rsid w:val="00EF6746"/>
    <w:rsid w:val="00EF69C4"/>
    <w:rsid w:val="00EF77BE"/>
    <w:rsid w:val="00EF7999"/>
    <w:rsid w:val="00EF7EBF"/>
    <w:rsid w:val="00F007B5"/>
    <w:rsid w:val="00F00CC9"/>
    <w:rsid w:val="00F00CEF"/>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644"/>
    <w:rsid w:val="00F06072"/>
    <w:rsid w:val="00F062B2"/>
    <w:rsid w:val="00F0679C"/>
    <w:rsid w:val="00F06A5D"/>
    <w:rsid w:val="00F06AD6"/>
    <w:rsid w:val="00F06B80"/>
    <w:rsid w:val="00F06D81"/>
    <w:rsid w:val="00F07185"/>
    <w:rsid w:val="00F07634"/>
    <w:rsid w:val="00F07FC0"/>
    <w:rsid w:val="00F07FDD"/>
    <w:rsid w:val="00F104EF"/>
    <w:rsid w:val="00F10969"/>
    <w:rsid w:val="00F1098C"/>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3DDF"/>
    <w:rsid w:val="00F14147"/>
    <w:rsid w:val="00F14B85"/>
    <w:rsid w:val="00F16366"/>
    <w:rsid w:val="00F16732"/>
    <w:rsid w:val="00F16BDB"/>
    <w:rsid w:val="00F16C09"/>
    <w:rsid w:val="00F16F1A"/>
    <w:rsid w:val="00F17250"/>
    <w:rsid w:val="00F179F8"/>
    <w:rsid w:val="00F20339"/>
    <w:rsid w:val="00F204BB"/>
    <w:rsid w:val="00F20BDB"/>
    <w:rsid w:val="00F20E3A"/>
    <w:rsid w:val="00F20F07"/>
    <w:rsid w:val="00F2105F"/>
    <w:rsid w:val="00F21405"/>
    <w:rsid w:val="00F217C8"/>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C49"/>
    <w:rsid w:val="00F26DC1"/>
    <w:rsid w:val="00F27057"/>
    <w:rsid w:val="00F271DF"/>
    <w:rsid w:val="00F2765E"/>
    <w:rsid w:val="00F279EA"/>
    <w:rsid w:val="00F3018B"/>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DF"/>
    <w:rsid w:val="00F362E4"/>
    <w:rsid w:val="00F364A1"/>
    <w:rsid w:val="00F365E9"/>
    <w:rsid w:val="00F36DEA"/>
    <w:rsid w:val="00F36E93"/>
    <w:rsid w:val="00F3728C"/>
    <w:rsid w:val="00F37822"/>
    <w:rsid w:val="00F379D9"/>
    <w:rsid w:val="00F37B57"/>
    <w:rsid w:val="00F401B5"/>
    <w:rsid w:val="00F40245"/>
    <w:rsid w:val="00F404BC"/>
    <w:rsid w:val="00F40E6A"/>
    <w:rsid w:val="00F40EB6"/>
    <w:rsid w:val="00F4192A"/>
    <w:rsid w:val="00F4219C"/>
    <w:rsid w:val="00F4229D"/>
    <w:rsid w:val="00F42721"/>
    <w:rsid w:val="00F428B1"/>
    <w:rsid w:val="00F42D8F"/>
    <w:rsid w:val="00F43DE0"/>
    <w:rsid w:val="00F43E28"/>
    <w:rsid w:val="00F4403C"/>
    <w:rsid w:val="00F44100"/>
    <w:rsid w:val="00F44559"/>
    <w:rsid w:val="00F44703"/>
    <w:rsid w:val="00F44D34"/>
    <w:rsid w:val="00F45366"/>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31B"/>
    <w:rsid w:val="00F50BDB"/>
    <w:rsid w:val="00F510B9"/>
    <w:rsid w:val="00F51130"/>
    <w:rsid w:val="00F51149"/>
    <w:rsid w:val="00F5162D"/>
    <w:rsid w:val="00F516A6"/>
    <w:rsid w:val="00F51F17"/>
    <w:rsid w:val="00F52368"/>
    <w:rsid w:val="00F5258D"/>
    <w:rsid w:val="00F5275C"/>
    <w:rsid w:val="00F52A03"/>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5788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13D"/>
    <w:rsid w:val="00F6635B"/>
    <w:rsid w:val="00F6664E"/>
    <w:rsid w:val="00F66B13"/>
    <w:rsid w:val="00F66B61"/>
    <w:rsid w:val="00F66C3D"/>
    <w:rsid w:val="00F6728E"/>
    <w:rsid w:val="00F67827"/>
    <w:rsid w:val="00F67A60"/>
    <w:rsid w:val="00F67CC8"/>
    <w:rsid w:val="00F67F63"/>
    <w:rsid w:val="00F7035B"/>
    <w:rsid w:val="00F70609"/>
    <w:rsid w:val="00F706AF"/>
    <w:rsid w:val="00F708F2"/>
    <w:rsid w:val="00F713E6"/>
    <w:rsid w:val="00F71C94"/>
    <w:rsid w:val="00F71DE0"/>
    <w:rsid w:val="00F7283C"/>
    <w:rsid w:val="00F72D85"/>
    <w:rsid w:val="00F73397"/>
    <w:rsid w:val="00F734C5"/>
    <w:rsid w:val="00F73549"/>
    <w:rsid w:val="00F73A16"/>
    <w:rsid w:val="00F74BE4"/>
    <w:rsid w:val="00F756CD"/>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F33"/>
    <w:rsid w:val="00F957AA"/>
    <w:rsid w:val="00F96B4A"/>
    <w:rsid w:val="00F96EA0"/>
    <w:rsid w:val="00F97100"/>
    <w:rsid w:val="00F97295"/>
    <w:rsid w:val="00F97526"/>
    <w:rsid w:val="00F9766F"/>
    <w:rsid w:val="00F97673"/>
    <w:rsid w:val="00F97B23"/>
    <w:rsid w:val="00FA05FE"/>
    <w:rsid w:val="00FA0647"/>
    <w:rsid w:val="00FA0C08"/>
    <w:rsid w:val="00FA0C91"/>
    <w:rsid w:val="00FA0E98"/>
    <w:rsid w:val="00FA0F3E"/>
    <w:rsid w:val="00FA1008"/>
    <w:rsid w:val="00FA1312"/>
    <w:rsid w:val="00FA1D1E"/>
    <w:rsid w:val="00FA1D68"/>
    <w:rsid w:val="00FA1F1C"/>
    <w:rsid w:val="00FA2658"/>
    <w:rsid w:val="00FA299A"/>
    <w:rsid w:val="00FA2DE2"/>
    <w:rsid w:val="00FA3DDE"/>
    <w:rsid w:val="00FA41C8"/>
    <w:rsid w:val="00FA43A0"/>
    <w:rsid w:val="00FA454A"/>
    <w:rsid w:val="00FA4696"/>
    <w:rsid w:val="00FA4870"/>
    <w:rsid w:val="00FA4A29"/>
    <w:rsid w:val="00FA4B54"/>
    <w:rsid w:val="00FA5026"/>
    <w:rsid w:val="00FA56F7"/>
    <w:rsid w:val="00FA571D"/>
    <w:rsid w:val="00FA5FD9"/>
    <w:rsid w:val="00FA6573"/>
    <w:rsid w:val="00FA6F24"/>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5140"/>
    <w:rsid w:val="00FB6360"/>
    <w:rsid w:val="00FB64DF"/>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BE1"/>
    <w:rsid w:val="00FF0C2E"/>
    <w:rsid w:val="00FF0D37"/>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4F09"/>
    <w:rsid w:val="00FF516B"/>
    <w:rsid w:val="00FF5959"/>
    <w:rsid w:val="00FF5A1E"/>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374C"/>
    <w:pPr>
      <w:spacing w:after="180"/>
    </w:pPr>
    <w:rPr>
      <w:rFonts w:eastAsia="Times New Roman"/>
      <w:szCs w:val="24"/>
      <w:lang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qFormat/>
    <w:rsid w:val="00AE6ACE"/>
    <w:pPr>
      <w:keepNext/>
      <w:widowControl w:val="0"/>
      <w:spacing w:after="120" w:line="240" w:lineRule="atLeast"/>
      <w:outlineLvl w:val="0"/>
    </w:pPr>
    <w:rPr>
      <w:rFonts w:ascii="Arial" w:eastAsia="Batang" w:hAnsi="Arial"/>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qFormat/>
    <w:rsid w:val="00AE6ACE"/>
    <w:pPr>
      <w:keepNext/>
      <w:spacing w:after="120"/>
      <w:ind w:left="2160"/>
      <w:jc w:val="both"/>
      <w:outlineLvl w:val="3"/>
    </w:pPr>
    <w:rPr>
      <w:rFonts w:ascii="Palatino" w:eastAsia="Batang" w:hAnsi="Palatino"/>
      <w:b/>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WG4_CODEC/3GPP_SA4_AHOC_MTGs/SA4_MBS/Docs/S4aI221399.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DEF05F-7DA7-4AFE-B573-A9490AF1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1477</Words>
  <Characters>8420</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Prakash</cp:lastModifiedBy>
  <cp:revision>26</cp:revision>
  <cp:lastPrinted>2021-11-04T20:07:00Z</cp:lastPrinted>
  <dcterms:created xsi:type="dcterms:W3CDTF">2022-11-10T09:59:00Z</dcterms:created>
  <dcterms:modified xsi:type="dcterms:W3CDTF">2022-11-15T15:31:00Z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