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84C612"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33132D">
        <w:rPr>
          <w:b/>
          <w:noProof/>
          <w:sz w:val="24"/>
        </w:rPr>
        <w:t>12</w:t>
      </w:r>
      <w:r w:rsidR="001C5D97">
        <w:rPr>
          <w:b/>
          <w:noProof/>
          <w:sz w:val="24"/>
        </w:rPr>
        <w:t>1</w:t>
      </w:r>
      <w:r w:rsidR="00861C45">
        <w:rPr>
          <w:b/>
          <w:noProof/>
          <w:sz w:val="24"/>
        </w:rPr>
        <w:fldChar w:fldCharType="end"/>
      </w:r>
      <w:r>
        <w:rPr>
          <w:b/>
          <w:i/>
          <w:noProof/>
          <w:sz w:val="28"/>
        </w:rPr>
        <w:tab/>
      </w:r>
      <w:r w:rsidR="000E5DB0" w:rsidRPr="000E5DB0">
        <w:rPr>
          <w:rFonts w:cs="Arial"/>
          <w:b/>
          <w:bCs/>
          <w:color w:val="808080"/>
          <w:sz w:val="26"/>
          <w:szCs w:val="26"/>
        </w:rPr>
        <w:t>S4-221396</w:t>
      </w:r>
    </w:p>
    <w:p w14:paraId="7CB45193" w14:textId="2BD60A52"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1C5D97">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1C5D97">
        <w:rPr>
          <w:b/>
          <w:noProof/>
          <w:sz w:val="24"/>
        </w:rPr>
        <w:t>4</w:t>
      </w:r>
      <w:r w:rsidR="00C23229">
        <w:rPr>
          <w:b/>
          <w:noProof/>
          <w:sz w:val="24"/>
        </w:rPr>
        <w:t>.</w:t>
      </w:r>
      <w:r w:rsidR="00E87ACB">
        <w:rPr>
          <w:b/>
          <w:noProof/>
          <w:sz w:val="24"/>
        </w:rPr>
        <w:t xml:space="preserve"> </w:t>
      </w:r>
      <w:r w:rsidR="001C5D97">
        <w:rPr>
          <w:b/>
          <w:noProof/>
          <w:sz w:val="24"/>
        </w:rPr>
        <w:t>Nov</w:t>
      </w:r>
      <w:r w:rsidR="00C23229">
        <w:rPr>
          <w:b/>
          <w:noProof/>
          <w:sz w:val="24"/>
        </w:rPr>
        <w:t xml:space="preserve">. - </w:t>
      </w:r>
      <w:r w:rsidR="001C5D97">
        <w:rPr>
          <w:b/>
          <w:noProof/>
          <w:sz w:val="24"/>
        </w:rPr>
        <w:t>18</w:t>
      </w:r>
      <w:r w:rsidR="00C23229">
        <w:rPr>
          <w:b/>
          <w:noProof/>
          <w:sz w:val="24"/>
        </w:rPr>
        <w:t>.</w:t>
      </w:r>
      <w:r w:rsidR="00E87ACB">
        <w:rPr>
          <w:b/>
          <w:noProof/>
          <w:sz w:val="24"/>
        </w:rPr>
        <w:t xml:space="preserve"> </w:t>
      </w:r>
      <w:r w:rsidR="001C5D97">
        <w:rPr>
          <w:b/>
          <w:noProof/>
          <w:sz w:val="24"/>
        </w:rPr>
        <w:t>Nov</w:t>
      </w:r>
      <w:r w:rsidR="00C2322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433D0"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8050BA">
              <w:rPr>
                <w:b/>
                <w:noProof/>
                <w:sz w:val="28"/>
              </w:rPr>
              <w:t>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A097F3" w:rsidR="001E41F3" w:rsidRPr="00410371" w:rsidRDefault="0010215D" w:rsidP="00547111">
            <w:pPr>
              <w:pStyle w:val="CRCoverPage"/>
              <w:spacing w:after="0"/>
              <w:rPr>
                <w:noProof/>
              </w:rPr>
            </w:pPr>
            <w:r>
              <w:rPr>
                <w:b/>
                <w:noProof/>
                <w:sz w:val="28"/>
              </w:rPr>
              <w:t>0011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7F9B2D" w:rsidR="001E41F3" w:rsidRDefault="00900337">
            <w:pPr>
              <w:pStyle w:val="CRCoverPage"/>
              <w:spacing w:after="0"/>
              <w:ind w:left="100"/>
              <w:rPr>
                <w:noProof/>
              </w:rPr>
            </w:pPr>
            <w:r w:rsidRPr="00900337">
              <w:t>[</w:t>
            </w:r>
            <w:r w:rsidR="00A00D0C">
              <w:t>5MBUSA</w:t>
            </w:r>
            <w:r w:rsidR="007760A3">
              <w:t>]</w:t>
            </w:r>
            <w:r w:rsidRPr="00900337">
              <w:t xml:space="preserve"> </w:t>
            </w:r>
            <w:r w:rsidR="00A00D0C">
              <w:t>Correction of interworking for Group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783F20" w:rsidR="001E41F3" w:rsidRDefault="00A00D0C">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372E0D" w:rsidR="001E41F3" w:rsidRDefault="00A00D0C" w:rsidP="007760A3">
            <w:pPr>
              <w:pStyle w:val="CRCoverPage"/>
              <w:spacing w:after="0"/>
              <w:ind w:left="100"/>
              <w:rPr>
                <w:noProof/>
              </w:rPr>
            </w:pPr>
            <w:r>
              <w:rPr>
                <w:noProof/>
              </w:rPr>
              <w:t xml:space="preserve">SA2 has clarified the in </w:t>
            </w:r>
            <w:r w:rsidRPr="00A00D0C">
              <w:rPr>
                <w:noProof/>
              </w:rPr>
              <w:t>S2-2209281</w:t>
            </w:r>
            <w:r>
              <w:rPr>
                <w:noProof/>
              </w:rPr>
              <w:t xml:space="preserve"> one issue around group communication: “</w:t>
            </w:r>
            <w:r>
              <w:rPr>
                <w:rFonts w:cs="Arial"/>
                <w:bCs/>
              </w:rPr>
              <w:t xml:space="preserve">According to clause 5.2 and Annex </w:t>
            </w:r>
            <w:r>
              <w:rPr>
                <w:rFonts w:cs="Arial" w:hint="eastAsia"/>
                <w:bCs/>
                <w:lang w:eastAsia="zh-CN"/>
              </w:rPr>
              <w:t>C</w:t>
            </w:r>
            <w:r>
              <w:rPr>
                <w:rFonts w:cs="Arial"/>
                <w:bCs/>
              </w:rPr>
              <w:t xml:space="preserve"> of TS 23.247, SA2 confirms that Group Communication traffic from legacy GCS AS, ingested by MBSTF at MB2-U can be distributed (</w:t>
            </w:r>
            <w:r w:rsidRPr="00A00D0C">
              <w:rPr>
                <w:rFonts w:cs="Arial"/>
                <w:b/>
              </w:rPr>
              <w:t>alternatively or simultaneously</w:t>
            </w:r>
            <w:r>
              <w:rPr>
                <w:rFonts w:cs="Arial"/>
                <w:bCs/>
              </w:rPr>
              <w:t xml:space="preserve">) to the MB-UPF at reference point Nmb9 and the MBMS-GW at reference point </w:t>
            </w:r>
            <w:proofErr w:type="spellStart"/>
            <w:r>
              <w:rPr>
                <w:rFonts w:cs="Arial"/>
                <w:bCs/>
              </w:rPr>
              <w:t>SGi</w:t>
            </w:r>
            <w:proofErr w:type="spellEnd"/>
            <w:r>
              <w:rPr>
                <w:rFonts w:cs="Arial"/>
                <w:bCs/>
              </w:rPr>
              <w:t>-mb.</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FDB738" w:rsidR="001E41F3" w:rsidRDefault="00A00D0C">
            <w:pPr>
              <w:pStyle w:val="CRCoverPage"/>
              <w:spacing w:after="0"/>
              <w:ind w:left="100"/>
              <w:rPr>
                <w:noProof/>
              </w:rPr>
            </w:pPr>
            <w:r>
              <w:rPr>
                <w:noProof/>
              </w:rPr>
              <w:t>The Group Communication Annex is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06E866" w:rsidR="001E41F3" w:rsidRDefault="008050BA">
            <w:pPr>
              <w:pStyle w:val="CRCoverPage"/>
              <w:spacing w:after="0"/>
              <w:ind w:left="100"/>
              <w:rPr>
                <w:noProof/>
              </w:rPr>
            </w:pPr>
            <w:r>
              <w:rPr>
                <w:noProof/>
              </w:rPr>
              <w:t>Annex 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0EA022D5" w14:textId="77777777" w:rsidR="008050BA" w:rsidRPr="003721A8" w:rsidRDefault="008050BA" w:rsidP="008050BA">
      <w:pPr>
        <w:pStyle w:val="Heading1"/>
      </w:pPr>
      <w:bookmarkStart w:id="1" w:name="_Toc114842567"/>
      <w:r w:rsidRPr="003721A8">
        <w:t>A.1</w:t>
      </w:r>
      <w:r w:rsidRPr="003721A8">
        <w:tab/>
        <w:t>Group Communication</w:t>
      </w:r>
      <w:bookmarkEnd w:id="1"/>
    </w:p>
    <w:p w14:paraId="3064FEC6" w14:textId="51862FDD" w:rsidR="008050BA" w:rsidRPr="003721A8" w:rsidRDefault="008050BA" w:rsidP="008050BA">
      <w:r w:rsidRPr="003721A8">
        <w:rPr>
          <w:lang w:eastAsia="zh-CN"/>
        </w:rPr>
        <w:t xml:space="preserve">The Group Communication (GC) Service defined in TS 23.468 [14] </w:t>
      </w:r>
      <w:del w:id="2" w:author="Thorsten Lohmar" w:date="2022-10-20T10:01:00Z">
        <w:r w:rsidRPr="003721A8" w:rsidDel="00A00D0C">
          <w:rPr>
            <w:lang w:eastAsia="zh-CN"/>
          </w:rPr>
          <w:delText xml:space="preserve">is only applicable to </w:delText>
        </w:r>
      </w:del>
      <w:ins w:id="3" w:author="r01" w:date="2022-11-14T18:33:00Z">
        <w:r w:rsidR="0079193B">
          <w:rPr>
            <w:lang w:eastAsia="zh-CN"/>
          </w:rPr>
          <w:t xml:space="preserve">defined </w:t>
        </w:r>
      </w:ins>
      <w:ins w:id="4" w:author="Thorsten Lohmar" w:date="2022-10-20T10:01:00Z">
        <w:r w:rsidR="00A00D0C">
          <w:rPr>
            <w:lang w:eastAsia="zh-CN"/>
          </w:rPr>
          <w:t xml:space="preserve">for </w:t>
        </w:r>
      </w:ins>
      <w:r w:rsidRPr="003721A8">
        <w:rPr>
          <w:lang w:eastAsia="zh-CN"/>
        </w:rPr>
        <w:t xml:space="preserve">LTE/EPC. </w:t>
      </w:r>
      <w:proofErr w:type="gramStart"/>
      <w:r w:rsidRPr="003721A8">
        <w:rPr>
          <w:lang w:eastAsia="zh-CN"/>
        </w:rPr>
        <w:t>In order to</w:t>
      </w:r>
      <w:proofErr w:type="gramEnd"/>
      <w:r w:rsidRPr="003721A8">
        <w:rPr>
          <w:lang w:eastAsia="zh-CN"/>
        </w:rPr>
        <w:t xml:space="preserve"> allow the MBS System to interwork with </w:t>
      </w:r>
      <w:del w:id="5" w:author="Thorsten Lohmar" w:date="2022-10-20T10:01:00Z">
        <w:r w:rsidRPr="003721A8" w:rsidDel="00D451BF">
          <w:rPr>
            <w:lang w:eastAsia="zh-CN"/>
          </w:rPr>
          <w:delText>an LTE-based eMBMS System</w:delText>
        </w:r>
      </w:del>
      <w:ins w:id="6" w:author="Thorsten Lohmar" w:date="2022-10-20T10:01:00Z">
        <w:r w:rsidR="00D451BF">
          <w:rPr>
            <w:lang w:eastAsia="zh-CN"/>
          </w:rPr>
          <w:t>GC Services</w:t>
        </w:r>
      </w:ins>
      <w:r w:rsidRPr="003721A8">
        <w:rPr>
          <w:lang w:eastAsia="zh-CN"/>
        </w:rPr>
        <w:t>, the MBSF also supports reference point MB2</w:t>
      </w:r>
      <w:r w:rsidRPr="003721A8">
        <w:rPr>
          <w:lang w:eastAsia="zh-CN"/>
        </w:rPr>
        <w:noBreakHyphen/>
        <w:t>C and the MBSTF also supports reference point MB2</w:t>
      </w:r>
      <w:r w:rsidRPr="003721A8">
        <w:rPr>
          <w:lang w:eastAsia="zh-CN"/>
        </w:rPr>
        <w:noBreakHyphen/>
        <w:t xml:space="preserve">U, as defined in clause 5.2 </w:t>
      </w:r>
      <w:ins w:id="7" w:author="Thorsten Lohmar" w:date="2022-10-20T11:00:00Z">
        <w:r w:rsidR="0090631B">
          <w:rPr>
            <w:lang w:eastAsia="zh-CN"/>
          </w:rPr>
          <w:t xml:space="preserve">and annex C </w:t>
        </w:r>
      </w:ins>
      <w:r w:rsidRPr="003721A8">
        <w:rPr>
          <w:lang w:eastAsia="zh-CN"/>
        </w:rPr>
        <w:t xml:space="preserve">of TS 23.247 [5]. </w:t>
      </w:r>
      <w:del w:id="8" w:author="Thorsten Lohmar" w:date="2022-10-20T11:01:00Z">
        <w:r w:rsidRPr="003721A8" w:rsidDel="0090631B">
          <w:rPr>
            <w:lang w:eastAsia="zh-CN"/>
          </w:rPr>
          <w:delText>The MBSF and MBSTF here jointly play the role of a BM</w:delText>
        </w:r>
        <w:r w:rsidRPr="003721A8" w:rsidDel="0090631B">
          <w:rPr>
            <w:lang w:eastAsia="zh-CN"/>
          </w:rPr>
          <w:noBreakHyphen/>
          <w:delText xml:space="preserve">SC for LTE-based eMBMS. In this case, the GCS AS integrates with the MBS System as specified in </w:delText>
        </w:r>
      </w:del>
      <w:del w:id="9" w:author="Thorsten Lohmar" w:date="2022-10-20T10:24:00Z">
        <w:r w:rsidRPr="003721A8" w:rsidDel="004270A1">
          <w:rPr>
            <w:lang w:eastAsia="zh-CN"/>
          </w:rPr>
          <w:delText xml:space="preserve">annex C </w:delText>
        </w:r>
      </w:del>
      <w:del w:id="10" w:author="Thorsten Lohmar" w:date="2022-10-20T11:01:00Z">
        <w:r w:rsidRPr="003721A8" w:rsidDel="0090631B">
          <w:rPr>
            <w:lang w:eastAsia="zh-CN"/>
          </w:rPr>
          <w:delText>of [5].</w:delText>
        </w:r>
      </w:del>
    </w:p>
    <w:p w14:paraId="2D8ED104" w14:textId="41368A94" w:rsidR="008050BA" w:rsidRPr="003721A8" w:rsidRDefault="008050BA" w:rsidP="008050BA">
      <w:pPr>
        <w:pStyle w:val="TH"/>
      </w:pPr>
      <w:del w:id="11" w:author="Thorsten Lohmar" w:date="2022-10-20T10:02:00Z">
        <w:r w:rsidRPr="003721A8" w:rsidDel="00D451BF">
          <w:object w:dxaOrig="4230" w:dyaOrig="2625" w14:anchorId="42213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pt;height:192.8pt" o:ole="">
              <v:imagedata r:id="rId13" o:title=""/>
            </v:shape>
            <o:OLEObject Type="Embed" ProgID="Visio.Drawing.15" ShapeID="_x0000_i1025" DrawAspect="Content" ObjectID="_1729956285" r:id="rId14"/>
          </w:object>
        </w:r>
      </w:del>
      <w:ins w:id="12" w:author="Thorsten Lohmar" w:date="2022-10-20T10:02:00Z">
        <w:r w:rsidR="00D451BF" w:rsidRPr="003721A8">
          <w:object w:dxaOrig="4230" w:dyaOrig="2625" w14:anchorId="4D787360">
            <v:shape id="_x0000_i1026" type="#_x0000_t75" style="width:312.4pt;height:192.8pt" o:ole="">
              <v:imagedata r:id="rId15" o:title=""/>
            </v:shape>
            <o:OLEObject Type="Embed" ProgID="Visio.Drawing.15" ShapeID="_x0000_i1026" DrawAspect="Content" ObjectID="_1729956286" r:id="rId16"/>
          </w:object>
        </w:r>
      </w:ins>
    </w:p>
    <w:p w14:paraId="5AF54D2F" w14:textId="77777777" w:rsidR="008050BA" w:rsidRPr="003721A8" w:rsidRDefault="008050BA" w:rsidP="008050BA">
      <w:pPr>
        <w:pStyle w:val="TF"/>
        <w:keepNext/>
      </w:pPr>
      <w:r w:rsidRPr="003721A8">
        <w:t>Figure A.1</w:t>
      </w:r>
      <w:r w:rsidRPr="003721A8">
        <w:noBreakHyphen/>
        <w:t>1: User Plane protocol stack for Group Communication services</w:t>
      </w:r>
    </w:p>
    <w:p w14:paraId="0F9EEFE6" w14:textId="646F161F" w:rsidR="008050BA" w:rsidRPr="003721A8" w:rsidRDefault="008050BA" w:rsidP="008050BA">
      <w:pPr>
        <w:pStyle w:val="NO"/>
      </w:pPr>
      <w:del w:id="13" w:author="Thorsten Lohmar" w:date="2022-10-20T10:03:00Z">
        <w:r w:rsidRPr="003721A8" w:rsidDel="00D451BF">
          <w:delText>NOTE:</w:delText>
        </w:r>
        <w:r w:rsidRPr="003721A8" w:rsidDel="00D451BF">
          <w:tab/>
          <w:delText>Whether ingested GC traffic from GCS AS via MB2-U can be distributed to the MB-UPF via Nmb9 as well is for further study.</w:delText>
        </w:r>
      </w:del>
    </w:p>
    <w:p w14:paraId="5F660CA4" w14:textId="77777777" w:rsidR="008050BA" w:rsidRPr="003721A8" w:rsidRDefault="008050BA" w:rsidP="008050BA">
      <w:r w:rsidRPr="003721A8">
        <w:t>The following MBS Distribution Session properties (see clause 4.5.6) are used by the MBSF at reference point Nmb2 to provision this setup in the MBSTF:</w:t>
      </w:r>
    </w:p>
    <w:p w14:paraId="68FFD15B" w14:textId="77777777" w:rsidR="008050BA" w:rsidRPr="003721A8" w:rsidRDefault="008050BA" w:rsidP="008050BA">
      <w:pPr>
        <w:pStyle w:val="B1"/>
      </w:pPr>
      <w:r w:rsidRPr="003721A8">
        <w:t>-</w:t>
      </w:r>
      <w:r w:rsidRPr="003721A8">
        <w:tab/>
        <w:t>Distribution method is set to Packet.</w:t>
      </w:r>
    </w:p>
    <w:p w14:paraId="390F91D6" w14:textId="77777777" w:rsidR="008050BA" w:rsidRPr="003721A8" w:rsidRDefault="008050BA" w:rsidP="008050BA">
      <w:pPr>
        <w:pStyle w:val="B1"/>
      </w:pPr>
      <w:r w:rsidRPr="003721A8">
        <w:t>-</w:t>
      </w:r>
      <w:r w:rsidRPr="003721A8">
        <w:tab/>
        <w:t>Operating mode is set to Forward-only.</w:t>
      </w:r>
    </w:p>
    <w:p w14:paraId="255A894C" w14:textId="77777777" w:rsidR="008050BA" w:rsidRPr="003721A8" w:rsidRDefault="008050BA" w:rsidP="008050BA">
      <w:pPr>
        <w:pStyle w:val="B1"/>
      </w:pPr>
      <w:r w:rsidRPr="003721A8">
        <w:t>-</w:t>
      </w:r>
      <w:r w:rsidRPr="003721A8">
        <w:tab/>
        <w:t>Packet ingest method is set to Unicast.</w:t>
      </w:r>
    </w:p>
    <w:p w14:paraId="1D51F830" w14:textId="14B0929C" w:rsidR="008050BA" w:rsidRDefault="008050BA" w:rsidP="008050BA">
      <w:pPr>
        <w:pStyle w:val="B1"/>
        <w:rPr>
          <w:ins w:id="14" w:author="Thorsten Lohmar" w:date="2022-10-20T10:05:00Z"/>
        </w:rPr>
      </w:pPr>
      <w:r w:rsidRPr="003721A8">
        <w:t>-</w:t>
      </w:r>
      <w:r w:rsidRPr="003721A8">
        <w:tab/>
        <w:t>User plane traffic flow information is omitted because ingested multicast packets are not modified.</w:t>
      </w:r>
    </w:p>
    <w:p w14:paraId="54F51B00" w14:textId="2AA59990" w:rsidR="00D451BF" w:rsidRPr="003721A8" w:rsidRDefault="00D451BF" w:rsidP="008050BA">
      <w:pPr>
        <w:pStyle w:val="B1"/>
      </w:pPr>
      <w:ins w:id="15" w:author="Thorsten Lohmar" w:date="2022-10-20T10:05:00Z">
        <w:r>
          <w:t>-</w:t>
        </w:r>
        <w:r>
          <w:tab/>
        </w:r>
        <w:r w:rsidRPr="00D451BF">
          <w:t>The tunnel endpoint address</w:t>
        </w:r>
      </w:ins>
      <w:ins w:id="16" w:author="Thorsten Lohmar" w:date="2022-10-20T10:06:00Z">
        <w:r>
          <w:t>es</w:t>
        </w:r>
      </w:ins>
      <w:ins w:id="17" w:author="Thorsten Lohmar" w:date="2022-10-20T10:05:00Z">
        <w:r w:rsidRPr="00D451BF">
          <w:t xml:space="preserve"> of the </w:t>
        </w:r>
      </w:ins>
      <w:ins w:id="18" w:author="Thorsten Lohmar" w:date="2022-10-20T10:06:00Z">
        <w:r>
          <w:t xml:space="preserve">MBMS-GW </w:t>
        </w:r>
      </w:ins>
      <w:ins w:id="19" w:author="Thorsten Lohmar" w:date="2022-10-20T10:07:00Z">
        <w:r>
          <w:t>(</w:t>
        </w:r>
        <w:proofErr w:type="spellStart"/>
        <w:r>
          <w:t>SGi</w:t>
        </w:r>
        <w:proofErr w:type="spellEnd"/>
        <w:r>
          <w:t xml:space="preserve">-mb) </w:t>
        </w:r>
      </w:ins>
      <w:ins w:id="20" w:author="Thorsten Lohmar" w:date="2022-10-20T10:06:00Z">
        <w:r>
          <w:t>and</w:t>
        </w:r>
        <w:del w:id="21" w:author="r01" w:date="2022-11-14T18:34:00Z">
          <w:r w:rsidDel="0079193B">
            <w:delText xml:space="preserve"> </w:delText>
          </w:r>
        </w:del>
        <w:r>
          <w:t>/</w:t>
        </w:r>
        <w:del w:id="22" w:author="r01" w:date="2022-11-14T18:34:00Z">
          <w:r w:rsidDel="0079193B">
            <w:delText xml:space="preserve"> </w:delText>
          </w:r>
        </w:del>
        <w:r>
          <w:t xml:space="preserve">or </w:t>
        </w:r>
      </w:ins>
      <w:ins w:id="23" w:author="Thorsten Lohmar" w:date="2022-10-20T10:05:00Z">
        <w:r w:rsidRPr="00D451BF">
          <w:t>MB</w:t>
        </w:r>
      </w:ins>
      <w:ins w:id="24" w:author="Thorsten Lohmar" w:date="2022-10-20T10:06:00Z">
        <w:r>
          <w:t>-</w:t>
        </w:r>
      </w:ins>
      <w:ins w:id="25" w:author="Thorsten Lohmar" w:date="2022-10-20T10:05:00Z">
        <w:r w:rsidRPr="00D451BF">
          <w:t>UPF</w:t>
        </w:r>
      </w:ins>
      <w:ins w:id="26" w:author="Thorsten Lohmar" w:date="2022-10-20T10:07:00Z">
        <w:r>
          <w:t xml:space="preserve"> (Nmb9)</w:t>
        </w:r>
      </w:ins>
      <w:ins w:id="27" w:author="Thorsten Lohmar" w:date="2022-10-20T10:05:00Z">
        <w:r w:rsidRPr="00D451BF">
          <w:t>.</w:t>
        </w:r>
      </w:ins>
    </w:p>
    <w:p w14:paraId="6CAAF92A" w14:textId="77777777" w:rsidR="008050BA" w:rsidRPr="003721A8" w:rsidRDefault="008050BA" w:rsidP="008050BA">
      <w:pPr>
        <w:pStyle w:val="B1"/>
      </w:pPr>
      <w:r w:rsidRPr="003721A8">
        <w:lastRenderedPageBreak/>
        <w:t>-</w:t>
      </w:r>
      <w:r w:rsidRPr="003721A8">
        <w:tab/>
        <w:t>FEC configuration information is provided if AL</w:t>
      </w:r>
      <w:r w:rsidRPr="003721A8">
        <w:noBreakHyphen/>
        <w:t>FEC protection was requested by the GCS AS in the MBMS bearer allocation request at MB2-C.</w:t>
      </w:r>
    </w:p>
    <w:p w14:paraId="7625B525" w14:textId="77777777" w:rsidR="008050BA" w:rsidRPr="003721A8" w:rsidRDefault="008050BA" w:rsidP="008050BA">
      <w:pPr>
        <w:pStyle w:val="B1"/>
      </w:pPr>
      <w:r w:rsidRPr="003721A8">
        <w:t>-</w:t>
      </w:r>
      <w:r w:rsidRPr="003721A8">
        <w:tab/>
        <w:t>The MBSTF provides the MBSTF ingest endpoint addresses (representing the BM</w:t>
      </w:r>
      <w:r w:rsidRPr="003721A8">
        <w:noBreakHyphen/>
        <w:t>SC address and BM</w:t>
      </w:r>
      <w:r w:rsidRPr="003721A8">
        <w:noBreakHyphen/>
        <w:t>SC port) via the MBSF to the GCS AS at reference point MB2</w:t>
      </w:r>
      <w:r w:rsidRPr="003721A8">
        <w:noBreakHyphen/>
        <w:t>C so that the GCS AS can establish a UDP/IP tunnel with the MBSTF at MB2-U and start sending tunnelled IP packets.</w:t>
      </w:r>
    </w:p>
    <w:p w14:paraId="1FA33412" w14:textId="77777777" w:rsidR="008050BA" w:rsidRPr="003721A8" w:rsidRDefault="008050BA" w:rsidP="008050BA">
      <w:pPr>
        <w:pStyle w:val="B1"/>
      </w:pPr>
      <w:r w:rsidRPr="003721A8">
        <w:t>-</w:t>
      </w:r>
      <w:r w:rsidRPr="003721A8">
        <w:tab/>
        <w:t xml:space="preserve">The MBSTF provides forward error protection according to the FEC configuration for downlink IP packets ingested from GCS AS, and then sends the source packets and any FEC packets to the MBMS GW at reference point </w:t>
      </w:r>
      <w:proofErr w:type="spellStart"/>
      <w:r w:rsidRPr="003721A8">
        <w:t>SGi</w:t>
      </w:r>
      <w:proofErr w:type="spellEnd"/>
      <w:r w:rsidRPr="003721A8">
        <w:t>-mb.</w:t>
      </w:r>
    </w:p>
    <w:p w14:paraId="383E1E67" w14:textId="77777777" w:rsidR="008050BA" w:rsidRDefault="008050BA" w:rsidP="000C44F4">
      <w:pPr>
        <w:spacing w:before="360"/>
        <w:rPr>
          <w:noProof/>
        </w:rPr>
      </w:pPr>
    </w:p>
    <w:p w14:paraId="7234C25C" w14:textId="1221DD93" w:rsidR="00340CB2" w:rsidRDefault="00340CB2" w:rsidP="000C44F4">
      <w:pPr>
        <w:spacing w:before="360"/>
        <w:rPr>
          <w:noProof/>
        </w:rPr>
      </w:pPr>
      <w:r>
        <w:rPr>
          <w:noProof/>
        </w:rPr>
        <w:t>**** Last Change ****</w:t>
      </w:r>
    </w:p>
    <w:sectPr w:rsidR="00340CB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62CC" w14:textId="77777777" w:rsidR="0010763D" w:rsidRDefault="0010763D">
      <w:r>
        <w:separator/>
      </w:r>
    </w:p>
  </w:endnote>
  <w:endnote w:type="continuationSeparator" w:id="0">
    <w:p w14:paraId="6D885DD1" w14:textId="77777777" w:rsidR="0010763D" w:rsidRDefault="0010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95CA" w14:textId="77777777" w:rsidR="0010763D" w:rsidRDefault="0010763D">
      <w:r>
        <w:separator/>
      </w:r>
    </w:p>
  </w:footnote>
  <w:footnote w:type="continuationSeparator" w:id="0">
    <w:p w14:paraId="70BA093C" w14:textId="77777777" w:rsidR="0010763D" w:rsidRDefault="0010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4"/>
  </w:num>
  <w:num w:numId="11">
    <w:abstractNumId w:val="17"/>
  </w:num>
  <w:num w:numId="12">
    <w:abstractNumId w:val="13"/>
  </w:num>
  <w:num w:numId="13">
    <w:abstractNumId w:val="12"/>
  </w:num>
  <w:num w:numId="14">
    <w:abstractNumId w:val="8"/>
  </w:num>
  <w:num w:numId="15">
    <w:abstractNumId w:val="5"/>
  </w:num>
  <w:num w:numId="16">
    <w:abstractNumId w:val="11"/>
  </w:num>
  <w:num w:numId="17">
    <w:abstractNumId w:val="19"/>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17BC"/>
    <w:rsid w:val="00054B49"/>
    <w:rsid w:val="000573C2"/>
    <w:rsid w:val="00080606"/>
    <w:rsid w:val="00083685"/>
    <w:rsid w:val="000940BC"/>
    <w:rsid w:val="000A4323"/>
    <w:rsid w:val="000A6394"/>
    <w:rsid w:val="000A66F3"/>
    <w:rsid w:val="000B7FED"/>
    <w:rsid w:val="000C038A"/>
    <w:rsid w:val="000C3D32"/>
    <w:rsid w:val="000C44F4"/>
    <w:rsid w:val="000C6598"/>
    <w:rsid w:val="000D44B3"/>
    <w:rsid w:val="000E5DB0"/>
    <w:rsid w:val="0010215D"/>
    <w:rsid w:val="0010763D"/>
    <w:rsid w:val="00135052"/>
    <w:rsid w:val="001372F5"/>
    <w:rsid w:val="00145D43"/>
    <w:rsid w:val="00146CF0"/>
    <w:rsid w:val="00152695"/>
    <w:rsid w:val="001627B6"/>
    <w:rsid w:val="00192C46"/>
    <w:rsid w:val="001A08B3"/>
    <w:rsid w:val="001A2CA0"/>
    <w:rsid w:val="001A7B60"/>
    <w:rsid w:val="001B52F0"/>
    <w:rsid w:val="001B7A65"/>
    <w:rsid w:val="001C5D97"/>
    <w:rsid w:val="001D180D"/>
    <w:rsid w:val="001E2888"/>
    <w:rsid w:val="001E41F3"/>
    <w:rsid w:val="001E66A4"/>
    <w:rsid w:val="001F22DE"/>
    <w:rsid w:val="002327AF"/>
    <w:rsid w:val="00243582"/>
    <w:rsid w:val="002467B3"/>
    <w:rsid w:val="00247C7C"/>
    <w:rsid w:val="00254AD6"/>
    <w:rsid w:val="0026004D"/>
    <w:rsid w:val="002633E6"/>
    <w:rsid w:val="002640DD"/>
    <w:rsid w:val="00275D12"/>
    <w:rsid w:val="0028160A"/>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4DD4"/>
    <w:rsid w:val="0039180B"/>
    <w:rsid w:val="00396862"/>
    <w:rsid w:val="003C1EFB"/>
    <w:rsid w:val="003C77BA"/>
    <w:rsid w:val="003E1A36"/>
    <w:rsid w:val="003F368A"/>
    <w:rsid w:val="004016EE"/>
    <w:rsid w:val="004100F9"/>
    <w:rsid w:val="00410371"/>
    <w:rsid w:val="004242F1"/>
    <w:rsid w:val="004270A1"/>
    <w:rsid w:val="00437C67"/>
    <w:rsid w:val="00456812"/>
    <w:rsid w:val="004A5431"/>
    <w:rsid w:val="004B4BE5"/>
    <w:rsid w:val="004B75B7"/>
    <w:rsid w:val="004E47BA"/>
    <w:rsid w:val="004F40C7"/>
    <w:rsid w:val="0051580D"/>
    <w:rsid w:val="00516368"/>
    <w:rsid w:val="00520699"/>
    <w:rsid w:val="00531852"/>
    <w:rsid w:val="00547111"/>
    <w:rsid w:val="00552F30"/>
    <w:rsid w:val="00580DDE"/>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1455"/>
    <w:rsid w:val="006B46FB"/>
    <w:rsid w:val="006E21FB"/>
    <w:rsid w:val="00712657"/>
    <w:rsid w:val="007176FF"/>
    <w:rsid w:val="00733ECF"/>
    <w:rsid w:val="0073591C"/>
    <w:rsid w:val="007437C0"/>
    <w:rsid w:val="00747125"/>
    <w:rsid w:val="00757270"/>
    <w:rsid w:val="0076226A"/>
    <w:rsid w:val="007760A3"/>
    <w:rsid w:val="007774EF"/>
    <w:rsid w:val="00777BAC"/>
    <w:rsid w:val="00784C60"/>
    <w:rsid w:val="0079193B"/>
    <w:rsid w:val="00792342"/>
    <w:rsid w:val="007933D6"/>
    <w:rsid w:val="00793A85"/>
    <w:rsid w:val="007977A8"/>
    <w:rsid w:val="007B512A"/>
    <w:rsid w:val="007C2097"/>
    <w:rsid w:val="007D5B07"/>
    <w:rsid w:val="007D5C0F"/>
    <w:rsid w:val="007D6A07"/>
    <w:rsid w:val="007E6199"/>
    <w:rsid w:val="007F7259"/>
    <w:rsid w:val="008040A8"/>
    <w:rsid w:val="008050BA"/>
    <w:rsid w:val="0080597C"/>
    <w:rsid w:val="00813420"/>
    <w:rsid w:val="008211BA"/>
    <w:rsid w:val="008279FA"/>
    <w:rsid w:val="00861C45"/>
    <w:rsid w:val="008626E7"/>
    <w:rsid w:val="00870EE7"/>
    <w:rsid w:val="00875963"/>
    <w:rsid w:val="00885CAF"/>
    <w:rsid w:val="008863B9"/>
    <w:rsid w:val="00895ADC"/>
    <w:rsid w:val="008A45A6"/>
    <w:rsid w:val="008B5B6E"/>
    <w:rsid w:val="008B6C6F"/>
    <w:rsid w:val="008D3E69"/>
    <w:rsid w:val="008E1B90"/>
    <w:rsid w:val="008F3789"/>
    <w:rsid w:val="008F686C"/>
    <w:rsid w:val="00900337"/>
    <w:rsid w:val="00902E52"/>
    <w:rsid w:val="0090631B"/>
    <w:rsid w:val="009142F8"/>
    <w:rsid w:val="009148DE"/>
    <w:rsid w:val="00923745"/>
    <w:rsid w:val="00941E30"/>
    <w:rsid w:val="0095032C"/>
    <w:rsid w:val="0097295F"/>
    <w:rsid w:val="009736F3"/>
    <w:rsid w:val="009777D9"/>
    <w:rsid w:val="00991B88"/>
    <w:rsid w:val="009A5753"/>
    <w:rsid w:val="009A579D"/>
    <w:rsid w:val="009B4713"/>
    <w:rsid w:val="009B5E2C"/>
    <w:rsid w:val="009C1D0F"/>
    <w:rsid w:val="009D473C"/>
    <w:rsid w:val="009E1467"/>
    <w:rsid w:val="009E3297"/>
    <w:rsid w:val="009E7355"/>
    <w:rsid w:val="009F364C"/>
    <w:rsid w:val="009F734F"/>
    <w:rsid w:val="00A00AA9"/>
    <w:rsid w:val="00A00D0C"/>
    <w:rsid w:val="00A07A27"/>
    <w:rsid w:val="00A232F3"/>
    <w:rsid w:val="00A246B6"/>
    <w:rsid w:val="00A37AAA"/>
    <w:rsid w:val="00A449CA"/>
    <w:rsid w:val="00A47E70"/>
    <w:rsid w:val="00A50CF0"/>
    <w:rsid w:val="00A67316"/>
    <w:rsid w:val="00A73632"/>
    <w:rsid w:val="00A7671C"/>
    <w:rsid w:val="00A90548"/>
    <w:rsid w:val="00A90732"/>
    <w:rsid w:val="00AA2CBC"/>
    <w:rsid w:val="00AC5820"/>
    <w:rsid w:val="00AD1CD8"/>
    <w:rsid w:val="00AF4664"/>
    <w:rsid w:val="00B258BB"/>
    <w:rsid w:val="00B53A83"/>
    <w:rsid w:val="00B56902"/>
    <w:rsid w:val="00B63AFA"/>
    <w:rsid w:val="00B67B97"/>
    <w:rsid w:val="00B77940"/>
    <w:rsid w:val="00B968C8"/>
    <w:rsid w:val="00BA3EC5"/>
    <w:rsid w:val="00BA51D9"/>
    <w:rsid w:val="00BB5DFC"/>
    <w:rsid w:val="00BD279D"/>
    <w:rsid w:val="00BD6BB8"/>
    <w:rsid w:val="00C23229"/>
    <w:rsid w:val="00C31CD9"/>
    <w:rsid w:val="00C3306E"/>
    <w:rsid w:val="00C66BA2"/>
    <w:rsid w:val="00C72732"/>
    <w:rsid w:val="00C84CDA"/>
    <w:rsid w:val="00C95985"/>
    <w:rsid w:val="00CC5026"/>
    <w:rsid w:val="00CC68D0"/>
    <w:rsid w:val="00CD62F8"/>
    <w:rsid w:val="00CE4F28"/>
    <w:rsid w:val="00CE6888"/>
    <w:rsid w:val="00D0259F"/>
    <w:rsid w:val="00D03F9A"/>
    <w:rsid w:val="00D068C5"/>
    <w:rsid w:val="00D06D51"/>
    <w:rsid w:val="00D12AFD"/>
    <w:rsid w:val="00D24991"/>
    <w:rsid w:val="00D451BF"/>
    <w:rsid w:val="00D47800"/>
    <w:rsid w:val="00D50255"/>
    <w:rsid w:val="00D5762B"/>
    <w:rsid w:val="00D66520"/>
    <w:rsid w:val="00D66D9B"/>
    <w:rsid w:val="00DC600E"/>
    <w:rsid w:val="00DD2BB3"/>
    <w:rsid w:val="00DE1902"/>
    <w:rsid w:val="00DE34CF"/>
    <w:rsid w:val="00DF34C2"/>
    <w:rsid w:val="00DF5104"/>
    <w:rsid w:val="00E025DE"/>
    <w:rsid w:val="00E03CB0"/>
    <w:rsid w:val="00E049D4"/>
    <w:rsid w:val="00E13F3D"/>
    <w:rsid w:val="00E15FA6"/>
    <w:rsid w:val="00E173D1"/>
    <w:rsid w:val="00E175F7"/>
    <w:rsid w:val="00E34898"/>
    <w:rsid w:val="00E370D3"/>
    <w:rsid w:val="00E87ACB"/>
    <w:rsid w:val="00EB09B7"/>
    <w:rsid w:val="00ED55B9"/>
    <w:rsid w:val="00EE4ABD"/>
    <w:rsid w:val="00EE60C4"/>
    <w:rsid w:val="00EE7D7C"/>
    <w:rsid w:val="00EF1C08"/>
    <w:rsid w:val="00F25D98"/>
    <w:rsid w:val="00F300FB"/>
    <w:rsid w:val="00F52082"/>
    <w:rsid w:val="00F709D7"/>
    <w:rsid w:val="00F75F75"/>
    <w:rsid w:val="00F91DB6"/>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232691352">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618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3</cp:revision>
  <cp:lastPrinted>1900-01-01T00:00:00Z</cp:lastPrinted>
  <dcterms:created xsi:type="dcterms:W3CDTF">2022-11-14T17:31:00Z</dcterms:created>
  <dcterms:modified xsi:type="dcterms:W3CDTF">2022-11-14T17:34:00Z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