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725FD31" w:rsidR="001E41F3" w:rsidRDefault="001E41F3">
      <w:pPr>
        <w:pStyle w:val="CRCoverPage"/>
        <w:tabs>
          <w:tab w:val="right" w:pos="9639"/>
        </w:tabs>
        <w:spacing w:after="0"/>
        <w:rPr>
          <w:b/>
          <w:i/>
          <w:noProof/>
          <w:sz w:val="28"/>
        </w:rPr>
      </w:pPr>
      <w:r>
        <w:rPr>
          <w:b/>
          <w:noProof/>
          <w:sz w:val="24"/>
        </w:rPr>
        <w:t>3GPP TSG-</w:t>
      </w:r>
      <w:r w:rsidR="0033132D" w:rsidRPr="0033132D">
        <w:rPr>
          <w:b/>
          <w:noProof/>
          <w:sz w:val="24"/>
        </w:rPr>
        <w:t>SA4</w:t>
      </w:r>
      <w:r w:rsidR="00C66BA2">
        <w:rPr>
          <w:b/>
          <w:noProof/>
          <w:sz w:val="24"/>
        </w:rPr>
        <w:t xml:space="preserve"> </w:t>
      </w:r>
      <w:r>
        <w:rPr>
          <w:b/>
          <w:noProof/>
          <w:sz w:val="24"/>
        </w:rPr>
        <w:t>Meeting #</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EB09B7" w:rsidRPr="00EB09B7">
        <w:rPr>
          <w:b/>
          <w:noProof/>
          <w:sz w:val="24"/>
        </w:rPr>
        <w:t xml:space="preserve"> </w:t>
      </w:r>
      <w:r w:rsidR="0033132D">
        <w:rPr>
          <w:b/>
          <w:noProof/>
          <w:sz w:val="24"/>
        </w:rPr>
        <w:t>12</w:t>
      </w:r>
      <w:r w:rsidR="008F068A">
        <w:rPr>
          <w:b/>
          <w:noProof/>
          <w:sz w:val="24"/>
        </w:rPr>
        <w:t>1</w:t>
      </w:r>
      <w:r w:rsidR="00861C45">
        <w:rPr>
          <w:b/>
          <w:noProof/>
          <w:sz w:val="24"/>
        </w:rPr>
        <w:fldChar w:fldCharType="end"/>
      </w:r>
      <w:r>
        <w:rPr>
          <w:b/>
          <w:i/>
          <w:noProof/>
          <w:sz w:val="28"/>
        </w:rPr>
        <w:tab/>
      </w:r>
      <w:r w:rsidR="00C61122" w:rsidRPr="00C61122">
        <w:rPr>
          <w:rFonts w:cs="Arial"/>
          <w:b/>
          <w:bCs/>
          <w:color w:val="808080"/>
          <w:sz w:val="26"/>
          <w:szCs w:val="26"/>
        </w:rPr>
        <w:t>S4-221395</w:t>
      </w:r>
    </w:p>
    <w:p w14:paraId="7CB45193" w14:textId="42DBB8B2" w:rsidR="001E41F3" w:rsidRDefault="00861C4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8F068A">
        <w:rPr>
          <w:b/>
          <w:noProof/>
          <w:sz w:val="24"/>
        </w:rPr>
        <w:t xml:space="preserve">Toulouse, Fr, </w:t>
      </w:r>
      <w:r>
        <w:rPr>
          <w:b/>
          <w:noProof/>
          <w:sz w:val="24"/>
        </w:rPr>
        <w:fldChar w:fldCharType="end"/>
      </w:r>
      <w:r w:rsidR="001E41F3">
        <w:rPr>
          <w:b/>
          <w:noProof/>
          <w:sz w:val="24"/>
        </w:rPr>
        <w:t xml:space="preserve"> </w:t>
      </w:r>
      <w:r w:rsidR="00C23229">
        <w:rPr>
          <w:b/>
          <w:noProof/>
          <w:sz w:val="24"/>
        </w:rPr>
        <w:t>1</w:t>
      </w:r>
      <w:r w:rsidR="008F068A">
        <w:rPr>
          <w:b/>
          <w:noProof/>
          <w:sz w:val="24"/>
        </w:rPr>
        <w:t>4</w:t>
      </w:r>
      <w:r w:rsidR="00C23229">
        <w:rPr>
          <w:b/>
          <w:noProof/>
          <w:sz w:val="24"/>
        </w:rPr>
        <w:t>.</w:t>
      </w:r>
      <w:r w:rsidR="00E87ACB">
        <w:rPr>
          <w:b/>
          <w:noProof/>
          <w:sz w:val="24"/>
        </w:rPr>
        <w:t xml:space="preserve"> </w:t>
      </w:r>
      <w:r w:rsidR="008F068A">
        <w:rPr>
          <w:b/>
          <w:noProof/>
          <w:sz w:val="24"/>
        </w:rPr>
        <w:t>Nov</w:t>
      </w:r>
      <w:r w:rsidR="00C23229">
        <w:rPr>
          <w:b/>
          <w:noProof/>
          <w:sz w:val="24"/>
        </w:rPr>
        <w:t xml:space="preserve">. - </w:t>
      </w:r>
      <w:r w:rsidR="008F068A">
        <w:rPr>
          <w:b/>
          <w:noProof/>
          <w:sz w:val="24"/>
        </w:rPr>
        <w:t>18</w:t>
      </w:r>
      <w:r w:rsidR="00C23229">
        <w:rPr>
          <w:b/>
          <w:noProof/>
          <w:sz w:val="24"/>
        </w:rPr>
        <w:t>.</w:t>
      </w:r>
      <w:r w:rsidR="00E87ACB">
        <w:rPr>
          <w:b/>
          <w:noProof/>
          <w:sz w:val="24"/>
        </w:rPr>
        <w:t xml:space="preserve"> </w:t>
      </w:r>
      <w:r w:rsidR="008F068A">
        <w:rPr>
          <w:b/>
          <w:noProof/>
          <w:sz w:val="24"/>
        </w:rPr>
        <w:t>Nov</w:t>
      </w:r>
      <w:r w:rsidR="00C23229">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5EB080A" w:rsidR="001E41F3" w:rsidRDefault="009E146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CE54B5"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w:t>
            </w:r>
            <w:r w:rsidR="007760A3">
              <w:rPr>
                <w:b/>
                <w:noProof/>
                <w:sz w:val="28"/>
              </w:rPr>
              <w:t>17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48CB39" w:rsidR="001E41F3" w:rsidRPr="00410371" w:rsidRDefault="00B81B8A" w:rsidP="00547111">
            <w:pPr>
              <w:pStyle w:val="CRCoverPage"/>
              <w:spacing w:after="0"/>
              <w:rPr>
                <w:noProof/>
              </w:rPr>
            </w:pPr>
            <w:r>
              <w:rPr>
                <w:b/>
                <w:noProof/>
                <w:sz w:val="28"/>
              </w:rPr>
              <w:t>0003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2D768C" w:rsidR="001E41F3" w:rsidRPr="00410371" w:rsidRDefault="00861C4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3505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ED49D2"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w:t>
            </w:r>
            <w:r w:rsidR="00900337">
              <w:rPr>
                <w:b/>
                <w:noProof/>
                <w:sz w:val="28"/>
              </w:rPr>
              <w:t>2</w:t>
            </w:r>
            <w:r w:rsidR="009736F3">
              <w:rPr>
                <w:b/>
                <w:noProof/>
                <w:sz w:val="28"/>
              </w:rPr>
              <w:t>.</w:t>
            </w:r>
            <w:r w:rsidR="0090033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3F735C" w:rsidR="00F25D98" w:rsidRDefault="005163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396086" w:rsidR="00F25D98" w:rsidRDefault="005163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18D485" w:rsidR="001E41F3" w:rsidRDefault="00900337">
            <w:pPr>
              <w:pStyle w:val="CRCoverPage"/>
              <w:spacing w:after="0"/>
              <w:ind w:left="100"/>
              <w:rPr>
                <w:noProof/>
              </w:rPr>
            </w:pPr>
            <w:r w:rsidRPr="00900337">
              <w:t>[5MB</w:t>
            </w:r>
            <w:r w:rsidR="007760A3">
              <w:t>P3]</w:t>
            </w:r>
            <w:r w:rsidRPr="00900337">
              <w:t xml:space="preserve"> </w:t>
            </w:r>
            <w:r w:rsidR="007760A3">
              <w:t xml:space="preserve">Alignment </w:t>
            </w:r>
            <w:r w:rsidR="000A4323">
              <w:t xml:space="preserve">of User Service Announcement </w:t>
            </w:r>
            <w:r w:rsidR="007760A3">
              <w:t>with Stage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23C198" w:rsidR="001E41F3" w:rsidRDefault="0033132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53D3E0" w:rsidR="001E41F3" w:rsidRDefault="00C23229">
            <w:pPr>
              <w:pStyle w:val="CRCoverPage"/>
              <w:spacing w:after="0"/>
              <w:ind w:left="100"/>
              <w:rPr>
                <w:noProof/>
              </w:rPr>
            </w:pPr>
            <w:r>
              <w:rPr>
                <w:noProof/>
              </w:rPr>
              <w:t>5MB</w:t>
            </w:r>
            <w:r w:rsidR="007760A3">
              <w:rPr>
                <w:noProof/>
              </w:rPr>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82E2B6" w:rsidR="001E41F3" w:rsidRDefault="00C23229">
            <w:pPr>
              <w:pStyle w:val="CRCoverPage"/>
              <w:spacing w:after="0"/>
              <w:ind w:left="100"/>
              <w:rPr>
                <w:noProof/>
              </w:rPr>
            </w:pPr>
            <w:r>
              <w:rPr>
                <w:noProof/>
              </w:rPr>
              <w:t>11.8.2022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B9A2F" w:rsidR="001E41F3" w:rsidRDefault="00C2322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7B5B5" w:rsidR="001E41F3" w:rsidRDefault="00C2322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BE1DC2" w:rsidR="001E41F3" w:rsidRDefault="00E049D4" w:rsidP="007760A3">
            <w:pPr>
              <w:pStyle w:val="CRCoverPage"/>
              <w:spacing w:after="0"/>
              <w:ind w:left="100"/>
              <w:rPr>
                <w:noProof/>
              </w:rPr>
            </w:pPr>
            <w:r>
              <w:rPr>
                <w:noProof/>
              </w:rPr>
              <w:t>During the discussions with CT3 and CT4, a couple of inconsistencies of MBS User Service Announcement between Stage 3 and Stage 2 was detected.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5066E68" w:rsidR="001E41F3" w:rsidRDefault="00E049D4">
            <w:pPr>
              <w:pStyle w:val="CRCoverPage"/>
              <w:spacing w:after="0"/>
              <w:ind w:left="100"/>
              <w:rPr>
                <w:noProof/>
              </w:rPr>
            </w:pPr>
            <w:r>
              <w:rPr>
                <w:noProof/>
              </w:rPr>
              <w:t>Stage 3 text is clarified and aligned to stage 2 text.</w:t>
            </w:r>
            <w:ins w:id="1" w:author="Thorsten Lohmar" w:date="2022-11-08T13:08:00Z">
              <w:r w:rsidR="008F068A">
                <w:rPr>
                  <w:noProof/>
                </w:rPr>
                <w:t xml:space="preserve"> </w:t>
              </w:r>
            </w:ins>
            <w:r w:rsidR="008F068A">
              <w:rPr>
                <w:noProof/>
              </w:rPr>
              <w:t>The json and xml schemas for Service Announcement are corrected.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526378" w:rsidR="001E41F3" w:rsidRDefault="00900337">
            <w:pPr>
              <w:pStyle w:val="CRCoverPage"/>
              <w:spacing w:after="0"/>
              <w:ind w:left="100"/>
              <w:rPr>
                <w:noProof/>
              </w:rPr>
            </w:pPr>
            <w:r>
              <w:rPr>
                <w:noProof/>
              </w:rPr>
              <w:t>Inconsistent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1A903E" w:rsidR="001E41F3" w:rsidRDefault="008F068A">
            <w:pPr>
              <w:pStyle w:val="CRCoverPage"/>
              <w:spacing w:after="0"/>
              <w:ind w:left="100"/>
              <w:rPr>
                <w:noProof/>
              </w:rPr>
            </w:pPr>
            <w:r>
              <w:rPr>
                <w:noProof/>
              </w:rPr>
              <w:t>5, Annex A.1.1, Annex A.1.2, Annext A.2, Annex B.2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6DD0D6" w14:textId="7E73EADC" w:rsidR="00340CB2" w:rsidRDefault="00340CB2" w:rsidP="003004D1">
      <w:pPr>
        <w:rPr>
          <w:noProof/>
        </w:rPr>
      </w:pPr>
      <w:r>
        <w:rPr>
          <w:noProof/>
        </w:rPr>
        <w:lastRenderedPageBreak/>
        <w:t>**** First Change ****</w:t>
      </w:r>
    </w:p>
    <w:p w14:paraId="386A6077" w14:textId="6D8757F3" w:rsidR="007760A3" w:rsidRPr="00B119A8" w:rsidRDefault="007760A3" w:rsidP="007760A3">
      <w:pPr>
        <w:pStyle w:val="Heading1"/>
      </w:pPr>
      <w:bookmarkStart w:id="2" w:name="_Toc96455526"/>
      <w:bookmarkStart w:id="3" w:name="_Toc103880246"/>
      <w:r w:rsidRPr="00B119A8">
        <w:t>5</w:t>
      </w:r>
      <w:r w:rsidRPr="00B119A8">
        <w:tab/>
      </w:r>
      <w:ins w:id="4" w:author="Thorsten Lohmar" w:date="2022-10-17T17:43:00Z">
        <w:r w:rsidR="002467B3">
          <w:t xml:space="preserve">MBS </w:t>
        </w:r>
      </w:ins>
      <w:r w:rsidRPr="00B119A8">
        <w:t>User Service Announcement</w:t>
      </w:r>
      <w:bookmarkEnd w:id="2"/>
      <w:bookmarkEnd w:id="3"/>
    </w:p>
    <w:p w14:paraId="45042347" w14:textId="5BB0EF13" w:rsidR="00A46151" w:rsidRDefault="00A46151" w:rsidP="007760A3">
      <w:pPr>
        <w:pStyle w:val="Heading2"/>
        <w:rPr>
          <w:ins w:id="5" w:author="Richard Bradbury" w:date="2022-11-09T10:13:00Z"/>
        </w:rPr>
      </w:pPr>
      <w:bookmarkStart w:id="6" w:name="_Toc96455527"/>
      <w:bookmarkStart w:id="7" w:name="_Toc103880247"/>
      <w:ins w:id="8" w:author="Richard Bradbury" w:date="2022-11-09T10:13:00Z">
        <w:r>
          <w:t>5.0</w:t>
        </w:r>
        <w:r>
          <w:tab/>
          <w:t>Overview</w:t>
        </w:r>
      </w:ins>
    </w:p>
    <w:p w14:paraId="2DD09CD2" w14:textId="37B80274" w:rsidR="00A46151" w:rsidRPr="00A46151" w:rsidRDefault="00A46151" w:rsidP="00A46151">
      <w:pPr>
        <w:rPr>
          <w:ins w:id="9" w:author="Richard Bradbury" w:date="2022-11-09T10:13:00Z"/>
        </w:rPr>
      </w:pPr>
      <w:moveToRangeStart w:id="10" w:author="Richard Bradbury" w:date="2022-11-09T10:13:00Z" w:name="move118881250"/>
      <w:moveTo w:id="11" w:author="Richard Bradbury" w:date="2022-11-09T10:13:00Z">
        <w:r>
          <w:t>MBS User Service Announcement is needed in order to advertise MBS User Services in advance of, and potentially during, the MBS User Service Sessions described.</w:t>
        </w:r>
      </w:moveTo>
      <w:moveToRangeEnd w:id="10"/>
      <w:ins w:id="12" w:author="Richard Bradbury" w:date="2022-11-09T10:14:00Z">
        <w:r>
          <w:t xml:space="preserve"> </w:t>
        </w:r>
      </w:ins>
      <w:ins w:id="13" w:author="Thorsten Lohmar" w:date="2022-10-17T17:42:00Z">
        <w:r>
          <w:t xml:space="preserve">MBS </w:t>
        </w:r>
      </w:ins>
      <w:ins w:id="14" w:author="Thorsten Lohmar" w:date="2022-10-17T13:40:00Z">
        <w:r>
          <w:t xml:space="preserve">User Service Announcement </w:t>
        </w:r>
      </w:ins>
      <w:ins w:id="15" w:author="Thorsten Lohmar" w:date="2022-10-17T17:43:00Z">
        <w:r>
          <w:t>(</w:t>
        </w:r>
      </w:ins>
      <w:ins w:id="16" w:author="Thorsten Lohmar" w:date="2022-10-17T17:40:00Z">
        <w:r>
          <w:t xml:space="preserve">as defined in </w:t>
        </w:r>
      </w:ins>
      <w:ins w:id="17" w:author="Thorsten Lohmar" w:date="2022-10-17T17:41:00Z">
        <w:r>
          <w:t>c</w:t>
        </w:r>
      </w:ins>
      <w:ins w:id="18" w:author="Thorsten Lohmar" w:date="2022-10-17T17:40:00Z">
        <w:r>
          <w:t>lause</w:t>
        </w:r>
      </w:ins>
      <w:ins w:id="19" w:author="Thorsten Lohmar" w:date="2022-10-17T17:41:00Z">
        <w:r>
          <w:t>s</w:t>
        </w:r>
      </w:ins>
      <w:ins w:id="20" w:author="Richard Bradbury" w:date="2022-11-09T10:14:00Z">
        <w:r>
          <w:t> </w:t>
        </w:r>
      </w:ins>
      <w:ins w:id="21" w:author="Thorsten Lohmar" w:date="2022-10-17T17:41:00Z">
        <w:r>
          <w:t>4.5.7 and</w:t>
        </w:r>
      </w:ins>
      <w:ins w:id="22" w:author="Richard Bradbury" w:date="2022-11-09T10:14:00Z">
        <w:r>
          <w:t> </w:t>
        </w:r>
      </w:ins>
      <w:ins w:id="23" w:author="Thorsten Lohmar" w:date="2022-10-17T17:41:00Z">
        <w:r>
          <w:t>4.5.8 of TS</w:t>
        </w:r>
      </w:ins>
      <w:ins w:id="24" w:author="Richard Bradbury" w:date="2022-11-09T10:14:00Z">
        <w:r>
          <w:t> </w:t>
        </w:r>
      </w:ins>
      <w:ins w:id="25" w:author="Thorsten Lohmar" w:date="2022-10-17T17:41:00Z">
        <w:r>
          <w:t>26.502</w:t>
        </w:r>
      </w:ins>
      <w:ins w:id="26" w:author="Richard Bradbury" w:date="2022-11-09T10:14:00Z">
        <w:r>
          <w:t> </w:t>
        </w:r>
      </w:ins>
      <w:ins w:id="27" w:author="Thorsten Lohmar" w:date="2022-10-17T17:41:00Z">
        <w:r>
          <w:t xml:space="preserve">[3]) </w:t>
        </w:r>
      </w:ins>
      <w:ins w:id="28" w:author="Thorsten Lohmar" w:date="2022-10-17T13:40:00Z">
        <w:r>
          <w:t xml:space="preserve">is provided by means of </w:t>
        </w:r>
      </w:ins>
      <w:ins w:id="29" w:author="Richard Bradbury" w:date="2022-11-09T10:15:00Z">
        <w:r>
          <w:t xml:space="preserve">an </w:t>
        </w:r>
      </w:ins>
      <w:ins w:id="30" w:author="Thorsten Lohmar" w:date="2022-10-17T13:40:00Z">
        <w:r w:rsidRPr="00A46151">
          <w:rPr>
            <w:i/>
            <w:iCs/>
          </w:rPr>
          <w:t>MBS User Service Description</w:t>
        </w:r>
        <w:r>
          <w:t xml:space="preserve">, </w:t>
        </w:r>
      </w:ins>
      <w:ins w:id="31" w:author="Richard Bradbury" w:date="2022-11-09T10:14:00Z">
        <w:r>
          <w:t xml:space="preserve">the syntax of </w:t>
        </w:r>
      </w:ins>
      <w:ins w:id="32" w:author="Thorsten Lohmar" w:date="2022-10-17T13:40:00Z">
        <w:r>
          <w:t xml:space="preserve">which </w:t>
        </w:r>
      </w:ins>
      <w:ins w:id="33" w:author="Richard Bradbury" w:date="2022-11-09T10:14:00Z">
        <w:r>
          <w:t>is</w:t>
        </w:r>
      </w:ins>
      <w:ins w:id="34" w:author="Thorsten Lohmar" w:date="2022-10-17T13:41:00Z">
        <w:r>
          <w:t xml:space="preserve"> defined in this clause</w:t>
        </w:r>
      </w:ins>
      <w:ins w:id="35" w:author="Thorsten Lohmar" w:date="2022-10-17T13:40:00Z">
        <w:r>
          <w:t>.</w:t>
        </w:r>
      </w:ins>
    </w:p>
    <w:p w14:paraId="64039104" w14:textId="2F0A9BB4" w:rsidR="007760A3" w:rsidRPr="00B119A8" w:rsidRDefault="007760A3" w:rsidP="007760A3">
      <w:pPr>
        <w:pStyle w:val="Heading2"/>
      </w:pPr>
      <w:r w:rsidRPr="00B119A8">
        <w:t>5.1</w:t>
      </w:r>
      <w:r w:rsidRPr="00B119A8">
        <w:tab/>
      </w:r>
      <w:ins w:id="36" w:author="Richard Bradbury" w:date="2022-11-09T10:12:00Z">
        <w:r w:rsidR="00A46151">
          <w:t xml:space="preserve">MBS User Service Description </w:t>
        </w:r>
      </w:ins>
      <w:del w:id="37" w:author="Richard Bradbury" w:date="2022-11-09T10:12:00Z">
        <w:r w:rsidRPr="00B119A8" w:rsidDel="00A46151">
          <w:delText>D</w:delText>
        </w:r>
      </w:del>
      <w:ins w:id="38" w:author="Richard Bradbury" w:date="2022-11-09T10:12:00Z">
        <w:r w:rsidR="00A46151">
          <w:t>d</w:t>
        </w:r>
      </w:ins>
      <w:r w:rsidRPr="00B119A8">
        <w:t>ata model</w:t>
      </w:r>
      <w:bookmarkEnd w:id="6"/>
      <w:bookmarkEnd w:id="7"/>
    </w:p>
    <w:p w14:paraId="77DF33D8" w14:textId="77777777" w:rsidR="007760A3" w:rsidRDefault="007760A3" w:rsidP="007760A3">
      <w:pPr>
        <w:pStyle w:val="Heading3"/>
      </w:pPr>
      <w:bookmarkStart w:id="39" w:name="_Toc96455528"/>
      <w:bookmarkStart w:id="40" w:name="_Toc103880248"/>
      <w:r>
        <w:t>5.1.1</w:t>
      </w:r>
      <w:r>
        <w:tab/>
      </w:r>
      <w:bookmarkEnd w:id="39"/>
      <w:r>
        <w:t>General</w:t>
      </w:r>
      <w:bookmarkEnd w:id="40"/>
    </w:p>
    <w:p w14:paraId="2B9B3C4D" w14:textId="21AA7498" w:rsidR="007760A3" w:rsidRDefault="007760A3" w:rsidP="007760A3">
      <w:moveFromRangeStart w:id="41" w:author="Richard Bradbury" w:date="2022-11-09T10:13:00Z" w:name="move118881250"/>
      <w:moveFrom w:id="42" w:author="Richard Bradbury" w:date="2022-11-09T10:13:00Z">
        <w:r w:rsidDel="00A46151">
          <w:t xml:space="preserve">MBS User Service Announcement is needed in order to advertise MBS User Services in advance of, and potentially during, the MBS </w:t>
        </w:r>
        <w:bookmarkStart w:id="43" w:name="_Toc96455535"/>
        <w:r w:rsidDel="00A46151">
          <w:t xml:space="preserve">User Service Sessions described. </w:t>
        </w:r>
      </w:moveFrom>
      <w:moveFromRangeEnd w:id="41"/>
      <w:ins w:id="44" w:author="Thorsten Lohmar" w:date="2022-10-17T14:26:00Z">
        <w:r w:rsidR="00080606">
          <w:t>An</w:t>
        </w:r>
      </w:ins>
      <w:ins w:id="45" w:author="Thorsten Lohmar" w:date="2022-10-17T13:41:00Z">
        <w:r w:rsidR="00C84CDA">
          <w:t xml:space="preserve"> MBS User Service </w:t>
        </w:r>
      </w:ins>
      <w:ins w:id="46" w:author="Thorsten Lohmar" w:date="2022-10-17T14:21:00Z">
        <w:r w:rsidR="00080606">
          <w:t xml:space="preserve">Description </w:t>
        </w:r>
      </w:ins>
      <w:ins w:id="47" w:author="Thorsten Lohmar" w:date="2022-10-17T14:26:00Z">
        <w:r w:rsidR="00080606">
          <w:t xml:space="preserve">is </w:t>
        </w:r>
      </w:ins>
      <w:del w:id="48" w:author="Thorsten Lohmar" w:date="2022-10-17T14:21:00Z">
        <w:r w:rsidDel="00080606">
          <w:delText xml:space="preserve">The </w:delText>
        </w:r>
      </w:del>
      <w:del w:id="49" w:author="Thorsten Lohmar" w:date="2022-10-17T14:18:00Z">
        <w:r w:rsidDel="00080606">
          <w:delText xml:space="preserve">MBS </w:delText>
        </w:r>
      </w:del>
      <w:del w:id="50" w:author="Thorsten Lohmar" w:date="2022-10-17T14:21:00Z">
        <w:r w:rsidDel="00080606">
          <w:delText xml:space="preserve">User Service </w:delText>
        </w:r>
      </w:del>
      <w:del w:id="51" w:author="Thorsten Lohmar" w:date="2022-10-17T13:42:00Z">
        <w:r w:rsidDel="00C84CDA">
          <w:delText xml:space="preserve">Sessions </w:delText>
        </w:r>
      </w:del>
      <w:del w:id="52" w:author="Thorsten Lohmar" w:date="2022-10-17T14:21:00Z">
        <w:r w:rsidDel="00080606">
          <w:delText xml:space="preserve">are </w:delText>
        </w:r>
      </w:del>
      <w:r>
        <w:t>described by a set of metadata documents that are delivered as described in</w:t>
      </w:r>
      <w:r w:rsidRPr="005F5B8C">
        <w:t xml:space="preserve"> clause </w:t>
      </w:r>
      <w:r>
        <w:t>4</w:t>
      </w:r>
      <w:r w:rsidRPr="005F5B8C">
        <w:t>.3.2 of TS</w:t>
      </w:r>
      <w:r>
        <w:t> </w:t>
      </w:r>
      <w:r w:rsidRPr="005F5B8C">
        <w:t>2</w:t>
      </w:r>
      <w:ins w:id="53" w:author="Thorsten Lohmar" w:date="2022-10-17T13:37:00Z">
        <w:r w:rsidR="00C84CDA">
          <w:t>6</w:t>
        </w:r>
      </w:ins>
      <w:del w:id="54" w:author="Thorsten Lohmar" w:date="2022-10-17T13:37:00Z">
        <w:r w:rsidRPr="005F5B8C" w:rsidDel="00C84CDA">
          <w:delText>3</w:delText>
        </w:r>
      </w:del>
      <w:r w:rsidRPr="005F5B8C">
        <w:t>.</w:t>
      </w:r>
      <w:r>
        <w:t>502 [3].</w:t>
      </w:r>
      <w:ins w:id="55" w:author="Thorsten Lohmar" w:date="2022-10-17T13:37:00Z">
        <w:r w:rsidR="00C84CDA">
          <w:t xml:space="preserve"> </w:t>
        </w:r>
      </w:ins>
      <w:ins w:id="56" w:author="Thorsten Lohmar" w:date="2022-10-17T17:47:00Z">
        <w:r w:rsidR="002467B3">
          <w:t xml:space="preserve">The data model defined in this </w:t>
        </w:r>
      </w:ins>
      <w:ins w:id="57" w:author="Richard Bradbury" w:date="2022-11-09T10:16:00Z">
        <w:r w:rsidR="00A46151">
          <w:t>clause</w:t>
        </w:r>
      </w:ins>
      <w:ins w:id="58" w:author="Thorsten Lohmar" w:date="2022-10-17T17:47:00Z">
        <w:r w:rsidR="002467B3">
          <w:t xml:space="preserve"> subdivi</w:t>
        </w:r>
      </w:ins>
      <w:ins w:id="59" w:author="Richard Bradbury" w:date="2022-11-09T10:17:00Z">
        <w:r w:rsidR="00A46151">
          <w:t>des</w:t>
        </w:r>
      </w:ins>
      <w:ins w:id="60" w:author="Thorsten Lohmar" w:date="2022-10-17T17:47:00Z">
        <w:r w:rsidR="002467B3">
          <w:t xml:space="preserve"> the parameters </w:t>
        </w:r>
      </w:ins>
      <w:ins w:id="61" w:author="Richard Bradbury" w:date="2022-11-09T10:17:00Z">
        <w:r w:rsidR="00A46151">
          <w:t>defined in [3]</w:t>
        </w:r>
      </w:ins>
      <w:ins w:id="62" w:author="Thorsten Lohmar" w:date="2022-10-17T17:47:00Z">
        <w:r w:rsidR="002467B3">
          <w:t xml:space="preserve"> and group</w:t>
        </w:r>
      </w:ins>
      <w:ins w:id="63" w:author="Richard Bradbury" w:date="2022-11-09T10:17:00Z">
        <w:r w:rsidR="00A46151">
          <w:t>s</w:t>
        </w:r>
      </w:ins>
      <w:ins w:id="64" w:author="Thorsten Lohmar" w:date="2022-10-17T17:47:00Z">
        <w:r w:rsidR="002467B3">
          <w:t xml:space="preserve"> the</w:t>
        </w:r>
      </w:ins>
      <w:ins w:id="65" w:author="Richard Bradbury" w:date="2022-11-09T10:17:00Z">
        <w:r w:rsidR="00A46151">
          <w:t>m</w:t>
        </w:r>
      </w:ins>
      <w:ins w:id="66" w:author="Thorsten Lohmar" w:date="2022-10-17T17:47:00Z">
        <w:r w:rsidR="002467B3">
          <w:t xml:space="preserve"> into </w:t>
        </w:r>
      </w:ins>
      <w:ins w:id="67" w:author="Richard Bradbury" w:date="2022-11-09T10:18:00Z">
        <w:r w:rsidR="00A46151">
          <w:t xml:space="preserve">a set of </w:t>
        </w:r>
      </w:ins>
      <w:ins w:id="68" w:author="Thorsten Lohmar" w:date="2022-10-17T17:47:00Z">
        <w:r w:rsidR="002467B3" w:rsidRPr="00A46151">
          <w:rPr>
            <w:i/>
            <w:iCs/>
          </w:rPr>
          <w:t>metadata documents</w:t>
        </w:r>
        <w:r w:rsidR="002467B3">
          <w:t xml:space="preserve">. </w:t>
        </w:r>
      </w:ins>
      <w:r>
        <w:t xml:space="preserve">Each metadata document is 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7D6519DB" w14:textId="77777777" w:rsidR="007760A3" w:rsidRDefault="007760A3" w:rsidP="007760A3">
      <w:pPr>
        <w:keepNext/>
        <w:keepLines/>
        <w:rPr>
          <w:lang w:eastAsia="ja-JP"/>
        </w:rPr>
      </w:pPr>
      <w:r>
        <w:rPr>
          <w:lang w:eastAsia="ja-JP"/>
        </w:rPr>
        <w:lastRenderedPageBreak/>
        <w:t>The metadata consists of:</w:t>
      </w:r>
    </w:p>
    <w:p w14:paraId="2A9DD621" w14:textId="3FD2E0A5" w:rsidR="007760A3" w:rsidRPr="00CE1F95" w:rsidRDefault="007760A3" w:rsidP="007760A3">
      <w:pPr>
        <w:pStyle w:val="B1"/>
        <w:keepNext/>
      </w:pPr>
      <w:r>
        <w:t>-</w:t>
      </w:r>
      <w:r>
        <w:tab/>
        <w:t>An</w:t>
      </w:r>
      <w:commentRangeStart w:id="69"/>
      <w:ins w:id="70" w:author="Thorsten Lohmar" w:date="2022-10-17T14:24:00Z">
        <w:del w:id="71" w:author="Richard Bradbury" w:date="2022-11-09T10:18:00Z">
          <w:r w:rsidR="00080606" w:rsidDel="00A46151">
            <w:delText xml:space="preserve"> (mandatory)</w:delText>
          </w:r>
        </w:del>
      </w:ins>
      <w:commentRangeEnd w:id="69"/>
      <w:r w:rsidR="00A46151">
        <w:rPr>
          <w:rStyle w:val="CommentReference"/>
        </w:rPr>
        <w:commentReference w:id="69"/>
      </w:r>
      <w:r>
        <w:t xml:space="preserve"> </w:t>
      </w:r>
      <w:r w:rsidRPr="00CE1F95">
        <w:rPr>
          <w:i/>
          <w:iCs/>
        </w:rPr>
        <w:t>MBS User Service Bundle Description</w:t>
      </w:r>
      <w:r w:rsidRPr="00CE1F95">
        <w:t xml:space="preserve"> metadata </w:t>
      </w:r>
      <w:r w:rsidRPr="00CE1F95">
        <w:rPr>
          <w:rFonts w:hint="eastAsia"/>
        </w:rPr>
        <w:t>unit</w:t>
      </w:r>
      <w:r w:rsidRPr="00CE1F95">
        <w:t xml:space="preserve"> </w:t>
      </w:r>
      <w:r>
        <w:t xml:space="preserve">(see clause 5.2.2) </w:t>
      </w:r>
      <w:r w:rsidRPr="00CE1F95">
        <w:t>describing a bundle of one or more MBS User Services</w:t>
      </w:r>
      <w:r>
        <w:t>, and containing one or more</w:t>
      </w:r>
      <w:r w:rsidRPr="00CE1F95">
        <w:t>:</w:t>
      </w:r>
    </w:p>
    <w:p w14:paraId="042C754D" w14:textId="2559803E" w:rsidR="007760A3" w:rsidRPr="00CE1F95" w:rsidRDefault="007760A3" w:rsidP="007760A3">
      <w:pPr>
        <w:pStyle w:val="B2"/>
        <w:keepNext/>
      </w:pPr>
      <w:r>
        <w:t>-</w:t>
      </w:r>
      <w:r>
        <w:tab/>
      </w:r>
      <w:r w:rsidRPr="00A97992">
        <w:rPr>
          <w:i/>
          <w:iCs/>
        </w:rPr>
        <w:t>MBS User Service Description</w:t>
      </w:r>
      <w:r w:rsidRPr="00CE1F95">
        <w:t xml:space="preserve"> metadata </w:t>
      </w:r>
      <w:r w:rsidRPr="00CE1F95">
        <w:rPr>
          <w:rFonts w:hint="eastAsia"/>
        </w:rPr>
        <w:t>unit</w:t>
      </w:r>
      <w:r w:rsidRPr="00CE1F95">
        <w:t xml:space="preserve"> </w:t>
      </w:r>
      <w:r>
        <w:t xml:space="preserve">(see clause 5.2.3) </w:t>
      </w:r>
      <w:r w:rsidRPr="00CE1F95">
        <w:t xml:space="preserve">describing </w:t>
      </w:r>
      <w:r>
        <w:t>an</w:t>
      </w:r>
      <w:r w:rsidRPr="00CE1F95">
        <w:t xml:space="preserve"> MBS User Service Session</w:t>
      </w:r>
      <w:r>
        <w:t xml:space="preserve"> that is associated with:</w:t>
      </w:r>
    </w:p>
    <w:p w14:paraId="389CBF20" w14:textId="7CC1D135" w:rsidR="007760A3" w:rsidRPr="00CE1F95" w:rsidRDefault="007760A3" w:rsidP="007760A3">
      <w:pPr>
        <w:pStyle w:val="B3"/>
        <w:keepNext/>
        <w:keepLines/>
      </w:pPr>
      <w:r>
        <w:t>-</w:t>
      </w:r>
      <w:r>
        <w:tab/>
        <w:t xml:space="preserve">One or more </w:t>
      </w:r>
      <w:r w:rsidRPr="00CB7888">
        <w:rPr>
          <w:i/>
          <w:iCs/>
        </w:rPr>
        <w:t>MBS Distribution Session Description</w:t>
      </w:r>
      <w:r>
        <w:t xml:space="preserve"> metadata units (see clause 5.2.4), each of which references a Session Description document [8] that may be packaged with the MBS User Service Bundle Description, and each of which may optionally reference an Object Repair Parameters document (see clause 5.2.7) describing the object repair parameters for the MBS Distribution Session.</w:t>
      </w:r>
    </w:p>
    <w:p w14:paraId="705CF248" w14:textId="77777777" w:rsidR="007760A3" w:rsidRDefault="007760A3" w:rsidP="007760A3">
      <w:pPr>
        <w:pStyle w:val="B3"/>
        <w:keepNext/>
        <w:keepLines/>
      </w:pPr>
      <w:r>
        <w:t>-</w:t>
      </w:r>
      <w:r>
        <w:tab/>
        <w:t xml:space="preserve">Zero or more </w:t>
      </w:r>
      <w:commentRangeStart w:id="72"/>
      <w:r w:rsidRPr="00A97992">
        <w:rPr>
          <w:i/>
          <w:iCs/>
        </w:rPr>
        <w:t>MBS Application Service Description</w:t>
      </w:r>
      <w:r w:rsidRPr="00CE1F95">
        <w:t xml:space="preserve"> </w:t>
      </w:r>
      <w:commentRangeEnd w:id="72"/>
      <w:r w:rsidR="007D5C0F">
        <w:rPr>
          <w:rStyle w:val="CommentReference"/>
        </w:rPr>
        <w:commentReference w:id="72"/>
      </w:r>
      <w:r w:rsidRPr="00CE1F95">
        <w:t xml:space="preserve">metadata </w:t>
      </w:r>
      <w:r w:rsidRPr="00CE1F95">
        <w:rPr>
          <w:rFonts w:hint="eastAsia"/>
        </w:rPr>
        <w:t>unit</w:t>
      </w:r>
      <w:r>
        <w:t>s (see clause 5.2.5),</w:t>
      </w:r>
      <w:r w:rsidRPr="00CE1F95">
        <w:t xml:space="preserve"> </w:t>
      </w:r>
      <w:r>
        <w:t>each of which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38C7B52F" w14:textId="77777777" w:rsidR="007760A3" w:rsidRPr="00CE1F95" w:rsidRDefault="007760A3" w:rsidP="007760A3">
      <w:pPr>
        <w:pStyle w:val="B3"/>
        <w:keepNext/>
      </w:pPr>
      <w:r>
        <w:t>-</w:t>
      </w:r>
      <w:r>
        <w:tab/>
        <w:t xml:space="preserve">Zero or one </w:t>
      </w:r>
      <w:commentRangeStart w:id="73"/>
      <w:r w:rsidRPr="00D42506">
        <w:rPr>
          <w:i/>
          <w:iCs/>
        </w:rPr>
        <w:t>MBS Schedule Description</w:t>
      </w:r>
      <w:r w:rsidRPr="00CE1F95">
        <w:t xml:space="preserve"> </w:t>
      </w:r>
      <w:commentRangeEnd w:id="73"/>
      <w:r w:rsidR="007D5C0F">
        <w:rPr>
          <w:rStyle w:val="CommentReference"/>
        </w:rPr>
        <w:commentReference w:id="73"/>
      </w:r>
      <w:r w:rsidRPr="00CE1F95">
        <w:t xml:space="preserve">metadata </w:t>
      </w:r>
      <w:r w:rsidRPr="00CE1F95">
        <w:rPr>
          <w:rFonts w:hint="eastAsia"/>
        </w:rPr>
        <w:t>unit</w:t>
      </w:r>
      <w:r w:rsidRPr="00CE1F95">
        <w:t xml:space="preserve"> </w:t>
      </w:r>
      <w:r>
        <w:t>(see clause 5.2.6) advertising the</w:t>
      </w:r>
      <w:r w:rsidRPr="00CE1F95">
        <w:t xml:space="preserve"> </w:t>
      </w:r>
      <w:r>
        <w:t>delivery s</w:t>
      </w:r>
      <w:r w:rsidRPr="00CE1F95">
        <w:t xml:space="preserve">chedule </w:t>
      </w:r>
      <w:r>
        <w:t>for the MBS User Service Session</w:t>
      </w:r>
      <w:r w:rsidRPr="00CE1F95">
        <w:t>.</w:t>
      </w:r>
    </w:p>
    <w:p w14:paraId="607E9DD2" w14:textId="77777777" w:rsidR="007760A3" w:rsidRDefault="007760A3" w:rsidP="007760A3">
      <w:pPr>
        <w:keepNext/>
        <w:keepLines/>
        <w:rPr>
          <w:lang w:eastAsia="ja-JP"/>
        </w:rPr>
      </w:pPr>
      <w:r>
        <w:rPr>
          <w:lang w:eastAsia="ja-JP"/>
        </w:rPr>
        <w:t>Figure 5.1</w:t>
      </w:r>
      <w:r>
        <w:rPr>
          <w:lang w:eastAsia="ja-JP"/>
        </w:rPr>
        <w:noBreakHyphen/>
        <w:t>1 illustrates the relationships between these metadata units using UML for a single MBS User Service Bundle.</w:t>
      </w:r>
    </w:p>
    <w:p w14:paraId="747961A5" w14:textId="77777777" w:rsidR="007760A3" w:rsidRDefault="007760A3" w:rsidP="007760A3">
      <w:pPr>
        <w:pStyle w:val="TH"/>
        <w:tabs>
          <w:tab w:val="left" w:pos="2552"/>
        </w:tabs>
      </w:pPr>
      <w:r w:rsidRPr="00B119A8">
        <w:object w:dxaOrig="1779" w:dyaOrig="1335" w14:anchorId="724E1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322pt" o:ole="">
            <v:imagedata r:id="rId17" o:title="" croptop="16449f" cropbottom="5585f" cropleft="3131f" cropright="17727f"/>
          </v:shape>
          <o:OLEObject Type="Embed" ProgID="PowerPoint.Slide.12" ShapeID="_x0000_i1025" DrawAspect="Content" ObjectID="_1729954315" r:id="rId18"/>
        </w:object>
      </w:r>
    </w:p>
    <w:p w14:paraId="6FA3E768" w14:textId="77777777" w:rsidR="007760A3" w:rsidRDefault="007760A3" w:rsidP="007760A3">
      <w:pPr>
        <w:pStyle w:val="NF"/>
        <w:rPr>
          <w:lang w:eastAsia="ja-JP"/>
        </w:rPr>
      </w:pPr>
      <w:r>
        <w:rPr>
          <w:lang w:eastAsia="ja-JP"/>
        </w:rPr>
        <w:t>NOTE:</w:t>
      </w:r>
      <w:r>
        <w:rPr>
          <w:lang w:eastAsia="ja-JP"/>
        </w:rPr>
        <w:tab/>
        <w:t>“N” means any number in each instance.</w:t>
      </w:r>
    </w:p>
    <w:p w14:paraId="7DF17358" w14:textId="77777777" w:rsidR="007760A3" w:rsidRDefault="007760A3" w:rsidP="007760A3">
      <w:pPr>
        <w:pStyle w:val="TH"/>
      </w:pPr>
      <w:r>
        <w:t xml:space="preserve">Figure 5.1-1: </w:t>
      </w:r>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p>
    <w:p w14:paraId="32E2ECD5" w14:textId="77777777" w:rsidR="007760A3" w:rsidRDefault="007760A3" w:rsidP="007760A3">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46A47694" w14:textId="77777777" w:rsidR="007760A3" w:rsidRDefault="007760A3" w:rsidP="007760A3">
      <w:pPr>
        <w:keepNext/>
        <w:keepLines/>
        <w:rPr>
          <w:lang w:eastAsia="ja-JP"/>
        </w:rPr>
      </w:pPr>
      <w:r>
        <w:rPr>
          <w:lang w:eastAsia="ja-JP"/>
        </w:rPr>
        <w:lastRenderedPageBreak/>
        <w:t xml:space="preserve">Each instance of the MBS User Service Description metadata unit shall include at least one </w:t>
      </w:r>
      <w:r w:rsidRPr="00C87DB6">
        <w:rPr>
          <w:i/>
          <w:iCs/>
          <w:lang w:eastAsia="ja-JP"/>
        </w:rPr>
        <w:t>MBS Distribution Service Description</w:t>
      </w:r>
      <w:r>
        <w:rPr>
          <w:lang w:eastAsia="ja-JP"/>
        </w:rPr>
        <w:t xml:space="preserve"> metadata unit describing the set of MBS Distribution Sessions currently associated with the MBS User Service Session.</w:t>
      </w:r>
    </w:p>
    <w:p w14:paraId="2E65E562" w14:textId="77777777" w:rsidR="007760A3" w:rsidRDefault="007760A3" w:rsidP="007760A3">
      <w:pPr>
        <w:pStyle w:val="B1"/>
        <w:keepNext/>
        <w:rPr>
          <w:lang w:eastAsia="ja-JP"/>
        </w:rPr>
      </w:pPr>
      <w:r>
        <w:rPr>
          <w:lang w:eastAsia="ja-JP"/>
        </w:rPr>
        <w:t>-</w:t>
      </w:r>
      <w:r>
        <w:rPr>
          <w:lang w:eastAsia="ja-JP"/>
        </w:rPr>
        <w:tab/>
        <w:t xml:space="preserve">The MBS Distribution Session Description metadata unit shall refer to one </w:t>
      </w:r>
      <w:r w:rsidRPr="00014A2C">
        <w:rPr>
          <w:i/>
          <w:iCs/>
          <w:lang w:eastAsia="ja-JP"/>
        </w:rPr>
        <w:t>Session Description document</w:t>
      </w:r>
      <w:r>
        <w:rPr>
          <w:lang w:eastAsia="ja-JP"/>
        </w:rPr>
        <w:t>.</w:t>
      </w:r>
    </w:p>
    <w:p w14:paraId="161D9D5F" w14:textId="77777777" w:rsidR="007760A3" w:rsidRDefault="007760A3" w:rsidP="007760A3">
      <w:pPr>
        <w:pStyle w:val="B1"/>
        <w:rPr>
          <w:lang w:eastAsia="ja-JP"/>
        </w:rPr>
      </w:pPr>
      <w:r>
        <w:rPr>
          <w:lang w:eastAsia="ja-JP"/>
        </w:rPr>
        <w:t>-</w:t>
      </w:r>
      <w:r>
        <w:rPr>
          <w:lang w:eastAsia="ja-JP"/>
        </w:rPr>
        <w:tab/>
        <w:t xml:space="preserve">Each MBS Distribution Session Description metadata unit may contain a reference to an </w:t>
      </w:r>
      <w:r w:rsidRPr="00014A2C">
        <w:rPr>
          <w:i/>
          <w:iCs/>
          <w:lang w:eastAsia="ja-JP"/>
        </w:rPr>
        <w:t>Object Repair Parameters document</w:t>
      </w:r>
      <w:r>
        <w:rPr>
          <w:lang w:eastAsia="ja-JP"/>
        </w:rPr>
        <w:t>.</w:t>
      </w:r>
    </w:p>
    <w:p w14:paraId="092B04E8" w14:textId="77777777" w:rsidR="007760A3" w:rsidRDefault="007760A3" w:rsidP="007760A3">
      <w:pPr>
        <w:keepNext/>
        <w:keepLines/>
        <w:rPr>
          <w:lang w:eastAsia="ja-JP"/>
        </w:rPr>
      </w:pPr>
      <w:r>
        <w:rPr>
          <w:lang w:eastAsia="ja-JP"/>
        </w:rPr>
        <w:t xml:space="preserve">Each instance of the MBS User Service Description metadata unit may include zero or more </w:t>
      </w:r>
      <w:r w:rsidRPr="00A97992">
        <w:rPr>
          <w:i/>
          <w:iCs/>
        </w:rPr>
        <w:t>MBS Application Service Description</w:t>
      </w:r>
      <w:r w:rsidRPr="0042113A" w:rsidDel="007D0CEA">
        <w:rPr>
          <w:rStyle w:val="XMLElementChar"/>
          <w:rFonts w:eastAsiaTheme="minorEastAsia"/>
        </w:rPr>
        <w:t xml:space="preserve"> </w:t>
      </w:r>
      <w:r>
        <w:rPr>
          <w:lang w:eastAsia="ja-JP"/>
        </w:rPr>
        <w:t>metadata units, each one</w:t>
      </w:r>
      <w:r w:rsidRPr="00B66FA8">
        <w:rPr>
          <w:lang w:eastAsia="ja-JP"/>
        </w:rPr>
        <w:t xml:space="preserve"> referencing a</w:t>
      </w:r>
      <w:r>
        <w:rPr>
          <w:lang w:eastAsia="ja-JP"/>
        </w:rPr>
        <w:t>n</w:t>
      </w:r>
      <w:r w:rsidRPr="00B66FA8">
        <w:rPr>
          <w:lang w:eastAsia="ja-JP"/>
        </w:rPr>
        <w:t xml:space="preserve"> </w:t>
      </w:r>
      <w:r>
        <w:rPr>
          <w:lang w:eastAsia="ja-JP"/>
        </w:rPr>
        <w:t>Application Service Entry Point</w:t>
      </w:r>
      <w:r w:rsidRPr="00B66FA8">
        <w:rPr>
          <w:lang w:eastAsia="ja-JP"/>
        </w:rPr>
        <w:t xml:space="preserve"> </w:t>
      </w:r>
      <w:r>
        <w:rPr>
          <w:lang w:eastAsia="ja-JP"/>
        </w:rPr>
        <w:t xml:space="preserve">document (e.g. a DASH MPD, HLS Master Playlist or HTML document) </w:t>
      </w:r>
      <w:r w:rsidRPr="00B66FA8">
        <w:rPr>
          <w:lang w:eastAsia="ja-JP"/>
        </w:rPr>
        <w:t xml:space="preserve">which </w:t>
      </w:r>
      <w:r>
        <w:t>describes the root of the Application Service associated with this MBS User Service</w:t>
      </w:r>
      <w:r w:rsidRPr="00B66FA8">
        <w:rPr>
          <w:lang w:eastAsia="ja-JP"/>
        </w:rPr>
        <w:t>.</w:t>
      </w:r>
      <w:r>
        <w:rPr>
          <w:lang w:eastAsia="ja-JP"/>
        </w:rPr>
        <w:t xml:space="preserve"> When multiple Application Service Entry Point</w:t>
      </w:r>
      <w:r w:rsidRPr="00B66FA8">
        <w:rPr>
          <w:lang w:eastAsia="ja-JP"/>
        </w:rPr>
        <w:t xml:space="preserve"> </w:t>
      </w:r>
      <w:r>
        <w:rPr>
          <w:lang w:eastAsia="ja-JP"/>
        </w:rPr>
        <w:t>documents are referenced, an MBS Client shall select only one on the basis of a distinct MIME content type indicated in the Application Service Description.</w:t>
      </w:r>
    </w:p>
    <w:p w14:paraId="5267DF05" w14:textId="77777777" w:rsidR="007760A3" w:rsidRDefault="007760A3" w:rsidP="007760A3">
      <w:pPr>
        <w:keepNext/>
        <w:keepLines/>
        <w:rPr>
          <w:lang w:eastAsia="ja-JP"/>
        </w:rPr>
      </w:pPr>
      <w:r>
        <w:rPr>
          <w:lang w:eastAsia="ja-JP"/>
        </w:rPr>
        <w:t xml:space="preserve">Each instance of the MBS User Service Description metadata unit may include an </w:t>
      </w:r>
      <w:r w:rsidRPr="00014A2C">
        <w:rPr>
          <w:i/>
          <w:iCs/>
          <w:lang w:eastAsia="ja-JP"/>
        </w:rPr>
        <w:t>MBS Schedule Description</w:t>
      </w:r>
      <w:r>
        <w:rPr>
          <w:lang w:eastAsia="ja-JP"/>
        </w:rPr>
        <w:t xml:space="preserve"> metadata unit. If included, the MBS Schedule Description shall refer to a </w:t>
      </w:r>
      <w:r w:rsidRPr="00014A2C">
        <w:rPr>
          <w:i/>
          <w:iCs/>
          <w:lang w:eastAsia="ja-JP"/>
        </w:rPr>
        <w:t>Schedule Description document</w:t>
      </w:r>
      <w:r>
        <w:rPr>
          <w:lang w:eastAsia="ja-JP"/>
        </w:rPr>
        <w:t>, and the UE can expect to receive MBS User Service data during the time periods described in the Schedule Description document.</w:t>
      </w:r>
    </w:p>
    <w:p w14:paraId="75E39921" w14:textId="77777777" w:rsidR="007760A3" w:rsidRDefault="007760A3" w:rsidP="007760A3">
      <w:pPr>
        <w:rPr>
          <w:lang w:eastAsia="ja-JP"/>
        </w:rPr>
      </w:pPr>
      <w:r>
        <w:rPr>
          <w:lang w:eastAsia="ja-JP"/>
        </w:rPr>
        <w:t>In the case of the Object Distribution Method, the Schedule Description document may include an object transmission schedule for object</w:t>
      </w:r>
      <w:r>
        <w:rPr>
          <w:rFonts w:hint="eastAsia"/>
          <w:lang w:eastAsia="zh-CN"/>
        </w:rPr>
        <w:t>s</w:t>
      </w:r>
      <w:r>
        <w:rPr>
          <w:lang w:eastAsia="ja-JP"/>
        </w:rPr>
        <w:t xml:space="preserve"> associated with the MBS User Service Session. The UE may select which objects to receive based on the object transmission schedule information published in the Schedule Description document.</w:t>
      </w:r>
    </w:p>
    <w:bookmarkEnd w:id="43"/>
    <w:p w14:paraId="327C3B10" w14:textId="06BCB685" w:rsidR="007760A3" w:rsidRDefault="007760A3" w:rsidP="000C44F4">
      <w:pPr>
        <w:spacing w:before="360"/>
        <w:rPr>
          <w:noProof/>
        </w:rPr>
      </w:pPr>
      <w:r>
        <w:rPr>
          <w:noProof/>
        </w:rPr>
        <w:t>**** Next Change ****</w:t>
      </w:r>
    </w:p>
    <w:p w14:paraId="0788DA89" w14:textId="77777777" w:rsidR="007760A3" w:rsidRDefault="007760A3" w:rsidP="007760A3">
      <w:pPr>
        <w:pStyle w:val="Heading1"/>
      </w:pPr>
      <w:bookmarkStart w:id="74" w:name="_Toc103880281"/>
      <w:r>
        <w:t>A.1</w:t>
      </w:r>
      <w:r>
        <w:tab/>
        <w:t>XML-based representation</w:t>
      </w:r>
      <w:bookmarkEnd w:id="74"/>
    </w:p>
    <w:p w14:paraId="283471D1" w14:textId="6F0696F1" w:rsidR="007760A3" w:rsidRDefault="007760A3" w:rsidP="007760A3">
      <w:pPr>
        <w:pStyle w:val="Heading3"/>
        <w:rPr>
          <w:ins w:id="75" w:author="Richard Bradbury (2022-11-14)" w:date="2022-11-14T16:31:00Z"/>
        </w:rPr>
      </w:pPr>
      <w:bookmarkStart w:id="76" w:name="_Toc103880282"/>
      <w:bookmarkStart w:id="77" w:name="_Toc96455537"/>
      <w:r>
        <w:t>A.1.1</w:t>
      </w:r>
      <w:r>
        <w:tab/>
        <w:t>MBS User Service Description schema</w:t>
      </w:r>
      <w:bookmarkEnd w:id="76"/>
    </w:p>
    <w:p w14:paraId="6AD98559" w14:textId="193C5043" w:rsidR="00A56340" w:rsidRPr="00A56340" w:rsidRDefault="00A56340" w:rsidP="00A56340">
      <w:ins w:id="78" w:author="Richard Bradbury (2022-11-14)" w:date="2022-11-14T16:31:00Z">
        <w:r>
          <w:t xml:space="preserve">The following schema </w:t>
        </w:r>
      </w:ins>
      <w:ins w:id="79" w:author="Richard Bradbury (2022-11-14)" w:date="2022-11-14T16:32:00Z">
        <w:r>
          <w:t>shall have the filename "mbs_user_service_description.xml".</w:t>
        </w:r>
      </w:ins>
    </w:p>
    <w:tbl>
      <w:tblPr>
        <w:tblStyle w:val="TableGrid"/>
        <w:tblW w:w="0" w:type="auto"/>
        <w:tblLook w:val="04A0" w:firstRow="1" w:lastRow="0" w:firstColumn="1" w:lastColumn="0" w:noHBand="0" w:noVBand="1"/>
      </w:tblPr>
      <w:tblGrid>
        <w:gridCol w:w="9629"/>
      </w:tblGrid>
      <w:tr w:rsidR="007760A3" w14:paraId="087669F4" w14:textId="77777777" w:rsidTr="006E61D8">
        <w:tc>
          <w:tcPr>
            <w:tcW w:w="9631" w:type="dxa"/>
          </w:tcPr>
          <w:p w14:paraId="7EFF33AB" w14:textId="77777777" w:rsidR="007760A3" w:rsidRDefault="007760A3" w:rsidP="006E61D8">
            <w:pPr>
              <w:pStyle w:val="PL"/>
              <w:rPr>
                <w:lang w:val="en-US"/>
              </w:rPr>
            </w:pPr>
            <w:r>
              <w:rPr>
                <w:lang w:val="en-US"/>
              </w:rPr>
              <w:t>&lt;?xml version="1.0" encoding="UTF-8"?&gt;</w:t>
            </w:r>
          </w:p>
          <w:p w14:paraId="1F6E11AC" w14:textId="77777777" w:rsidR="007760A3" w:rsidRDefault="007760A3" w:rsidP="006E61D8">
            <w:pPr>
              <w:pStyle w:val="PL"/>
              <w:rPr>
                <w:lang w:val="en-US"/>
              </w:rPr>
            </w:pPr>
            <w:r>
              <w:rPr>
                <w:lang w:val="en-US"/>
              </w:rPr>
              <w:t>&lt;xs:schema xmlns="urn:3GPP:metadata:</w:t>
            </w:r>
            <w:commentRangeStart w:id="80"/>
            <w:r>
              <w:rPr>
                <w:lang w:val="en-US"/>
              </w:rPr>
              <w:t>2022</w:t>
            </w:r>
            <w:commentRangeEnd w:id="80"/>
            <w:r w:rsidR="00421DED">
              <w:rPr>
                <w:rStyle w:val="CommentReference"/>
                <w:rFonts w:ascii="Times New Roman" w:hAnsi="Times New Roman"/>
                <w:noProof w:val="0"/>
              </w:rPr>
              <w:commentReference w:id="80"/>
            </w:r>
            <w:r>
              <w:rPr>
                <w:lang w:val="en-US"/>
              </w:rPr>
              <w:t>:MBS:userServiceDescription" xmlns:xs="http://www.w3.org/2001/XMLSchema" targetNamespace="urn:3GPP:metadata:</w:t>
            </w:r>
            <w:commentRangeStart w:id="81"/>
            <w:r>
              <w:rPr>
                <w:lang w:val="en-US"/>
              </w:rPr>
              <w:t>2022</w:t>
            </w:r>
            <w:commentRangeEnd w:id="81"/>
            <w:r w:rsidR="00421DED">
              <w:rPr>
                <w:rStyle w:val="CommentReference"/>
                <w:rFonts w:ascii="Times New Roman" w:hAnsi="Times New Roman"/>
                <w:noProof w:val="0"/>
              </w:rPr>
              <w:commentReference w:id="81"/>
            </w:r>
            <w:r>
              <w:rPr>
                <w:lang w:val="en-US"/>
              </w:rPr>
              <w:t>:MBS:userServiceDescription" elementFormDefault="qualified"&gt;</w:t>
            </w:r>
          </w:p>
          <w:p w14:paraId="5CA8B259" w14:textId="610BBFA2" w:rsidR="007760A3" w:rsidRDefault="007760A3" w:rsidP="006E61D8">
            <w:pPr>
              <w:pStyle w:val="PL"/>
              <w:rPr>
                <w:lang w:val="en-US"/>
              </w:rPr>
            </w:pPr>
            <w:r>
              <w:rPr>
                <w:lang w:val="en-US"/>
              </w:rPr>
              <w:tab/>
              <w:t>&lt;xs:element name="bundleDescription" type="</w:t>
            </w:r>
            <w:del w:id="82" w:author="Richard Bradbury (2022-11-14)" w:date="2022-11-14T18:00:00Z">
              <w:r w:rsidDel="00F572CB">
                <w:rPr>
                  <w:lang w:val="en-US"/>
                </w:rPr>
                <w:delText>b</w:delText>
              </w:r>
            </w:del>
            <w:ins w:id="83" w:author="Richard Bradbury (2022-11-14)" w:date="2022-11-14T18:00:00Z">
              <w:r w:rsidR="00F572CB">
                <w:rPr>
                  <w:lang w:val="en-US"/>
                </w:rPr>
                <w:t>B</w:t>
              </w:r>
            </w:ins>
            <w:r>
              <w:rPr>
                <w:lang w:val="en-US"/>
              </w:rPr>
              <w:t>undleDescriptionType"/&gt;</w:t>
            </w:r>
          </w:p>
          <w:p w14:paraId="70844032" w14:textId="77777777" w:rsidR="00421DED" w:rsidRDefault="00421DED" w:rsidP="006E61D8">
            <w:pPr>
              <w:pStyle w:val="PL"/>
              <w:rPr>
                <w:ins w:id="84" w:author="Richard Bradbury (2022-11-14)" w:date="2022-11-14T15:51:00Z"/>
                <w:lang w:val="en-US"/>
              </w:rPr>
            </w:pPr>
          </w:p>
          <w:p w14:paraId="4ECEE962" w14:textId="3A24930D" w:rsidR="007760A3" w:rsidRDefault="007760A3" w:rsidP="006E61D8">
            <w:pPr>
              <w:pStyle w:val="PL"/>
              <w:rPr>
                <w:lang w:val="en-US"/>
              </w:rPr>
            </w:pPr>
            <w:r>
              <w:rPr>
                <w:lang w:val="en-US"/>
              </w:rPr>
              <w:tab/>
              <w:t>&lt;xs:complexType name="</w:t>
            </w:r>
            <w:del w:id="85" w:author="Richard Bradbury (2022-11-14)" w:date="2022-11-14T18:00:00Z">
              <w:r w:rsidDel="00F572CB">
                <w:rPr>
                  <w:lang w:val="en-US"/>
                </w:rPr>
                <w:delText>b</w:delText>
              </w:r>
            </w:del>
            <w:ins w:id="86" w:author="Richard Bradbury (2022-11-14)" w:date="2022-11-14T18:00:00Z">
              <w:r w:rsidR="00F572CB">
                <w:rPr>
                  <w:lang w:val="en-US"/>
                </w:rPr>
                <w:t>B</w:t>
              </w:r>
            </w:ins>
            <w:r>
              <w:rPr>
                <w:lang w:val="en-US"/>
              </w:rPr>
              <w:t>undleDescriptionType"&gt;</w:t>
            </w:r>
          </w:p>
          <w:p w14:paraId="72DC2166" w14:textId="4BFC6A14" w:rsidR="007760A3" w:rsidRDefault="002825CC" w:rsidP="006E61D8">
            <w:pPr>
              <w:pStyle w:val="PL"/>
              <w:rPr>
                <w:lang w:val="en-US"/>
              </w:rPr>
            </w:pPr>
            <w:ins w:id="87" w:author="Richard Bradbury" w:date="2022-11-09T10:28:00Z">
              <w:r>
                <w:rPr>
                  <w:lang w:val="en-US"/>
                </w:rPr>
                <w:tab/>
              </w:r>
            </w:ins>
            <w:r w:rsidR="007760A3">
              <w:rPr>
                <w:lang w:val="en-US"/>
              </w:rPr>
              <w:tab/>
              <w:t>&lt;xs:sequence&gt;</w:t>
            </w:r>
          </w:p>
          <w:p w14:paraId="01FA4D3B" w14:textId="2CD374D9" w:rsidR="007760A3" w:rsidRDefault="002825CC" w:rsidP="006E61D8">
            <w:pPr>
              <w:pStyle w:val="PL"/>
              <w:rPr>
                <w:lang w:val="en-US"/>
              </w:rPr>
            </w:pPr>
            <w:ins w:id="88" w:author="Richard Bradbury" w:date="2022-11-09T10:28:00Z">
              <w:r>
                <w:rPr>
                  <w:lang w:val="en-US"/>
                </w:rPr>
                <w:tab/>
              </w:r>
            </w:ins>
            <w:r w:rsidR="007760A3">
              <w:rPr>
                <w:lang w:val="en-US"/>
              </w:rPr>
              <w:tab/>
            </w:r>
            <w:r w:rsidR="007760A3">
              <w:rPr>
                <w:lang w:val="en-US"/>
              </w:rPr>
              <w:tab/>
              <w:t>&lt;xs:element name="userServiceDescription" type="</w:t>
            </w:r>
            <w:del w:id="89" w:author="Richard Bradbury (2022-11-14)" w:date="2022-11-14T18:00:00Z">
              <w:r w:rsidR="007760A3" w:rsidDel="00F572CB">
                <w:rPr>
                  <w:lang w:val="en-US"/>
                </w:rPr>
                <w:delText>u</w:delText>
              </w:r>
            </w:del>
            <w:ins w:id="90" w:author="Richard Bradbury (2022-11-14)" w:date="2022-11-14T18:00:00Z">
              <w:r w:rsidR="00F572CB">
                <w:rPr>
                  <w:lang w:val="en-US"/>
                </w:rPr>
                <w:t>U</w:t>
              </w:r>
            </w:ins>
            <w:r w:rsidR="007760A3">
              <w:rPr>
                <w:lang w:val="en-US"/>
              </w:rPr>
              <w:t>serServiceDescriptionType" maxOccurs="unbounded"/&gt;</w:t>
            </w:r>
          </w:p>
          <w:p w14:paraId="7A71779E" w14:textId="29364554" w:rsidR="007760A3" w:rsidRDefault="002825CC" w:rsidP="006E61D8">
            <w:pPr>
              <w:pStyle w:val="PL"/>
              <w:rPr>
                <w:lang w:val="en-US"/>
              </w:rPr>
            </w:pPr>
            <w:ins w:id="91" w:author="Richard Bradbury" w:date="2022-11-09T10:28:00Z">
              <w:r>
                <w:rPr>
                  <w:lang w:val="en-US"/>
                </w:rPr>
                <w:tab/>
              </w:r>
            </w:ins>
            <w:r w:rsidR="007760A3">
              <w:rPr>
                <w:lang w:val="en-US"/>
              </w:rPr>
              <w:tab/>
            </w:r>
            <w:r w:rsidR="007760A3">
              <w:rPr>
                <w:lang w:val="en-US"/>
              </w:rPr>
              <w:tab/>
              <w:t>&lt;xs:any namespace="##other" minOccurs="0" maxOccurs="unbounded" processContents="lax"/&gt;</w:t>
            </w:r>
          </w:p>
          <w:p w14:paraId="6E06E887" w14:textId="33150ED0" w:rsidR="007760A3" w:rsidRDefault="002825CC" w:rsidP="006E61D8">
            <w:pPr>
              <w:pStyle w:val="PL"/>
              <w:rPr>
                <w:lang w:val="en-US"/>
              </w:rPr>
            </w:pPr>
            <w:ins w:id="92" w:author="Richard Bradbury" w:date="2022-11-09T10:28:00Z">
              <w:r>
                <w:rPr>
                  <w:lang w:val="en-US"/>
                </w:rPr>
                <w:tab/>
              </w:r>
            </w:ins>
            <w:r w:rsidR="007760A3">
              <w:rPr>
                <w:lang w:val="en-US"/>
              </w:rPr>
              <w:tab/>
              <w:t>&lt;/xs:sequence&gt;</w:t>
            </w:r>
          </w:p>
          <w:p w14:paraId="1A1364D4" w14:textId="68A13555" w:rsidR="007760A3" w:rsidRDefault="002825CC" w:rsidP="006E61D8">
            <w:pPr>
              <w:pStyle w:val="PL"/>
              <w:rPr>
                <w:lang w:val="en-US"/>
              </w:rPr>
            </w:pPr>
            <w:ins w:id="93" w:author="Richard Bradbury" w:date="2022-11-09T10:28:00Z">
              <w:r>
                <w:rPr>
                  <w:lang w:val="en-US"/>
                </w:rPr>
                <w:tab/>
              </w:r>
            </w:ins>
            <w:r w:rsidR="007760A3">
              <w:rPr>
                <w:lang w:val="en-US"/>
              </w:rPr>
              <w:tab/>
              <w:t>&lt;xs:anyAttribute processContents="skip"/&gt;</w:t>
            </w:r>
          </w:p>
          <w:p w14:paraId="750FCE23" w14:textId="77777777" w:rsidR="007760A3" w:rsidRDefault="007760A3" w:rsidP="006E61D8">
            <w:pPr>
              <w:pStyle w:val="PL"/>
              <w:rPr>
                <w:lang w:val="en-US"/>
              </w:rPr>
            </w:pPr>
            <w:r>
              <w:rPr>
                <w:lang w:val="en-US"/>
              </w:rPr>
              <w:tab/>
              <w:t>&lt;/xs:complexType&gt;</w:t>
            </w:r>
          </w:p>
          <w:p w14:paraId="59EC3E08" w14:textId="77777777" w:rsidR="00421DED" w:rsidRDefault="00421DED" w:rsidP="006E61D8">
            <w:pPr>
              <w:pStyle w:val="PL"/>
              <w:rPr>
                <w:ins w:id="94" w:author="Richard Bradbury (2022-11-14)" w:date="2022-11-14T15:52:00Z"/>
                <w:lang w:val="en-US"/>
              </w:rPr>
            </w:pPr>
          </w:p>
          <w:p w14:paraId="7A640C99" w14:textId="45137200" w:rsidR="007760A3" w:rsidRDefault="007760A3" w:rsidP="006E61D8">
            <w:pPr>
              <w:pStyle w:val="PL"/>
              <w:rPr>
                <w:lang w:val="en-US"/>
              </w:rPr>
            </w:pPr>
            <w:r>
              <w:rPr>
                <w:lang w:val="en-US"/>
              </w:rPr>
              <w:tab/>
              <w:t>&lt;xs:complexType name="</w:t>
            </w:r>
            <w:del w:id="95" w:author="Richard Bradbury (2022-11-14)" w:date="2022-11-14T18:00:00Z">
              <w:r w:rsidDel="00F572CB">
                <w:rPr>
                  <w:lang w:val="en-US"/>
                </w:rPr>
                <w:delText>u</w:delText>
              </w:r>
            </w:del>
            <w:ins w:id="96" w:author="Richard Bradbury (2022-11-14)" w:date="2022-11-14T18:00:00Z">
              <w:r w:rsidR="00F572CB">
                <w:rPr>
                  <w:lang w:val="en-US"/>
                </w:rPr>
                <w:t>U</w:t>
              </w:r>
            </w:ins>
            <w:r>
              <w:rPr>
                <w:lang w:val="en-US"/>
              </w:rPr>
              <w:t>serServiceDescriptionType"&gt;</w:t>
            </w:r>
          </w:p>
          <w:p w14:paraId="6B443B65" w14:textId="0B46CB54" w:rsidR="007760A3" w:rsidRDefault="002825CC" w:rsidP="006E61D8">
            <w:pPr>
              <w:pStyle w:val="PL"/>
              <w:rPr>
                <w:lang w:val="en-US"/>
              </w:rPr>
            </w:pPr>
            <w:ins w:id="97" w:author="Richard Bradbury" w:date="2022-11-09T10:28:00Z">
              <w:r>
                <w:rPr>
                  <w:lang w:val="en-US"/>
                </w:rPr>
                <w:tab/>
              </w:r>
            </w:ins>
            <w:r w:rsidR="007760A3">
              <w:rPr>
                <w:lang w:val="en-US"/>
              </w:rPr>
              <w:tab/>
              <w:t>&lt;xs:sequence&gt;</w:t>
            </w:r>
          </w:p>
          <w:p w14:paraId="33A78E99" w14:textId="133703C0" w:rsidR="007760A3" w:rsidRDefault="002825CC" w:rsidP="006E61D8">
            <w:pPr>
              <w:pStyle w:val="PL"/>
              <w:rPr>
                <w:lang w:val="en-US"/>
              </w:rPr>
            </w:pPr>
            <w:ins w:id="98" w:author="Richard Bradbury" w:date="2022-11-09T10:28:00Z">
              <w:r>
                <w:rPr>
                  <w:lang w:val="en-US"/>
                </w:rPr>
                <w:tab/>
              </w:r>
            </w:ins>
            <w:r w:rsidR="007760A3">
              <w:rPr>
                <w:lang w:val="en-US"/>
              </w:rPr>
              <w:tab/>
            </w:r>
            <w:r w:rsidR="007760A3">
              <w:rPr>
                <w:lang w:val="en-US"/>
              </w:rPr>
              <w:tab/>
              <w:t>&lt;xs:element name="name" type="</w:t>
            </w:r>
            <w:del w:id="99" w:author="Richard Bradbury (2022-11-14)" w:date="2022-11-14T18:04:00Z">
              <w:r w:rsidR="007760A3" w:rsidDel="001E7D77">
                <w:rPr>
                  <w:lang w:val="en-US"/>
                </w:rPr>
                <w:delText>n</w:delText>
              </w:r>
            </w:del>
            <w:ins w:id="100" w:author="Richard Bradbury (2022-11-14)" w:date="2022-11-14T18:04:00Z">
              <w:r w:rsidR="001E7D77">
                <w:rPr>
                  <w:lang w:val="en-US"/>
                </w:rPr>
                <w:t>N</w:t>
              </w:r>
            </w:ins>
            <w:r w:rsidR="007760A3">
              <w:rPr>
                <w:lang w:val="en-US"/>
              </w:rPr>
              <w:t>ameType" minOccurs="0" maxOccurs="unbounded"/&gt;</w:t>
            </w:r>
          </w:p>
          <w:p w14:paraId="3E1655A1" w14:textId="5062BABE" w:rsidR="007760A3" w:rsidRDefault="002825CC" w:rsidP="006E61D8">
            <w:pPr>
              <w:pStyle w:val="PL"/>
              <w:rPr>
                <w:lang w:val="en-US"/>
              </w:rPr>
            </w:pPr>
            <w:ins w:id="101" w:author="Richard Bradbury" w:date="2022-11-09T10:28:00Z">
              <w:r>
                <w:rPr>
                  <w:lang w:val="en-US"/>
                </w:rPr>
                <w:tab/>
              </w:r>
            </w:ins>
            <w:r w:rsidR="007760A3">
              <w:rPr>
                <w:lang w:val="en-US"/>
              </w:rPr>
              <w:tab/>
            </w:r>
            <w:r w:rsidR="007760A3">
              <w:rPr>
                <w:lang w:val="en-US"/>
              </w:rPr>
              <w:tab/>
              <w:t>&lt;xs:element name="serviceLanguage" type="xs:language" minOccurs="0" maxOccurs="unbounded"/&gt;</w:t>
            </w:r>
          </w:p>
          <w:p w14:paraId="79DFD75A" w14:textId="4D92DFB1" w:rsidR="007760A3" w:rsidRDefault="002825CC" w:rsidP="006E61D8">
            <w:pPr>
              <w:pStyle w:val="PL"/>
              <w:rPr>
                <w:lang w:val="en-US"/>
              </w:rPr>
            </w:pPr>
            <w:ins w:id="102" w:author="Richard Bradbury" w:date="2022-11-09T10:28:00Z">
              <w:r>
                <w:rPr>
                  <w:lang w:val="en-US"/>
                </w:rPr>
                <w:tab/>
              </w:r>
            </w:ins>
            <w:r w:rsidR="007760A3">
              <w:rPr>
                <w:lang w:val="en-US"/>
              </w:rPr>
              <w:tab/>
            </w:r>
            <w:r w:rsidR="007760A3">
              <w:rPr>
                <w:lang w:val="en-US"/>
              </w:rPr>
              <w:tab/>
              <w:t>&lt;xs:element name="distributionSessionDescription" type="</w:t>
            </w:r>
            <w:del w:id="103" w:author="Richard Bradbury (2022-11-14)" w:date="2022-11-14T18:00:00Z">
              <w:r w:rsidR="007760A3" w:rsidDel="00F572CB">
                <w:rPr>
                  <w:lang w:val="en-US"/>
                </w:rPr>
                <w:delText>d</w:delText>
              </w:r>
            </w:del>
            <w:ins w:id="104" w:author="Richard Bradbury (2022-11-14)" w:date="2022-11-14T18:00:00Z">
              <w:r w:rsidR="00F572CB">
                <w:rPr>
                  <w:lang w:val="en-US"/>
                </w:rPr>
                <w:t>D</w:t>
              </w:r>
            </w:ins>
            <w:r w:rsidR="007760A3">
              <w:rPr>
                <w:lang w:val="en-US"/>
              </w:rPr>
              <w:t>istributionSessionDescriptionType" maxOccurs="unbounded"/&gt;</w:t>
            </w:r>
          </w:p>
          <w:p w14:paraId="1B559E0B" w14:textId="5269794B" w:rsidR="007760A3" w:rsidRDefault="002825CC" w:rsidP="006E61D8">
            <w:pPr>
              <w:pStyle w:val="PL"/>
              <w:rPr>
                <w:ins w:id="105" w:author="r02" w:date="2022-11-14T15:07:00Z"/>
              </w:rPr>
            </w:pPr>
            <w:ins w:id="106" w:author="Richard Bradbury" w:date="2022-11-09T10:28:00Z">
              <w:r>
                <w:rPr>
                  <w:lang w:val="nb-NO"/>
                </w:rPr>
                <w:tab/>
              </w:r>
            </w:ins>
            <w:r w:rsidR="007760A3">
              <w:rPr>
                <w:lang w:val="nb-NO"/>
              </w:rPr>
              <w:tab/>
            </w:r>
            <w:r w:rsidR="007760A3">
              <w:rPr>
                <w:lang w:val="nb-NO"/>
              </w:rPr>
              <w:tab/>
            </w:r>
            <w:r w:rsidR="007760A3">
              <w:t xml:space="preserve">&lt;xs:element </w:t>
            </w:r>
            <w:del w:id="107" w:author="r02" w:date="2022-11-14T15:07:00Z">
              <w:r w:rsidR="007760A3" w:rsidDel="006A404D">
                <w:delText>ref</w:delText>
              </w:r>
            </w:del>
            <w:ins w:id="108" w:author="r02" w:date="2022-11-14T15:07:00Z">
              <w:r w:rsidR="006A404D">
                <w:t>name</w:t>
              </w:r>
            </w:ins>
            <w:r w:rsidR="007760A3">
              <w:t xml:space="preserve">="appService" </w:t>
            </w:r>
            <w:ins w:id="109" w:author="r02" w:date="2022-11-14T15:07:00Z">
              <w:r w:rsidR="006A404D">
                <w:rPr>
                  <w:lang w:val="en-US"/>
                </w:rPr>
                <w:t>type="</w:t>
              </w:r>
            </w:ins>
            <w:ins w:id="110" w:author="Richard Bradbury (2022-11-14)" w:date="2022-11-14T18:00:00Z">
              <w:r w:rsidR="00F572CB">
                <w:rPr>
                  <w:lang w:val="en-US"/>
                </w:rPr>
                <w:t>A</w:t>
              </w:r>
            </w:ins>
            <w:ins w:id="111" w:author="r02" w:date="2022-11-14T15:07:00Z">
              <w:r w:rsidR="006A404D">
                <w:rPr>
                  <w:color w:val="000000"/>
                  <w:highlight w:val="white"/>
                  <w:lang w:val="en-US" w:eastAsia="ja-JP"/>
                </w:rPr>
                <w:t>pp</w:t>
              </w:r>
            </w:ins>
            <w:ins w:id="112" w:author="Richard Bradbury (2022-11-14)" w:date="2022-11-14T18:00:00Z">
              <w:r w:rsidR="00F572CB">
                <w:rPr>
                  <w:color w:val="000000"/>
                  <w:highlight w:val="white"/>
                  <w:lang w:val="en-US" w:eastAsia="ja-JP"/>
                </w:rPr>
                <w:t>lication</w:t>
              </w:r>
            </w:ins>
            <w:ins w:id="113" w:author="r02" w:date="2022-11-14T15:07:00Z">
              <w:r w:rsidR="006A404D">
                <w:rPr>
                  <w:color w:val="000000"/>
                  <w:highlight w:val="white"/>
                  <w:lang w:val="en-US" w:eastAsia="ja-JP"/>
                </w:rPr>
                <w:t>ServiceDescriptionType</w:t>
              </w:r>
              <w:r w:rsidR="006A404D">
                <w:rPr>
                  <w:lang w:val="en-US"/>
                </w:rPr>
                <w:t>"</w:t>
              </w:r>
              <w:r w:rsidR="006A404D">
                <w:t xml:space="preserve"> </w:t>
              </w:r>
            </w:ins>
            <w:r w:rsidR="007760A3">
              <w:t>minOccurs="0" maxOccurs="unbounded"/&gt;</w:t>
            </w:r>
          </w:p>
          <w:p w14:paraId="49A94FB2" w14:textId="1BC24F67" w:rsidR="006A404D" w:rsidRDefault="006A404D" w:rsidP="006E61D8">
            <w:pPr>
              <w:pStyle w:val="PL"/>
            </w:pPr>
            <w:ins w:id="114" w:author="r02" w:date="2022-11-14T15:08:00Z">
              <w:r>
                <w:tab/>
              </w:r>
              <w:r>
                <w:tab/>
              </w:r>
              <w:r>
                <w:tab/>
              </w:r>
              <w:r w:rsidRPr="00CA56ED">
                <w:t xml:space="preserve">&lt;xs:element name="scheduleDescription" </w:t>
              </w:r>
              <w:commentRangeStart w:id="115"/>
              <w:r w:rsidRPr="00CA56ED">
                <w:t>type="</w:t>
              </w:r>
            </w:ins>
            <w:ins w:id="116" w:author="Richard Bradbury (2022-11-14)" w:date="2022-11-14T18:01:00Z">
              <w:r w:rsidR="00F572CB">
                <w:t>S</w:t>
              </w:r>
            </w:ins>
            <w:ins w:id="117" w:author="r02" w:date="2022-11-14T15:08:00Z">
              <w:r w:rsidRPr="00CA56ED">
                <w:t>cheduleDescriptionType"</w:t>
              </w:r>
            </w:ins>
            <w:commentRangeEnd w:id="115"/>
            <w:r w:rsidR="003E309D">
              <w:rPr>
                <w:rStyle w:val="CommentReference"/>
                <w:rFonts w:ascii="Times New Roman" w:hAnsi="Times New Roman"/>
                <w:noProof w:val="0"/>
              </w:rPr>
              <w:commentReference w:id="115"/>
            </w:r>
            <w:ins w:id="118" w:author="r02" w:date="2022-11-14T15:08:00Z">
              <w:r w:rsidRPr="00CA56ED">
                <w:t xml:space="preserve"> minOccurs="0"/&gt;</w:t>
              </w:r>
            </w:ins>
          </w:p>
          <w:p w14:paraId="3E9CD9B2" w14:textId="4A1AB1E5" w:rsidR="007760A3" w:rsidRDefault="002825CC" w:rsidP="006E61D8">
            <w:pPr>
              <w:pStyle w:val="PL"/>
            </w:pPr>
            <w:ins w:id="119" w:author="Richard Bradbury" w:date="2022-11-09T10:28:00Z">
              <w:r>
                <w:tab/>
              </w:r>
            </w:ins>
            <w:r w:rsidR="007760A3">
              <w:tab/>
            </w:r>
            <w:r w:rsidR="007760A3">
              <w:tab/>
              <w:t xml:space="preserve">&lt;xs:element </w:t>
            </w:r>
            <w:del w:id="120" w:author="Richard Bradbury (2022-11-14)" w:date="2022-11-14T15:53:00Z">
              <w:r w:rsidR="007760A3" w:rsidDel="00421DED">
                <w:delText>ref</w:delText>
              </w:r>
            </w:del>
            <w:ins w:id="121" w:author="Richard Bradbury (2022-11-14)" w:date="2022-11-14T15:53:00Z">
              <w:r w:rsidR="00421DED">
                <w:t>name</w:t>
              </w:r>
            </w:ins>
            <w:r w:rsidR="007760A3">
              <w:t xml:space="preserve">="availabilityInfo" </w:t>
            </w:r>
            <w:ins w:id="122" w:author="Richard Bradbury (2022-11-14)" w:date="2022-11-14T15:54:00Z">
              <w:r w:rsidR="00421DED" w:rsidRPr="00CA56ED">
                <w:t>type="</w:t>
              </w:r>
            </w:ins>
            <w:ins w:id="123" w:author="Richard Bradbury (2022-11-14)" w:date="2022-11-14T18:01:00Z">
              <w:r w:rsidR="00F572CB">
                <w:t>A</w:t>
              </w:r>
            </w:ins>
            <w:ins w:id="124" w:author="Richard Bradbury (2022-11-14)" w:date="2022-11-14T15:54:00Z">
              <w:r w:rsidR="00421DED">
                <w:t>vailabilityInfo</w:t>
              </w:r>
            </w:ins>
            <w:ins w:id="125" w:author="Richard Bradbury (2022-11-14)" w:date="2022-11-14T18:01:00Z">
              <w:r w:rsidR="00F572CB">
                <w:t>rmation</w:t>
              </w:r>
            </w:ins>
            <w:ins w:id="126" w:author="Richard Bradbury (2022-11-14)" w:date="2022-11-14T15:54:00Z">
              <w:r w:rsidR="00421DED" w:rsidRPr="00CA56ED">
                <w:t>Type"</w:t>
              </w:r>
              <w:r w:rsidR="00421DED">
                <w:t xml:space="preserve"> </w:t>
              </w:r>
            </w:ins>
            <w:r w:rsidR="007760A3">
              <w:t>minOccurs="0"/&gt;</w:t>
            </w:r>
          </w:p>
          <w:p w14:paraId="2258695E" w14:textId="074082D8" w:rsidR="007760A3" w:rsidRDefault="002825CC" w:rsidP="006E61D8">
            <w:pPr>
              <w:pStyle w:val="PL"/>
              <w:rPr>
                <w:lang w:val="en-US"/>
              </w:rPr>
            </w:pPr>
            <w:ins w:id="127" w:author="Richard Bradbury" w:date="2022-11-09T10:28:00Z">
              <w:r>
                <w:rPr>
                  <w:lang w:val="en-US"/>
                </w:rPr>
                <w:tab/>
              </w:r>
            </w:ins>
            <w:r w:rsidR="007760A3">
              <w:rPr>
                <w:lang w:val="en-US"/>
              </w:rPr>
              <w:tab/>
            </w:r>
            <w:r w:rsidR="007760A3">
              <w:rPr>
                <w:lang w:val="en-US"/>
              </w:rPr>
              <w:tab/>
              <w:t>&lt;xs:any namespace="##other" minOccurs="0" maxOccurs="unbounded" processContents="lax"/&gt;</w:t>
            </w:r>
          </w:p>
          <w:p w14:paraId="34CEFD9C" w14:textId="0F427B81" w:rsidR="007760A3" w:rsidRDefault="002825CC" w:rsidP="006E61D8">
            <w:pPr>
              <w:pStyle w:val="PL"/>
              <w:rPr>
                <w:lang w:val="en-US"/>
              </w:rPr>
            </w:pPr>
            <w:ins w:id="128" w:author="Richard Bradbury" w:date="2022-11-09T10:28:00Z">
              <w:r>
                <w:rPr>
                  <w:lang w:val="en-US"/>
                </w:rPr>
                <w:tab/>
              </w:r>
            </w:ins>
            <w:r w:rsidR="007760A3">
              <w:rPr>
                <w:lang w:val="en-US"/>
              </w:rPr>
              <w:tab/>
              <w:t>&lt;/xs:sequence&gt;</w:t>
            </w:r>
          </w:p>
          <w:p w14:paraId="03E427F0" w14:textId="507FAB7B" w:rsidR="007760A3" w:rsidRDefault="002825CC" w:rsidP="006E61D8">
            <w:pPr>
              <w:pStyle w:val="PL"/>
              <w:rPr>
                <w:lang w:val="en-US"/>
              </w:rPr>
            </w:pPr>
            <w:ins w:id="129" w:author="Richard Bradbury" w:date="2022-11-09T10:28:00Z">
              <w:r>
                <w:rPr>
                  <w:lang w:val="en-US"/>
                </w:rPr>
                <w:tab/>
              </w:r>
            </w:ins>
            <w:r w:rsidR="007760A3">
              <w:rPr>
                <w:lang w:val="en-US"/>
              </w:rPr>
              <w:tab/>
              <w:t>&lt;xs:attribute name="serviceId" type="xs:anyURI" use="required"/&gt;</w:t>
            </w:r>
          </w:p>
          <w:p w14:paraId="62DCC2A1" w14:textId="570C2C86" w:rsidR="007760A3" w:rsidRDefault="002825CC" w:rsidP="006E61D8">
            <w:pPr>
              <w:pStyle w:val="PL"/>
              <w:rPr>
                <w:lang w:val="fr-FR"/>
              </w:rPr>
            </w:pPr>
            <w:ins w:id="130" w:author="Richard Bradbury" w:date="2022-11-09T10:28:00Z">
              <w:r>
                <w:rPr>
                  <w:lang w:val="en-US"/>
                </w:rPr>
                <w:tab/>
              </w:r>
            </w:ins>
            <w:r w:rsidR="007760A3">
              <w:rPr>
                <w:lang w:val="en-US"/>
              </w:rPr>
              <w:tab/>
            </w:r>
            <w:r w:rsidR="007760A3">
              <w:rPr>
                <w:lang w:val="fr-FR"/>
              </w:rPr>
              <w:t>&lt;xs:anyAttribute processContents="skip"/&gt;</w:t>
            </w:r>
          </w:p>
          <w:p w14:paraId="4A238D47" w14:textId="77777777" w:rsidR="007760A3" w:rsidRDefault="007760A3" w:rsidP="006E61D8">
            <w:pPr>
              <w:pStyle w:val="PL"/>
              <w:rPr>
                <w:lang w:val="fr-FR"/>
              </w:rPr>
            </w:pPr>
            <w:r>
              <w:rPr>
                <w:lang w:val="fr-FR"/>
              </w:rPr>
              <w:tab/>
              <w:t>&lt;/xs:complexType&gt;</w:t>
            </w:r>
          </w:p>
          <w:p w14:paraId="01A8E088" w14:textId="77777777" w:rsidR="00421DED" w:rsidRDefault="00421DED" w:rsidP="006E61D8">
            <w:pPr>
              <w:pStyle w:val="PL"/>
              <w:rPr>
                <w:ins w:id="131" w:author="Richard Bradbury (2022-11-14)" w:date="2022-11-14T15:52:00Z"/>
                <w:lang w:val="en-US"/>
              </w:rPr>
            </w:pPr>
          </w:p>
          <w:p w14:paraId="50EFC11F" w14:textId="0C30FFCA" w:rsidR="007760A3" w:rsidRDefault="007760A3" w:rsidP="006E61D8">
            <w:pPr>
              <w:pStyle w:val="PL"/>
              <w:rPr>
                <w:lang w:val="en-US"/>
              </w:rPr>
            </w:pPr>
            <w:r>
              <w:rPr>
                <w:lang w:val="en-US"/>
              </w:rPr>
              <w:tab/>
              <w:t>&lt;xs:complexType name="</w:t>
            </w:r>
            <w:del w:id="132" w:author="Richard Bradbury (2022-11-14)" w:date="2022-11-14T18:01:00Z">
              <w:r w:rsidDel="00F572CB">
                <w:rPr>
                  <w:lang w:val="en-US"/>
                </w:rPr>
                <w:delText>d</w:delText>
              </w:r>
            </w:del>
            <w:ins w:id="133" w:author="Richard Bradbury (2022-11-14)" w:date="2022-11-14T18:01:00Z">
              <w:r w:rsidR="00F572CB">
                <w:rPr>
                  <w:lang w:val="en-US"/>
                </w:rPr>
                <w:t>D</w:t>
              </w:r>
            </w:ins>
            <w:r>
              <w:rPr>
                <w:lang w:val="en-US"/>
              </w:rPr>
              <w:t>istributionSessionDescriptionType"&gt;</w:t>
            </w:r>
          </w:p>
          <w:p w14:paraId="18D0A46C" w14:textId="514BD852" w:rsidR="007760A3" w:rsidRDefault="002825CC" w:rsidP="006E61D8">
            <w:pPr>
              <w:pStyle w:val="PL"/>
              <w:rPr>
                <w:lang w:val="en-US"/>
              </w:rPr>
            </w:pPr>
            <w:ins w:id="134" w:author="Richard Bradbury" w:date="2022-11-09T10:28:00Z">
              <w:r>
                <w:rPr>
                  <w:lang w:val="en-US"/>
                </w:rPr>
                <w:tab/>
              </w:r>
            </w:ins>
            <w:r w:rsidR="007760A3">
              <w:rPr>
                <w:lang w:val="en-US"/>
              </w:rPr>
              <w:tab/>
              <w:t>&lt;xs:sequence&gt;</w:t>
            </w:r>
          </w:p>
          <w:p w14:paraId="174074C4" w14:textId="615D84BA" w:rsidR="007760A3" w:rsidRDefault="002825CC" w:rsidP="006E61D8">
            <w:pPr>
              <w:pStyle w:val="PL"/>
            </w:pPr>
            <w:ins w:id="135" w:author="Richard Bradbury" w:date="2022-11-09T10:28:00Z">
              <w:r>
                <w:lastRenderedPageBreak/>
                <w:tab/>
              </w:r>
            </w:ins>
            <w:r w:rsidR="007760A3">
              <w:tab/>
            </w:r>
            <w:r w:rsidR="007760A3">
              <w:tab/>
              <w:t xml:space="preserve">&lt;xs:element </w:t>
            </w:r>
            <w:del w:id="136" w:author="Richard Bradbury (2022-11-14)" w:date="2022-11-14T16:08:00Z">
              <w:r w:rsidR="007760A3" w:rsidDel="00947454">
                <w:delText>ref</w:delText>
              </w:r>
            </w:del>
            <w:ins w:id="137" w:author="Richard Bradbury (2022-11-14)" w:date="2022-11-14T16:08:00Z">
              <w:r w:rsidR="00947454">
                <w:t>name</w:t>
              </w:r>
            </w:ins>
            <w:r w:rsidR="007760A3">
              <w:t>="</w:t>
            </w:r>
            <w:r w:rsidR="007760A3">
              <w:rPr>
                <w:lang w:eastAsia="zh-CN"/>
              </w:rPr>
              <w:t>mbs</w:t>
            </w:r>
            <w:r w:rsidR="007760A3">
              <w:t xml:space="preserve">AppService" </w:t>
            </w:r>
            <w:ins w:id="138" w:author="Richard Bradbury (2022-11-14)" w:date="2022-11-14T16:08:00Z">
              <w:r w:rsidR="00947454">
                <w:t>type="</w:t>
              </w:r>
            </w:ins>
            <w:ins w:id="139" w:author="Richard Bradbury (2022-11-14)" w:date="2022-11-14T18:01:00Z">
              <w:r w:rsidR="00F572CB">
                <w:t>M</w:t>
              </w:r>
            </w:ins>
            <w:ins w:id="140" w:author="Richard Bradbury (2022-11-14)" w:date="2022-11-14T16:08:00Z">
              <w:r w:rsidR="00947454">
                <w:t>bsApp</w:t>
              </w:r>
            </w:ins>
            <w:ins w:id="141" w:author="Richard Bradbury (2022-11-14)" w:date="2022-11-14T18:01:00Z">
              <w:r w:rsidR="00F572CB">
                <w:t>lication</w:t>
              </w:r>
            </w:ins>
            <w:ins w:id="142" w:author="Richard Bradbury (2022-11-14)" w:date="2022-11-14T16:08:00Z">
              <w:r w:rsidR="00947454">
                <w:t xml:space="preserve">ServiceType" </w:t>
              </w:r>
            </w:ins>
            <w:r w:rsidR="007760A3">
              <w:t>minOccurs="0" maxOccurs="unbounded"/&gt;</w:t>
            </w:r>
          </w:p>
          <w:p w14:paraId="1ECC3927" w14:textId="0E3A09F0" w:rsidR="007760A3" w:rsidRDefault="002825CC" w:rsidP="006E61D8">
            <w:pPr>
              <w:pStyle w:val="PL"/>
            </w:pPr>
            <w:ins w:id="143" w:author="Richard Bradbury" w:date="2022-11-09T10:28:00Z">
              <w:r>
                <w:tab/>
              </w:r>
            </w:ins>
            <w:r w:rsidR="007760A3">
              <w:tab/>
            </w:r>
            <w:r w:rsidR="007760A3">
              <w:tab/>
              <w:t xml:space="preserve">&lt;xs:element </w:t>
            </w:r>
            <w:del w:id="144" w:author="Richard Bradbury (2022-11-14)" w:date="2022-11-14T16:08:00Z">
              <w:r w:rsidR="007760A3" w:rsidDel="00947454">
                <w:delText>ref</w:delText>
              </w:r>
            </w:del>
            <w:ins w:id="145" w:author="Richard Bradbury (2022-11-14)" w:date="2022-11-14T16:08:00Z">
              <w:r w:rsidR="00947454">
                <w:t>name</w:t>
              </w:r>
            </w:ins>
            <w:r w:rsidR="007760A3">
              <w:t xml:space="preserve">="unicastAppService" </w:t>
            </w:r>
            <w:ins w:id="146" w:author="Richard Bradbury (2022-11-14)" w:date="2022-11-14T16:08:00Z">
              <w:r w:rsidR="00947454">
                <w:t>type="</w:t>
              </w:r>
            </w:ins>
            <w:ins w:id="147" w:author="Richard Bradbury (2022-11-14)" w:date="2022-11-14T18:01:00Z">
              <w:r w:rsidR="00F572CB">
                <w:t>U</w:t>
              </w:r>
            </w:ins>
            <w:ins w:id="148" w:author="Richard Bradbury (2022-11-14)" w:date="2022-11-14T16:08:00Z">
              <w:r w:rsidR="00947454">
                <w:t>nicastApp</w:t>
              </w:r>
            </w:ins>
            <w:ins w:id="149" w:author="Richard Bradbury (2022-11-14)" w:date="2022-11-14T18:01:00Z">
              <w:r w:rsidR="00F572CB">
                <w:t>lication</w:t>
              </w:r>
            </w:ins>
            <w:ins w:id="150" w:author="Richard Bradbury (2022-11-14)" w:date="2022-11-14T16:08:00Z">
              <w:r w:rsidR="00947454">
                <w:t>Service</w:t>
              </w:r>
            </w:ins>
            <w:ins w:id="151" w:author="Richard Bradbury (2022-11-14)" w:date="2022-11-14T16:09:00Z">
              <w:r w:rsidR="00947454">
                <w:t xml:space="preserve">Type" </w:t>
              </w:r>
            </w:ins>
            <w:r w:rsidR="007760A3">
              <w:t>minOccurs="0"/&gt;</w:t>
            </w:r>
          </w:p>
          <w:p w14:paraId="1BB95E9E" w14:textId="6CCD0039" w:rsidR="007760A3" w:rsidRDefault="002825CC" w:rsidP="006E61D8">
            <w:pPr>
              <w:pStyle w:val="PL"/>
              <w:rPr>
                <w:lang w:val="en-US"/>
              </w:rPr>
            </w:pPr>
            <w:ins w:id="152" w:author="Richard Bradbury" w:date="2022-11-09T10:28:00Z">
              <w:r>
                <w:rPr>
                  <w:lang w:val="en-US"/>
                </w:rPr>
                <w:tab/>
              </w:r>
            </w:ins>
            <w:r w:rsidR="007760A3">
              <w:rPr>
                <w:lang w:val="en-US"/>
              </w:rPr>
              <w:tab/>
            </w:r>
            <w:r w:rsidR="007760A3">
              <w:rPr>
                <w:lang w:val="en-US"/>
              </w:rPr>
              <w:tab/>
              <w:t>&lt;xs:any namespace="##other" minOccurs="0" maxOccurs="unbounded" processContents="lax"/&gt;</w:t>
            </w:r>
          </w:p>
          <w:p w14:paraId="316F97E2" w14:textId="6E0AE92E" w:rsidR="007760A3" w:rsidRDefault="002825CC" w:rsidP="006E61D8">
            <w:pPr>
              <w:pStyle w:val="PL"/>
              <w:rPr>
                <w:lang w:val="en-US"/>
              </w:rPr>
            </w:pPr>
            <w:ins w:id="153" w:author="Richard Bradbury" w:date="2022-11-09T10:29:00Z">
              <w:r>
                <w:rPr>
                  <w:lang w:val="en-US"/>
                </w:rPr>
                <w:tab/>
              </w:r>
            </w:ins>
            <w:r w:rsidR="007760A3">
              <w:rPr>
                <w:lang w:val="en-US"/>
              </w:rPr>
              <w:tab/>
              <w:t>&lt;/xs:sequence&gt;</w:t>
            </w:r>
          </w:p>
          <w:p w14:paraId="212293B1" w14:textId="01F82E87" w:rsidR="007760A3" w:rsidRDefault="002825CC" w:rsidP="006E61D8">
            <w:pPr>
              <w:pStyle w:val="PL"/>
              <w:rPr>
                <w:lang w:val="en-US"/>
              </w:rPr>
            </w:pPr>
            <w:ins w:id="154" w:author="Richard Bradbury" w:date="2022-11-09T10:29:00Z">
              <w:r>
                <w:rPr>
                  <w:lang w:val="en-US"/>
                </w:rPr>
                <w:tab/>
              </w:r>
            </w:ins>
            <w:r w:rsidR="007760A3">
              <w:rPr>
                <w:lang w:val="en-US"/>
              </w:rPr>
              <w:tab/>
              <w:t>&lt;xs:attribute name="conformanceProfile" type="xs:anyURI" use="required"/&gt;</w:t>
            </w:r>
          </w:p>
          <w:p w14:paraId="4688B7EE" w14:textId="701469B4" w:rsidR="007760A3" w:rsidRDefault="002825CC" w:rsidP="006E61D8">
            <w:pPr>
              <w:pStyle w:val="PL"/>
              <w:rPr>
                <w:lang w:val="en-US"/>
              </w:rPr>
            </w:pPr>
            <w:ins w:id="155" w:author="Richard Bradbury" w:date="2022-11-09T10:29:00Z">
              <w:r>
                <w:rPr>
                  <w:lang w:val="en-US"/>
                </w:rPr>
                <w:tab/>
              </w:r>
            </w:ins>
            <w:r w:rsidR="007760A3">
              <w:rPr>
                <w:lang w:val="en-US"/>
              </w:rPr>
              <w:tab/>
              <w:t>&lt;xs:attribute name="sessionDescriptionURI" type="xs:anyURI" use="required"/&gt;</w:t>
            </w:r>
          </w:p>
          <w:p w14:paraId="0604FC02" w14:textId="2CA432A7" w:rsidR="007760A3" w:rsidRDefault="002825CC" w:rsidP="006E61D8">
            <w:pPr>
              <w:pStyle w:val="PL"/>
              <w:rPr>
                <w:lang w:val="en-US"/>
              </w:rPr>
            </w:pPr>
            <w:ins w:id="156" w:author="Richard Bradbury" w:date="2022-11-09T10:29:00Z">
              <w:r>
                <w:rPr>
                  <w:lang w:val="en-US"/>
                </w:rPr>
                <w:tab/>
              </w:r>
            </w:ins>
            <w:r w:rsidR="007760A3">
              <w:rPr>
                <w:lang w:val="en-US"/>
              </w:rPr>
              <w:tab/>
              <w:t>&lt;xs:attribute name="objectRepairParametersURI" type="xs:anyURI" use="optional"/&gt;</w:t>
            </w:r>
          </w:p>
          <w:p w14:paraId="08448457" w14:textId="798E25A3" w:rsidR="007760A3" w:rsidRDefault="002825CC" w:rsidP="006E61D8">
            <w:pPr>
              <w:pStyle w:val="PL"/>
              <w:rPr>
                <w:lang w:val="en-US"/>
              </w:rPr>
            </w:pPr>
            <w:ins w:id="157" w:author="Richard Bradbury" w:date="2022-11-09T10:29:00Z">
              <w:r>
                <w:rPr>
                  <w:lang w:val="en-US"/>
                </w:rPr>
                <w:tab/>
              </w:r>
            </w:ins>
            <w:r w:rsidR="007760A3">
              <w:rPr>
                <w:lang w:val="en-US"/>
              </w:rPr>
              <w:tab/>
              <w:t>&lt;xs:attribute name="dataNetworkName" type="xs:anyURI" use="optional" /&gt;</w:t>
            </w:r>
          </w:p>
          <w:p w14:paraId="4795A624" w14:textId="63D46B55" w:rsidR="007760A3" w:rsidRDefault="002825CC" w:rsidP="006E61D8">
            <w:pPr>
              <w:pStyle w:val="PL"/>
              <w:rPr>
                <w:lang w:val="fr-FR"/>
              </w:rPr>
            </w:pPr>
            <w:ins w:id="158" w:author="Richard Bradbury" w:date="2022-11-09T10:29:00Z">
              <w:r>
                <w:rPr>
                  <w:lang w:val="en-US"/>
                </w:rPr>
                <w:tab/>
              </w:r>
            </w:ins>
            <w:r w:rsidR="007760A3">
              <w:rPr>
                <w:lang w:val="en-US"/>
              </w:rPr>
              <w:tab/>
            </w:r>
            <w:r w:rsidR="007760A3">
              <w:rPr>
                <w:lang w:val="fr-FR"/>
              </w:rPr>
              <w:t>&lt;xs:anyAttribute processContents="skip"/&gt;</w:t>
            </w:r>
          </w:p>
          <w:p w14:paraId="5313972E" w14:textId="77777777" w:rsidR="007760A3" w:rsidRDefault="007760A3" w:rsidP="006E61D8">
            <w:pPr>
              <w:pStyle w:val="PL"/>
              <w:rPr>
                <w:lang w:val="fr-FR"/>
              </w:rPr>
            </w:pPr>
            <w:r>
              <w:rPr>
                <w:lang w:val="fr-FR"/>
              </w:rPr>
              <w:tab/>
              <w:t>&lt;/xs:complexType&gt;</w:t>
            </w:r>
          </w:p>
          <w:p w14:paraId="21212010" w14:textId="77777777" w:rsidR="00421DED" w:rsidRDefault="00421DED" w:rsidP="006E61D8">
            <w:pPr>
              <w:pStyle w:val="PL"/>
              <w:rPr>
                <w:ins w:id="159" w:author="Richard Bradbury (2022-11-14)" w:date="2022-11-14T15:51:00Z"/>
                <w:lang w:val="fr-FR"/>
              </w:rPr>
            </w:pPr>
          </w:p>
          <w:p w14:paraId="319BB354" w14:textId="44AFBB2F" w:rsidR="007760A3" w:rsidRDefault="007760A3" w:rsidP="006E61D8">
            <w:pPr>
              <w:pStyle w:val="PL"/>
            </w:pPr>
            <w:r>
              <w:rPr>
                <w:lang w:val="fr-FR"/>
              </w:rPr>
              <w:tab/>
            </w:r>
            <w:r>
              <w:t>&lt;xs:complexType name="</w:t>
            </w:r>
            <w:del w:id="160" w:author="Richard Bradbury (2022-11-14)" w:date="2022-11-14T18:01:00Z">
              <w:r w:rsidDel="00F572CB">
                <w:delText>n</w:delText>
              </w:r>
            </w:del>
            <w:ins w:id="161" w:author="Richard Bradbury (2022-11-14)" w:date="2022-11-14T18:01:00Z">
              <w:r w:rsidR="00F572CB">
                <w:t>N</w:t>
              </w:r>
            </w:ins>
            <w:r>
              <w:t>ameType"&gt;</w:t>
            </w:r>
          </w:p>
          <w:p w14:paraId="3D3B5B68" w14:textId="06C44536" w:rsidR="007760A3" w:rsidRDefault="002825CC" w:rsidP="006E61D8">
            <w:pPr>
              <w:pStyle w:val="PL"/>
            </w:pPr>
            <w:ins w:id="162" w:author="Richard Bradbury" w:date="2022-11-09T10:29:00Z">
              <w:r>
                <w:tab/>
              </w:r>
            </w:ins>
            <w:r w:rsidR="007760A3">
              <w:tab/>
              <w:t>&lt;xs:simpleContent&gt;</w:t>
            </w:r>
          </w:p>
          <w:p w14:paraId="292E7FF8" w14:textId="2998F900" w:rsidR="007760A3" w:rsidRDefault="002825CC" w:rsidP="006E61D8">
            <w:pPr>
              <w:pStyle w:val="PL"/>
            </w:pPr>
            <w:ins w:id="163" w:author="Richard Bradbury" w:date="2022-11-09T10:29:00Z">
              <w:r>
                <w:tab/>
              </w:r>
            </w:ins>
            <w:r w:rsidR="007760A3">
              <w:tab/>
            </w:r>
            <w:r w:rsidR="007760A3">
              <w:tab/>
              <w:t>&lt;xs:extension base="xs:string"&gt;</w:t>
            </w:r>
          </w:p>
          <w:p w14:paraId="77F0291A" w14:textId="069CAAD9" w:rsidR="007760A3" w:rsidRDefault="002825CC" w:rsidP="006E61D8">
            <w:pPr>
              <w:pStyle w:val="PL"/>
            </w:pPr>
            <w:ins w:id="164" w:author="Richard Bradbury" w:date="2022-11-09T10:29:00Z">
              <w:r>
                <w:tab/>
              </w:r>
              <w:r>
                <w:tab/>
              </w:r>
            </w:ins>
            <w:r w:rsidR="007760A3">
              <w:tab/>
            </w:r>
            <w:r w:rsidR="007760A3">
              <w:tab/>
              <w:t>&lt;xs:attribute name="lang" type="xs:language" use="optional"/&gt;</w:t>
            </w:r>
          </w:p>
          <w:p w14:paraId="5365CCBF" w14:textId="69D79589" w:rsidR="007760A3" w:rsidRDefault="002825CC" w:rsidP="006E61D8">
            <w:pPr>
              <w:pStyle w:val="PL"/>
            </w:pPr>
            <w:ins w:id="165" w:author="Richard Bradbury" w:date="2022-11-09T10:29:00Z">
              <w:r>
                <w:tab/>
              </w:r>
            </w:ins>
            <w:r w:rsidR="007760A3">
              <w:tab/>
            </w:r>
            <w:r w:rsidR="007760A3">
              <w:tab/>
              <w:t>&lt;/xs:extension&gt;</w:t>
            </w:r>
          </w:p>
          <w:p w14:paraId="036C906F" w14:textId="02A3C34C" w:rsidR="007760A3" w:rsidRDefault="002825CC" w:rsidP="006E61D8">
            <w:pPr>
              <w:pStyle w:val="PL"/>
            </w:pPr>
            <w:ins w:id="166" w:author="Richard Bradbury" w:date="2022-11-09T10:29:00Z">
              <w:r>
                <w:tab/>
              </w:r>
            </w:ins>
            <w:r w:rsidR="007760A3">
              <w:tab/>
              <w:t>&lt;/xs:simpleContent&gt;</w:t>
            </w:r>
          </w:p>
          <w:p w14:paraId="76EDAC04" w14:textId="77777777" w:rsidR="007760A3" w:rsidRDefault="007760A3" w:rsidP="006E61D8">
            <w:pPr>
              <w:pStyle w:val="PL"/>
            </w:pPr>
            <w:r>
              <w:tab/>
              <w:t>&lt;/xs:complexType&gt;</w:t>
            </w:r>
          </w:p>
          <w:p w14:paraId="16ED106A" w14:textId="1B7A1EC3" w:rsidR="007760A3" w:rsidRDefault="007760A3" w:rsidP="006E61D8">
            <w:pPr>
              <w:pStyle w:val="PL"/>
              <w:rPr>
                <w:color w:val="000000"/>
                <w:highlight w:val="white"/>
                <w:lang w:val="en-US" w:eastAsia="ja-JP"/>
              </w:rPr>
            </w:pPr>
            <w:del w:id="167" w:author="r02" w:date="2022-11-14T15:08:00Z">
              <w:r w:rsidDel="006A404D">
                <w:rPr>
                  <w:color w:val="000000"/>
                  <w:highlight w:val="white"/>
                  <w:lang w:val="en-US" w:eastAsia="ja-JP"/>
                </w:rPr>
                <w:tab/>
                <w:delText>&lt;xs:element name="appService" type="appServiceType"/&gt;</w:delText>
              </w:r>
            </w:del>
          </w:p>
          <w:p w14:paraId="1F9B68D5" w14:textId="33335D51" w:rsidR="007760A3" w:rsidRDefault="007760A3" w:rsidP="006E61D8">
            <w:pPr>
              <w:pStyle w:val="PL"/>
              <w:rPr>
                <w:color w:val="000000"/>
                <w:highlight w:val="white"/>
                <w:lang w:val="en-US" w:eastAsia="ja-JP"/>
              </w:rPr>
            </w:pPr>
            <w:r>
              <w:rPr>
                <w:color w:val="000000"/>
                <w:highlight w:val="white"/>
                <w:lang w:val="en-US" w:eastAsia="ja-JP"/>
              </w:rPr>
              <w:tab/>
              <w:t>&lt;xs:complexType name="</w:t>
            </w:r>
            <w:del w:id="168" w:author="Richard Bradbury (2022-11-14)" w:date="2022-11-14T18:01:00Z">
              <w:r w:rsidDel="00F572CB">
                <w:rPr>
                  <w:color w:val="000000"/>
                  <w:highlight w:val="white"/>
                  <w:lang w:val="en-US" w:eastAsia="ja-JP"/>
                </w:rPr>
                <w:delText>a</w:delText>
              </w:r>
            </w:del>
            <w:ins w:id="169" w:author="Richard Bradbury (2022-11-14)" w:date="2022-11-14T18:01:00Z">
              <w:r w:rsidR="00F572CB">
                <w:rPr>
                  <w:color w:val="000000"/>
                  <w:highlight w:val="white"/>
                  <w:lang w:val="en-US" w:eastAsia="ja-JP"/>
                </w:rPr>
                <w:t>A</w:t>
              </w:r>
            </w:ins>
            <w:r>
              <w:rPr>
                <w:color w:val="000000"/>
                <w:highlight w:val="white"/>
                <w:lang w:val="en-US" w:eastAsia="ja-JP"/>
              </w:rPr>
              <w:t>pp</w:t>
            </w:r>
            <w:ins w:id="170" w:author="Richard Bradbury (2022-11-14)" w:date="2022-11-14T18:01:00Z">
              <w:r w:rsidR="00F572CB">
                <w:rPr>
                  <w:color w:val="000000"/>
                  <w:highlight w:val="white"/>
                  <w:lang w:val="en-US" w:eastAsia="ja-JP"/>
                </w:rPr>
                <w:t>lication</w:t>
              </w:r>
            </w:ins>
            <w:r>
              <w:rPr>
                <w:color w:val="000000"/>
                <w:highlight w:val="white"/>
                <w:lang w:val="en-US" w:eastAsia="ja-JP"/>
              </w:rPr>
              <w:t>Service</w:t>
            </w:r>
            <w:ins w:id="171" w:author="r02" w:date="2022-11-14T15:06:00Z">
              <w:r w:rsidR="006A404D">
                <w:rPr>
                  <w:color w:val="000000"/>
                  <w:highlight w:val="white"/>
                  <w:lang w:val="en-US" w:eastAsia="ja-JP"/>
                </w:rPr>
                <w:t>Description</w:t>
              </w:r>
            </w:ins>
            <w:r>
              <w:rPr>
                <w:color w:val="000000"/>
                <w:highlight w:val="white"/>
                <w:lang w:val="en-US" w:eastAsia="ja-JP"/>
              </w:rPr>
              <w:t>Type"&gt;</w:t>
            </w:r>
          </w:p>
          <w:p w14:paraId="2811814E" w14:textId="1D964249" w:rsidR="007760A3" w:rsidRPr="003A14A8" w:rsidRDefault="003A14A8" w:rsidP="003A14A8">
            <w:pPr>
              <w:pStyle w:val="PL"/>
              <w:rPr>
                <w:highlight w:val="white"/>
              </w:rPr>
              <w:pPrChange w:id="172" w:author="Richard Bradbury (2022-11-14)" w:date="2022-11-14T16:25:00Z">
                <w:pPr>
                  <w:pStyle w:val="PL"/>
                  <w:ind w:leftChars="200" w:left="400"/>
                </w:pPr>
              </w:pPrChange>
            </w:pPr>
            <w:ins w:id="173" w:author="Richard Bradbury (2022-11-14)" w:date="2022-11-14T16:25:00Z">
              <w:r>
                <w:rPr>
                  <w:highlight w:val="white"/>
                </w:rPr>
                <w:tab/>
              </w:r>
            </w:ins>
            <w:r w:rsidR="007760A3" w:rsidRPr="003A14A8">
              <w:rPr>
                <w:highlight w:val="white"/>
              </w:rPr>
              <w:tab/>
              <w:t>&lt;xs:sequence&gt;</w:t>
            </w:r>
          </w:p>
          <w:p w14:paraId="429A6394" w14:textId="79188F4F" w:rsidR="007760A3" w:rsidRPr="003A14A8" w:rsidRDefault="003A14A8" w:rsidP="003A14A8">
            <w:pPr>
              <w:pStyle w:val="PL"/>
              <w:rPr>
                <w:highlight w:val="white"/>
              </w:rPr>
              <w:pPrChange w:id="174" w:author="Richard Bradbury (2022-11-14)" w:date="2022-11-14T16:25:00Z">
                <w:pPr>
                  <w:pStyle w:val="PL"/>
                  <w:ind w:leftChars="200" w:left="400"/>
                </w:pPr>
              </w:pPrChange>
            </w:pPr>
            <w:ins w:id="175" w:author="Richard Bradbury (2022-11-14)" w:date="2022-11-14T16:25:00Z">
              <w:r>
                <w:rPr>
                  <w:highlight w:val="white"/>
                </w:rPr>
                <w:tab/>
              </w:r>
            </w:ins>
            <w:r w:rsidR="007760A3" w:rsidRPr="003A14A8">
              <w:rPr>
                <w:highlight w:val="white"/>
              </w:rPr>
              <w:tab/>
            </w:r>
            <w:r w:rsidR="007760A3" w:rsidRPr="003A14A8">
              <w:rPr>
                <w:highlight w:val="white"/>
              </w:rPr>
              <w:tab/>
              <w:t>&lt;xs:element name="identicalContent" minOccurs="0" maxOccurs="unbounded"&gt;</w:t>
            </w:r>
          </w:p>
          <w:p w14:paraId="37EB013A" w14:textId="47CDE952" w:rsidR="007760A3" w:rsidRPr="003A14A8" w:rsidRDefault="003A14A8" w:rsidP="003A14A8">
            <w:pPr>
              <w:pStyle w:val="PL"/>
              <w:rPr>
                <w:highlight w:val="white"/>
              </w:rPr>
              <w:pPrChange w:id="176" w:author="Richard Bradbury (2022-11-14)" w:date="2022-11-14T16:25:00Z">
                <w:pPr>
                  <w:pStyle w:val="PL"/>
                  <w:ind w:leftChars="200" w:left="400"/>
                </w:pPr>
              </w:pPrChange>
            </w:pPr>
            <w:ins w:id="177" w:author="Richard Bradbury (2022-11-14)" w:date="2022-11-14T16:25:00Z">
              <w:r>
                <w:rPr>
                  <w:highlight w:val="white"/>
                </w:rPr>
                <w:tab/>
              </w:r>
            </w:ins>
            <w:r w:rsidR="007760A3" w:rsidRPr="003A14A8">
              <w:rPr>
                <w:highlight w:val="white"/>
              </w:rPr>
              <w:tab/>
            </w:r>
            <w:r w:rsidR="007760A3" w:rsidRPr="003A14A8">
              <w:rPr>
                <w:highlight w:val="white"/>
              </w:rPr>
              <w:tab/>
              <w:t>&lt;xs:complexType&gt;</w:t>
            </w:r>
          </w:p>
          <w:p w14:paraId="4D9AED74" w14:textId="01242761" w:rsidR="007760A3" w:rsidRPr="003A14A8" w:rsidRDefault="003A14A8" w:rsidP="003A14A8">
            <w:pPr>
              <w:pStyle w:val="PL"/>
              <w:rPr>
                <w:highlight w:val="white"/>
              </w:rPr>
              <w:pPrChange w:id="178" w:author="Richard Bradbury (2022-11-14)" w:date="2022-11-14T16:25:00Z">
                <w:pPr>
                  <w:pStyle w:val="PL"/>
                  <w:ind w:leftChars="200" w:left="400"/>
                </w:pPr>
              </w:pPrChange>
            </w:pPr>
            <w:ins w:id="179" w:author="Richard Bradbury (2022-11-14)" w:date="2022-11-14T16:25:00Z">
              <w:r>
                <w:rPr>
                  <w:highlight w:val="white"/>
                </w:rPr>
                <w:tab/>
              </w:r>
            </w:ins>
            <w:r w:rsidR="007760A3" w:rsidRPr="003A14A8">
              <w:rPr>
                <w:highlight w:val="white"/>
              </w:rPr>
              <w:tab/>
            </w:r>
            <w:r w:rsidR="007760A3" w:rsidRPr="003A14A8">
              <w:rPr>
                <w:highlight w:val="white"/>
              </w:rPr>
              <w:tab/>
            </w:r>
            <w:r w:rsidR="007760A3" w:rsidRPr="003A14A8">
              <w:rPr>
                <w:highlight w:val="white"/>
              </w:rPr>
              <w:tab/>
              <w:t>&lt;xs:sequence&gt;</w:t>
            </w:r>
          </w:p>
          <w:p w14:paraId="4B945DBF" w14:textId="3187FDD6" w:rsidR="007760A3" w:rsidRPr="003A14A8" w:rsidRDefault="003A14A8" w:rsidP="003A14A8">
            <w:pPr>
              <w:pStyle w:val="PL"/>
              <w:rPr>
                <w:highlight w:val="white"/>
              </w:rPr>
              <w:pPrChange w:id="180" w:author="Richard Bradbury (2022-11-14)" w:date="2022-11-14T16:25:00Z">
                <w:pPr>
                  <w:pStyle w:val="PL"/>
                  <w:ind w:leftChars="200" w:left="400"/>
                </w:pPr>
              </w:pPrChange>
            </w:pPr>
            <w:ins w:id="181" w:author="Richard Bradbury (2022-11-14)" w:date="2022-11-14T16:25:00Z">
              <w:r>
                <w:rPr>
                  <w:highlight w:val="white"/>
                </w:rPr>
                <w:tab/>
              </w:r>
            </w:ins>
            <w:r w:rsidR="007760A3" w:rsidRPr="003A14A8">
              <w:rPr>
                <w:highlight w:val="white"/>
              </w:rPr>
              <w:tab/>
            </w:r>
            <w:r w:rsidR="007760A3" w:rsidRPr="003A14A8">
              <w:rPr>
                <w:highlight w:val="white"/>
              </w:rPr>
              <w:tab/>
            </w:r>
            <w:r w:rsidR="007760A3" w:rsidRPr="003A14A8">
              <w:rPr>
                <w:highlight w:val="white"/>
              </w:rPr>
              <w:tab/>
              <w:t>&lt;xs:element name="basePattern" type="xs:anyURI" minOccurs="2" maxOccurs="unbounded"/&gt;</w:t>
            </w:r>
          </w:p>
          <w:p w14:paraId="15DD43BA" w14:textId="3E55DAF3" w:rsidR="007760A3" w:rsidRPr="003A14A8" w:rsidRDefault="003A14A8" w:rsidP="003A14A8">
            <w:pPr>
              <w:pStyle w:val="PL"/>
              <w:rPr>
                <w:highlight w:val="white"/>
              </w:rPr>
              <w:pPrChange w:id="182" w:author="Richard Bradbury (2022-11-14)" w:date="2022-11-14T16:25:00Z">
                <w:pPr>
                  <w:pStyle w:val="PL"/>
                  <w:ind w:leftChars="200" w:left="400"/>
                </w:pPr>
              </w:pPrChange>
            </w:pPr>
            <w:ins w:id="183" w:author="Richard Bradbury (2022-11-14)" w:date="2022-11-14T16:25:00Z">
              <w:r>
                <w:rPr>
                  <w:highlight w:val="white"/>
                </w:rPr>
                <w:tab/>
              </w:r>
            </w:ins>
            <w:r w:rsidR="007760A3" w:rsidRPr="003A14A8">
              <w:rPr>
                <w:highlight w:val="white"/>
              </w:rPr>
              <w:tab/>
            </w:r>
            <w:r w:rsidR="007760A3" w:rsidRPr="003A14A8">
              <w:rPr>
                <w:highlight w:val="white"/>
              </w:rPr>
              <w:tab/>
            </w:r>
            <w:r w:rsidR="007760A3" w:rsidRPr="003A14A8">
              <w:rPr>
                <w:highlight w:val="white"/>
              </w:rPr>
              <w:tab/>
              <w:t>&lt;xs:any namespace="##other" processContents="lax" minOccurs="0" maxOccurs="unbounded"/&gt;</w:t>
            </w:r>
          </w:p>
          <w:p w14:paraId="647BFA27" w14:textId="74E25D75" w:rsidR="007760A3" w:rsidRPr="003A14A8" w:rsidRDefault="003A14A8" w:rsidP="003A14A8">
            <w:pPr>
              <w:pStyle w:val="PL"/>
              <w:rPr>
                <w:highlight w:val="white"/>
              </w:rPr>
              <w:pPrChange w:id="184" w:author="Richard Bradbury (2022-11-14)" w:date="2022-11-14T16:25:00Z">
                <w:pPr>
                  <w:pStyle w:val="PL"/>
                  <w:ind w:leftChars="200" w:left="400"/>
                </w:pPr>
              </w:pPrChange>
            </w:pPr>
            <w:ins w:id="185" w:author="Richard Bradbury (2022-11-14)" w:date="2022-11-14T16:25:00Z">
              <w:r>
                <w:rPr>
                  <w:highlight w:val="white"/>
                </w:rPr>
                <w:tab/>
              </w:r>
            </w:ins>
            <w:r w:rsidR="007760A3" w:rsidRPr="003A14A8">
              <w:rPr>
                <w:highlight w:val="white"/>
              </w:rPr>
              <w:tab/>
            </w:r>
            <w:r w:rsidR="007760A3" w:rsidRPr="003A14A8">
              <w:rPr>
                <w:highlight w:val="white"/>
              </w:rPr>
              <w:tab/>
            </w:r>
            <w:r w:rsidR="007760A3" w:rsidRPr="003A14A8">
              <w:rPr>
                <w:highlight w:val="white"/>
              </w:rPr>
              <w:tab/>
              <w:t>&lt;/xs:sequence&gt;</w:t>
            </w:r>
          </w:p>
          <w:p w14:paraId="0338A43B" w14:textId="121C1330" w:rsidR="007760A3" w:rsidRPr="003A14A8" w:rsidRDefault="003A14A8" w:rsidP="003A14A8">
            <w:pPr>
              <w:pStyle w:val="PL"/>
              <w:rPr>
                <w:highlight w:val="white"/>
              </w:rPr>
              <w:pPrChange w:id="186" w:author="Richard Bradbury (2022-11-14)" w:date="2022-11-14T16:25:00Z">
                <w:pPr>
                  <w:pStyle w:val="PL"/>
                  <w:ind w:leftChars="200" w:left="400"/>
                </w:pPr>
              </w:pPrChange>
            </w:pPr>
            <w:ins w:id="187" w:author="Richard Bradbury (2022-11-14)" w:date="2022-11-14T16:25:00Z">
              <w:r>
                <w:rPr>
                  <w:highlight w:val="white"/>
                </w:rPr>
                <w:tab/>
              </w:r>
            </w:ins>
            <w:r w:rsidR="007760A3" w:rsidRPr="003A14A8">
              <w:rPr>
                <w:highlight w:val="white"/>
              </w:rPr>
              <w:tab/>
            </w:r>
            <w:r w:rsidR="007760A3" w:rsidRPr="003A14A8">
              <w:rPr>
                <w:highlight w:val="white"/>
              </w:rPr>
              <w:tab/>
            </w:r>
            <w:r w:rsidR="007760A3" w:rsidRPr="003A14A8">
              <w:rPr>
                <w:highlight w:val="white"/>
              </w:rPr>
              <w:tab/>
              <w:t>&lt;xs:anyAttribute processContents="skip"/&gt;</w:t>
            </w:r>
          </w:p>
          <w:p w14:paraId="2F011ACA" w14:textId="7D220443" w:rsidR="007760A3" w:rsidRPr="003A14A8" w:rsidRDefault="003A14A8" w:rsidP="003A14A8">
            <w:pPr>
              <w:pStyle w:val="PL"/>
              <w:rPr>
                <w:highlight w:val="white"/>
              </w:rPr>
              <w:pPrChange w:id="188" w:author="Richard Bradbury (2022-11-14)" w:date="2022-11-14T16:25:00Z">
                <w:pPr>
                  <w:pStyle w:val="PL"/>
                  <w:ind w:leftChars="200" w:left="400"/>
                </w:pPr>
              </w:pPrChange>
            </w:pPr>
            <w:ins w:id="189" w:author="Richard Bradbury (2022-11-14)" w:date="2022-11-14T16:25:00Z">
              <w:r>
                <w:rPr>
                  <w:highlight w:val="white"/>
                </w:rPr>
                <w:tab/>
              </w:r>
            </w:ins>
            <w:r w:rsidR="007760A3" w:rsidRPr="003A14A8">
              <w:rPr>
                <w:highlight w:val="white"/>
              </w:rPr>
              <w:tab/>
            </w:r>
            <w:r w:rsidR="007760A3" w:rsidRPr="003A14A8">
              <w:rPr>
                <w:highlight w:val="white"/>
              </w:rPr>
              <w:tab/>
              <w:t>&lt;/xs:complexType&gt;</w:t>
            </w:r>
          </w:p>
          <w:p w14:paraId="586D896E" w14:textId="45718CA1" w:rsidR="007760A3" w:rsidRPr="003A14A8" w:rsidRDefault="003A14A8" w:rsidP="003A14A8">
            <w:pPr>
              <w:pStyle w:val="PL"/>
              <w:rPr>
                <w:highlight w:val="white"/>
              </w:rPr>
              <w:pPrChange w:id="190" w:author="Richard Bradbury (2022-11-14)" w:date="2022-11-14T16:25:00Z">
                <w:pPr>
                  <w:pStyle w:val="PL"/>
                  <w:ind w:leftChars="200" w:left="400"/>
                </w:pPr>
              </w:pPrChange>
            </w:pPr>
            <w:ins w:id="191" w:author="Richard Bradbury (2022-11-14)" w:date="2022-11-14T16:25:00Z">
              <w:r>
                <w:rPr>
                  <w:highlight w:val="white"/>
                </w:rPr>
                <w:tab/>
              </w:r>
            </w:ins>
            <w:r w:rsidR="007760A3" w:rsidRPr="003A14A8">
              <w:rPr>
                <w:highlight w:val="white"/>
              </w:rPr>
              <w:tab/>
            </w:r>
            <w:r w:rsidR="007760A3" w:rsidRPr="003A14A8">
              <w:rPr>
                <w:highlight w:val="white"/>
              </w:rPr>
              <w:tab/>
              <w:t>&lt;/xs:element&gt;</w:t>
            </w:r>
          </w:p>
          <w:p w14:paraId="7D3E2DD4" w14:textId="045D3530" w:rsidR="007760A3" w:rsidRPr="003A14A8" w:rsidRDefault="003A14A8" w:rsidP="003A14A8">
            <w:pPr>
              <w:pStyle w:val="PL"/>
              <w:rPr>
                <w:highlight w:val="white"/>
              </w:rPr>
              <w:pPrChange w:id="192" w:author="Richard Bradbury (2022-11-14)" w:date="2022-11-14T16:25:00Z">
                <w:pPr>
                  <w:pStyle w:val="PL"/>
                  <w:ind w:leftChars="200" w:left="400"/>
                </w:pPr>
              </w:pPrChange>
            </w:pPr>
            <w:ins w:id="193" w:author="Richard Bradbury (2022-11-14)" w:date="2022-11-14T16:25:00Z">
              <w:r>
                <w:rPr>
                  <w:highlight w:val="white"/>
                </w:rPr>
                <w:tab/>
              </w:r>
            </w:ins>
            <w:r w:rsidR="007760A3" w:rsidRPr="003A14A8">
              <w:rPr>
                <w:highlight w:val="white"/>
              </w:rPr>
              <w:tab/>
            </w:r>
            <w:r w:rsidR="007760A3" w:rsidRPr="003A14A8">
              <w:rPr>
                <w:highlight w:val="white"/>
              </w:rPr>
              <w:tab/>
              <w:t>&lt;xs:element name="alternativeContent" minOccurs="0" maxOccurs="unbounded"&gt;</w:t>
            </w:r>
          </w:p>
          <w:p w14:paraId="55711B4B" w14:textId="2026045B" w:rsidR="007760A3" w:rsidRPr="003A14A8" w:rsidRDefault="003A14A8" w:rsidP="003A14A8">
            <w:pPr>
              <w:pStyle w:val="PL"/>
              <w:rPr>
                <w:highlight w:val="white"/>
              </w:rPr>
              <w:pPrChange w:id="194" w:author="Richard Bradbury (2022-11-14)" w:date="2022-11-14T16:26:00Z">
                <w:pPr>
                  <w:pStyle w:val="PL"/>
                  <w:ind w:leftChars="300" w:left="600"/>
                </w:pPr>
              </w:pPrChange>
            </w:pPr>
            <w:ins w:id="195" w:author="Richard Bradbury (2022-11-14)" w:date="2022-11-14T16:26:00Z">
              <w:r>
                <w:rPr>
                  <w:highlight w:val="white"/>
                </w:rPr>
                <w:tab/>
              </w:r>
            </w:ins>
            <w:r w:rsidR="007760A3" w:rsidRPr="003A14A8">
              <w:rPr>
                <w:highlight w:val="white"/>
              </w:rPr>
              <w:tab/>
            </w:r>
            <w:r w:rsidR="007760A3" w:rsidRPr="003A14A8">
              <w:rPr>
                <w:highlight w:val="white"/>
              </w:rPr>
              <w:tab/>
              <w:t>&lt;xs:complexType&gt;</w:t>
            </w:r>
          </w:p>
          <w:p w14:paraId="6F31010F" w14:textId="16A84B56" w:rsidR="007760A3" w:rsidRPr="003A14A8" w:rsidRDefault="003A14A8" w:rsidP="003A14A8">
            <w:pPr>
              <w:pStyle w:val="PL"/>
              <w:rPr>
                <w:highlight w:val="white"/>
              </w:rPr>
              <w:pPrChange w:id="196" w:author="Richard Bradbury (2022-11-14)" w:date="2022-11-14T16:26:00Z">
                <w:pPr>
                  <w:pStyle w:val="PL"/>
                  <w:ind w:leftChars="300" w:left="600"/>
                </w:pPr>
              </w:pPrChange>
            </w:pPr>
            <w:ins w:id="197" w:author="Richard Bradbury (2022-11-14)" w:date="2022-11-14T16:26:00Z">
              <w:r>
                <w:rPr>
                  <w:highlight w:val="white"/>
                </w:rPr>
                <w:tab/>
              </w:r>
            </w:ins>
            <w:r w:rsidR="007760A3" w:rsidRPr="003A14A8">
              <w:rPr>
                <w:highlight w:val="white"/>
              </w:rPr>
              <w:tab/>
            </w:r>
            <w:r w:rsidR="007760A3" w:rsidRPr="003A14A8">
              <w:rPr>
                <w:highlight w:val="white"/>
              </w:rPr>
              <w:tab/>
            </w:r>
            <w:r w:rsidR="007760A3" w:rsidRPr="003A14A8">
              <w:rPr>
                <w:highlight w:val="white"/>
              </w:rPr>
              <w:tab/>
              <w:t>&lt;xs:sequence&gt;</w:t>
            </w:r>
          </w:p>
          <w:p w14:paraId="46027D1B" w14:textId="2FA00DBF" w:rsidR="007760A3" w:rsidRPr="003A14A8" w:rsidRDefault="003A14A8" w:rsidP="003A14A8">
            <w:pPr>
              <w:pStyle w:val="PL"/>
              <w:rPr>
                <w:highlight w:val="white"/>
              </w:rPr>
              <w:pPrChange w:id="198" w:author="Richard Bradbury (2022-11-14)" w:date="2022-11-14T16:26:00Z">
                <w:pPr>
                  <w:pStyle w:val="PL"/>
                  <w:ind w:leftChars="300" w:left="600"/>
                </w:pPr>
              </w:pPrChange>
            </w:pPr>
            <w:ins w:id="199" w:author="Richard Bradbury (2022-11-14)" w:date="2022-11-14T16:26:00Z">
              <w:r>
                <w:rPr>
                  <w:highlight w:val="white"/>
                </w:rPr>
                <w:tab/>
              </w:r>
            </w:ins>
            <w:r w:rsidR="007760A3" w:rsidRPr="003A14A8">
              <w:rPr>
                <w:highlight w:val="white"/>
              </w:rPr>
              <w:tab/>
            </w:r>
            <w:r w:rsidR="007760A3" w:rsidRPr="003A14A8">
              <w:rPr>
                <w:highlight w:val="white"/>
              </w:rPr>
              <w:tab/>
            </w:r>
            <w:r w:rsidR="007760A3" w:rsidRPr="003A14A8">
              <w:rPr>
                <w:highlight w:val="white"/>
              </w:rPr>
              <w:tab/>
              <w:t>&lt;xs:element name="basePattern" type="xs:anyURI" minOccurs="2" maxOccurs="unbounded"/&gt;</w:t>
            </w:r>
          </w:p>
          <w:p w14:paraId="68865AEF" w14:textId="4ED61CA8" w:rsidR="007760A3" w:rsidRPr="003A14A8" w:rsidRDefault="003A14A8" w:rsidP="003A14A8">
            <w:pPr>
              <w:pStyle w:val="PL"/>
              <w:rPr>
                <w:highlight w:val="white"/>
              </w:rPr>
              <w:pPrChange w:id="200" w:author="Richard Bradbury (2022-11-14)" w:date="2022-11-14T16:26:00Z">
                <w:pPr>
                  <w:pStyle w:val="PL"/>
                  <w:ind w:leftChars="300" w:left="600"/>
                </w:pPr>
              </w:pPrChange>
            </w:pPr>
            <w:ins w:id="201" w:author="Richard Bradbury (2022-11-14)" w:date="2022-11-14T16:26:00Z">
              <w:r>
                <w:rPr>
                  <w:highlight w:val="white"/>
                </w:rPr>
                <w:tab/>
              </w:r>
            </w:ins>
            <w:r w:rsidR="007760A3" w:rsidRPr="003A14A8">
              <w:rPr>
                <w:highlight w:val="white"/>
              </w:rPr>
              <w:tab/>
            </w:r>
            <w:r w:rsidR="007760A3" w:rsidRPr="003A14A8">
              <w:rPr>
                <w:highlight w:val="white"/>
              </w:rPr>
              <w:tab/>
            </w:r>
            <w:r w:rsidR="007760A3" w:rsidRPr="003A14A8">
              <w:rPr>
                <w:highlight w:val="white"/>
              </w:rPr>
              <w:tab/>
              <w:t>&lt;xs:any namespace="##other" processContents="lax" minOccurs="0" maxOccurs="unbounded"/&gt;</w:t>
            </w:r>
          </w:p>
          <w:p w14:paraId="055B72C5" w14:textId="3F15A598" w:rsidR="007760A3" w:rsidRPr="003A14A8" w:rsidRDefault="003A14A8" w:rsidP="003A14A8">
            <w:pPr>
              <w:pStyle w:val="PL"/>
              <w:rPr>
                <w:highlight w:val="white"/>
              </w:rPr>
              <w:pPrChange w:id="202" w:author="Richard Bradbury (2022-11-14)" w:date="2022-11-14T16:26:00Z">
                <w:pPr>
                  <w:pStyle w:val="PL"/>
                  <w:ind w:leftChars="300" w:left="600"/>
                </w:pPr>
              </w:pPrChange>
            </w:pPr>
            <w:ins w:id="203" w:author="Richard Bradbury (2022-11-14)" w:date="2022-11-14T16:26:00Z">
              <w:r>
                <w:rPr>
                  <w:highlight w:val="white"/>
                </w:rPr>
                <w:tab/>
              </w:r>
            </w:ins>
            <w:r w:rsidR="007760A3" w:rsidRPr="003A14A8">
              <w:rPr>
                <w:highlight w:val="white"/>
              </w:rPr>
              <w:tab/>
            </w:r>
            <w:r w:rsidR="007760A3" w:rsidRPr="003A14A8">
              <w:rPr>
                <w:highlight w:val="white"/>
              </w:rPr>
              <w:tab/>
            </w:r>
            <w:r w:rsidR="007760A3" w:rsidRPr="003A14A8">
              <w:rPr>
                <w:highlight w:val="white"/>
              </w:rPr>
              <w:tab/>
              <w:t>&lt;/xs:sequence&gt;</w:t>
            </w:r>
          </w:p>
          <w:p w14:paraId="204EB148" w14:textId="143E3C26" w:rsidR="007760A3" w:rsidRPr="003A14A8" w:rsidRDefault="003A14A8" w:rsidP="003A14A8">
            <w:pPr>
              <w:pStyle w:val="PL"/>
              <w:rPr>
                <w:highlight w:val="white"/>
              </w:rPr>
              <w:pPrChange w:id="204" w:author="Richard Bradbury (2022-11-14)" w:date="2022-11-14T16:26:00Z">
                <w:pPr>
                  <w:pStyle w:val="PL"/>
                  <w:ind w:leftChars="300" w:left="600"/>
                </w:pPr>
              </w:pPrChange>
            </w:pPr>
            <w:ins w:id="205" w:author="Richard Bradbury (2022-11-14)" w:date="2022-11-14T16:26:00Z">
              <w:r>
                <w:rPr>
                  <w:highlight w:val="white"/>
                </w:rPr>
                <w:tab/>
              </w:r>
            </w:ins>
            <w:r w:rsidR="007760A3" w:rsidRPr="003A14A8">
              <w:rPr>
                <w:highlight w:val="white"/>
              </w:rPr>
              <w:tab/>
            </w:r>
            <w:r w:rsidR="007760A3" w:rsidRPr="003A14A8">
              <w:rPr>
                <w:highlight w:val="white"/>
              </w:rPr>
              <w:tab/>
            </w:r>
            <w:r w:rsidR="007760A3" w:rsidRPr="003A14A8">
              <w:rPr>
                <w:highlight w:val="white"/>
              </w:rPr>
              <w:tab/>
              <w:t>&lt;xs:anyAttribute processContents="skip"/&gt;</w:t>
            </w:r>
          </w:p>
          <w:p w14:paraId="05F3D61A" w14:textId="4C6C8008" w:rsidR="007760A3" w:rsidRPr="003A14A8" w:rsidRDefault="003A14A8" w:rsidP="003A14A8">
            <w:pPr>
              <w:pStyle w:val="PL"/>
              <w:rPr>
                <w:highlight w:val="white"/>
              </w:rPr>
              <w:pPrChange w:id="206" w:author="Richard Bradbury (2022-11-14)" w:date="2022-11-14T16:26:00Z">
                <w:pPr>
                  <w:pStyle w:val="PL"/>
                  <w:ind w:leftChars="300" w:left="600"/>
                </w:pPr>
              </w:pPrChange>
            </w:pPr>
            <w:ins w:id="207" w:author="Richard Bradbury (2022-11-14)" w:date="2022-11-14T16:26:00Z">
              <w:r>
                <w:rPr>
                  <w:highlight w:val="white"/>
                </w:rPr>
                <w:tab/>
              </w:r>
            </w:ins>
            <w:r w:rsidR="007760A3" w:rsidRPr="003A14A8">
              <w:rPr>
                <w:highlight w:val="white"/>
              </w:rPr>
              <w:tab/>
            </w:r>
            <w:r w:rsidR="007760A3" w:rsidRPr="003A14A8">
              <w:rPr>
                <w:highlight w:val="white"/>
              </w:rPr>
              <w:tab/>
              <w:t>&lt;/xs:complexType&gt;</w:t>
            </w:r>
          </w:p>
          <w:p w14:paraId="766946BC" w14:textId="0B3CE227" w:rsidR="007760A3" w:rsidRPr="003A14A8" w:rsidRDefault="003A14A8" w:rsidP="003A14A8">
            <w:pPr>
              <w:pStyle w:val="PL"/>
              <w:rPr>
                <w:highlight w:val="white"/>
              </w:rPr>
              <w:pPrChange w:id="208" w:author="Richard Bradbury (2022-11-14)" w:date="2022-11-14T16:25:00Z">
                <w:pPr>
                  <w:pStyle w:val="PL"/>
                  <w:ind w:leftChars="200" w:left="400"/>
                </w:pPr>
              </w:pPrChange>
            </w:pPr>
            <w:ins w:id="209" w:author="Richard Bradbury (2022-11-14)" w:date="2022-11-14T16:26:00Z">
              <w:r>
                <w:rPr>
                  <w:highlight w:val="white"/>
                </w:rPr>
                <w:tab/>
              </w:r>
            </w:ins>
            <w:r w:rsidR="007760A3" w:rsidRPr="003A14A8">
              <w:rPr>
                <w:highlight w:val="white"/>
              </w:rPr>
              <w:tab/>
            </w:r>
            <w:r w:rsidR="007760A3" w:rsidRPr="003A14A8">
              <w:rPr>
                <w:highlight w:val="white"/>
              </w:rPr>
              <w:tab/>
              <w:t>&lt;/xs:element&gt;</w:t>
            </w:r>
          </w:p>
          <w:p w14:paraId="3FCB8957" w14:textId="63C955F0" w:rsidR="007760A3" w:rsidRPr="003A14A8" w:rsidRDefault="003A14A8" w:rsidP="003A14A8">
            <w:pPr>
              <w:pStyle w:val="PL"/>
              <w:rPr>
                <w:highlight w:val="white"/>
              </w:rPr>
              <w:pPrChange w:id="210" w:author="Richard Bradbury (2022-11-14)" w:date="2022-11-14T16:25:00Z">
                <w:pPr>
                  <w:pStyle w:val="PL"/>
                  <w:ind w:leftChars="200" w:left="400"/>
                </w:pPr>
              </w:pPrChange>
            </w:pPr>
            <w:ins w:id="211" w:author="Richard Bradbury (2022-11-14)" w:date="2022-11-14T16:26:00Z">
              <w:r>
                <w:rPr>
                  <w:highlight w:val="white"/>
                </w:rPr>
                <w:tab/>
              </w:r>
            </w:ins>
            <w:r w:rsidR="007760A3" w:rsidRPr="003A14A8">
              <w:rPr>
                <w:highlight w:val="white"/>
              </w:rPr>
              <w:tab/>
            </w:r>
            <w:r w:rsidR="007760A3" w:rsidRPr="003A14A8">
              <w:rPr>
                <w:highlight w:val="white"/>
              </w:rPr>
              <w:tab/>
              <w:t>&lt;xs:any namespace="##other" processContents="lax" minOccurs="0" maxOccurs="unbounded"/&gt;</w:t>
            </w:r>
          </w:p>
          <w:p w14:paraId="7E60AFEF" w14:textId="6F54BC08" w:rsidR="007760A3" w:rsidRPr="003A14A8" w:rsidRDefault="003A14A8" w:rsidP="003A14A8">
            <w:pPr>
              <w:pStyle w:val="PL"/>
              <w:rPr>
                <w:highlight w:val="white"/>
              </w:rPr>
              <w:pPrChange w:id="212" w:author="Richard Bradbury (2022-11-14)" w:date="2022-11-14T16:25:00Z">
                <w:pPr>
                  <w:pStyle w:val="PL"/>
                  <w:ind w:leftChars="200" w:left="400"/>
                </w:pPr>
              </w:pPrChange>
            </w:pPr>
            <w:ins w:id="213" w:author="Richard Bradbury (2022-11-14)" w:date="2022-11-14T16:26:00Z">
              <w:r>
                <w:rPr>
                  <w:highlight w:val="white"/>
                </w:rPr>
                <w:tab/>
              </w:r>
            </w:ins>
            <w:r w:rsidR="007760A3" w:rsidRPr="003A14A8">
              <w:rPr>
                <w:highlight w:val="white"/>
              </w:rPr>
              <w:tab/>
              <w:t>&lt;/xs:sequence&gt;</w:t>
            </w:r>
          </w:p>
          <w:p w14:paraId="5E4A6227" w14:textId="1C521B3B" w:rsidR="007760A3" w:rsidRPr="003A14A8" w:rsidRDefault="003A14A8" w:rsidP="003A14A8">
            <w:pPr>
              <w:pStyle w:val="PL"/>
              <w:rPr>
                <w:highlight w:val="white"/>
              </w:rPr>
              <w:pPrChange w:id="214" w:author="Richard Bradbury (2022-11-14)" w:date="2022-11-14T16:25:00Z">
                <w:pPr>
                  <w:pStyle w:val="PL"/>
                  <w:ind w:leftChars="200" w:left="400"/>
                </w:pPr>
              </w:pPrChange>
            </w:pPr>
            <w:ins w:id="215" w:author="Richard Bradbury (2022-11-14)" w:date="2022-11-14T16:26:00Z">
              <w:r>
                <w:rPr>
                  <w:highlight w:val="white"/>
                </w:rPr>
                <w:tab/>
              </w:r>
            </w:ins>
            <w:r w:rsidR="007760A3" w:rsidRPr="003A14A8">
              <w:rPr>
                <w:highlight w:val="white"/>
              </w:rPr>
              <w:tab/>
              <w:t>&lt;xs:attribute name="mediaManifestDescriptionURI" type="xs:anyURI" use="required"/&gt;</w:t>
            </w:r>
          </w:p>
          <w:p w14:paraId="66A45599" w14:textId="613E3FF7" w:rsidR="007760A3" w:rsidRPr="003A14A8" w:rsidRDefault="003A14A8" w:rsidP="003A14A8">
            <w:pPr>
              <w:pStyle w:val="PL"/>
              <w:rPr>
                <w:highlight w:val="white"/>
              </w:rPr>
              <w:pPrChange w:id="216" w:author="Richard Bradbury (2022-11-14)" w:date="2022-11-14T16:25:00Z">
                <w:pPr>
                  <w:pStyle w:val="PL"/>
                  <w:ind w:leftChars="200" w:left="400"/>
                </w:pPr>
              </w:pPrChange>
            </w:pPr>
            <w:ins w:id="217" w:author="Richard Bradbury (2022-11-14)" w:date="2022-11-14T16:26:00Z">
              <w:r>
                <w:rPr>
                  <w:highlight w:val="white"/>
                </w:rPr>
                <w:tab/>
              </w:r>
            </w:ins>
            <w:r w:rsidR="007760A3" w:rsidRPr="003A14A8">
              <w:rPr>
                <w:highlight w:val="white"/>
              </w:rPr>
              <w:tab/>
              <w:t>&lt;xs:attribute name="mimeType" type="xs:string" use="required"/&gt;</w:t>
            </w:r>
          </w:p>
          <w:p w14:paraId="4974A9D8" w14:textId="430B8E83" w:rsidR="007760A3" w:rsidRPr="003A14A8" w:rsidRDefault="003A14A8" w:rsidP="003A14A8">
            <w:pPr>
              <w:pStyle w:val="PL"/>
              <w:rPr>
                <w:highlight w:val="white"/>
              </w:rPr>
              <w:pPrChange w:id="218" w:author="Richard Bradbury (2022-11-14)" w:date="2022-11-14T16:25:00Z">
                <w:pPr>
                  <w:pStyle w:val="PL"/>
                  <w:ind w:leftChars="200" w:left="400"/>
                </w:pPr>
              </w:pPrChange>
            </w:pPr>
            <w:ins w:id="219" w:author="Richard Bradbury (2022-11-14)" w:date="2022-11-14T16:26:00Z">
              <w:r>
                <w:rPr>
                  <w:highlight w:val="white"/>
                </w:rPr>
                <w:tab/>
              </w:r>
            </w:ins>
            <w:r w:rsidR="007760A3" w:rsidRPr="003A14A8">
              <w:rPr>
                <w:highlight w:val="white"/>
              </w:rPr>
              <w:tab/>
              <w:t>&lt;xs:anyAttribute processContents="skip"/&gt;</w:t>
            </w:r>
          </w:p>
          <w:p w14:paraId="1BA4A674" w14:textId="77777777" w:rsidR="007760A3" w:rsidRDefault="007760A3" w:rsidP="006E61D8">
            <w:pPr>
              <w:pStyle w:val="PL"/>
              <w:rPr>
                <w:color w:val="000000"/>
                <w:highlight w:val="white"/>
                <w:lang w:val="fr-FR" w:eastAsia="ja-JP"/>
              </w:rPr>
            </w:pPr>
            <w:r>
              <w:rPr>
                <w:color w:val="000000"/>
                <w:highlight w:val="white"/>
                <w:lang w:val="fr-FR" w:eastAsia="ja-JP"/>
              </w:rPr>
              <w:tab/>
              <w:t>&lt;/xs:complexType&gt;</w:t>
            </w:r>
          </w:p>
          <w:p w14:paraId="16926199" w14:textId="6FCDF4F1" w:rsidR="007760A3" w:rsidRDefault="007760A3" w:rsidP="006E61D8">
            <w:pPr>
              <w:pStyle w:val="PL"/>
              <w:rPr>
                <w:color w:val="000000"/>
                <w:highlight w:val="white"/>
                <w:lang w:val="en-US" w:eastAsia="ja-JP"/>
              </w:rPr>
            </w:pPr>
            <w:del w:id="220" w:author="Richard Bradbury (2022-11-14)" w:date="2022-11-14T15:47:00Z">
              <w:r w:rsidDel="00421DED">
                <w:rPr>
                  <w:color w:val="000000"/>
                  <w:highlight w:val="white"/>
                  <w:lang w:val="en-US" w:eastAsia="ja-JP"/>
                </w:rPr>
                <w:tab/>
                <w:delText>&lt;xs:element name="mbsAppService"&gt;</w:delText>
              </w:r>
            </w:del>
          </w:p>
          <w:p w14:paraId="08B6D991" w14:textId="021747F5" w:rsidR="007760A3" w:rsidRDefault="007760A3" w:rsidP="006E61D8">
            <w:pPr>
              <w:pStyle w:val="PL"/>
              <w:rPr>
                <w:color w:val="000000"/>
                <w:highlight w:val="white"/>
                <w:lang w:val="en-US" w:eastAsia="ja-JP"/>
              </w:rPr>
            </w:pPr>
            <w:r>
              <w:rPr>
                <w:color w:val="000000"/>
                <w:highlight w:val="white"/>
                <w:lang w:val="en-US" w:eastAsia="ja-JP"/>
              </w:rPr>
              <w:tab/>
              <w:t>&lt;xs:complexType</w:t>
            </w:r>
            <w:ins w:id="221" w:author="Richard Bradbury (2022-11-14)" w:date="2022-11-14T15:47:00Z">
              <w:r w:rsidR="00421DED">
                <w:rPr>
                  <w:color w:val="000000"/>
                  <w:highlight w:val="white"/>
                  <w:lang w:val="en-US" w:eastAsia="ja-JP"/>
                </w:rPr>
                <w:t xml:space="preserve"> name="</w:t>
              </w:r>
            </w:ins>
            <w:ins w:id="222" w:author="Richard Bradbury (2022-11-14)" w:date="2022-11-14T18:02:00Z">
              <w:r w:rsidR="00F572CB">
                <w:rPr>
                  <w:color w:val="000000"/>
                  <w:highlight w:val="white"/>
                  <w:lang w:val="en-US" w:eastAsia="ja-JP"/>
                </w:rPr>
                <w:t>M</w:t>
              </w:r>
            </w:ins>
            <w:ins w:id="223" w:author="Richard Bradbury (2022-11-14)" w:date="2022-11-14T15:47:00Z">
              <w:r w:rsidR="00421DED">
                <w:rPr>
                  <w:color w:val="000000"/>
                  <w:highlight w:val="white"/>
                  <w:lang w:val="en-US" w:eastAsia="ja-JP"/>
                </w:rPr>
                <w:t>bsApp</w:t>
              </w:r>
            </w:ins>
            <w:ins w:id="224" w:author="Richard Bradbury (2022-11-14)" w:date="2022-11-14T18:05:00Z">
              <w:r w:rsidR="001E7D77">
                <w:rPr>
                  <w:color w:val="000000"/>
                  <w:highlight w:val="white"/>
                  <w:lang w:val="en-US" w:eastAsia="ja-JP"/>
                </w:rPr>
                <w:t>lication</w:t>
              </w:r>
            </w:ins>
            <w:ins w:id="225" w:author="Richard Bradbury (2022-11-14)" w:date="2022-11-14T15:47:00Z">
              <w:r w:rsidR="00421DED">
                <w:rPr>
                  <w:color w:val="000000"/>
                  <w:highlight w:val="white"/>
                  <w:lang w:val="en-US" w:eastAsia="ja-JP"/>
                </w:rPr>
                <w:t>Service</w:t>
              </w:r>
            </w:ins>
            <w:ins w:id="226" w:author="Richard Bradbury (2022-11-14)" w:date="2022-11-14T15:53:00Z">
              <w:r w:rsidR="00421DED">
                <w:rPr>
                  <w:color w:val="000000"/>
                  <w:highlight w:val="white"/>
                  <w:lang w:val="en-US" w:eastAsia="ja-JP"/>
                </w:rPr>
                <w:t>Type</w:t>
              </w:r>
            </w:ins>
            <w:ins w:id="227" w:author="Richard Bradbury (2022-11-14)" w:date="2022-11-14T15:47:00Z">
              <w:r w:rsidR="00421DED">
                <w:rPr>
                  <w:color w:val="000000"/>
                  <w:highlight w:val="white"/>
                  <w:lang w:val="en-US" w:eastAsia="ja-JP"/>
                </w:rPr>
                <w:t>"</w:t>
              </w:r>
            </w:ins>
            <w:r>
              <w:rPr>
                <w:color w:val="000000"/>
                <w:highlight w:val="white"/>
                <w:lang w:val="en-US" w:eastAsia="ja-JP"/>
              </w:rPr>
              <w:t>&gt;</w:t>
            </w:r>
          </w:p>
          <w:p w14:paraId="69C53EE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4F0A2836"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53B57DBA"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name="serviceArea" type="xs:unsignedShort" minOccurs="0" maxOccurs="unbounded"/&gt;</w:t>
            </w:r>
          </w:p>
          <w:p w14:paraId="74A527CD"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7EF4DE80"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1308DE99"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56503E11"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5F69EBA3" w14:textId="24260FB3" w:rsidR="007760A3" w:rsidDel="00421DED" w:rsidRDefault="007760A3" w:rsidP="006E61D8">
            <w:pPr>
              <w:pStyle w:val="PL"/>
              <w:rPr>
                <w:del w:id="228" w:author="Richard Bradbury (2022-11-14)" w:date="2022-11-14T15:47:00Z"/>
                <w:color w:val="000000"/>
                <w:highlight w:val="white"/>
                <w:lang w:val="en-US" w:eastAsia="ja-JP"/>
              </w:rPr>
            </w:pPr>
            <w:del w:id="229" w:author="Richard Bradbury (2022-11-14)" w:date="2022-11-14T15:47:00Z">
              <w:r w:rsidDel="00421DED">
                <w:rPr>
                  <w:color w:val="000000"/>
                  <w:highlight w:val="white"/>
                  <w:lang w:val="en-US" w:eastAsia="ja-JP"/>
                </w:rPr>
                <w:tab/>
                <w:delText>&lt;/xs:element&gt;</w:delText>
              </w:r>
            </w:del>
          </w:p>
          <w:p w14:paraId="7D81C7C5" w14:textId="7248B458" w:rsidR="007760A3" w:rsidRDefault="007760A3" w:rsidP="006E61D8">
            <w:pPr>
              <w:pStyle w:val="PL"/>
              <w:rPr>
                <w:color w:val="000000"/>
                <w:highlight w:val="white"/>
                <w:lang w:val="en-US" w:eastAsia="ja-JP"/>
              </w:rPr>
            </w:pPr>
            <w:del w:id="230" w:author="Richard Bradbury (2022-11-14)" w:date="2022-11-14T15:48:00Z">
              <w:r w:rsidDel="00421DED">
                <w:rPr>
                  <w:color w:val="000000"/>
                  <w:highlight w:val="white"/>
                  <w:lang w:val="en-US" w:eastAsia="ja-JP"/>
                </w:rPr>
                <w:tab/>
                <w:delText>&lt;xs:element name="unicastAppService"&gt;</w:delText>
              </w:r>
            </w:del>
          </w:p>
          <w:p w14:paraId="76D9BE8F" w14:textId="7B3AD849" w:rsidR="007760A3" w:rsidRDefault="007760A3" w:rsidP="006E61D8">
            <w:pPr>
              <w:pStyle w:val="PL"/>
              <w:rPr>
                <w:color w:val="000000"/>
                <w:highlight w:val="white"/>
                <w:lang w:val="en-US" w:eastAsia="ja-JP"/>
              </w:rPr>
            </w:pPr>
            <w:r>
              <w:rPr>
                <w:color w:val="000000"/>
                <w:highlight w:val="white"/>
                <w:lang w:val="en-US" w:eastAsia="ja-JP"/>
              </w:rPr>
              <w:tab/>
              <w:t>&lt;xs:complexType</w:t>
            </w:r>
            <w:ins w:id="231" w:author="Richard Bradbury (2022-11-14)" w:date="2022-11-14T15:48:00Z">
              <w:r w:rsidR="00421DED">
                <w:rPr>
                  <w:color w:val="000000"/>
                  <w:highlight w:val="white"/>
                  <w:lang w:val="en-US" w:eastAsia="ja-JP"/>
                </w:rPr>
                <w:t xml:space="preserve"> name="</w:t>
              </w:r>
            </w:ins>
            <w:ins w:id="232" w:author="Richard Bradbury (2022-11-14)" w:date="2022-11-14T18:02:00Z">
              <w:r w:rsidR="00F572CB">
                <w:rPr>
                  <w:color w:val="000000"/>
                  <w:highlight w:val="white"/>
                  <w:lang w:val="en-US" w:eastAsia="ja-JP"/>
                </w:rPr>
                <w:t>U</w:t>
              </w:r>
            </w:ins>
            <w:ins w:id="233" w:author="Richard Bradbury (2022-11-14)" w:date="2022-11-14T15:48:00Z">
              <w:r w:rsidR="00421DED">
                <w:rPr>
                  <w:color w:val="000000"/>
                  <w:highlight w:val="white"/>
                  <w:lang w:val="en-US" w:eastAsia="ja-JP"/>
                </w:rPr>
                <w:t>nicastApp</w:t>
              </w:r>
            </w:ins>
            <w:ins w:id="234" w:author="Richard Bradbury (2022-11-14)" w:date="2022-11-14T18:04:00Z">
              <w:r w:rsidR="001E7D77">
                <w:rPr>
                  <w:color w:val="000000"/>
                  <w:highlight w:val="white"/>
                  <w:lang w:val="en-US" w:eastAsia="ja-JP"/>
                </w:rPr>
                <w:t>lication</w:t>
              </w:r>
            </w:ins>
            <w:ins w:id="235" w:author="Richard Bradbury (2022-11-14)" w:date="2022-11-14T15:48:00Z">
              <w:r w:rsidR="00421DED">
                <w:rPr>
                  <w:color w:val="000000"/>
                  <w:highlight w:val="white"/>
                  <w:lang w:val="en-US" w:eastAsia="ja-JP"/>
                </w:rPr>
                <w:t>Service</w:t>
              </w:r>
            </w:ins>
            <w:ins w:id="236" w:author="Richard Bradbury (2022-11-14)" w:date="2022-11-14T15:53:00Z">
              <w:r w:rsidR="00421DED">
                <w:rPr>
                  <w:color w:val="000000"/>
                  <w:highlight w:val="white"/>
                  <w:lang w:val="en-US" w:eastAsia="ja-JP"/>
                </w:rPr>
                <w:t>Type</w:t>
              </w:r>
            </w:ins>
            <w:ins w:id="237" w:author="Richard Bradbury (2022-11-14)" w:date="2022-11-14T15:48:00Z">
              <w:r w:rsidR="00421DED">
                <w:rPr>
                  <w:color w:val="000000"/>
                  <w:highlight w:val="white"/>
                  <w:lang w:val="en-US" w:eastAsia="ja-JP"/>
                </w:rPr>
                <w:t>"</w:t>
              </w:r>
            </w:ins>
            <w:r>
              <w:rPr>
                <w:color w:val="000000"/>
                <w:highlight w:val="white"/>
                <w:lang w:val="en-US" w:eastAsia="ja-JP"/>
              </w:rPr>
              <w:t>&gt;</w:t>
            </w:r>
          </w:p>
          <w:p w14:paraId="1A7066AB"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51F653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0079F60D" w14:textId="77777777" w:rsidR="007760A3" w:rsidRDefault="007760A3" w:rsidP="006E61D8">
            <w:pPr>
              <w:pStyle w:val="PL"/>
              <w:ind w:right="-282"/>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61E0FDC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0F73B553"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64FFF8C8"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4AF8035F" w14:textId="78F521C8" w:rsidR="007760A3" w:rsidDel="00421DED" w:rsidRDefault="007760A3" w:rsidP="006E61D8">
            <w:pPr>
              <w:pStyle w:val="PL"/>
              <w:rPr>
                <w:del w:id="238" w:author="Richard Bradbury (2022-11-14)" w:date="2022-11-14T15:48:00Z"/>
                <w:color w:val="000000"/>
                <w:highlight w:val="white"/>
                <w:lang w:val="en-US" w:eastAsia="ja-JP"/>
              </w:rPr>
            </w:pPr>
            <w:del w:id="239" w:author="Richard Bradbury (2022-11-14)" w:date="2022-11-14T15:48:00Z">
              <w:r w:rsidDel="00421DED">
                <w:rPr>
                  <w:color w:val="000000"/>
                  <w:highlight w:val="white"/>
                  <w:lang w:val="en-US" w:eastAsia="ja-JP"/>
                </w:rPr>
                <w:tab/>
                <w:delText>&lt;/xs:element&gt;</w:delText>
              </w:r>
            </w:del>
          </w:p>
          <w:p w14:paraId="27A630E0" w14:textId="5C925E09" w:rsidR="007760A3" w:rsidRDefault="007760A3" w:rsidP="006E61D8">
            <w:pPr>
              <w:pStyle w:val="PL"/>
              <w:rPr>
                <w:color w:val="000000"/>
                <w:highlight w:val="white"/>
                <w:lang w:val="en-US"/>
              </w:rPr>
            </w:pPr>
            <w:del w:id="240" w:author="Richard Bradbury (2022-11-14)" w:date="2022-11-14T15:48:00Z">
              <w:r w:rsidDel="00421DED">
                <w:rPr>
                  <w:snapToGrid w:val="0"/>
                  <w:color w:val="000000"/>
                  <w:lang w:val="en-US" w:eastAsia="en-GB"/>
                </w:rPr>
                <w:tab/>
              </w:r>
              <w:r w:rsidDel="00421DED">
                <w:rPr>
                  <w:color w:val="000000"/>
                  <w:highlight w:val="white"/>
                  <w:lang w:val="en-US"/>
                </w:rPr>
                <w:delText>&lt;xs:element name="availabilityInfo"&gt;</w:delText>
              </w:r>
            </w:del>
          </w:p>
          <w:p w14:paraId="2DADC14A" w14:textId="0201FC47" w:rsidR="007760A3" w:rsidRDefault="007760A3" w:rsidP="006E61D8">
            <w:pPr>
              <w:pStyle w:val="PL"/>
              <w:rPr>
                <w:color w:val="000000"/>
                <w:highlight w:val="white"/>
                <w:lang w:val="en-US"/>
              </w:rPr>
            </w:pPr>
            <w:r>
              <w:rPr>
                <w:color w:val="000000"/>
                <w:highlight w:val="white"/>
                <w:lang w:val="en-US"/>
              </w:rPr>
              <w:tab/>
              <w:t>&lt;xs:complexType</w:t>
            </w:r>
            <w:ins w:id="241" w:author="Richard Bradbury (2022-11-14)" w:date="2022-11-14T15:48:00Z">
              <w:r w:rsidR="00421DED">
                <w:rPr>
                  <w:color w:val="000000"/>
                  <w:highlight w:val="white"/>
                  <w:lang w:val="en-US"/>
                </w:rPr>
                <w:t xml:space="preserve"> name="</w:t>
              </w:r>
            </w:ins>
            <w:ins w:id="242" w:author="Richard Bradbury (2022-11-14)" w:date="2022-11-14T18:02:00Z">
              <w:r w:rsidR="00F572CB">
                <w:rPr>
                  <w:color w:val="000000"/>
                  <w:highlight w:val="white"/>
                  <w:lang w:val="en-US"/>
                </w:rPr>
                <w:t>A</w:t>
              </w:r>
            </w:ins>
            <w:ins w:id="243" w:author="Richard Bradbury (2022-11-14)" w:date="2022-11-14T15:48:00Z">
              <w:r w:rsidR="00421DED">
                <w:rPr>
                  <w:color w:val="000000"/>
                  <w:highlight w:val="white"/>
                  <w:lang w:val="en-US"/>
                </w:rPr>
                <w:t>vailabilityInfo</w:t>
              </w:r>
            </w:ins>
            <w:ins w:id="244" w:author="Richard Bradbury (2022-11-14)" w:date="2022-11-14T18:02:00Z">
              <w:r w:rsidR="00F572CB">
                <w:rPr>
                  <w:color w:val="000000"/>
                  <w:highlight w:val="white"/>
                  <w:lang w:val="en-US"/>
                </w:rPr>
                <w:t>rmation</w:t>
              </w:r>
            </w:ins>
            <w:ins w:id="245" w:author="Richard Bradbury (2022-11-14)" w:date="2022-11-14T15:54:00Z">
              <w:r w:rsidR="00421DED">
                <w:rPr>
                  <w:color w:val="000000"/>
                  <w:highlight w:val="white"/>
                  <w:lang w:val="en-US"/>
                </w:rPr>
                <w:t>Type</w:t>
              </w:r>
            </w:ins>
            <w:ins w:id="246" w:author="Richard Bradbury (2022-11-14)" w:date="2022-11-14T15:48:00Z">
              <w:r w:rsidR="00421DED">
                <w:rPr>
                  <w:color w:val="000000"/>
                  <w:highlight w:val="white"/>
                  <w:lang w:val="en-US"/>
                </w:rPr>
                <w:t>"</w:t>
              </w:r>
            </w:ins>
            <w:r>
              <w:rPr>
                <w:color w:val="000000"/>
                <w:highlight w:val="white"/>
                <w:lang w:val="en-US"/>
              </w:rPr>
              <w:t>&gt;</w:t>
            </w:r>
          </w:p>
          <w:p w14:paraId="7DDD0B6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240B27E4"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name="infoBinding" maxOccurs="unbounded"&gt;</w:t>
            </w:r>
          </w:p>
          <w:p w14:paraId="5B06159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37731CD" w14:textId="77777777" w:rsidR="007760A3" w:rsidRDefault="007760A3" w:rsidP="006E61D8">
            <w:pPr>
              <w:pStyle w:val="PL"/>
              <w:rPr>
                <w:color w:val="000000"/>
                <w:highlight w:val="white"/>
                <w:lang w:val="en-US"/>
              </w:rPr>
            </w:pPr>
            <w:r>
              <w:rPr>
                <w:color w:val="000000"/>
                <w:highlight w:val="white"/>
                <w:lang w:val="en-US"/>
              </w:rPr>
              <w:lastRenderedPageBreak/>
              <w:tab/>
            </w:r>
            <w:r>
              <w:rPr>
                <w:color w:val="000000"/>
                <w:highlight w:val="white"/>
                <w:lang w:val="en-US"/>
              </w:rPr>
              <w:tab/>
            </w:r>
            <w:r>
              <w:rPr>
                <w:color w:val="000000"/>
                <w:highlight w:val="white"/>
                <w:lang w:val="en-US"/>
              </w:rPr>
              <w:tab/>
              <w:t>&lt;xs:sequence&gt;</w:t>
            </w:r>
          </w:p>
          <w:p w14:paraId="5EBE472F" w14:textId="5741EA80"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del w:id="247" w:author="Richard Bradbury (2022-11-14)" w:date="2022-11-14T16:15:00Z">
              <w:r w:rsidDel="003E309D">
                <w:rPr>
                  <w:color w:val="000000"/>
                  <w:highlight w:val="white"/>
                </w:rPr>
                <w:delText>ref</w:delText>
              </w:r>
            </w:del>
            <w:ins w:id="248" w:author="Richard Bradbury (2022-11-14)" w:date="2022-11-14T16:15:00Z">
              <w:r w:rsidR="003E309D">
                <w:rPr>
                  <w:color w:val="000000"/>
                  <w:highlight w:val="white"/>
                </w:rPr>
                <w:t>name</w:t>
              </w:r>
            </w:ins>
            <w:r>
              <w:rPr>
                <w:color w:val="000000"/>
                <w:highlight w:val="white"/>
              </w:rPr>
              <w:t>="</w:t>
            </w:r>
            <w:r>
              <w:rPr>
                <w:color w:val="000000"/>
              </w:rPr>
              <w:t>mbsServiceArea</w:t>
            </w:r>
            <w:r>
              <w:rPr>
                <w:color w:val="000000"/>
                <w:highlight w:val="white"/>
              </w:rPr>
              <w:t xml:space="preserve">" </w:t>
            </w:r>
            <w:ins w:id="249" w:author="Richard Bradbury (2022-11-14)" w:date="2022-11-14T16:15:00Z">
              <w:r w:rsidR="003E309D">
                <w:rPr>
                  <w:color w:val="000000"/>
                  <w:highlight w:val="white"/>
                </w:rPr>
                <w:t>type="</w:t>
              </w:r>
            </w:ins>
            <w:ins w:id="250" w:author="Richard Bradbury (2022-11-14)" w:date="2022-11-14T18:02:00Z">
              <w:r w:rsidR="00F572CB">
                <w:rPr>
                  <w:color w:val="000000"/>
                  <w:highlight w:val="white"/>
                </w:rPr>
                <w:t>M</w:t>
              </w:r>
            </w:ins>
            <w:ins w:id="251" w:author="Richard Bradbury (2022-11-14)" w:date="2022-11-14T16:15:00Z">
              <w:r w:rsidR="003E309D">
                <w:rPr>
                  <w:color w:val="000000"/>
                  <w:highlight w:val="white"/>
                </w:rPr>
                <w:t xml:space="preserve">bsServiceAreaType" </w:t>
              </w:r>
            </w:ins>
            <w:r>
              <w:rPr>
                <w:color w:val="000000"/>
                <w:highlight w:val="white"/>
              </w:rPr>
              <w:t>minOccurs="0" maxOccurs="unbounded"/&gt;</w:t>
            </w:r>
          </w:p>
          <w:p w14:paraId="44BDBB6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p>
          <w:p w14:paraId="3DCA41E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34EB6E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DCA6A3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6958CA3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0E51A554" w14:textId="110E2224" w:rsidR="007760A3" w:rsidRDefault="007760A3" w:rsidP="006E61D8">
            <w:pPr>
              <w:pStyle w:val="PL"/>
              <w:rPr>
                <w:color w:val="000000"/>
                <w:highlight w:val="white"/>
                <w:lang w:val="en-US"/>
              </w:rPr>
            </w:pPr>
            <w:r>
              <w:rPr>
                <w:color w:val="000000"/>
                <w:highlight w:val="white"/>
                <w:lang w:val="en-US"/>
              </w:rPr>
              <w:tab/>
              <w:t>&lt;/xs:complexType&gt;</w:t>
            </w:r>
          </w:p>
          <w:p w14:paraId="6D402DBA" w14:textId="0AF8848D" w:rsidR="007760A3" w:rsidRDefault="007760A3" w:rsidP="006E61D8">
            <w:pPr>
              <w:pStyle w:val="PL"/>
              <w:rPr>
                <w:color w:val="000000"/>
                <w:highlight w:val="white"/>
                <w:lang w:val="en-US"/>
              </w:rPr>
            </w:pPr>
            <w:del w:id="252" w:author="Richard Bradbury (2022-11-14)" w:date="2022-11-14T15:48:00Z">
              <w:r w:rsidDel="00421DED">
                <w:rPr>
                  <w:snapToGrid w:val="0"/>
                  <w:color w:val="000000"/>
                  <w:lang w:val="en-US" w:eastAsia="en-GB"/>
                </w:rPr>
                <w:tab/>
              </w:r>
              <w:r w:rsidDel="00421DED">
                <w:rPr>
                  <w:color w:val="000000"/>
                  <w:highlight w:val="white"/>
                  <w:lang w:val="en-US"/>
                </w:rPr>
                <w:delText>&lt;xs:element name="</w:delText>
              </w:r>
              <w:r w:rsidDel="00421DED">
                <w:rPr>
                  <w:color w:val="000000"/>
                </w:rPr>
                <w:delText>mbsServiceArea</w:delText>
              </w:r>
              <w:r w:rsidDel="00421DED">
                <w:rPr>
                  <w:color w:val="000000"/>
                  <w:highlight w:val="white"/>
                  <w:lang w:val="en-US"/>
                </w:rPr>
                <w:delText>"&gt;</w:delText>
              </w:r>
            </w:del>
          </w:p>
          <w:p w14:paraId="52272AD6" w14:textId="1303C920" w:rsidR="007760A3" w:rsidRDefault="007760A3" w:rsidP="006E61D8">
            <w:pPr>
              <w:pStyle w:val="PL"/>
              <w:rPr>
                <w:color w:val="000000"/>
                <w:highlight w:val="white"/>
                <w:lang w:val="en-US"/>
              </w:rPr>
            </w:pPr>
            <w:r>
              <w:rPr>
                <w:color w:val="000000"/>
                <w:highlight w:val="white"/>
                <w:lang w:val="en-US"/>
              </w:rPr>
              <w:tab/>
              <w:t>&lt;xs:complexType</w:t>
            </w:r>
            <w:ins w:id="253" w:author="Richard Bradbury (2022-11-14)" w:date="2022-11-14T15:48:00Z">
              <w:r w:rsidR="00421DED">
                <w:rPr>
                  <w:color w:val="000000"/>
                  <w:highlight w:val="white"/>
                  <w:lang w:val="en-US"/>
                </w:rPr>
                <w:t xml:space="preserve"> name="</w:t>
              </w:r>
            </w:ins>
            <w:ins w:id="254" w:author="Richard Bradbury (2022-11-14)" w:date="2022-11-14T18:02:00Z">
              <w:r w:rsidR="00F572CB">
                <w:rPr>
                  <w:color w:val="000000"/>
                  <w:lang w:val="en-US"/>
                </w:rPr>
                <w:t>M</w:t>
              </w:r>
            </w:ins>
            <w:ins w:id="255" w:author="Richard Bradbury (2022-11-14)" w:date="2022-11-14T15:48:00Z">
              <w:r w:rsidR="00421DED">
                <w:rPr>
                  <w:color w:val="000000"/>
                </w:rPr>
                <w:t>bsServiceArea</w:t>
              </w:r>
            </w:ins>
            <w:ins w:id="256" w:author="Richard Bradbury (2022-11-14)" w:date="2022-11-14T16:14:00Z">
              <w:r w:rsidR="003E309D">
                <w:rPr>
                  <w:color w:val="000000"/>
                </w:rPr>
                <w:t>Type</w:t>
              </w:r>
            </w:ins>
            <w:ins w:id="257" w:author="Richard Bradbury (2022-11-14)" w:date="2022-11-14T15:48:00Z">
              <w:r w:rsidR="00421DED">
                <w:rPr>
                  <w:color w:val="000000"/>
                  <w:highlight w:val="white"/>
                  <w:lang w:val="en-US"/>
                </w:rPr>
                <w:t>"</w:t>
              </w:r>
            </w:ins>
            <w:r>
              <w:rPr>
                <w:color w:val="000000"/>
                <w:highlight w:val="white"/>
                <w:lang w:val="en-US"/>
              </w:rPr>
              <w:t>&gt;</w:t>
            </w:r>
          </w:p>
          <w:p w14:paraId="43A32DB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661E3E8A"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31522BA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86127E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2452716" w14:textId="675C360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del w:id="258" w:author="Richard Bradbury (2022-11-14)" w:date="2022-11-14T16:15:00Z">
              <w:r w:rsidDel="003E309D">
                <w:rPr>
                  <w:color w:val="000000"/>
                  <w:highlight w:val="white"/>
                  <w:lang w:eastAsia="zh-CN"/>
                </w:rPr>
                <w:delText>ref</w:delText>
              </w:r>
            </w:del>
            <w:ins w:id="259" w:author="Richard Bradbury (2022-11-14)" w:date="2022-11-14T16:15:00Z">
              <w:r w:rsidR="003E309D">
                <w:rPr>
                  <w:color w:val="000000"/>
                  <w:highlight w:val="white"/>
                  <w:lang w:eastAsia="zh-CN"/>
                </w:rPr>
                <w:t>name</w:t>
              </w:r>
            </w:ins>
            <w:r>
              <w:rPr>
                <w:color w:val="000000"/>
                <w:highlight w:val="white"/>
              </w:rPr>
              <w:t>="</w:t>
            </w:r>
            <w:r>
              <w:rPr>
                <w:color w:val="000000"/>
              </w:rPr>
              <w:t>tai</w:t>
            </w:r>
            <w:r>
              <w:rPr>
                <w:color w:val="000000"/>
                <w:highlight w:val="white"/>
              </w:rPr>
              <w:t xml:space="preserve">" </w:t>
            </w:r>
            <w:ins w:id="260" w:author="Richard Bradbury (2022-11-14)" w:date="2022-11-14T16:15:00Z">
              <w:r w:rsidR="003E309D">
                <w:rPr>
                  <w:color w:val="000000"/>
                  <w:highlight w:val="white"/>
                </w:rPr>
                <w:t>type</w:t>
              </w:r>
            </w:ins>
            <w:ins w:id="261" w:author="Richard Bradbury (2022-11-14)" w:date="2022-11-14T16:27:00Z">
              <w:r w:rsidR="008D2083">
                <w:rPr>
                  <w:color w:val="000000"/>
                  <w:highlight w:val="white"/>
                </w:rPr>
                <w:t>=</w:t>
              </w:r>
            </w:ins>
            <w:ins w:id="262" w:author="Richard Bradbury (2022-11-14)" w:date="2022-11-14T16:15:00Z">
              <w:r w:rsidR="003E309D">
                <w:rPr>
                  <w:color w:val="000000"/>
                  <w:highlight w:val="white"/>
                </w:rPr>
                <w:t>"</w:t>
              </w:r>
            </w:ins>
            <w:ins w:id="263" w:author="Richard Bradbury (2022-11-14)" w:date="2022-11-14T18:02:00Z">
              <w:r w:rsidR="00F572CB">
                <w:rPr>
                  <w:color w:val="000000"/>
                  <w:highlight w:val="white"/>
                </w:rPr>
                <w:t>T</w:t>
              </w:r>
            </w:ins>
            <w:ins w:id="264" w:author="Richard Bradbury (2022-11-14)" w:date="2022-11-14T16:20:00Z">
              <w:r w:rsidR="00F32C37">
                <w:rPr>
                  <w:color w:val="000000"/>
                  <w:highlight w:val="white"/>
                </w:rPr>
                <w:t>racking</w:t>
              </w:r>
            </w:ins>
            <w:ins w:id="265" w:author="Richard Bradbury (2022-11-14)" w:date="2022-11-14T16:16:00Z">
              <w:r w:rsidR="003E309D">
                <w:rPr>
                  <w:color w:val="000000"/>
                  <w:highlight w:val="white"/>
                </w:rPr>
                <w:t>AreaI</w:t>
              </w:r>
            </w:ins>
            <w:ins w:id="266" w:author="Richard Bradbury (2022-11-14)" w:date="2022-11-14T16:20:00Z">
              <w:r w:rsidR="00F32C37">
                <w:rPr>
                  <w:color w:val="000000"/>
                  <w:highlight w:val="white"/>
                </w:rPr>
                <w:t>denti</w:t>
              </w:r>
            </w:ins>
            <w:ins w:id="267" w:author="Richard Bradbury (2022-11-14)" w:date="2022-11-14T16:23:00Z">
              <w:r w:rsidR="00B92BC4">
                <w:rPr>
                  <w:color w:val="000000"/>
                  <w:highlight w:val="white"/>
                </w:rPr>
                <w:t>ty</w:t>
              </w:r>
            </w:ins>
            <w:ins w:id="268" w:author="Richard Bradbury (2022-11-14)" w:date="2022-11-14T16:16:00Z">
              <w:r w:rsidR="003E309D">
                <w:rPr>
                  <w:color w:val="000000"/>
                  <w:highlight w:val="white"/>
                </w:rPr>
                <w:t xml:space="preserve">Type" </w:t>
              </w:r>
            </w:ins>
            <w:r>
              <w:rPr>
                <w:color w:val="000000"/>
                <w:highlight w:val="white"/>
              </w:rPr>
              <w:t>maxOccurs="unbounded"/&gt;</w:t>
            </w:r>
          </w:p>
          <w:p w14:paraId="31F919C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C5E0C1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F035679"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3E196B0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702BA3D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5384C3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BD091F3" w14:textId="2B4FEE9A"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del w:id="269" w:author="Richard Bradbury (2022-11-14)" w:date="2022-11-14T16:02:00Z">
              <w:r w:rsidDel="00947454">
                <w:rPr>
                  <w:color w:val="000000"/>
                  <w:highlight w:val="white"/>
                  <w:lang w:eastAsia="zh-CN"/>
                </w:rPr>
                <w:delText>ref</w:delText>
              </w:r>
            </w:del>
            <w:ins w:id="270" w:author="Richard Bradbury (2022-11-14)" w:date="2022-11-14T16:02:00Z">
              <w:r w:rsidR="00947454">
                <w:rPr>
                  <w:color w:val="000000"/>
                  <w:highlight w:val="white"/>
                  <w:lang w:eastAsia="zh-CN"/>
                </w:rPr>
                <w:t>name</w:t>
              </w:r>
            </w:ins>
            <w:r>
              <w:rPr>
                <w:color w:val="000000"/>
                <w:highlight w:val="white"/>
              </w:rPr>
              <w:t>="</w:t>
            </w:r>
            <w:r>
              <w:rPr>
                <w:color w:val="000000"/>
                <w:lang w:eastAsia="zh-CN"/>
              </w:rPr>
              <w:t>ncgiTai</w:t>
            </w:r>
            <w:r>
              <w:rPr>
                <w:color w:val="000000"/>
                <w:highlight w:val="white"/>
              </w:rPr>
              <w:t xml:space="preserve">" </w:t>
            </w:r>
            <w:ins w:id="271" w:author="Richard Bradbury (2022-11-14)" w:date="2022-11-14T16:02:00Z">
              <w:r w:rsidR="00947454">
                <w:rPr>
                  <w:color w:val="000000"/>
                  <w:highlight w:val="white"/>
                </w:rPr>
                <w:t>type="</w:t>
              </w:r>
            </w:ins>
            <w:ins w:id="272" w:author="Richard Bradbury (2022-11-14)" w:date="2022-11-14T18:02:00Z">
              <w:r w:rsidR="00F572CB">
                <w:rPr>
                  <w:color w:val="000000"/>
                  <w:highlight w:val="white"/>
                </w:rPr>
                <w:t>N</w:t>
              </w:r>
            </w:ins>
            <w:ins w:id="273" w:author="Richard Bradbury (2022-11-14)" w:date="2022-11-14T16:30:00Z">
              <w:r w:rsidR="00592099">
                <w:rPr>
                  <w:color w:val="000000"/>
                  <w:highlight w:val="white"/>
                </w:rPr>
                <w:t>r</w:t>
              </w:r>
            </w:ins>
            <w:ins w:id="274" w:author="Richard Bradbury (2022-11-14)" w:date="2022-11-14T16:23:00Z">
              <w:r w:rsidR="00B92BC4">
                <w:rPr>
                  <w:color w:val="000000"/>
                  <w:highlight w:val="white"/>
                </w:rPr>
                <w:t>CellGlobalIdentity</w:t>
              </w:r>
            </w:ins>
            <w:ins w:id="275" w:author="Richard Bradbury (2022-11-14)" w:date="2022-11-14T16:02:00Z">
              <w:r w:rsidR="00947454">
                <w:rPr>
                  <w:color w:val="000000"/>
                  <w:highlight w:val="white"/>
                </w:rPr>
                <w:t xml:space="preserve">Type" </w:t>
              </w:r>
            </w:ins>
            <w:r>
              <w:rPr>
                <w:color w:val="000000"/>
                <w:highlight w:val="white"/>
              </w:rPr>
              <w:t>maxOccurs="unbounded"</w:t>
            </w:r>
            <w:ins w:id="276" w:author="Richard Bradbury (2022-11-14)" w:date="2022-11-14T16:01:00Z">
              <w:r w:rsidR="00947454">
                <w:rPr>
                  <w:color w:val="000000"/>
                  <w:highlight w:val="white"/>
                </w:rPr>
                <w:t>/</w:t>
              </w:r>
            </w:ins>
            <w:r>
              <w:rPr>
                <w:color w:val="000000"/>
                <w:highlight w:val="white"/>
              </w:rPr>
              <w:t>&gt;</w:t>
            </w:r>
          </w:p>
          <w:p w14:paraId="3B7C0B6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20CED054"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91AF2C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59E12C2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2E67251D" w14:textId="4156F486" w:rsidR="007760A3" w:rsidRDefault="007760A3" w:rsidP="006E61D8">
            <w:pPr>
              <w:pStyle w:val="PL"/>
              <w:rPr>
                <w:color w:val="000000"/>
                <w:highlight w:val="white"/>
                <w:lang w:val="en-US"/>
              </w:rPr>
            </w:pPr>
            <w:r>
              <w:rPr>
                <w:color w:val="000000"/>
                <w:highlight w:val="white"/>
                <w:lang w:val="en-US"/>
              </w:rPr>
              <w:tab/>
              <w:t>&lt;/xs:complexType&gt;</w:t>
            </w:r>
          </w:p>
          <w:p w14:paraId="3C342838" w14:textId="5F97815B" w:rsidR="008C3705" w:rsidRDefault="00A46151" w:rsidP="006E61D8">
            <w:pPr>
              <w:pStyle w:val="PL"/>
              <w:rPr>
                <w:color w:val="000000"/>
                <w:highlight w:val="white"/>
                <w:lang w:val="en-US"/>
              </w:rPr>
            </w:pPr>
            <w:del w:id="277" w:author="Richard Bradbury (2022-11-14)" w:date="2022-11-14T15:49:00Z">
              <w:r w:rsidDel="00421DED">
                <w:tab/>
              </w:r>
            </w:del>
          </w:p>
          <w:p w14:paraId="4607A0AD" w14:textId="3EB08A74" w:rsidR="007760A3" w:rsidRDefault="007760A3" w:rsidP="006E61D8">
            <w:pPr>
              <w:pStyle w:val="PL"/>
              <w:rPr>
                <w:color w:val="000000"/>
                <w:highlight w:val="white"/>
                <w:lang w:val="en-US"/>
              </w:rPr>
            </w:pPr>
            <w:del w:id="278" w:author="Richard Bradbury (2022-11-14)" w:date="2022-11-14T15:49:00Z">
              <w:r w:rsidDel="00421DED">
                <w:rPr>
                  <w:snapToGrid w:val="0"/>
                  <w:color w:val="000000"/>
                  <w:lang w:val="en-US" w:eastAsia="en-GB"/>
                </w:rPr>
                <w:tab/>
              </w:r>
              <w:r w:rsidDel="00421DED">
                <w:rPr>
                  <w:color w:val="000000"/>
                  <w:highlight w:val="white"/>
                  <w:lang w:val="en-US"/>
                </w:rPr>
                <w:delText>&lt;xs:element name="</w:delText>
              </w:r>
              <w:r w:rsidDel="00421DED">
                <w:rPr>
                  <w:color w:val="000000"/>
                </w:rPr>
                <w:delText>tai</w:delText>
              </w:r>
              <w:r w:rsidDel="00421DED">
                <w:rPr>
                  <w:color w:val="000000"/>
                  <w:highlight w:val="white"/>
                  <w:lang w:val="en-US"/>
                </w:rPr>
                <w:delText>"&gt;</w:delText>
              </w:r>
            </w:del>
          </w:p>
          <w:p w14:paraId="2DABF034" w14:textId="5C2FA43B" w:rsidR="007760A3" w:rsidRDefault="007760A3" w:rsidP="006E61D8">
            <w:pPr>
              <w:pStyle w:val="PL"/>
              <w:rPr>
                <w:color w:val="000000"/>
                <w:highlight w:val="white"/>
                <w:lang w:val="en-US"/>
              </w:rPr>
            </w:pPr>
            <w:r>
              <w:rPr>
                <w:color w:val="000000"/>
                <w:highlight w:val="white"/>
                <w:lang w:val="en-US"/>
              </w:rPr>
              <w:tab/>
              <w:t>&lt;xs:complexType</w:t>
            </w:r>
            <w:ins w:id="279" w:author="Richard Bradbury (2022-11-14)" w:date="2022-11-14T15:49:00Z">
              <w:r w:rsidR="00421DED">
                <w:rPr>
                  <w:color w:val="000000"/>
                  <w:highlight w:val="white"/>
                  <w:lang w:val="en-US"/>
                </w:rPr>
                <w:t xml:space="preserve"> name="</w:t>
              </w:r>
            </w:ins>
            <w:ins w:id="280" w:author="Richard Bradbury (2022-11-14)" w:date="2022-11-14T18:02:00Z">
              <w:r w:rsidR="00F572CB">
                <w:rPr>
                  <w:color w:val="000000"/>
                </w:rPr>
                <w:t>T</w:t>
              </w:r>
            </w:ins>
            <w:ins w:id="281" w:author="Richard Bradbury (2022-11-14)" w:date="2022-11-14T16:19:00Z">
              <w:r w:rsidR="00F32C37">
                <w:rPr>
                  <w:color w:val="000000"/>
                </w:rPr>
                <w:t>racking</w:t>
              </w:r>
            </w:ins>
            <w:ins w:id="282" w:author="Richard Bradbury (2022-11-14)" w:date="2022-11-14T16:02:00Z">
              <w:r w:rsidR="00947454">
                <w:rPr>
                  <w:color w:val="000000"/>
                </w:rPr>
                <w:t>AreaI</w:t>
              </w:r>
            </w:ins>
            <w:ins w:id="283" w:author="Richard Bradbury (2022-11-14)" w:date="2022-11-14T16:19:00Z">
              <w:r w:rsidR="00F32C37">
                <w:rPr>
                  <w:color w:val="000000"/>
                </w:rPr>
                <w:t>denti</w:t>
              </w:r>
            </w:ins>
            <w:ins w:id="284" w:author="Richard Bradbury (2022-11-14)" w:date="2022-11-14T16:29:00Z">
              <w:r w:rsidR="00592099">
                <w:rPr>
                  <w:color w:val="000000"/>
                </w:rPr>
                <w:t>ty</w:t>
              </w:r>
            </w:ins>
            <w:ins w:id="285" w:author="Richard Bradbury (2022-11-14)" w:date="2022-11-14T16:02:00Z">
              <w:r w:rsidR="00947454">
                <w:rPr>
                  <w:color w:val="000000"/>
                </w:rPr>
                <w:t>Type</w:t>
              </w:r>
            </w:ins>
            <w:ins w:id="286" w:author="Richard Bradbury (2022-11-14)" w:date="2022-11-14T15:49:00Z">
              <w:r w:rsidR="00421DED">
                <w:rPr>
                  <w:color w:val="000000"/>
                  <w:highlight w:val="white"/>
                  <w:lang w:val="en-US"/>
                </w:rPr>
                <w:t>"</w:t>
              </w:r>
            </w:ins>
            <w:r>
              <w:rPr>
                <w:color w:val="000000"/>
                <w:highlight w:val="white"/>
                <w:lang w:val="en-US"/>
              </w:rPr>
              <w:t>&gt;</w:t>
            </w:r>
          </w:p>
          <w:p w14:paraId="382ACF3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5D5B252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0CAE06C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0B474C4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944F70F"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75C6E30C"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6A01331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B11598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3A3C8D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6D5D8AB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p>
          <w:p w14:paraId="389EA25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38C7793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57820BFF" w14:textId="6CA4F116" w:rsidR="007760A3" w:rsidRDefault="007760A3" w:rsidP="006E61D8">
            <w:pPr>
              <w:pStyle w:val="PL"/>
              <w:rPr>
                <w:color w:val="000000"/>
                <w:highlight w:val="white"/>
                <w:lang w:val="en-US"/>
              </w:rPr>
            </w:pPr>
            <w:r>
              <w:rPr>
                <w:color w:val="000000"/>
                <w:highlight w:val="white"/>
                <w:lang w:val="en-US"/>
              </w:rPr>
              <w:tab/>
              <w:t>&lt;/xs:complexType&gt;</w:t>
            </w:r>
          </w:p>
          <w:p w14:paraId="33130762" w14:textId="06367A39" w:rsidR="007760A3" w:rsidRDefault="007760A3" w:rsidP="006E61D8">
            <w:pPr>
              <w:pStyle w:val="PL"/>
              <w:rPr>
                <w:color w:val="000000"/>
                <w:highlight w:val="white"/>
                <w:lang w:val="en-US"/>
              </w:rPr>
            </w:pPr>
            <w:del w:id="287" w:author="Richard Bradbury (2022-11-14)" w:date="2022-11-14T15:50:00Z">
              <w:r w:rsidDel="00421DED">
                <w:rPr>
                  <w:snapToGrid w:val="0"/>
                  <w:color w:val="000000"/>
                  <w:lang w:val="en-US" w:eastAsia="en-GB"/>
                </w:rPr>
                <w:tab/>
              </w:r>
              <w:r w:rsidDel="00421DED">
                <w:rPr>
                  <w:color w:val="000000"/>
                  <w:highlight w:val="white"/>
                  <w:lang w:val="en-US"/>
                </w:rPr>
                <w:delText>&lt;xs:element</w:delText>
              </w:r>
            </w:del>
            <w:del w:id="288" w:author="Richard Bradbury (2022-11-14)" w:date="2022-11-14T15:49:00Z">
              <w:r w:rsidDel="00421DED">
                <w:rPr>
                  <w:color w:val="000000"/>
                  <w:highlight w:val="white"/>
                  <w:lang w:val="en-US"/>
                </w:rPr>
                <w:delText xml:space="preserve"> name=</w:delText>
              </w:r>
              <w:r w:rsidR="002825CC" w:rsidDel="00421DED">
                <w:rPr>
                  <w:color w:val="000000"/>
                  <w:highlight w:val="white"/>
                  <w:lang w:val="en-US"/>
                </w:rPr>
                <w:delText>”</w:delText>
              </w:r>
              <w:r w:rsidDel="00421DED">
                <w:rPr>
                  <w:color w:val="000000"/>
                  <w:lang w:eastAsia="zh-CN"/>
                </w:rPr>
                <w:delText>ncgiTai</w:delText>
              </w:r>
              <w:r w:rsidR="002825CC" w:rsidDel="00421DED">
                <w:rPr>
                  <w:color w:val="000000"/>
                  <w:highlight w:val="white"/>
                  <w:lang w:val="en-US"/>
                </w:rPr>
                <w:delText>”</w:delText>
              </w:r>
            </w:del>
            <w:del w:id="289" w:author="Richard Bradbury (2022-11-14)" w:date="2022-11-14T15:50:00Z">
              <w:r w:rsidDel="00421DED">
                <w:rPr>
                  <w:color w:val="000000"/>
                  <w:highlight w:val="white"/>
                  <w:lang w:val="en-US"/>
                </w:rPr>
                <w:delText>&gt;</w:delText>
              </w:r>
            </w:del>
          </w:p>
          <w:p w14:paraId="7C0F1AF5" w14:textId="2BE449C5" w:rsidR="007760A3" w:rsidRDefault="007760A3" w:rsidP="006E61D8">
            <w:pPr>
              <w:pStyle w:val="PL"/>
              <w:rPr>
                <w:color w:val="000000"/>
                <w:highlight w:val="white"/>
                <w:lang w:val="en-US"/>
              </w:rPr>
            </w:pPr>
            <w:r>
              <w:rPr>
                <w:color w:val="000000"/>
                <w:highlight w:val="white"/>
                <w:lang w:val="en-US"/>
              </w:rPr>
              <w:tab/>
              <w:t>&lt;xs:complexType</w:t>
            </w:r>
            <w:ins w:id="290" w:author="Richard Bradbury (2022-11-14)" w:date="2022-11-14T15:50:00Z">
              <w:r w:rsidR="00421DED">
                <w:rPr>
                  <w:color w:val="000000"/>
                  <w:highlight w:val="white"/>
                  <w:lang w:val="en-US"/>
                </w:rPr>
                <w:t xml:space="preserve"> name=</w:t>
              </w:r>
              <w:r w:rsidR="00421DED">
                <w:rPr>
                  <w:color w:val="000000"/>
                  <w:lang w:val="en-US"/>
                </w:rPr>
                <w:t>"</w:t>
              </w:r>
              <w:r w:rsidR="00421DED">
                <w:rPr>
                  <w:color w:val="000000"/>
                  <w:lang w:eastAsia="zh-CN"/>
                </w:rPr>
                <w:t>ncgiTai</w:t>
              </w:r>
              <w:r w:rsidR="00421DED">
                <w:rPr>
                  <w:color w:val="000000"/>
                </w:rPr>
                <w:t>"</w:t>
              </w:r>
            </w:ins>
            <w:r>
              <w:rPr>
                <w:color w:val="000000"/>
                <w:highlight w:val="white"/>
                <w:lang w:val="en-US"/>
              </w:rPr>
              <w:t>&gt;</w:t>
            </w:r>
          </w:p>
          <w:p w14:paraId="6A8A197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4F000329" w14:textId="37C429E0"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 xml:space="preserve">&lt;xs:element </w:t>
            </w:r>
            <w:del w:id="291" w:author="Richard Bradbury (2022-11-14)" w:date="2022-11-14T16:18:00Z">
              <w:r w:rsidDel="00F32C37">
                <w:rPr>
                  <w:color w:val="000000"/>
                  <w:highlight w:val="white"/>
                  <w:lang w:val="en-US" w:eastAsia="zh-CN"/>
                </w:rPr>
                <w:delText>ref</w:delText>
              </w:r>
            </w:del>
            <w:ins w:id="292" w:author="Richard Bradbury (2022-11-14)" w:date="2022-11-14T16:18:00Z">
              <w:r w:rsidR="00F32C37">
                <w:rPr>
                  <w:color w:val="000000"/>
                  <w:highlight w:val="white"/>
                  <w:lang w:val="en-US" w:eastAsia="zh-CN"/>
                </w:rPr>
                <w:t>name</w:t>
              </w:r>
            </w:ins>
            <w:r>
              <w:rPr>
                <w:color w:val="000000"/>
                <w:highlight w:val="white"/>
                <w:lang w:val="en-US"/>
              </w:rPr>
              <w:t>=</w:t>
            </w:r>
            <w:del w:id="293" w:author="Richard Bradbury (2022-11-14)" w:date="2022-11-14T16:07:00Z">
              <w:r w:rsidR="002825CC" w:rsidDel="00947454">
                <w:rPr>
                  <w:color w:val="000000"/>
                  <w:highlight w:val="white"/>
                  <w:lang w:val="en-US"/>
                </w:rPr>
                <w:delText>”</w:delText>
              </w:r>
            </w:del>
            <w:ins w:id="294" w:author="Richard Bradbury (2022-11-14)" w:date="2022-11-14T16:07:00Z">
              <w:r w:rsidR="00947454">
                <w:rPr>
                  <w:color w:val="000000"/>
                  <w:lang w:val="en-US"/>
                </w:rPr>
                <w:t>"</w:t>
              </w:r>
            </w:ins>
            <w:r>
              <w:rPr>
                <w:color w:val="000000"/>
                <w:lang w:val="en-US"/>
              </w:rPr>
              <w:t>tai</w:t>
            </w:r>
            <w:ins w:id="295" w:author="Richard Bradbury (2022-11-14)" w:date="2022-11-14T16:07:00Z">
              <w:r w:rsidR="00947454">
                <w:rPr>
                  <w:color w:val="000000"/>
                  <w:lang w:val="en-US"/>
                </w:rPr>
                <w:t>"</w:t>
              </w:r>
            </w:ins>
            <w:del w:id="296" w:author="Richard Bradbury (2022-11-14)" w:date="2022-11-14T16:08:00Z">
              <w:r w:rsidR="002825CC" w:rsidDel="00947454">
                <w:rPr>
                  <w:color w:val="000000"/>
                  <w:highlight w:val="white"/>
                  <w:lang w:val="en-US"/>
                </w:rPr>
                <w:delText>”</w:delText>
              </w:r>
            </w:del>
            <w:ins w:id="297" w:author="Richard Bradbury (2022-11-14)" w:date="2022-11-14T16:18:00Z">
              <w:r w:rsidR="00F32C37">
                <w:rPr>
                  <w:color w:val="000000"/>
                  <w:highlight w:val="white"/>
                  <w:lang w:val="en-US"/>
                </w:rPr>
                <w:t xml:space="preserve"> type="</w:t>
              </w:r>
            </w:ins>
            <w:ins w:id="298" w:author="Richard Bradbury (2022-11-14)" w:date="2022-11-14T18:03:00Z">
              <w:r w:rsidR="00F572CB">
                <w:rPr>
                  <w:color w:val="000000"/>
                  <w:highlight w:val="white"/>
                  <w:lang w:val="en-US"/>
                </w:rPr>
                <w:t>T</w:t>
              </w:r>
            </w:ins>
            <w:ins w:id="299" w:author="Richard Bradbury (2022-11-14)" w:date="2022-11-14T16:19:00Z">
              <w:r w:rsidR="00F32C37">
                <w:rPr>
                  <w:color w:val="000000"/>
                  <w:highlight w:val="white"/>
                  <w:lang w:val="en-US"/>
                </w:rPr>
                <w:t>racking</w:t>
              </w:r>
            </w:ins>
            <w:ins w:id="300" w:author="Richard Bradbury (2022-11-14)" w:date="2022-11-14T16:18:00Z">
              <w:r w:rsidR="00F32C37">
                <w:rPr>
                  <w:color w:val="000000"/>
                  <w:highlight w:val="white"/>
                  <w:lang w:val="en-US"/>
                </w:rPr>
                <w:t>AreaIdenti</w:t>
              </w:r>
            </w:ins>
            <w:ins w:id="301" w:author="Richard Bradbury (2022-11-14)" w:date="2022-11-14T16:24:00Z">
              <w:r w:rsidR="00B92BC4">
                <w:rPr>
                  <w:color w:val="000000"/>
                  <w:highlight w:val="white"/>
                  <w:lang w:val="en-US"/>
                </w:rPr>
                <w:t>ty</w:t>
              </w:r>
            </w:ins>
            <w:ins w:id="302" w:author="Richard Bradbury (2022-11-14)" w:date="2022-11-14T16:18:00Z">
              <w:r w:rsidR="00F32C37">
                <w:rPr>
                  <w:color w:val="000000"/>
                  <w:highlight w:val="white"/>
                  <w:lang w:val="en-US"/>
                </w:rPr>
                <w:t>Type"</w:t>
              </w:r>
            </w:ins>
            <w:r>
              <w:rPr>
                <w:color w:val="000000"/>
                <w:highlight w:val="white"/>
                <w:lang w:val="en-US"/>
              </w:rPr>
              <w:t>/&gt;</w:t>
            </w:r>
          </w:p>
          <w:p w14:paraId="4E860B51" w14:textId="5B075FF9"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 xml:space="preserve">&lt;xs:element </w:t>
            </w:r>
            <w:del w:id="303" w:author="Richard Bradbury (2022-11-14)" w:date="2022-11-14T16:18:00Z">
              <w:r w:rsidDel="00F32C37">
                <w:rPr>
                  <w:color w:val="000000"/>
                  <w:highlight w:val="white"/>
                  <w:lang w:val="en-US"/>
                </w:rPr>
                <w:delText>ref</w:delText>
              </w:r>
            </w:del>
            <w:ins w:id="304" w:author="Richard Bradbury (2022-11-14)" w:date="2022-11-14T16:18:00Z">
              <w:r w:rsidR="00F32C37">
                <w:rPr>
                  <w:color w:val="000000"/>
                  <w:highlight w:val="white"/>
                  <w:lang w:val="en-US"/>
                </w:rPr>
                <w:t>name</w:t>
              </w:r>
            </w:ins>
            <w:r>
              <w:rPr>
                <w:color w:val="000000"/>
                <w:highlight w:val="white"/>
                <w:lang w:val="en-US"/>
              </w:rPr>
              <w:t>=</w:t>
            </w:r>
            <w:del w:id="305" w:author="Richard Bradbury (2022-11-14)" w:date="2022-11-14T16:08:00Z">
              <w:r w:rsidR="002825CC" w:rsidDel="00947454">
                <w:rPr>
                  <w:color w:val="000000"/>
                  <w:highlight w:val="white"/>
                  <w:lang w:val="en-US"/>
                </w:rPr>
                <w:delText>”</w:delText>
              </w:r>
            </w:del>
            <w:ins w:id="306" w:author="Richard Bradbury (2022-11-14)" w:date="2022-11-14T16:08:00Z">
              <w:r w:rsidR="00947454">
                <w:rPr>
                  <w:color w:val="000000"/>
                  <w:lang w:val="en-US"/>
                </w:rPr>
                <w:t>"</w:t>
              </w:r>
            </w:ins>
            <w:r>
              <w:rPr>
                <w:color w:val="000000"/>
                <w:lang w:val="en-US" w:eastAsia="zh-CN"/>
              </w:rPr>
              <w:t>ncgi</w:t>
            </w:r>
            <w:ins w:id="307" w:author="Richard Bradbury (2022-11-14)" w:date="2022-11-14T16:08:00Z">
              <w:r w:rsidR="00947454">
                <w:rPr>
                  <w:color w:val="000000"/>
                  <w:lang w:val="en-US" w:eastAsia="zh-CN"/>
                </w:rPr>
                <w:t>"</w:t>
              </w:r>
            </w:ins>
            <w:del w:id="308" w:author="Richard Bradbury (2022-11-14)" w:date="2022-11-14T16:08:00Z">
              <w:r w:rsidR="002825CC" w:rsidDel="00947454">
                <w:rPr>
                  <w:color w:val="000000"/>
                  <w:highlight w:val="white"/>
                </w:rPr>
                <w:delText>”</w:delText>
              </w:r>
            </w:del>
            <w:ins w:id="309" w:author="Richard Bradbury (2022-11-14)" w:date="2022-11-14T16:18:00Z">
              <w:r w:rsidR="00F32C37">
                <w:rPr>
                  <w:color w:val="000000"/>
                  <w:highlight w:val="white"/>
                </w:rPr>
                <w:t xml:space="preserve"> type="</w:t>
              </w:r>
            </w:ins>
            <w:ins w:id="310" w:author="Richard Bradbury (2022-11-14)" w:date="2022-11-14T18:03:00Z">
              <w:r w:rsidR="00F572CB">
                <w:rPr>
                  <w:color w:val="000000"/>
                  <w:highlight w:val="white"/>
                </w:rPr>
                <w:t>N</w:t>
              </w:r>
            </w:ins>
            <w:ins w:id="311" w:author="Richard Bradbury (2022-11-14)" w:date="2022-11-14T16:18:00Z">
              <w:r w:rsidR="00F32C37">
                <w:rPr>
                  <w:color w:val="000000"/>
                  <w:highlight w:val="white"/>
                </w:rPr>
                <w:t>rCellGlobalIdentityType"</w:t>
              </w:r>
            </w:ins>
            <w:r>
              <w:rPr>
                <w:color w:val="000000"/>
                <w:highlight w:val="white"/>
              </w:rPr>
              <w:t>/&gt;</w:t>
            </w:r>
          </w:p>
          <w:p w14:paraId="076D10F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E2FEAAD" w14:textId="4EE93693" w:rsidR="007760A3" w:rsidRDefault="007760A3" w:rsidP="006E61D8">
            <w:pPr>
              <w:pStyle w:val="PL"/>
              <w:rPr>
                <w:color w:val="000000"/>
                <w:highlight w:val="white"/>
                <w:lang w:val="en-US"/>
              </w:rPr>
            </w:pPr>
            <w:r>
              <w:rPr>
                <w:color w:val="000000"/>
                <w:highlight w:val="white"/>
                <w:lang w:val="en-US"/>
              </w:rPr>
              <w:tab/>
              <w:t>&lt;/xs:complexType&gt;</w:t>
            </w:r>
          </w:p>
          <w:p w14:paraId="0F4AFC17" w14:textId="5C565845" w:rsidR="007760A3" w:rsidRDefault="007760A3" w:rsidP="006E61D8">
            <w:pPr>
              <w:pStyle w:val="PL"/>
              <w:rPr>
                <w:color w:val="000000"/>
                <w:highlight w:val="white"/>
                <w:lang w:val="en-US"/>
              </w:rPr>
            </w:pPr>
            <w:del w:id="312" w:author="Richard Bradbury (2022-11-14)" w:date="2022-11-14T15:50:00Z">
              <w:r w:rsidDel="00421DED">
                <w:rPr>
                  <w:snapToGrid w:val="0"/>
                  <w:color w:val="000000"/>
                  <w:lang w:val="en-US" w:eastAsia="en-GB"/>
                </w:rPr>
                <w:tab/>
              </w:r>
              <w:r w:rsidDel="00421DED">
                <w:rPr>
                  <w:color w:val="000000"/>
                  <w:highlight w:val="white"/>
                  <w:lang w:val="en-US"/>
                </w:rPr>
                <w:delText>&lt;xs:element name="</w:delText>
              </w:r>
              <w:r w:rsidDel="00421DED">
                <w:rPr>
                  <w:color w:val="000000"/>
                </w:rPr>
                <w:delText>ncgi</w:delText>
              </w:r>
              <w:r w:rsidDel="00421DED">
                <w:rPr>
                  <w:color w:val="000000"/>
                  <w:highlight w:val="white"/>
                  <w:lang w:val="en-US"/>
                </w:rPr>
                <w:delText>"&gt;</w:delText>
              </w:r>
            </w:del>
          </w:p>
          <w:p w14:paraId="4AB5C0F7" w14:textId="39178978" w:rsidR="007760A3" w:rsidRDefault="007760A3" w:rsidP="006E61D8">
            <w:pPr>
              <w:pStyle w:val="PL"/>
              <w:rPr>
                <w:color w:val="000000"/>
                <w:highlight w:val="white"/>
                <w:lang w:val="en-US"/>
              </w:rPr>
            </w:pPr>
            <w:r>
              <w:rPr>
                <w:color w:val="000000"/>
                <w:highlight w:val="white"/>
                <w:lang w:val="en-US"/>
              </w:rPr>
              <w:tab/>
              <w:t>&lt;xs:complexType</w:t>
            </w:r>
            <w:ins w:id="313" w:author="Richard Bradbury (2022-11-14)" w:date="2022-11-14T15:50:00Z">
              <w:r w:rsidR="00421DED">
                <w:rPr>
                  <w:color w:val="000000"/>
                  <w:highlight w:val="white"/>
                  <w:lang w:val="en-US"/>
                </w:rPr>
                <w:t xml:space="preserve"> name="</w:t>
              </w:r>
            </w:ins>
            <w:ins w:id="314" w:author="Richard Bradbury (2022-11-14)" w:date="2022-11-14T18:03:00Z">
              <w:r w:rsidR="00F572CB">
                <w:rPr>
                  <w:color w:val="000000"/>
                </w:rPr>
                <w:t>N</w:t>
              </w:r>
            </w:ins>
            <w:ins w:id="315" w:author="Richard Bradbury (2022-11-14)" w:date="2022-11-14T16:17:00Z">
              <w:r w:rsidR="00F32C37">
                <w:rPr>
                  <w:color w:val="000000"/>
                </w:rPr>
                <w:t>rCellGlobalIdentityType</w:t>
              </w:r>
            </w:ins>
            <w:ins w:id="316" w:author="Richard Bradbury (2022-11-14)" w:date="2022-11-14T15:50:00Z">
              <w:r w:rsidR="00421DED">
                <w:rPr>
                  <w:color w:val="000000"/>
                  <w:highlight w:val="white"/>
                  <w:lang w:val="en-US"/>
                </w:rPr>
                <w:t>"</w:t>
              </w:r>
            </w:ins>
            <w:r>
              <w:rPr>
                <w:color w:val="000000"/>
                <w:highlight w:val="white"/>
                <w:lang w:val="en-US"/>
              </w:rPr>
              <w:t>&gt;</w:t>
            </w:r>
          </w:p>
          <w:p w14:paraId="39B8AFE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D41FC0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676E65B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141214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AA68E0B"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32A3E907"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552F91C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CF7554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78F7F8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371C25C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p>
          <w:p w14:paraId="4DE10A12"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4D4C2DC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E8511F1" w14:textId="381F48D9" w:rsidR="007760A3" w:rsidRDefault="007760A3" w:rsidP="006E61D8">
            <w:pPr>
              <w:pStyle w:val="PL"/>
              <w:rPr>
                <w:color w:val="000000"/>
                <w:highlight w:val="white"/>
                <w:lang w:val="en-US"/>
              </w:rPr>
            </w:pPr>
            <w:r>
              <w:rPr>
                <w:color w:val="000000"/>
                <w:highlight w:val="white"/>
                <w:lang w:val="en-US"/>
              </w:rPr>
              <w:tab/>
              <w:t>&lt;/xs:complexType&gt;</w:t>
            </w:r>
          </w:p>
          <w:p w14:paraId="2533A920" w14:textId="1906D341" w:rsidR="008C3705" w:rsidRDefault="008C3705" w:rsidP="006E61D8">
            <w:pPr>
              <w:pStyle w:val="PL"/>
              <w:rPr>
                <w:color w:val="000000"/>
                <w:highlight w:val="white"/>
                <w:lang w:val="en-US"/>
              </w:rPr>
            </w:pPr>
          </w:p>
          <w:p w14:paraId="520E44E8" w14:textId="77777777" w:rsidR="007760A3" w:rsidRPr="000F7875" w:rsidRDefault="007760A3" w:rsidP="006E61D8">
            <w:pPr>
              <w:pStyle w:val="PL"/>
            </w:pPr>
            <w:r>
              <w:t>&lt;/xs:schema&gt;</w:t>
            </w:r>
          </w:p>
        </w:tc>
      </w:tr>
    </w:tbl>
    <w:p w14:paraId="41CB57CF" w14:textId="77777777" w:rsidR="007760A3" w:rsidRDefault="007760A3" w:rsidP="007760A3">
      <w:pPr>
        <w:pStyle w:val="TAN"/>
        <w:keepNext w:val="0"/>
      </w:pPr>
    </w:p>
    <w:p w14:paraId="30F47372" w14:textId="77777777" w:rsidR="007760A3" w:rsidRDefault="007760A3" w:rsidP="007760A3">
      <w:pPr>
        <w:pStyle w:val="Heading3"/>
      </w:pPr>
      <w:bookmarkStart w:id="317" w:name="_Toc103880283"/>
      <w:r>
        <w:lastRenderedPageBreak/>
        <w:t>A.1.2</w:t>
      </w:r>
      <w:r>
        <w:tab/>
        <w:t>Object Repair Parameters schema</w:t>
      </w:r>
      <w:bookmarkEnd w:id="317"/>
    </w:p>
    <w:p w14:paraId="2CFDAEB0" w14:textId="77777777" w:rsidR="007760A3" w:rsidRDefault="007760A3" w:rsidP="007760A3">
      <w:pPr>
        <w:keepNext/>
        <w:rPr>
          <w:lang w:eastAsia="zh-CN"/>
        </w:rPr>
      </w:pPr>
      <w:r>
        <w:t xml:space="preserve">Below is the formal XML syntax of associated </w:t>
      </w:r>
      <w:r>
        <w:rPr>
          <w:lang w:eastAsia="zh-CN"/>
        </w:rPr>
        <w:t>distribution</w:t>
      </w:r>
      <w:r>
        <w:t xml:space="preserve"> procedure description instances. Documents following this schema can be identified with the MIME type "application/</w:t>
      </w:r>
      <w:proofErr w:type="spellStart"/>
      <w:r>
        <w:t>mbs</w:t>
      </w:r>
      <w:r>
        <w:noBreakHyphen/>
        <w:t>object-repair-parameters+xml</w:t>
      </w:r>
      <w:proofErr w:type="spellEnd"/>
      <w:r>
        <w:t xml:space="preserve">". </w:t>
      </w:r>
      <w:r>
        <w:rPr>
          <w:lang w:eastAsia="zh-CN"/>
        </w:rPr>
        <w:t>The schema filename of distribution</w:t>
      </w:r>
      <w:r>
        <w:t xml:space="preserve"> </w:t>
      </w:r>
      <w:r>
        <w:rPr>
          <w:lang w:eastAsia="zh-CN"/>
        </w:rPr>
        <w:t>procedure description is objectrepairparameters.xsd.</w:t>
      </w:r>
    </w:p>
    <w:tbl>
      <w:tblPr>
        <w:tblStyle w:val="TableGrid"/>
        <w:tblW w:w="0" w:type="auto"/>
        <w:tblLook w:val="04A0" w:firstRow="1" w:lastRow="0" w:firstColumn="1" w:lastColumn="0" w:noHBand="0" w:noVBand="1"/>
      </w:tblPr>
      <w:tblGrid>
        <w:gridCol w:w="9629"/>
      </w:tblGrid>
      <w:tr w:rsidR="007760A3" w14:paraId="1FC1F2F4" w14:textId="77777777" w:rsidTr="006E61D8">
        <w:tc>
          <w:tcPr>
            <w:tcW w:w="9631" w:type="dxa"/>
          </w:tcPr>
          <w:p w14:paraId="1B235A59" w14:textId="77777777" w:rsidR="007760A3" w:rsidRDefault="007760A3" w:rsidP="006E61D8">
            <w:pPr>
              <w:pStyle w:val="PL"/>
              <w:rPr>
                <w:lang w:val="de-DE"/>
              </w:rPr>
            </w:pPr>
            <w:r>
              <w:rPr>
                <w:lang w:val="de-DE"/>
              </w:rPr>
              <w:t>&lt;?xml version="1.0" encoding="UTF-8"?&gt;</w:t>
            </w:r>
          </w:p>
          <w:p w14:paraId="364DDBF4" w14:textId="77777777" w:rsidR="007760A3" w:rsidRDefault="007760A3" w:rsidP="006E61D8">
            <w:pPr>
              <w:pStyle w:val="PL"/>
              <w:rPr>
                <w:lang w:val="de-DE"/>
              </w:rPr>
            </w:pPr>
            <w:r>
              <w:rPr>
                <w:lang w:val="de-DE"/>
              </w:rPr>
              <w:t xml:space="preserve">&lt;xs:schema </w:t>
            </w:r>
          </w:p>
          <w:p w14:paraId="63FBEE63" w14:textId="77777777" w:rsidR="007760A3" w:rsidRDefault="007760A3" w:rsidP="006E61D8">
            <w:pPr>
              <w:pStyle w:val="PL"/>
              <w:rPr>
                <w:lang w:val="en-US"/>
              </w:rPr>
            </w:pPr>
            <w:r>
              <w:rPr>
                <w:lang w:val="de-DE"/>
              </w:rPr>
              <w:tab/>
            </w:r>
            <w:r>
              <w:rPr>
                <w:lang w:val="en-US"/>
              </w:rPr>
              <w:t>xmlns="urn:3gpp:metadata:2020:MBS:associatedProcedure"</w:t>
            </w:r>
          </w:p>
          <w:p w14:paraId="52F5487F" w14:textId="77777777" w:rsidR="007760A3" w:rsidRDefault="007760A3" w:rsidP="006E61D8">
            <w:pPr>
              <w:pStyle w:val="PL"/>
              <w:rPr>
                <w:lang w:val="en-US"/>
              </w:rPr>
            </w:pPr>
            <w:r>
              <w:rPr>
                <w:lang w:val="en-US"/>
              </w:rPr>
              <w:tab/>
              <w:t xml:space="preserve">xmlns:xs="http://www.w3.org/2001/XMLSchema" </w:t>
            </w:r>
          </w:p>
          <w:p w14:paraId="26EB05A2" w14:textId="77777777" w:rsidR="007760A3" w:rsidRDefault="007760A3" w:rsidP="006E61D8">
            <w:pPr>
              <w:pStyle w:val="PL"/>
              <w:rPr>
                <w:lang w:val="en-US"/>
              </w:rPr>
            </w:pPr>
            <w:r>
              <w:rPr>
                <w:lang w:val="en-US"/>
              </w:rPr>
              <w:tab/>
              <w:t>targetNamespace="urn:3gpp:metadata:2022:MBS:associatedProcedure"</w:t>
            </w:r>
          </w:p>
          <w:p w14:paraId="2143D4FF" w14:textId="77777777" w:rsidR="007760A3" w:rsidRDefault="007760A3" w:rsidP="006E61D8">
            <w:pPr>
              <w:pStyle w:val="PL"/>
            </w:pPr>
            <w:r>
              <w:rPr>
                <w:lang w:val="en-US"/>
              </w:rPr>
              <w:tab/>
            </w:r>
            <w:r>
              <w:t>elementFormDefault="qualified"</w:t>
            </w:r>
          </w:p>
          <w:p w14:paraId="424EF681" w14:textId="77777777" w:rsidR="007760A3" w:rsidRDefault="007760A3" w:rsidP="006E61D8">
            <w:pPr>
              <w:pStyle w:val="PL"/>
            </w:pPr>
            <w:r>
              <w:tab/>
              <w:t>version="1"&gt;</w:t>
            </w:r>
          </w:p>
          <w:p w14:paraId="6A5391B8" w14:textId="77777777" w:rsidR="007760A3" w:rsidRDefault="007760A3" w:rsidP="006E61D8">
            <w:pPr>
              <w:pStyle w:val="PL"/>
              <w:rPr>
                <w:lang w:val="en-US"/>
              </w:rPr>
            </w:pPr>
            <w:r>
              <w:tab/>
            </w:r>
            <w:r>
              <w:rPr>
                <w:lang w:val="en-US"/>
              </w:rPr>
              <w:t>&lt;xs:element name="associatedProcedureDescription" type="associatedProcedureType"/&gt;</w:t>
            </w:r>
          </w:p>
          <w:p w14:paraId="230A3E66" w14:textId="3B157DB7" w:rsidR="007760A3" w:rsidRDefault="00370BF0" w:rsidP="006E61D8">
            <w:pPr>
              <w:pStyle w:val="PL"/>
            </w:pPr>
            <w:ins w:id="318" w:author="Richard Bradbury" w:date="2022-11-09T10:36:00Z">
              <w:r>
                <w:rPr>
                  <w:lang w:val="en-US"/>
                </w:rPr>
                <w:tab/>
              </w:r>
            </w:ins>
            <w:r w:rsidR="007760A3">
              <w:rPr>
                <w:lang w:val="en-US"/>
              </w:rPr>
              <w:tab/>
            </w:r>
            <w:r w:rsidR="007760A3">
              <w:t>&lt;xs:complexType name="associatedProcedureType"&gt;</w:t>
            </w:r>
          </w:p>
          <w:p w14:paraId="5B08A0E0" w14:textId="6403F467" w:rsidR="007760A3" w:rsidRDefault="00370BF0" w:rsidP="006E61D8">
            <w:pPr>
              <w:pStyle w:val="PL"/>
            </w:pPr>
            <w:ins w:id="319" w:author="Richard Bradbury" w:date="2022-11-09T10:36:00Z">
              <w:r>
                <w:tab/>
              </w:r>
              <w:r>
                <w:tab/>
              </w:r>
            </w:ins>
            <w:r w:rsidR="007760A3">
              <w:tab/>
              <w:t>&lt;xs:sequence&gt;</w:t>
            </w:r>
          </w:p>
          <w:p w14:paraId="751098B3" w14:textId="3C35E33D" w:rsidR="007760A3" w:rsidRDefault="00370BF0" w:rsidP="006E61D8">
            <w:pPr>
              <w:pStyle w:val="PL"/>
            </w:pPr>
            <w:ins w:id="320" w:author="Richard Bradbury" w:date="2022-11-09T10:36:00Z">
              <w:r>
                <w:tab/>
              </w:r>
              <w:r>
                <w:tab/>
              </w:r>
            </w:ins>
            <w:r w:rsidR="007760A3">
              <w:tab/>
            </w:r>
            <w:r w:rsidR="007760A3">
              <w:tab/>
              <w:t>&lt;xs:element name="</w:t>
            </w:r>
            <w:del w:id="321" w:author="Thorsten Lohmar" w:date="2022-10-13T12:55:00Z">
              <w:r w:rsidR="007760A3" w:rsidDel="007D5C0F">
                <w:delText>postFileRepair</w:delText>
              </w:r>
            </w:del>
            <w:ins w:id="322" w:author="Thorsten Lohmar" w:date="2022-10-13T12:55:00Z">
              <w:r w:rsidR="007D5C0F">
                <w:t>postObjectRepair</w:t>
              </w:r>
            </w:ins>
            <w:r w:rsidR="007760A3">
              <w:t>" type="basicProcedureType" minOccurs="0"/&gt;</w:t>
            </w:r>
          </w:p>
          <w:p w14:paraId="18BEF760" w14:textId="577B95AE" w:rsidR="007760A3" w:rsidRDefault="00370BF0" w:rsidP="006E61D8">
            <w:pPr>
              <w:pStyle w:val="PL"/>
            </w:pPr>
            <w:ins w:id="323" w:author="Richard Bradbury" w:date="2022-11-09T10:36:00Z">
              <w:r>
                <w:tab/>
              </w:r>
              <w:r>
                <w:tab/>
              </w:r>
            </w:ins>
            <w:r w:rsidR="007760A3">
              <w:tab/>
            </w:r>
            <w:r w:rsidR="007760A3">
              <w:tab/>
              <w:t>&lt;xs:element name="</w:t>
            </w:r>
            <w:del w:id="324" w:author="Thorsten Lohmar" w:date="2022-10-13T12:55:00Z">
              <w:r w:rsidR="007760A3" w:rsidDel="007D5C0F">
                <w:rPr>
                  <w:lang w:eastAsia="zh-CN"/>
                </w:rPr>
                <w:delText>mbs</w:delText>
              </w:r>
              <w:r w:rsidR="007760A3" w:rsidDel="007D5C0F">
                <w:delText>FileRepair</w:delText>
              </w:r>
            </w:del>
            <w:ins w:id="325" w:author="Thorsten Lohmar" w:date="2022-10-13T12:55:00Z">
              <w:r w:rsidR="007D5C0F">
                <w:rPr>
                  <w:lang w:eastAsia="zh-CN"/>
                </w:rPr>
                <w:t>mbs</w:t>
              </w:r>
              <w:r w:rsidR="007D5C0F">
                <w:t>ObjectRepair</w:t>
              </w:r>
            </w:ins>
            <w:r w:rsidR="007760A3">
              <w:t>" type="</w:t>
            </w:r>
            <w:del w:id="326" w:author="Thorsten Lohmar" w:date="2022-10-13T12:55:00Z">
              <w:r w:rsidR="007760A3" w:rsidDel="007D5C0F">
                <w:rPr>
                  <w:lang w:eastAsia="zh-CN"/>
                </w:rPr>
                <w:delText>mbs</w:delText>
              </w:r>
              <w:r w:rsidR="007760A3" w:rsidDel="007D5C0F">
                <w:delText>FileRepairType</w:delText>
              </w:r>
            </w:del>
            <w:ins w:id="327" w:author="Thorsten Lohmar" w:date="2022-10-13T12:55:00Z">
              <w:r w:rsidR="007D5C0F">
                <w:rPr>
                  <w:lang w:eastAsia="zh-CN"/>
                </w:rPr>
                <w:t>mbs</w:t>
              </w:r>
              <w:r w:rsidR="007D5C0F">
                <w:t>ObjectRepairType</w:t>
              </w:r>
            </w:ins>
            <w:r w:rsidR="007760A3">
              <w:t>" minOccurs="0"/&gt;</w:t>
            </w:r>
          </w:p>
          <w:p w14:paraId="7124EA86" w14:textId="560CB9B8" w:rsidR="007760A3" w:rsidRDefault="00370BF0" w:rsidP="006E61D8">
            <w:pPr>
              <w:pStyle w:val="PL"/>
            </w:pPr>
            <w:ins w:id="328" w:author="Richard Bradbury" w:date="2022-11-09T10:36:00Z">
              <w:r>
                <w:tab/>
              </w:r>
              <w:r>
                <w:tab/>
              </w:r>
            </w:ins>
            <w:r w:rsidR="007760A3">
              <w:tab/>
            </w:r>
            <w:r w:rsidR="007760A3">
              <w:tab/>
              <w:t>&lt;xs:any namespace="##other" processContents="skip" minOccurs="0" maxOccurs="unbounded"/&gt;</w:t>
            </w:r>
          </w:p>
          <w:p w14:paraId="30460FEA" w14:textId="075B2E1D" w:rsidR="007760A3" w:rsidRDefault="00370BF0" w:rsidP="006E61D8">
            <w:pPr>
              <w:pStyle w:val="PL"/>
            </w:pPr>
            <w:ins w:id="329" w:author="Richard Bradbury" w:date="2022-11-09T10:36:00Z">
              <w:r>
                <w:tab/>
              </w:r>
              <w:r>
                <w:tab/>
              </w:r>
            </w:ins>
            <w:r w:rsidR="007760A3">
              <w:tab/>
              <w:t>&lt;/xs:sequence&gt;</w:t>
            </w:r>
          </w:p>
          <w:p w14:paraId="0ADD59F4" w14:textId="0398868E" w:rsidR="007760A3" w:rsidRDefault="00370BF0" w:rsidP="006E61D8">
            <w:pPr>
              <w:pStyle w:val="PL"/>
            </w:pPr>
            <w:ins w:id="330" w:author="Richard Bradbury" w:date="2022-11-09T10:36:00Z">
              <w:r>
                <w:tab/>
              </w:r>
            </w:ins>
            <w:r w:rsidR="007760A3">
              <w:tab/>
              <w:t>&lt;/xs:complexType&gt;</w:t>
            </w:r>
          </w:p>
          <w:p w14:paraId="60106F68" w14:textId="7C1A7242" w:rsidR="00370BF0" w:rsidRDefault="00370BF0" w:rsidP="006E61D8">
            <w:pPr>
              <w:pStyle w:val="PL"/>
              <w:rPr>
                <w:ins w:id="331" w:author="Richard Bradbury" w:date="2022-11-09T10:36:00Z"/>
              </w:rPr>
            </w:pPr>
            <w:ins w:id="332" w:author="Richard Bradbury" w:date="2022-11-09T10:36:00Z">
              <w:r>
                <w:tab/>
                <w:t>&lt;/xs:element&gt;</w:t>
              </w:r>
            </w:ins>
          </w:p>
          <w:p w14:paraId="68D0A63A" w14:textId="66337B5C" w:rsidR="007760A3" w:rsidRDefault="007760A3" w:rsidP="006E61D8">
            <w:pPr>
              <w:pStyle w:val="PL"/>
            </w:pPr>
            <w:r>
              <w:tab/>
              <w:t>&lt;xs:complexType name="basicProcedureType"&gt;</w:t>
            </w:r>
          </w:p>
          <w:p w14:paraId="2785EEF1" w14:textId="415BCBEB" w:rsidR="007760A3" w:rsidRDefault="00370BF0" w:rsidP="006E61D8">
            <w:pPr>
              <w:pStyle w:val="PL"/>
            </w:pPr>
            <w:ins w:id="333" w:author="Richard Bradbury" w:date="2022-11-09T10:37:00Z">
              <w:r>
                <w:tab/>
              </w:r>
            </w:ins>
            <w:r w:rsidR="007760A3">
              <w:tab/>
              <w:t>&lt;xs:sequence&gt;</w:t>
            </w:r>
          </w:p>
          <w:p w14:paraId="582C4E4B" w14:textId="4DA9413F" w:rsidR="007760A3" w:rsidRDefault="00370BF0" w:rsidP="006E61D8">
            <w:pPr>
              <w:pStyle w:val="PL"/>
            </w:pPr>
            <w:ins w:id="334" w:author="Richard Bradbury" w:date="2022-11-09T10:37:00Z">
              <w:r>
                <w:tab/>
              </w:r>
            </w:ins>
            <w:r w:rsidR="007760A3">
              <w:tab/>
            </w:r>
            <w:r w:rsidR="007760A3">
              <w:tab/>
              <w:t>&lt;xs:element name="serviceURI" type="xs:anyURI" maxOccurs="unbounded"/&gt;</w:t>
            </w:r>
          </w:p>
          <w:p w14:paraId="36C47CAC" w14:textId="28A50476" w:rsidR="007760A3" w:rsidRDefault="00370BF0" w:rsidP="006E61D8">
            <w:pPr>
              <w:pStyle w:val="PL"/>
            </w:pPr>
            <w:ins w:id="335" w:author="Richard Bradbury" w:date="2022-11-09T10:37:00Z">
              <w:r>
                <w:tab/>
              </w:r>
            </w:ins>
            <w:r w:rsidR="007760A3">
              <w:tab/>
              <w:t>&lt;/xs:sequence&gt;</w:t>
            </w:r>
          </w:p>
          <w:p w14:paraId="2AEF9BC4" w14:textId="0A964E7A" w:rsidR="007760A3" w:rsidRDefault="00370BF0" w:rsidP="006E61D8">
            <w:pPr>
              <w:pStyle w:val="PL"/>
            </w:pPr>
            <w:ins w:id="336" w:author="Richard Bradbury" w:date="2022-11-09T10:37:00Z">
              <w:r>
                <w:tab/>
              </w:r>
            </w:ins>
            <w:r w:rsidR="007760A3">
              <w:tab/>
              <w:t>&lt;xs:attribute name="offsetTime" type="xs:unsignedLong" use="optional"/&gt;</w:t>
            </w:r>
          </w:p>
          <w:p w14:paraId="45377A68" w14:textId="32BE2871" w:rsidR="007760A3" w:rsidRDefault="00370BF0" w:rsidP="006E61D8">
            <w:pPr>
              <w:pStyle w:val="PL"/>
            </w:pPr>
            <w:ins w:id="337" w:author="Richard Bradbury" w:date="2022-11-09T10:37:00Z">
              <w:r>
                <w:tab/>
              </w:r>
            </w:ins>
            <w:r w:rsidR="007760A3">
              <w:tab/>
              <w:t>&lt;xs:attribute name="randomTimePeriod" type="xs:unsignedLong" use="required"/&gt;</w:t>
            </w:r>
          </w:p>
          <w:p w14:paraId="7C5FB734" w14:textId="77777777" w:rsidR="007760A3" w:rsidRDefault="007760A3" w:rsidP="006E61D8">
            <w:pPr>
              <w:pStyle w:val="PL"/>
            </w:pPr>
            <w:r>
              <w:tab/>
              <w:t>&lt;/xs:complexType&gt;</w:t>
            </w:r>
          </w:p>
          <w:p w14:paraId="7F043468" w14:textId="198A745E" w:rsidR="007760A3" w:rsidRDefault="007760A3" w:rsidP="006E61D8">
            <w:pPr>
              <w:pStyle w:val="PL"/>
            </w:pPr>
            <w:r>
              <w:tab/>
              <w:t>&lt;xs:complexType name="</w:t>
            </w:r>
            <w:del w:id="338" w:author="Thorsten Lohmar" w:date="2022-10-13T12:55:00Z">
              <w:r w:rsidDel="007D5C0F">
                <w:rPr>
                  <w:lang w:eastAsia="zh-CN"/>
                </w:rPr>
                <w:delText>mbs</w:delText>
              </w:r>
              <w:r w:rsidDel="007D5C0F">
                <w:delText>FileRepairType</w:delText>
              </w:r>
            </w:del>
            <w:ins w:id="339" w:author="Thorsten Lohmar" w:date="2022-10-13T12:55:00Z">
              <w:r w:rsidR="007D5C0F">
                <w:rPr>
                  <w:lang w:eastAsia="zh-CN"/>
                </w:rPr>
                <w:t>mbs</w:t>
              </w:r>
              <w:r w:rsidR="007D5C0F">
                <w:t>ObjectRepairType</w:t>
              </w:r>
            </w:ins>
            <w:r>
              <w:t>"&gt;</w:t>
            </w:r>
          </w:p>
          <w:p w14:paraId="5F5B76FC" w14:textId="54F8422D" w:rsidR="007760A3" w:rsidRDefault="00370BF0" w:rsidP="006E61D8">
            <w:pPr>
              <w:pStyle w:val="PL"/>
            </w:pPr>
            <w:ins w:id="340" w:author="Richard Bradbury" w:date="2022-11-09T10:37:00Z">
              <w:r>
                <w:tab/>
              </w:r>
            </w:ins>
            <w:r w:rsidR="007760A3">
              <w:tab/>
              <w:t>&lt;xs:attribute name="sessionDescriptionURI" type="xs:anyURI" use="required"/&gt;</w:t>
            </w:r>
          </w:p>
          <w:p w14:paraId="52F08F77" w14:textId="77777777" w:rsidR="007760A3" w:rsidRDefault="007760A3" w:rsidP="006E61D8">
            <w:pPr>
              <w:pStyle w:val="PL"/>
            </w:pPr>
            <w:r>
              <w:tab/>
              <w:t>&lt;/xs:complexType&gt;</w:t>
            </w:r>
          </w:p>
          <w:p w14:paraId="71BCB3FA" w14:textId="7070C069" w:rsidR="007760A3" w:rsidDel="00370BF0" w:rsidRDefault="007760A3" w:rsidP="00370BF0">
            <w:pPr>
              <w:pStyle w:val="PL"/>
              <w:rPr>
                <w:del w:id="341" w:author="Richard Bradbury" w:date="2022-11-09T10:37:00Z"/>
              </w:rPr>
            </w:pPr>
            <w:r>
              <w:t>&lt;/xs:schema&gt;</w:t>
            </w:r>
          </w:p>
          <w:p w14:paraId="6F515F4D" w14:textId="77777777" w:rsidR="007760A3" w:rsidRDefault="007760A3" w:rsidP="006E61D8">
            <w:pPr>
              <w:pStyle w:val="PL"/>
              <w:rPr>
                <w:lang w:val="de-DE"/>
              </w:rPr>
            </w:pPr>
          </w:p>
        </w:tc>
      </w:tr>
    </w:tbl>
    <w:p w14:paraId="6E92365B" w14:textId="77777777" w:rsidR="007760A3" w:rsidRDefault="007760A3" w:rsidP="007760A3">
      <w:pPr>
        <w:pStyle w:val="TAN"/>
        <w:keepNext w:val="0"/>
      </w:pPr>
    </w:p>
    <w:p w14:paraId="13CC7BDC" w14:textId="2E2849EC" w:rsidR="007760A3" w:rsidRDefault="007760A3" w:rsidP="007760A3">
      <w:pPr>
        <w:pStyle w:val="TAN"/>
        <w:keepNext w:val="0"/>
      </w:pPr>
    </w:p>
    <w:p w14:paraId="5AA8B2AE" w14:textId="2F51FFA8" w:rsidR="008F068A" w:rsidRDefault="008F068A" w:rsidP="007760A3">
      <w:pPr>
        <w:pStyle w:val="TAN"/>
        <w:keepNext w:val="0"/>
      </w:pPr>
      <w:r>
        <w:t>**** Next Change ****</w:t>
      </w:r>
    </w:p>
    <w:p w14:paraId="26B851EF" w14:textId="77777777" w:rsidR="007760A3" w:rsidRDefault="007760A3" w:rsidP="007760A3">
      <w:pPr>
        <w:pStyle w:val="Heading2"/>
      </w:pPr>
      <w:bookmarkStart w:id="342" w:name="_Toc103880285"/>
      <w:r>
        <w:t>A.2</w:t>
      </w:r>
      <w:r>
        <w:tab/>
        <w:t>JSON-based representation</w:t>
      </w:r>
      <w:bookmarkEnd w:id="77"/>
      <w:bookmarkEnd w:id="342"/>
    </w:p>
    <w:p w14:paraId="082BFB58" w14:textId="725B6171" w:rsidR="007760A3" w:rsidRDefault="007760A3" w:rsidP="007760A3">
      <w:pPr>
        <w:pStyle w:val="Heading3"/>
        <w:rPr>
          <w:ins w:id="343" w:author="Richard Bradbury (2022-11-14)" w:date="2022-11-14T16:33:00Z"/>
        </w:rPr>
      </w:pPr>
      <w:bookmarkStart w:id="344" w:name="_Toc103880286"/>
      <w:r>
        <w:t>A.2.1</w:t>
      </w:r>
      <w:r>
        <w:tab/>
        <w:t>MBS User Service Bundle Description schema</w:t>
      </w:r>
      <w:bookmarkEnd w:id="344"/>
    </w:p>
    <w:p w14:paraId="36B6225D" w14:textId="7CE8842B" w:rsidR="00A56340" w:rsidRPr="00A56340" w:rsidRDefault="00A56340" w:rsidP="00A56340">
      <w:ins w:id="345" w:author="Richard Bradbury (2022-11-14)" w:date="2022-11-14T16:33:00Z">
        <w:r>
          <w:t>The following schema shall have the filename "TS26517_MBSUserServiceAnnouncement.yaml".</w:t>
        </w:r>
      </w:ins>
    </w:p>
    <w:tbl>
      <w:tblPr>
        <w:tblStyle w:val="TableGrid"/>
        <w:tblW w:w="0" w:type="auto"/>
        <w:tblLook w:val="04A0" w:firstRow="1" w:lastRow="0" w:firstColumn="1" w:lastColumn="0" w:noHBand="0" w:noVBand="1"/>
      </w:tblPr>
      <w:tblGrid>
        <w:gridCol w:w="9629"/>
      </w:tblGrid>
      <w:tr w:rsidR="007760A3" w14:paraId="51F57AA6" w14:textId="77777777" w:rsidTr="006E61D8">
        <w:tc>
          <w:tcPr>
            <w:tcW w:w="9631" w:type="dxa"/>
          </w:tcPr>
          <w:p w14:paraId="1A561751" w14:textId="77777777" w:rsidR="007760A3" w:rsidRDefault="007760A3" w:rsidP="006E61D8">
            <w:pPr>
              <w:pStyle w:val="PL"/>
            </w:pPr>
            <w:r>
              <w:t>openapi: 3.0.0</w:t>
            </w:r>
          </w:p>
          <w:p w14:paraId="73C948AD" w14:textId="77777777" w:rsidR="007760A3" w:rsidRDefault="007760A3" w:rsidP="006E61D8">
            <w:pPr>
              <w:pStyle w:val="PL"/>
            </w:pPr>
          </w:p>
          <w:p w14:paraId="0BF61547" w14:textId="77777777" w:rsidR="007760A3" w:rsidRDefault="007760A3" w:rsidP="006E61D8">
            <w:pPr>
              <w:pStyle w:val="PL"/>
            </w:pPr>
            <w:r>
              <w:t>info:</w:t>
            </w:r>
          </w:p>
          <w:p w14:paraId="7A9B0527" w14:textId="77777777" w:rsidR="007760A3" w:rsidRDefault="007760A3" w:rsidP="006E61D8">
            <w:pPr>
              <w:pStyle w:val="PL"/>
            </w:pPr>
            <w:r>
              <w:t xml:space="preserve">  title: 'MBS User Service Announcement Element units’ definition'</w:t>
            </w:r>
          </w:p>
          <w:p w14:paraId="2821AA7F" w14:textId="66544252" w:rsidR="007760A3" w:rsidRDefault="007760A3" w:rsidP="006E61D8">
            <w:pPr>
              <w:pStyle w:val="PL"/>
            </w:pPr>
            <w:r>
              <w:t xml:space="preserve">  version: 1.</w:t>
            </w:r>
            <w:del w:id="346" w:author="Richard Bradbury" w:date="2022-11-09T10:42:00Z">
              <w:r w:rsidDel="00E9171E">
                <w:delText>0</w:delText>
              </w:r>
            </w:del>
            <w:ins w:id="347" w:author="Richard Bradbury" w:date="2022-11-09T10:42:00Z">
              <w:r w:rsidR="00E9171E">
                <w:t>1</w:t>
              </w:r>
            </w:ins>
            <w:r>
              <w:t>.0</w:t>
            </w:r>
          </w:p>
          <w:p w14:paraId="2E969165" w14:textId="77777777" w:rsidR="007760A3" w:rsidRDefault="007760A3" w:rsidP="006E61D8">
            <w:pPr>
              <w:pStyle w:val="PL"/>
            </w:pPr>
            <w:r>
              <w:t xml:space="preserve">  description: |</w:t>
            </w:r>
          </w:p>
          <w:p w14:paraId="61549F90" w14:textId="77777777" w:rsidR="007760A3" w:rsidRDefault="007760A3" w:rsidP="006E61D8">
            <w:pPr>
              <w:pStyle w:val="PL"/>
            </w:pPr>
            <w:r>
              <w:t xml:space="preserve">    MBS User Service Announcement Element units.</w:t>
            </w:r>
          </w:p>
          <w:p w14:paraId="067A4948" w14:textId="77777777" w:rsidR="007760A3" w:rsidRDefault="007760A3" w:rsidP="006E61D8">
            <w:pPr>
              <w:pStyle w:val="PL"/>
            </w:pPr>
            <w:r>
              <w:t xml:space="preserve">    © 2022, 3GPP Organizational Partners (ARIB, ATIS, CCSA, ETSI, TSDSI, TTA, TTC).</w:t>
            </w:r>
          </w:p>
          <w:p w14:paraId="1C5A0D33" w14:textId="77777777" w:rsidR="007760A3" w:rsidRDefault="007760A3" w:rsidP="006E61D8">
            <w:pPr>
              <w:pStyle w:val="PL"/>
            </w:pPr>
            <w:r>
              <w:t xml:space="preserve">    All rights reserved.</w:t>
            </w:r>
          </w:p>
          <w:p w14:paraId="45B9204A" w14:textId="77777777" w:rsidR="007760A3" w:rsidRDefault="007760A3" w:rsidP="006E61D8">
            <w:pPr>
              <w:pStyle w:val="PL"/>
            </w:pPr>
          </w:p>
          <w:p w14:paraId="6A188AA7" w14:textId="77777777" w:rsidR="007760A3" w:rsidRDefault="007760A3" w:rsidP="006E61D8">
            <w:pPr>
              <w:pStyle w:val="PL"/>
            </w:pPr>
            <w:r>
              <w:t>externalDocs:</w:t>
            </w:r>
          </w:p>
          <w:p w14:paraId="4A8C055B" w14:textId="34474DBE" w:rsidR="007760A3" w:rsidRDefault="007760A3" w:rsidP="006E61D8">
            <w:pPr>
              <w:pStyle w:val="PL"/>
            </w:pPr>
            <w:r>
              <w:t xml:space="preserve">  description: 3GPP TS 26.517 V</w:t>
            </w:r>
            <w:del w:id="348" w:author="Richard Bradbury" w:date="2022-11-09T10:43:00Z">
              <w:r w:rsidDel="00E9171E">
                <w:delText>0.1.0</w:delText>
              </w:r>
            </w:del>
            <w:ins w:id="349" w:author="Richard Bradbury" w:date="2022-11-09T10:43:00Z">
              <w:r w:rsidR="00E9171E">
                <w:t>17.3.0</w:t>
              </w:r>
            </w:ins>
            <w:r>
              <w:t>; 5G System; 5G MBSF; Stage 3.</w:t>
            </w:r>
          </w:p>
          <w:p w14:paraId="78B641FB" w14:textId="77777777" w:rsidR="007760A3" w:rsidRDefault="007760A3" w:rsidP="006E61D8">
            <w:pPr>
              <w:pStyle w:val="PL"/>
            </w:pPr>
            <w:r>
              <w:t xml:space="preserve">  url: http://www.3gpp.org/ftp/Specs/archive/26_series/26.517/</w:t>
            </w:r>
          </w:p>
          <w:p w14:paraId="030E36CB" w14:textId="77777777" w:rsidR="007760A3" w:rsidRDefault="007760A3" w:rsidP="006E61D8">
            <w:pPr>
              <w:pStyle w:val="PL"/>
            </w:pPr>
            <w:r>
              <w:t>paths: {}</w:t>
            </w:r>
          </w:p>
          <w:p w14:paraId="5358BFEB" w14:textId="77777777" w:rsidR="007760A3" w:rsidRDefault="007760A3" w:rsidP="006E61D8">
            <w:pPr>
              <w:pStyle w:val="PL"/>
            </w:pPr>
            <w:r>
              <w:t>components:</w:t>
            </w:r>
          </w:p>
          <w:p w14:paraId="0EC780BB" w14:textId="77777777" w:rsidR="007760A3" w:rsidRDefault="007760A3" w:rsidP="006E61D8">
            <w:pPr>
              <w:pStyle w:val="PL"/>
            </w:pPr>
            <w:r>
              <w:t xml:space="preserve">  schemas:</w:t>
            </w:r>
            <w:del w:id="350" w:author="Richard Bradbury (2022-11-14)" w:date="2022-11-14T17:16:00Z">
              <w:r w:rsidDel="00202100">
                <w:delText xml:space="preserve">  </w:delText>
              </w:r>
            </w:del>
          </w:p>
          <w:p w14:paraId="16A22EB3" w14:textId="4BF8952C" w:rsidR="007760A3" w:rsidRDefault="007760A3" w:rsidP="006E61D8">
            <w:pPr>
              <w:pStyle w:val="PL"/>
            </w:pPr>
            <w:r>
              <w:t xml:space="preserve">    </w:t>
            </w:r>
            <w:del w:id="351" w:author="Richard Bradbury (2022-11-14)" w:date="2022-11-14T17:16:00Z">
              <w:r w:rsidDel="00202100">
                <w:delText>b</w:delText>
              </w:r>
            </w:del>
            <w:ins w:id="352" w:author="Richard Bradbury (2022-11-14)" w:date="2022-11-14T17:16:00Z">
              <w:r w:rsidR="00202100">
                <w:t>B</w:t>
              </w:r>
            </w:ins>
            <w:r>
              <w:t>undleDescription:</w:t>
            </w:r>
          </w:p>
          <w:p w14:paraId="66E6354F" w14:textId="77777777" w:rsidR="007760A3" w:rsidRDefault="007760A3" w:rsidP="006E61D8">
            <w:pPr>
              <w:pStyle w:val="PL"/>
            </w:pPr>
            <w:r>
              <w:t xml:space="preserve">      type: array</w:t>
            </w:r>
          </w:p>
          <w:p w14:paraId="2897FEF4" w14:textId="77777777" w:rsidR="007760A3" w:rsidRDefault="007760A3" w:rsidP="006E61D8">
            <w:pPr>
              <w:pStyle w:val="PL"/>
            </w:pPr>
            <w:r>
              <w:t xml:space="preserve">      items:</w:t>
            </w:r>
          </w:p>
          <w:p w14:paraId="6A1C95A7" w14:textId="2757042E" w:rsidR="007760A3" w:rsidRDefault="007760A3" w:rsidP="006E61D8">
            <w:pPr>
              <w:pStyle w:val="PL"/>
            </w:pPr>
            <w:r>
              <w:t xml:space="preserve">        $ref: '#/components/schemas/</w:t>
            </w:r>
            <w:del w:id="353" w:author="Richard Bradbury (2022-11-14)" w:date="2022-11-14T16:41:00Z">
              <w:r w:rsidDel="00E53516">
                <w:delText>u</w:delText>
              </w:r>
            </w:del>
            <w:ins w:id="354" w:author="Richard Bradbury (2022-11-14)" w:date="2022-11-14T16:41:00Z">
              <w:r w:rsidR="00E53516">
                <w:t>U</w:t>
              </w:r>
            </w:ins>
            <w:r>
              <w:t>serServiceDescription'</w:t>
            </w:r>
          </w:p>
          <w:p w14:paraId="65A61EA7" w14:textId="77777777" w:rsidR="007760A3" w:rsidRDefault="007760A3" w:rsidP="006E61D8">
            <w:pPr>
              <w:pStyle w:val="PL"/>
            </w:pPr>
            <w:r>
              <w:t xml:space="preserve">      minItems: 1</w:t>
            </w:r>
            <w:del w:id="355" w:author="Richard Bradbury (2022-11-14)" w:date="2022-11-14T16:41:00Z">
              <w:r w:rsidDel="00E53516">
                <w:delText xml:space="preserve">       </w:delText>
              </w:r>
            </w:del>
          </w:p>
          <w:p w14:paraId="27031061" w14:textId="77777777" w:rsidR="00202100" w:rsidRDefault="00202100" w:rsidP="006E61D8">
            <w:pPr>
              <w:pStyle w:val="PL"/>
              <w:rPr>
                <w:ins w:id="356" w:author="Richard Bradbury (2022-11-14)" w:date="2022-11-14T17:16:00Z"/>
              </w:rPr>
            </w:pPr>
          </w:p>
          <w:p w14:paraId="30F2D798" w14:textId="5D1919E3" w:rsidR="007760A3" w:rsidRDefault="007760A3" w:rsidP="006E61D8">
            <w:pPr>
              <w:pStyle w:val="PL"/>
            </w:pPr>
            <w:r>
              <w:t xml:space="preserve">    </w:t>
            </w:r>
            <w:del w:id="357" w:author="Richard Bradbury (2022-11-14)" w:date="2022-11-14T16:41:00Z">
              <w:r w:rsidDel="00E53516">
                <w:delText>u</w:delText>
              </w:r>
            </w:del>
            <w:ins w:id="358" w:author="Richard Bradbury (2022-11-14)" w:date="2022-11-14T16:41:00Z">
              <w:r w:rsidR="00E53516">
                <w:t>U</w:t>
              </w:r>
            </w:ins>
            <w:r>
              <w:t>serServiceDescription:</w:t>
            </w:r>
          </w:p>
          <w:p w14:paraId="6F459D69" w14:textId="77777777" w:rsidR="007760A3" w:rsidRDefault="007760A3" w:rsidP="006E61D8">
            <w:pPr>
              <w:pStyle w:val="PL"/>
            </w:pPr>
            <w:r>
              <w:t xml:space="preserve">      type: object</w:t>
            </w:r>
          </w:p>
          <w:p w14:paraId="5CB4B204" w14:textId="77777777" w:rsidR="007760A3" w:rsidRDefault="007760A3" w:rsidP="006E61D8">
            <w:pPr>
              <w:pStyle w:val="PL"/>
            </w:pPr>
            <w:r>
              <w:t xml:space="preserve">      properties:</w:t>
            </w:r>
          </w:p>
          <w:p w14:paraId="1B1E1A73" w14:textId="77777777" w:rsidR="007760A3" w:rsidRDefault="007760A3" w:rsidP="006E61D8">
            <w:pPr>
              <w:pStyle w:val="PL"/>
            </w:pPr>
            <w:r>
              <w:t xml:space="preserve">        name:</w:t>
            </w:r>
          </w:p>
          <w:p w14:paraId="6CE95CD4" w14:textId="77777777" w:rsidR="007760A3" w:rsidRDefault="007760A3" w:rsidP="006E61D8">
            <w:pPr>
              <w:pStyle w:val="PL"/>
            </w:pPr>
            <w:r>
              <w:t xml:space="preserve">          type: array</w:t>
            </w:r>
          </w:p>
          <w:p w14:paraId="4F9B33EA" w14:textId="77777777" w:rsidR="007760A3" w:rsidRDefault="007760A3" w:rsidP="006E61D8">
            <w:pPr>
              <w:pStyle w:val="PL"/>
            </w:pPr>
            <w:r>
              <w:lastRenderedPageBreak/>
              <w:t xml:space="preserve">          items:</w:t>
            </w:r>
            <w:del w:id="359" w:author="Richard Bradbury (2022-11-14)" w:date="2022-11-14T16:41:00Z">
              <w:r w:rsidDel="00E53516">
                <w:delText xml:space="preserve"> </w:delText>
              </w:r>
            </w:del>
          </w:p>
          <w:p w14:paraId="10237E70" w14:textId="77777777" w:rsidR="007760A3" w:rsidRDefault="007760A3" w:rsidP="006E61D8">
            <w:pPr>
              <w:pStyle w:val="PL"/>
            </w:pPr>
            <w:r>
              <w:t xml:space="preserve">            type: string</w:t>
            </w:r>
          </w:p>
          <w:p w14:paraId="3CB64DC7" w14:textId="77777777" w:rsidR="007760A3" w:rsidRDefault="007760A3" w:rsidP="006E61D8">
            <w:pPr>
              <w:pStyle w:val="PL"/>
            </w:pPr>
            <w:r>
              <w:t xml:space="preserve">        serviceLanguage:</w:t>
            </w:r>
          </w:p>
          <w:p w14:paraId="38D2A2E3" w14:textId="77777777" w:rsidR="007760A3" w:rsidRDefault="007760A3" w:rsidP="006E61D8">
            <w:pPr>
              <w:pStyle w:val="PL"/>
            </w:pPr>
            <w:r>
              <w:t xml:space="preserve">          type: array</w:t>
            </w:r>
          </w:p>
          <w:p w14:paraId="03BF9EE8" w14:textId="77777777" w:rsidR="007760A3" w:rsidRDefault="007760A3" w:rsidP="006E61D8">
            <w:pPr>
              <w:pStyle w:val="PL"/>
            </w:pPr>
            <w:r>
              <w:t xml:space="preserve">          items: </w:t>
            </w:r>
          </w:p>
          <w:p w14:paraId="693FE5D9" w14:textId="77777777" w:rsidR="007760A3" w:rsidRDefault="007760A3" w:rsidP="006E61D8">
            <w:pPr>
              <w:pStyle w:val="PL"/>
            </w:pPr>
            <w:r>
              <w:t xml:space="preserve">            type: string</w:t>
            </w:r>
          </w:p>
          <w:p w14:paraId="53619F2E" w14:textId="77777777" w:rsidR="007760A3" w:rsidRDefault="007760A3" w:rsidP="006E61D8">
            <w:pPr>
              <w:pStyle w:val="PL"/>
            </w:pPr>
            <w:r>
              <w:t xml:space="preserve">        serviceId:</w:t>
            </w:r>
            <w:del w:id="360" w:author="Richard Bradbury (2022-11-14)" w:date="2022-11-14T16:41:00Z">
              <w:r w:rsidDel="00E53516">
                <w:delText xml:space="preserve"> </w:delText>
              </w:r>
            </w:del>
          </w:p>
          <w:p w14:paraId="63249062" w14:textId="77777777" w:rsidR="007760A3" w:rsidRDefault="007760A3" w:rsidP="006E61D8">
            <w:pPr>
              <w:pStyle w:val="PL"/>
            </w:pPr>
            <w:r>
              <w:t xml:space="preserve">          type: string</w:t>
            </w:r>
          </w:p>
          <w:p w14:paraId="0CC3F64B" w14:textId="77777777" w:rsidR="007760A3" w:rsidRDefault="007760A3" w:rsidP="006E61D8">
            <w:pPr>
              <w:pStyle w:val="PL"/>
            </w:pPr>
            <w:r>
              <w:t xml:space="preserve">        distributionSessionDescription:</w:t>
            </w:r>
          </w:p>
          <w:p w14:paraId="54CC43EE" w14:textId="1D33572B" w:rsidR="007760A3" w:rsidRDefault="007760A3" w:rsidP="006E61D8">
            <w:pPr>
              <w:pStyle w:val="PL"/>
            </w:pPr>
            <w:r>
              <w:t xml:space="preserve">          $ref: '#/components/schemas/</w:t>
            </w:r>
            <w:ins w:id="361" w:author="Richard Bradbury (2022-11-14)" w:date="2022-11-14T16:35:00Z">
              <w:r w:rsidR="00A56340">
                <w:t>D</w:t>
              </w:r>
            </w:ins>
            <w:ins w:id="362" w:author="Thorsten Lohmar" w:date="2022-11-03T13:34:00Z">
              <w:r w:rsidR="00F549AC" w:rsidRPr="00F549AC">
                <w:t>istributionSessionDescription</w:t>
              </w:r>
            </w:ins>
            <w:del w:id="363" w:author="Thorsten Lohmar" w:date="2022-11-03T13:34:00Z">
              <w:r w:rsidDel="00F549AC">
                <w:delText>distributionMethod</w:delText>
              </w:r>
            </w:del>
            <w:r>
              <w:t>'</w:t>
            </w:r>
          </w:p>
          <w:p w14:paraId="3B56F381" w14:textId="40881DA1" w:rsidR="007760A3" w:rsidRDefault="007760A3" w:rsidP="006E61D8">
            <w:pPr>
              <w:pStyle w:val="PL"/>
            </w:pPr>
            <w:r>
              <w:t xml:space="preserve">        appService</w:t>
            </w:r>
            <w:ins w:id="364" w:author="Thorsten Lohmar" w:date="2022-11-03T13:35:00Z">
              <w:r w:rsidR="00F549AC">
                <w:t>Description</w:t>
              </w:r>
            </w:ins>
            <w:r>
              <w:t>:</w:t>
            </w:r>
          </w:p>
          <w:p w14:paraId="11C860E0" w14:textId="72862050" w:rsidR="007760A3" w:rsidRDefault="007760A3" w:rsidP="006E61D8">
            <w:pPr>
              <w:pStyle w:val="PL"/>
              <w:rPr>
                <w:ins w:id="365" w:author="Thorsten Lohmar" w:date="2022-11-03T13:35:00Z"/>
              </w:rPr>
            </w:pPr>
            <w:r>
              <w:t xml:space="preserve">          $ref: '#/components/schemas/</w:t>
            </w:r>
            <w:del w:id="366" w:author="Richard Bradbury (2022-11-14)" w:date="2022-11-14T16:36:00Z">
              <w:r w:rsidDel="00A56340">
                <w:delText>m</w:delText>
              </w:r>
            </w:del>
            <w:del w:id="367" w:author="Richard Bradbury (2022-11-14)" w:date="2022-11-14T17:18:00Z">
              <w:r w:rsidDel="00082AF0">
                <w:delText>bs</w:delText>
              </w:r>
            </w:del>
            <w:r>
              <w:t>AppService</w:t>
            </w:r>
            <w:ins w:id="368" w:author="Richard Bradbury (2022-11-14)" w:date="2022-11-14T17:18:00Z">
              <w:r w:rsidR="00082AF0">
                <w:t>Description</w:t>
              </w:r>
            </w:ins>
            <w:r>
              <w:t>'</w:t>
            </w:r>
          </w:p>
          <w:p w14:paraId="71386BD4" w14:textId="77777777" w:rsidR="00F549AC" w:rsidRDefault="00F549AC" w:rsidP="00F549AC">
            <w:pPr>
              <w:pStyle w:val="PL"/>
              <w:rPr>
                <w:ins w:id="369" w:author="Thorsten Lohmar" w:date="2022-11-03T13:35:00Z"/>
              </w:rPr>
            </w:pPr>
            <w:ins w:id="370" w:author="Thorsten Lohmar" w:date="2022-11-03T13:35:00Z">
              <w:r>
                <w:t xml:space="preserve">        scheduleDescription:</w:t>
              </w:r>
            </w:ins>
          </w:p>
          <w:p w14:paraId="4202A722" w14:textId="0B88DBD2" w:rsidR="00F549AC" w:rsidRDefault="00F549AC" w:rsidP="00F549AC">
            <w:pPr>
              <w:pStyle w:val="PL"/>
            </w:pPr>
            <w:ins w:id="371" w:author="Thorsten Lohmar" w:date="2022-11-03T13:35:00Z">
              <w:r>
                <w:t xml:space="preserve">          $ref: '#/components/schemas/</w:t>
              </w:r>
            </w:ins>
            <w:ins w:id="372" w:author="Richard Bradbury (2022-11-14)" w:date="2022-11-14T16:41:00Z">
              <w:r w:rsidR="00A56340">
                <w:t>S</w:t>
              </w:r>
            </w:ins>
            <w:ins w:id="373" w:author="Thorsten Lohmar" w:date="2022-11-03T13:35:00Z">
              <w:r>
                <w:t>cheduleDescription'</w:t>
              </w:r>
            </w:ins>
          </w:p>
          <w:p w14:paraId="4F393004" w14:textId="77777777" w:rsidR="007760A3" w:rsidRDefault="007760A3" w:rsidP="006E61D8">
            <w:pPr>
              <w:pStyle w:val="PL"/>
            </w:pPr>
            <w:r>
              <w:t xml:space="preserve">        availabilityInfo:</w:t>
            </w:r>
          </w:p>
          <w:p w14:paraId="5FF3DD99" w14:textId="79FDA6A8" w:rsidR="007760A3" w:rsidRDefault="007760A3" w:rsidP="006E61D8">
            <w:pPr>
              <w:pStyle w:val="PL"/>
            </w:pPr>
            <w:r>
              <w:t xml:space="preserve">          $ref: '#/components/schemas/</w:t>
            </w:r>
            <w:del w:id="374" w:author="Richard Bradbury (2022-11-14)" w:date="2022-11-14T16:41:00Z">
              <w:r w:rsidDel="00E53516">
                <w:delText>a</w:delText>
              </w:r>
            </w:del>
            <w:ins w:id="375" w:author="Richard Bradbury (2022-11-14)" w:date="2022-11-14T16:41:00Z">
              <w:r w:rsidR="00E53516">
                <w:t>A</w:t>
              </w:r>
            </w:ins>
            <w:r>
              <w:t>vailabilityInfo</w:t>
            </w:r>
            <w:ins w:id="376" w:author="Richard Bradbury (2022-11-14)" w:date="2022-11-14T16:41:00Z">
              <w:r w:rsidR="00E53516">
                <w:t>rmation</w:t>
              </w:r>
            </w:ins>
            <w:r>
              <w:t>'</w:t>
            </w:r>
          </w:p>
          <w:p w14:paraId="29890FC0" w14:textId="77777777" w:rsidR="007760A3" w:rsidRDefault="007760A3" w:rsidP="006E61D8">
            <w:pPr>
              <w:pStyle w:val="PL"/>
            </w:pPr>
            <w:r>
              <w:t xml:space="preserve">      required:</w:t>
            </w:r>
          </w:p>
          <w:p w14:paraId="0A2DF213" w14:textId="77777777" w:rsidR="007760A3" w:rsidRDefault="007760A3" w:rsidP="006E61D8">
            <w:pPr>
              <w:pStyle w:val="PL"/>
            </w:pPr>
            <w:r>
              <w:t xml:space="preserve">       - distributionMethod</w:t>
            </w:r>
          </w:p>
          <w:p w14:paraId="1FAC74A8" w14:textId="77777777" w:rsidR="007760A3" w:rsidRDefault="007760A3" w:rsidP="006E61D8">
            <w:pPr>
              <w:pStyle w:val="PL"/>
            </w:pPr>
            <w:r>
              <w:t xml:space="preserve">       - serviceId</w:t>
            </w:r>
          </w:p>
          <w:p w14:paraId="3A3ABE40" w14:textId="77777777" w:rsidR="00202100" w:rsidRDefault="00202100" w:rsidP="006E61D8">
            <w:pPr>
              <w:pStyle w:val="PL"/>
              <w:rPr>
                <w:ins w:id="377" w:author="Richard Bradbury (2022-11-14)" w:date="2022-11-14T17:16:00Z"/>
              </w:rPr>
            </w:pPr>
          </w:p>
          <w:p w14:paraId="36041BE3" w14:textId="2CF47BB6" w:rsidR="007760A3" w:rsidRDefault="007760A3" w:rsidP="006E61D8">
            <w:pPr>
              <w:pStyle w:val="PL"/>
            </w:pPr>
            <w:r>
              <w:t xml:space="preserve">    </w:t>
            </w:r>
            <w:del w:id="378" w:author="Richard Bradbury (2022-11-14)" w:date="2022-11-14T16:35:00Z">
              <w:r w:rsidDel="00A56340">
                <w:delText>d</w:delText>
              </w:r>
            </w:del>
            <w:ins w:id="379" w:author="Richard Bradbury (2022-11-14)" w:date="2022-11-14T16:35:00Z">
              <w:r w:rsidR="00A56340">
                <w:t>D</w:t>
              </w:r>
            </w:ins>
            <w:r>
              <w:t>istributionSessionDescription:</w:t>
            </w:r>
          </w:p>
          <w:p w14:paraId="56AE988C" w14:textId="77777777" w:rsidR="007760A3" w:rsidRDefault="007760A3" w:rsidP="006E61D8">
            <w:pPr>
              <w:pStyle w:val="PL"/>
            </w:pPr>
            <w:r>
              <w:t xml:space="preserve">      type: object</w:t>
            </w:r>
            <w:del w:id="380" w:author="Richard Bradbury (2022-11-14)" w:date="2022-11-14T17:18:00Z">
              <w:r w:rsidDel="00935740">
                <w:delText xml:space="preserve">   </w:delText>
              </w:r>
            </w:del>
          </w:p>
          <w:p w14:paraId="031F1ED6" w14:textId="77777777" w:rsidR="007760A3" w:rsidRDefault="007760A3" w:rsidP="006E61D8">
            <w:pPr>
              <w:pStyle w:val="PL"/>
            </w:pPr>
            <w:r>
              <w:t xml:space="preserve">      properties:</w:t>
            </w:r>
          </w:p>
          <w:p w14:paraId="5BEEA167" w14:textId="77777777" w:rsidR="007760A3" w:rsidRDefault="007760A3" w:rsidP="006E61D8">
            <w:pPr>
              <w:pStyle w:val="PL"/>
            </w:pPr>
            <w:r>
              <w:t xml:space="preserve">        conformanceProfile:</w:t>
            </w:r>
          </w:p>
          <w:p w14:paraId="6CB2C5F5" w14:textId="77777777" w:rsidR="007760A3" w:rsidRDefault="007760A3" w:rsidP="006E61D8">
            <w:pPr>
              <w:pStyle w:val="PL"/>
            </w:pPr>
            <w:r>
              <w:t xml:space="preserve">          type: string</w:t>
            </w:r>
          </w:p>
          <w:p w14:paraId="21613B2C" w14:textId="77777777" w:rsidR="007760A3" w:rsidRDefault="007760A3" w:rsidP="006E61D8">
            <w:pPr>
              <w:pStyle w:val="PL"/>
            </w:pPr>
            <w:r>
              <w:t xml:space="preserve">        sessionDescriptionURI:</w:t>
            </w:r>
          </w:p>
          <w:p w14:paraId="2A27C181" w14:textId="4E3DB88F" w:rsidR="007760A3" w:rsidRDefault="007760A3" w:rsidP="006E61D8">
            <w:pPr>
              <w:pStyle w:val="PL"/>
            </w:pPr>
            <w:r>
              <w:t xml:space="preserve">          </w:t>
            </w:r>
            <w:del w:id="381" w:author="Richard Bradbury (2022-11-14)" w:date="2022-11-14T17:27:00Z">
              <w:r w:rsidDel="00D6259E">
                <w:delText xml:space="preserve">type: </w:delText>
              </w:r>
            </w:del>
            <w:del w:id="382" w:author="Richard Bradbury (2022-11-14)" w:date="2022-11-14T17:28:00Z">
              <w:r w:rsidDel="00D6259E">
                <w:delText>string</w:delText>
              </w:r>
            </w:del>
            <w:ins w:id="383" w:author="Richard Bradbury (2022-11-14)" w:date="2022-11-14T17:28:00Z">
              <w:r w:rsidR="00D6259E">
                <w:t>$ref: '</w:t>
              </w:r>
              <w:r w:rsidR="00D6259E" w:rsidRPr="00D262F6">
                <w:t>TS29571_CommonData.yaml</w:t>
              </w:r>
              <w:r w:rsidR="00D6259E">
                <w:t>#/components/schemas/</w:t>
              </w:r>
              <w:r w:rsidR="00D6259E">
                <w:t>Uri'</w:t>
              </w:r>
            </w:ins>
          </w:p>
          <w:p w14:paraId="52374662" w14:textId="0473BC8B" w:rsidR="007760A3" w:rsidRDefault="007760A3" w:rsidP="006E61D8">
            <w:pPr>
              <w:pStyle w:val="PL"/>
            </w:pPr>
            <w:r>
              <w:t xml:space="preserve">        objectRepairParameters</w:t>
            </w:r>
            <w:del w:id="384" w:author="Thorsten Lohmar" w:date="2022-11-03T13:43:00Z">
              <w:r w:rsidDel="00F549AC">
                <w:delText>URI</w:delText>
              </w:r>
            </w:del>
            <w:r>
              <w:t>:</w:t>
            </w:r>
          </w:p>
          <w:p w14:paraId="2D93F33F" w14:textId="17260246" w:rsidR="007760A3" w:rsidRDefault="007760A3" w:rsidP="006E61D8">
            <w:pPr>
              <w:pStyle w:val="PL"/>
            </w:pPr>
            <w:r>
              <w:t xml:space="preserve">          </w:t>
            </w:r>
            <w:ins w:id="385" w:author="Thorsten Lohmar" w:date="2022-11-03T13:43:00Z">
              <w:r w:rsidR="00F549AC" w:rsidRPr="00F549AC">
                <w:t>$ref: '#/components/schemas/</w:t>
              </w:r>
            </w:ins>
            <w:ins w:id="386" w:author="Richard Bradbury (2022-11-14)" w:date="2022-11-14T17:20:00Z">
              <w:r w:rsidR="006176F2">
                <w:t>A</w:t>
              </w:r>
            </w:ins>
            <w:ins w:id="387" w:author="Thorsten Lohmar" w:date="2022-11-03T13:43:00Z">
              <w:r w:rsidR="00F549AC" w:rsidRPr="00F549AC">
                <w:t>ssociatedProcedureDescription'</w:t>
              </w:r>
            </w:ins>
            <w:del w:id="388" w:author="Thorsten Lohmar" w:date="2022-11-03T13:43:00Z">
              <w:r w:rsidDel="00F549AC">
                <w:delText>type: string</w:delText>
              </w:r>
            </w:del>
          </w:p>
          <w:p w14:paraId="1FE782F8" w14:textId="77777777" w:rsidR="007760A3" w:rsidRDefault="007760A3" w:rsidP="006E61D8">
            <w:pPr>
              <w:pStyle w:val="PL"/>
            </w:pPr>
            <w:r>
              <w:t xml:space="preserve">        dataNetworkName:</w:t>
            </w:r>
          </w:p>
          <w:p w14:paraId="0F9817B9" w14:textId="77777777" w:rsidR="007760A3" w:rsidRDefault="007760A3" w:rsidP="006E61D8">
            <w:pPr>
              <w:pStyle w:val="PL"/>
            </w:pPr>
            <w:r>
              <w:t xml:space="preserve">          type: string</w:t>
            </w:r>
          </w:p>
          <w:p w14:paraId="58D2CD73" w14:textId="77777777" w:rsidR="007760A3" w:rsidRDefault="007760A3" w:rsidP="006E61D8">
            <w:pPr>
              <w:pStyle w:val="PL"/>
            </w:pPr>
            <w:r>
              <w:t xml:space="preserve">        mbsAppService:</w:t>
            </w:r>
          </w:p>
          <w:p w14:paraId="2A20AC4A" w14:textId="77777777" w:rsidR="007760A3" w:rsidRDefault="007760A3" w:rsidP="006E61D8">
            <w:pPr>
              <w:pStyle w:val="PL"/>
            </w:pPr>
            <w:r>
              <w:t xml:space="preserve">          type: array</w:t>
            </w:r>
          </w:p>
          <w:p w14:paraId="427E61DB" w14:textId="77777777" w:rsidR="007760A3" w:rsidRDefault="007760A3" w:rsidP="006E61D8">
            <w:pPr>
              <w:pStyle w:val="PL"/>
            </w:pPr>
            <w:r>
              <w:t xml:space="preserve">          items:</w:t>
            </w:r>
          </w:p>
          <w:p w14:paraId="057CF9A3" w14:textId="67BD2CD5" w:rsidR="007760A3" w:rsidRDefault="007760A3" w:rsidP="006E61D8">
            <w:pPr>
              <w:pStyle w:val="PL"/>
            </w:pPr>
            <w:r>
              <w:t xml:space="preserve">            $ref: '#/components/schemas/</w:t>
            </w:r>
            <w:del w:id="389" w:author="Richard Bradbury (2022-11-14)" w:date="2022-11-14T16:36:00Z">
              <w:r w:rsidDel="00A56340">
                <w:delText>a</w:delText>
              </w:r>
            </w:del>
            <w:ins w:id="390" w:author="Richard Bradbury (2022-11-14)" w:date="2022-11-14T16:36:00Z">
              <w:r w:rsidR="00A56340">
                <w:t>A</w:t>
              </w:r>
            </w:ins>
            <w:r>
              <w:t>pp</w:t>
            </w:r>
            <w:ins w:id="391" w:author="Richard Bradbury (2022-11-14)" w:date="2022-11-14T17:21:00Z">
              <w:r w:rsidR="006176F2">
                <w:t>lication</w:t>
              </w:r>
            </w:ins>
            <w:r>
              <w:t>Service'</w:t>
            </w:r>
          </w:p>
          <w:p w14:paraId="268184FC" w14:textId="77777777" w:rsidR="007760A3" w:rsidRDefault="007760A3" w:rsidP="006E61D8">
            <w:pPr>
              <w:pStyle w:val="PL"/>
            </w:pPr>
            <w:r>
              <w:t xml:space="preserve">        unicastAppServices:</w:t>
            </w:r>
          </w:p>
          <w:p w14:paraId="51D775D0" w14:textId="77777777" w:rsidR="007760A3" w:rsidRDefault="007760A3" w:rsidP="006E61D8">
            <w:pPr>
              <w:pStyle w:val="PL"/>
            </w:pPr>
            <w:r>
              <w:t xml:space="preserve">          type: array</w:t>
            </w:r>
          </w:p>
          <w:p w14:paraId="51CF843A" w14:textId="0CBB3538" w:rsidR="007760A3" w:rsidRDefault="007760A3" w:rsidP="006E61D8">
            <w:pPr>
              <w:pStyle w:val="PL"/>
              <w:rPr>
                <w:ins w:id="392" w:author="Thorsten Lohmar" w:date="2022-11-03T13:45:00Z"/>
              </w:rPr>
            </w:pPr>
            <w:r>
              <w:t xml:space="preserve">          items:</w:t>
            </w:r>
          </w:p>
          <w:p w14:paraId="04F55394" w14:textId="1536A980" w:rsidR="00181B82" w:rsidRDefault="00181B82" w:rsidP="006E61D8">
            <w:pPr>
              <w:pStyle w:val="PL"/>
              <w:rPr>
                <w:ins w:id="393" w:author="Thorsten Lohmar" w:date="2022-11-03T13:45:00Z"/>
              </w:rPr>
            </w:pPr>
            <w:ins w:id="394" w:author="Thorsten Lohmar" w:date="2022-11-03T13:45:00Z">
              <w:r>
                <w:t xml:space="preserve">            type: object</w:t>
              </w:r>
            </w:ins>
          </w:p>
          <w:p w14:paraId="20053FC3" w14:textId="102E1030" w:rsidR="00181B82" w:rsidRDefault="00181B82" w:rsidP="006E61D8">
            <w:pPr>
              <w:pStyle w:val="PL"/>
            </w:pPr>
            <w:ins w:id="395" w:author="Thorsten Lohmar" w:date="2022-11-03T13:45:00Z">
              <w:r>
                <w:t xml:space="preserve">            properties:</w:t>
              </w:r>
            </w:ins>
          </w:p>
          <w:p w14:paraId="211092D8" w14:textId="0B7E63B5" w:rsidR="007760A3" w:rsidRDefault="007760A3" w:rsidP="006E61D8">
            <w:pPr>
              <w:pStyle w:val="PL"/>
            </w:pPr>
            <w:r>
              <w:t xml:space="preserve">            </w:t>
            </w:r>
            <w:ins w:id="396" w:author="Thorsten Lohmar" w:date="2022-11-03T13:46:00Z">
              <w:r w:rsidR="00181B82">
                <w:t xml:space="preserve">  </w:t>
              </w:r>
            </w:ins>
            <w:r>
              <w:t>unicastAppService:</w:t>
            </w:r>
          </w:p>
          <w:p w14:paraId="13DE1FEB" w14:textId="303A9497" w:rsidR="007760A3" w:rsidRDefault="007760A3" w:rsidP="006E61D8">
            <w:pPr>
              <w:pStyle w:val="PL"/>
            </w:pPr>
            <w:r>
              <w:t xml:space="preserve">              </w:t>
            </w:r>
            <w:ins w:id="397" w:author="Thorsten Lohmar" w:date="2022-11-03T13:46:00Z">
              <w:r w:rsidR="00181B82">
                <w:t xml:space="preserve">  </w:t>
              </w:r>
            </w:ins>
            <w:r>
              <w:t xml:space="preserve">type: </w:t>
            </w:r>
            <w:del w:id="398" w:author="Thorsten Lohmar" w:date="2022-11-03T13:46:00Z">
              <w:r w:rsidDel="00181B82">
                <w:delText>object</w:delText>
              </w:r>
            </w:del>
            <w:ins w:id="399" w:author="Thorsten Lohmar" w:date="2022-11-03T13:46:00Z">
              <w:r w:rsidR="00181B82">
                <w:t>array</w:t>
              </w:r>
            </w:ins>
          </w:p>
          <w:p w14:paraId="4B7B3DBB" w14:textId="1FF17AAF" w:rsidR="007760A3" w:rsidRDefault="007760A3" w:rsidP="006E61D8">
            <w:pPr>
              <w:pStyle w:val="PL"/>
            </w:pPr>
            <w:r>
              <w:t xml:space="preserve">              </w:t>
            </w:r>
            <w:ins w:id="400" w:author="Thorsten Lohmar" w:date="2022-11-03T13:46:00Z">
              <w:r w:rsidR="00181B82">
                <w:t xml:space="preserve">  </w:t>
              </w:r>
            </w:ins>
            <w:del w:id="401" w:author="Thorsten Lohmar" w:date="2022-11-03T13:46:00Z">
              <w:r w:rsidDel="00181B82">
                <w:delText>properties</w:delText>
              </w:r>
            </w:del>
            <w:ins w:id="402" w:author="Thorsten Lohmar" w:date="2022-11-03T13:46:00Z">
              <w:r w:rsidR="00181B82">
                <w:t>items</w:t>
              </w:r>
            </w:ins>
            <w:r>
              <w:t>:</w:t>
            </w:r>
          </w:p>
          <w:p w14:paraId="51FC1416" w14:textId="45495023" w:rsidR="007760A3" w:rsidRDefault="007760A3" w:rsidP="006E61D8">
            <w:pPr>
              <w:pStyle w:val="PL"/>
            </w:pPr>
            <w:r>
              <w:t xml:space="preserve">            </w:t>
            </w:r>
            <w:ins w:id="403" w:author="Thorsten Lohmar" w:date="2022-11-03T13:47:00Z">
              <w:r w:rsidR="00181B82">
                <w:t xml:space="preserve">      </w:t>
              </w:r>
            </w:ins>
            <w:del w:id="404" w:author="Thorsten Lohmar" w:date="2022-11-02T16:50:00Z">
              <w:r w:rsidDel="001C46A9">
                <w:delText xml:space="preserve">    </w:delText>
              </w:r>
            </w:del>
            <w:r>
              <w:t>$ref: '#/components/schemas/</w:t>
            </w:r>
            <w:del w:id="405" w:author="Richard Bradbury (2022-11-14)" w:date="2022-11-14T16:37:00Z">
              <w:r w:rsidDel="00A56340">
                <w:delText>a</w:delText>
              </w:r>
            </w:del>
            <w:ins w:id="406" w:author="Richard Bradbury (2022-11-14)" w:date="2022-11-14T16:37:00Z">
              <w:r w:rsidR="00A56340">
                <w:t>A</w:t>
              </w:r>
            </w:ins>
            <w:r>
              <w:t>pp</w:t>
            </w:r>
            <w:ins w:id="407" w:author="Richard Bradbury (2022-11-14)" w:date="2022-11-14T16:40:00Z">
              <w:r w:rsidR="00A56340">
                <w:t>lication</w:t>
              </w:r>
            </w:ins>
            <w:r>
              <w:t>Service'</w:t>
            </w:r>
          </w:p>
          <w:p w14:paraId="4E9B7213" w14:textId="77777777" w:rsidR="007760A3" w:rsidRDefault="007760A3" w:rsidP="006E61D8">
            <w:pPr>
              <w:pStyle w:val="PL"/>
            </w:pPr>
            <w:r>
              <w:t xml:space="preserve">      required:</w:t>
            </w:r>
          </w:p>
          <w:p w14:paraId="3C7413D3" w14:textId="77777777" w:rsidR="007760A3" w:rsidRDefault="007760A3" w:rsidP="006E61D8">
            <w:pPr>
              <w:pStyle w:val="PL"/>
            </w:pPr>
            <w:r>
              <w:t xml:space="preserve">        - sessionDescriptionURI</w:t>
            </w:r>
          </w:p>
          <w:p w14:paraId="4910C632" w14:textId="77777777" w:rsidR="00202100" w:rsidRDefault="00202100" w:rsidP="006E61D8">
            <w:pPr>
              <w:pStyle w:val="PL"/>
              <w:rPr>
                <w:ins w:id="408" w:author="Richard Bradbury (2022-11-14)" w:date="2022-11-14T17:15:00Z"/>
              </w:rPr>
            </w:pPr>
          </w:p>
          <w:p w14:paraId="4C296616" w14:textId="175C3970" w:rsidR="007760A3" w:rsidRDefault="007760A3" w:rsidP="006E61D8">
            <w:pPr>
              <w:pStyle w:val="PL"/>
            </w:pPr>
            <w:r>
              <w:t xml:space="preserve">    </w:t>
            </w:r>
            <w:del w:id="409" w:author="Richard Bradbury (2022-11-14)" w:date="2022-11-14T16:35:00Z">
              <w:r w:rsidDel="00A56340">
                <w:delText>m</w:delText>
              </w:r>
            </w:del>
            <w:del w:id="410" w:author="Richard Bradbury (2022-11-14)" w:date="2022-11-14T17:18:00Z">
              <w:r w:rsidDel="00082AF0">
                <w:delText>bs</w:delText>
              </w:r>
            </w:del>
            <w:r>
              <w:t>AppService</w:t>
            </w:r>
            <w:ins w:id="411" w:author="Richard Bradbury (2022-11-14)" w:date="2022-11-14T17:18:00Z">
              <w:r w:rsidR="00082AF0">
                <w:t>Description</w:t>
              </w:r>
            </w:ins>
            <w:r>
              <w:t>:</w:t>
            </w:r>
            <w:del w:id="412" w:author="Richard Bradbury (2022-11-14)" w:date="2022-11-14T17:11:00Z">
              <w:r w:rsidDel="00DD14DF">
                <w:delText xml:space="preserve"> </w:delText>
              </w:r>
            </w:del>
          </w:p>
          <w:p w14:paraId="6B3E2B10" w14:textId="77777777" w:rsidR="007760A3" w:rsidRDefault="007760A3" w:rsidP="006E61D8">
            <w:pPr>
              <w:pStyle w:val="PL"/>
            </w:pPr>
            <w:r>
              <w:t xml:space="preserve">      type: object</w:t>
            </w:r>
          </w:p>
          <w:p w14:paraId="4B06F32E" w14:textId="77777777" w:rsidR="007760A3" w:rsidRDefault="007760A3" w:rsidP="006E61D8">
            <w:pPr>
              <w:pStyle w:val="PL"/>
            </w:pPr>
            <w:r>
              <w:t xml:space="preserve">      properties: </w:t>
            </w:r>
          </w:p>
          <w:p w14:paraId="64AC1AFA" w14:textId="4BA1B986" w:rsidR="007760A3" w:rsidRDefault="007760A3" w:rsidP="006E61D8">
            <w:pPr>
              <w:pStyle w:val="PL"/>
            </w:pPr>
            <w:r>
              <w:t xml:space="preserve">        </w:t>
            </w:r>
            <w:del w:id="413" w:author="Richard Bradbury (2022-11-14)" w:date="2022-11-14T16:37:00Z">
              <w:r w:rsidDel="00A56340">
                <w:delText>M</w:delText>
              </w:r>
            </w:del>
            <w:ins w:id="414" w:author="Richard Bradbury (2022-11-14)" w:date="2022-11-14T16:37:00Z">
              <w:r w:rsidR="00A56340">
                <w:t>m</w:t>
              </w:r>
            </w:ins>
            <w:r>
              <w:t>ediaManifestDescriptionURI:</w:t>
            </w:r>
          </w:p>
          <w:p w14:paraId="3993DEE8" w14:textId="2BCA5E9C" w:rsidR="007760A3" w:rsidRDefault="007760A3" w:rsidP="006E61D8">
            <w:pPr>
              <w:pStyle w:val="PL"/>
            </w:pPr>
            <w:r>
              <w:t xml:space="preserve">          </w:t>
            </w:r>
            <w:del w:id="415" w:author="Richard Bradbury (2022-11-14)" w:date="2022-11-14T17:28:00Z">
              <w:r w:rsidDel="00D6259E">
                <w:delText>type: string</w:delText>
              </w:r>
            </w:del>
            <w:ins w:id="416" w:author="Richard Bradbury (2022-11-14)" w:date="2022-11-14T17:28:00Z">
              <w:r w:rsidR="00D6259E">
                <w:t>$ref: '</w:t>
              </w:r>
              <w:r w:rsidR="00D6259E" w:rsidRPr="00D262F6">
                <w:t>TS29571_CommonData.yaml</w:t>
              </w:r>
              <w:r w:rsidR="00D6259E">
                <w:t>#/components/schemas/Uri'</w:t>
              </w:r>
            </w:ins>
          </w:p>
          <w:p w14:paraId="78DB4E4F" w14:textId="77777777" w:rsidR="007760A3" w:rsidRDefault="007760A3" w:rsidP="006E61D8">
            <w:pPr>
              <w:pStyle w:val="PL"/>
            </w:pPr>
            <w:r>
              <w:t xml:space="preserve">        mimeType:</w:t>
            </w:r>
          </w:p>
          <w:p w14:paraId="10581959" w14:textId="77777777" w:rsidR="007760A3" w:rsidRDefault="007760A3" w:rsidP="006E61D8">
            <w:pPr>
              <w:pStyle w:val="PL"/>
            </w:pPr>
            <w:r>
              <w:t xml:space="preserve">          type: string</w:t>
            </w:r>
          </w:p>
          <w:p w14:paraId="1ED12D7F" w14:textId="77777777" w:rsidR="007760A3" w:rsidRDefault="007760A3" w:rsidP="006E61D8">
            <w:pPr>
              <w:pStyle w:val="PL"/>
            </w:pPr>
            <w:r>
              <w:t xml:space="preserve">        identicalContents:</w:t>
            </w:r>
          </w:p>
          <w:p w14:paraId="59CB2386" w14:textId="77777777" w:rsidR="007760A3" w:rsidRDefault="007760A3" w:rsidP="006E61D8">
            <w:pPr>
              <w:pStyle w:val="PL"/>
            </w:pPr>
            <w:r>
              <w:t xml:space="preserve">          type: array</w:t>
            </w:r>
          </w:p>
          <w:p w14:paraId="611EA2F8" w14:textId="77777777" w:rsidR="007760A3" w:rsidRDefault="007760A3" w:rsidP="006E61D8">
            <w:pPr>
              <w:pStyle w:val="PL"/>
            </w:pPr>
            <w:r>
              <w:t xml:space="preserve">          items:</w:t>
            </w:r>
          </w:p>
          <w:p w14:paraId="6F5EF562" w14:textId="4107BFB5" w:rsidR="007760A3" w:rsidRDefault="007760A3" w:rsidP="006E61D8">
            <w:pPr>
              <w:pStyle w:val="PL"/>
            </w:pPr>
            <w:r>
              <w:t xml:space="preserve">            </w:t>
            </w:r>
            <w:del w:id="417" w:author="Thorsten Lohmar" w:date="2022-11-02T16:57:00Z">
              <w:r w:rsidDel="00C849FF">
                <w:delText xml:space="preserve">  identicalContent:</w:delText>
              </w:r>
            </w:del>
            <w:ins w:id="418" w:author="Thorsten Lohmar" w:date="2022-11-03T13:59:00Z">
              <w:r w:rsidR="00D94893">
                <w:t>type: object</w:t>
              </w:r>
            </w:ins>
          </w:p>
          <w:p w14:paraId="6152515A" w14:textId="6C240850" w:rsidR="00D94893" w:rsidRDefault="00D94893" w:rsidP="006E61D8">
            <w:pPr>
              <w:pStyle w:val="PL"/>
              <w:rPr>
                <w:ins w:id="419" w:author="Thorsten Lohmar" w:date="2022-11-03T13:59:00Z"/>
              </w:rPr>
            </w:pPr>
            <w:ins w:id="420" w:author="Thorsten Lohmar" w:date="2022-11-03T13:59:00Z">
              <w:r>
                <w:t xml:space="preserve">            properties:</w:t>
              </w:r>
            </w:ins>
          </w:p>
          <w:p w14:paraId="43866E38" w14:textId="6E93153C" w:rsidR="00D94893" w:rsidRDefault="00D94893" w:rsidP="006E61D8">
            <w:pPr>
              <w:pStyle w:val="PL"/>
              <w:rPr>
                <w:ins w:id="421" w:author="Thorsten Lohmar" w:date="2022-11-03T13:59:00Z"/>
              </w:rPr>
            </w:pPr>
            <w:ins w:id="422" w:author="Thorsten Lohmar" w:date="2022-11-03T13:59:00Z">
              <w:r>
                <w:t xml:space="preserve">              unicastAppService:</w:t>
              </w:r>
            </w:ins>
          </w:p>
          <w:p w14:paraId="28F8A305" w14:textId="687236C9" w:rsidR="007760A3" w:rsidRDefault="00D94893" w:rsidP="006E61D8">
            <w:pPr>
              <w:pStyle w:val="PL"/>
            </w:pPr>
            <w:ins w:id="423" w:author="Thorsten Lohmar" w:date="2022-11-03T13:59:00Z">
              <w:del w:id="424" w:author="Richard Bradbury (2022-11-14)" w:date="2022-11-14T17:14:00Z">
                <w:r w:rsidDel="00202100">
                  <w:delText xml:space="preserve">  </w:delText>
                </w:r>
              </w:del>
            </w:ins>
            <w:r w:rsidR="007760A3">
              <w:t xml:space="preserve">                type: array</w:t>
            </w:r>
          </w:p>
          <w:p w14:paraId="6592B860" w14:textId="5FF75FCC" w:rsidR="007760A3" w:rsidRDefault="00D94893" w:rsidP="006E61D8">
            <w:pPr>
              <w:pStyle w:val="PL"/>
            </w:pPr>
            <w:ins w:id="425" w:author="Thorsten Lohmar" w:date="2022-11-03T13:59:00Z">
              <w:del w:id="426" w:author="Richard Bradbury (2022-11-14)" w:date="2022-11-14T17:14:00Z">
                <w:r w:rsidDel="00202100">
                  <w:delText xml:space="preserve">  </w:delText>
                </w:r>
              </w:del>
            </w:ins>
            <w:r w:rsidR="007760A3">
              <w:t xml:space="preserve">                items:</w:t>
            </w:r>
          </w:p>
          <w:p w14:paraId="48B8389B" w14:textId="5CE3EC3D" w:rsidR="007760A3" w:rsidRDefault="00D94893" w:rsidP="006E61D8">
            <w:pPr>
              <w:pStyle w:val="PL"/>
              <w:rPr>
                <w:ins w:id="427" w:author="Thorsten Lohmar" w:date="2022-11-02T17:00:00Z"/>
              </w:rPr>
            </w:pPr>
            <w:ins w:id="428" w:author="Thorsten Lohmar" w:date="2022-11-03T13:59:00Z">
              <w:del w:id="429" w:author="Richard Bradbury (2022-11-14)" w:date="2022-11-14T17:14:00Z">
                <w:r w:rsidDel="00202100">
                  <w:delText xml:space="preserve">  </w:delText>
                </w:r>
              </w:del>
            </w:ins>
            <w:r w:rsidR="007760A3">
              <w:t xml:space="preserve">                  $ref: '#/components/schemas/</w:t>
            </w:r>
            <w:del w:id="430" w:author="Richard Bradbury (2022-11-14)" w:date="2022-11-14T16:37:00Z">
              <w:r w:rsidR="007760A3" w:rsidDel="00A56340">
                <w:delText>a</w:delText>
              </w:r>
            </w:del>
            <w:ins w:id="431" w:author="Richard Bradbury (2022-11-14)" w:date="2022-11-14T16:37:00Z">
              <w:r w:rsidR="00A56340">
                <w:t>A</w:t>
              </w:r>
            </w:ins>
            <w:r w:rsidR="007760A3">
              <w:t>pp</w:t>
            </w:r>
            <w:ins w:id="432" w:author="Richard Bradbury (2022-11-14)" w:date="2022-11-14T16:40:00Z">
              <w:r w:rsidR="00A56340">
                <w:t>lication</w:t>
              </w:r>
            </w:ins>
            <w:r w:rsidR="007760A3">
              <w:t>Service'</w:t>
            </w:r>
          </w:p>
          <w:p w14:paraId="07F33324" w14:textId="7747EE74" w:rsidR="00C849FF" w:rsidRDefault="00C849FF" w:rsidP="006E61D8">
            <w:pPr>
              <w:pStyle w:val="PL"/>
            </w:pPr>
            <w:ins w:id="433" w:author="Thorsten Lohmar" w:date="2022-11-02T17:00:00Z">
              <w:del w:id="434" w:author="Richard Bradbury (2022-11-14)" w:date="2022-11-14T17:14:00Z">
                <w:r w:rsidDel="00202100">
                  <w:delText xml:space="preserve"> </w:delText>
                </w:r>
              </w:del>
            </w:ins>
            <w:ins w:id="435" w:author="Thorsten Lohmar" w:date="2022-11-03T13:59:00Z">
              <w:del w:id="436" w:author="Richard Bradbury (2022-11-14)" w:date="2022-11-14T17:14:00Z">
                <w:r w:rsidR="00D94893" w:rsidDel="00202100">
                  <w:delText xml:space="preserve"> </w:delText>
                </w:r>
              </w:del>
              <w:r w:rsidR="00D94893">
                <w:t xml:space="preserve"> </w:t>
              </w:r>
            </w:ins>
            <w:ins w:id="437" w:author="Thorsten Lohmar" w:date="2022-11-02T17:00:00Z">
              <w:r>
                <w:t xml:space="preserve">               </w:t>
              </w:r>
              <w:r w:rsidRPr="00C849FF">
                <w:t>minItems: 2</w:t>
              </w:r>
            </w:ins>
          </w:p>
          <w:p w14:paraId="5E606434" w14:textId="77777777" w:rsidR="007760A3" w:rsidRDefault="007760A3" w:rsidP="006E61D8">
            <w:pPr>
              <w:pStyle w:val="PL"/>
            </w:pPr>
            <w:r>
              <w:t xml:space="preserve">        alternativeContents:</w:t>
            </w:r>
          </w:p>
          <w:p w14:paraId="32F10D30" w14:textId="77777777" w:rsidR="007760A3" w:rsidRDefault="007760A3" w:rsidP="006E61D8">
            <w:pPr>
              <w:pStyle w:val="PL"/>
            </w:pPr>
            <w:r>
              <w:t xml:space="preserve">          type: array</w:t>
            </w:r>
          </w:p>
          <w:p w14:paraId="6493AC4C" w14:textId="77777777" w:rsidR="007760A3" w:rsidRDefault="007760A3" w:rsidP="006E61D8">
            <w:pPr>
              <w:pStyle w:val="PL"/>
            </w:pPr>
            <w:r>
              <w:t xml:space="preserve">          items:</w:t>
            </w:r>
            <w:del w:id="438" w:author="Richard Bradbury (2022-11-14)" w:date="2022-11-14T16:37:00Z">
              <w:r w:rsidDel="00A56340">
                <w:delText xml:space="preserve"> </w:delText>
              </w:r>
            </w:del>
          </w:p>
          <w:p w14:paraId="1045D2DA" w14:textId="5134982A" w:rsidR="007760A3" w:rsidDel="00C849FF" w:rsidRDefault="007760A3" w:rsidP="006E61D8">
            <w:pPr>
              <w:pStyle w:val="PL"/>
              <w:rPr>
                <w:del w:id="439" w:author="Thorsten Lohmar" w:date="2022-11-02T16:58:00Z"/>
              </w:rPr>
            </w:pPr>
            <w:del w:id="440" w:author="Thorsten Lohmar" w:date="2022-11-02T16:58:00Z">
              <w:r w:rsidDel="00C849FF">
                <w:delText xml:space="preserve">            alternativeContent:</w:delText>
              </w:r>
            </w:del>
          </w:p>
          <w:p w14:paraId="61B6B69B" w14:textId="77777777" w:rsidR="007760A3" w:rsidRDefault="007760A3" w:rsidP="006E61D8">
            <w:pPr>
              <w:pStyle w:val="PL"/>
            </w:pPr>
            <w:r>
              <w:t xml:space="preserve">              type: array</w:t>
            </w:r>
          </w:p>
          <w:p w14:paraId="3988481A" w14:textId="77777777" w:rsidR="007760A3" w:rsidRDefault="007760A3" w:rsidP="006E61D8">
            <w:pPr>
              <w:pStyle w:val="PL"/>
            </w:pPr>
            <w:r>
              <w:t xml:space="preserve">              items:</w:t>
            </w:r>
          </w:p>
          <w:p w14:paraId="3C42E796" w14:textId="76BE4FB7" w:rsidR="007760A3" w:rsidRDefault="007760A3" w:rsidP="006E61D8">
            <w:pPr>
              <w:pStyle w:val="PL"/>
            </w:pPr>
            <w:r>
              <w:t xml:space="preserve">                  $ref: '#/components/schemas/</w:t>
            </w:r>
            <w:del w:id="441" w:author="Richard Bradbury (2022-11-14)" w:date="2022-11-14T16:36:00Z">
              <w:r w:rsidDel="00A56340">
                <w:delText>a</w:delText>
              </w:r>
            </w:del>
            <w:ins w:id="442" w:author="Richard Bradbury (2022-11-14)" w:date="2022-11-14T16:36:00Z">
              <w:r w:rsidR="00A56340">
                <w:t>A</w:t>
              </w:r>
            </w:ins>
            <w:r>
              <w:t>pp</w:t>
            </w:r>
            <w:ins w:id="443" w:author="Richard Bradbury (2022-11-14)" w:date="2022-11-14T16:40:00Z">
              <w:r w:rsidR="00A56340">
                <w:t>lication</w:t>
              </w:r>
            </w:ins>
            <w:r>
              <w:t>Service'</w:t>
            </w:r>
          </w:p>
          <w:p w14:paraId="6DBB2CAC" w14:textId="77777777" w:rsidR="007760A3" w:rsidRDefault="007760A3" w:rsidP="006E61D8">
            <w:pPr>
              <w:pStyle w:val="PL"/>
            </w:pPr>
            <w:del w:id="444" w:author="Richard Bradbury (2022-11-14)" w:date="2022-11-14T17:15:00Z">
              <w:r w:rsidDel="00202100">
                <w:delText xml:space="preserve">      </w:delText>
              </w:r>
            </w:del>
          </w:p>
          <w:p w14:paraId="40ADB1C1" w14:textId="05757323" w:rsidR="007760A3" w:rsidRDefault="007760A3" w:rsidP="006E61D8">
            <w:pPr>
              <w:pStyle w:val="PL"/>
            </w:pPr>
            <w:r>
              <w:t xml:space="preserve">    </w:t>
            </w:r>
            <w:del w:id="445" w:author="Richard Bradbury (2022-11-14)" w:date="2022-11-14T16:36:00Z">
              <w:r w:rsidDel="00A56340">
                <w:delText>a</w:delText>
              </w:r>
            </w:del>
            <w:ins w:id="446" w:author="Richard Bradbury (2022-11-14)" w:date="2022-11-14T16:36:00Z">
              <w:r w:rsidR="00A56340">
                <w:t>A</w:t>
              </w:r>
            </w:ins>
            <w:r>
              <w:t>pp</w:t>
            </w:r>
            <w:ins w:id="447" w:author="Richard Bradbury (2022-11-14)" w:date="2022-11-14T16:40:00Z">
              <w:r w:rsidR="00A56340">
                <w:t>lication</w:t>
              </w:r>
            </w:ins>
            <w:r>
              <w:t>Service:</w:t>
            </w:r>
          </w:p>
          <w:p w14:paraId="628908E9" w14:textId="77777777" w:rsidR="007760A3" w:rsidRDefault="007760A3" w:rsidP="006E61D8">
            <w:pPr>
              <w:pStyle w:val="PL"/>
            </w:pPr>
            <w:r>
              <w:t xml:space="preserve">      type: object</w:t>
            </w:r>
          </w:p>
          <w:p w14:paraId="3E27BDA4" w14:textId="77777777" w:rsidR="007760A3" w:rsidRDefault="007760A3" w:rsidP="006E61D8">
            <w:pPr>
              <w:pStyle w:val="PL"/>
            </w:pPr>
            <w:r>
              <w:t xml:space="preserve">      properties:</w:t>
            </w:r>
          </w:p>
          <w:p w14:paraId="15A3251B" w14:textId="77777777" w:rsidR="007760A3" w:rsidRDefault="007760A3" w:rsidP="006E61D8">
            <w:pPr>
              <w:pStyle w:val="PL"/>
            </w:pPr>
            <w:r>
              <w:t xml:space="preserve">        basePattern:</w:t>
            </w:r>
          </w:p>
          <w:p w14:paraId="2ED33F32" w14:textId="77777777" w:rsidR="007760A3" w:rsidRDefault="007760A3" w:rsidP="006E61D8">
            <w:pPr>
              <w:pStyle w:val="PL"/>
            </w:pPr>
            <w:r>
              <w:t xml:space="preserve">          type: string</w:t>
            </w:r>
          </w:p>
          <w:p w14:paraId="792C3874" w14:textId="77777777" w:rsidR="007760A3" w:rsidRDefault="007760A3" w:rsidP="006E61D8">
            <w:pPr>
              <w:pStyle w:val="PL"/>
            </w:pPr>
            <w:r>
              <w:t xml:space="preserve">      required:</w:t>
            </w:r>
          </w:p>
          <w:p w14:paraId="307EAB6F" w14:textId="77777777" w:rsidR="007760A3" w:rsidRDefault="007760A3" w:rsidP="006E61D8">
            <w:pPr>
              <w:pStyle w:val="PL"/>
            </w:pPr>
            <w:r>
              <w:lastRenderedPageBreak/>
              <w:t xml:space="preserve">        - basePattern</w:t>
            </w:r>
          </w:p>
          <w:p w14:paraId="06838D61" w14:textId="77777777" w:rsidR="007760A3" w:rsidRDefault="007760A3" w:rsidP="006E61D8">
            <w:pPr>
              <w:pStyle w:val="PL"/>
            </w:pPr>
            <w:del w:id="448" w:author="Richard Bradbury (2022-11-14)" w:date="2022-11-14T17:15:00Z">
              <w:r w:rsidDel="00202100">
                <w:delText xml:space="preserve">      </w:delText>
              </w:r>
            </w:del>
          </w:p>
          <w:p w14:paraId="7FD383B9" w14:textId="42551EB1" w:rsidR="007760A3" w:rsidDel="00FE308E" w:rsidRDefault="007760A3" w:rsidP="006E61D8">
            <w:pPr>
              <w:pStyle w:val="PL"/>
              <w:rPr>
                <w:del w:id="449" w:author="Richard Bradbury (2022-11-14)" w:date="2022-11-14T17:39:00Z"/>
              </w:rPr>
            </w:pPr>
            <w:commentRangeStart w:id="450"/>
            <w:del w:id="451" w:author="Richard Bradbury (2022-11-14)" w:date="2022-11-14T17:39:00Z">
              <w:r w:rsidDel="00FE308E">
                <w:delText xml:space="preserve">    MbsServiceArea:</w:delText>
              </w:r>
            </w:del>
          </w:p>
          <w:p w14:paraId="707146F7" w14:textId="1E0AEB38" w:rsidR="007760A3" w:rsidDel="00FE308E" w:rsidRDefault="007760A3" w:rsidP="006E61D8">
            <w:pPr>
              <w:pStyle w:val="PL"/>
              <w:rPr>
                <w:del w:id="452" w:author="Richard Bradbury (2022-11-14)" w:date="2022-11-14T17:39:00Z"/>
              </w:rPr>
            </w:pPr>
            <w:del w:id="453" w:author="Richard Bradbury (2022-11-14)" w:date="2022-11-14T17:39:00Z">
              <w:r w:rsidDel="00FE308E">
                <w:delText xml:space="preserve">      description: MBS Service Area</w:delText>
              </w:r>
            </w:del>
          </w:p>
          <w:p w14:paraId="44BC6E30" w14:textId="1062102B" w:rsidR="007760A3" w:rsidDel="00FE308E" w:rsidRDefault="007760A3" w:rsidP="006E61D8">
            <w:pPr>
              <w:pStyle w:val="PL"/>
              <w:rPr>
                <w:del w:id="454" w:author="Richard Bradbury (2022-11-14)" w:date="2022-11-14T17:39:00Z"/>
              </w:rPr>
            </w:pPr>
            <w:del w:id="455" w:author="Richard Bradbury (2022-11-14)" w:date="2022-11-14T17:39:00Z">
              <w:r w:rsidDel="00FE308E">
                <w:delText xml:space="preserve">      type: object</w:delText>
              </w:r>
            </w:del>
          </w:p>
          <w:p w14:paraId="0BDBF60A" w14:textId="7C994302" w:rsidR="007760A3" w:rsidDel="00FE308E" w:rsidRDefault="007760A3" w:rsidP="006E61D8">
            <w:pPr>
              <w:pStyle w:val="PL"/>
              <w:rPr>
                <w:del w:id="456" w:author="Richard Bradbury (2022-11-14)" w:date="2022-11-14T17:39:00Z"/>
              </w:rPr>
            </w:pPr>
            <w:del w:id="457" w:author="Richard Bradbury (2022-11-14)" w:date="2022-11-14T17:39:00Z">
              <w:r w:rsidDel="00FE308E">
                <w:delText xml:space="preserve">      properties:</w:delText>
              </w:r>
            </w:del>
          </w:p>
          <w:p w14:paraId="107AA5DE" w14:textId="5E9E4447" w:rsidR="007760A3" w:rsidDel="00FE308E" w:rsidRDefault="007760A3" w:rsidP="006E61D8">
            <w:pPr>
              <w:pStyle w:val="PL"/>
              <w:rPr>
                <w:del w:id="458" w:author="Richard Bradbury (2022-11-14)" w:date="2022-11-14T17:39:00Z"/>
              </w:rPr>
            </w:pPr>
            <w:del w:id="459" w:author="Richard Bradbury (2022-11-14)" w:date="2022-11-14T17:39:00Z">
              <w:r w:rsidDel="00FE308E">
                <w:delText xml:space="preserve">        ncgiList:</w:delText>
              </w:r>
            </w:del>
          </w:p>
          <w:p w14:paraId="4C39ED05" w14:textId="4FB56E60" w:rsidR="007760A3" w:rsidDel="00FE308E" w:rsidRDefault="007760A3" w:rsidP="006E61D8">
            <w:pPr>
              <w:pStyle w:val="PL"/>
              <w:rPr>
                <w:del w:id="460" w:author="Richard Bradbury (2022-11-14)" w:date="2022-11-14T17:39:00Z"/>
              </w:rPr>
            </w:pPr>
            <w:del w:id="461" w:author="Richard Bradbury (2022-11-14)" w:date="2022-11-14T17:39:00Z">
              <w:r w:rsidDel="00FE308E">
                <w:delText xml:space="preserve">          type: array</w:delText>
              </w:r>
            </w:del>
          </w:p>
          <w:p w14:paraId="6546BB92" w14:textId="173FB7EF" w:rsidR="007760A3" w:rsidDel="00FE308E" w:rsidRDefault="007760A3" w:rsidP="006E61D8">
            <w:pPr>
              <w:pStyle w:val="PL"/>
              <w:rPr>
                <w:del w:id="462" w:author="Richard Bradbury (2022-11-14)" w:date="2022-11-14T17:39:00Z"/>
              </w:rPr>
            </w:pPr>
            <w:del w:id="463" w:author="Richard Bradbury (2022-11-14)" w:date="2022-11-14T17:39:00Z">
              <w:r w:rsidDel="00FE308E">
                <w:delText xml:space="preserve">          items:</w:delText>
              </w:r>
            </w:del>
          </w:p>
          <w:p w14:paraId="6596B950" w14:textId="03FBF871" w:rsidR="007760A3" w:rsidDel="00FE308E" w:rsidRDefault="007760A3" w:rsidP="006E61D8">
            <w:pPr>
              <w:pStyle w:val="PL"/>
              <w:rPr>
                <w:del w:id="464" w:author="Richard Bradbury (2022-11-14)" w:date="2022-11-14T17:39:00Z"/>
              </w:rPr>
            </w:pPr>
            <w:del w:id="465" w:author="Richard Bradbury (2022-11-14)" w:date="2022-11-14T17:39:00Z">
              <w:r w:rsidDel="00FE308E">
                <w:delText xml:space="preserve">            $ref: '#/components/schemas/NcgiTai'</w:delText>
              </w:r>
            </w:del>
          </w:p>
          <w:p w14:paraId="625013C4" w14:textId="08E780D6" w:rsidR="007760A3" w:rsidDel="00FE308E" w:rsidRDefault="007760A3" w:rsidP="006E61D8">
            <w:pPr>
              <w:pStyle w:val="PL"/>
              <w:rPr>
                <w:del w:id="466" w:author="Richard Bradbury (2022-11-14)" w:date="2022-11-14T17:39:00Z"/>
              </w:rPr>
            </w:pPr>
            <w:del w:id="467" w:author="Richard Bradbury (2022-11-14)" w:date="2022-11-14T17:39:00Z">
              <w:r w:rsidDel="00FE308E">
                <w:delText xml:space="preserve">          minItems: 1</w:delText>
              </w:r>
            </w:del>
          </w:p>
          <w:p w14:paraId="35134103" w14:textId="048461EB" w:rsidR="007760A3" w:rsidDel="00FE308E" w:rsidRDefault="007760A3" w:rsidP="006E61D8">
            <w:pPr>
              <w:pStyle w:val="PL"/>
              <w:rPr>
                <w:del w:id="468" w:author="Richard Bradbury (2022-11-14)" w:date="2022-11-14T17:39:00Z"/>
              </w:rPr>
            </w:pPr>
            <w:del w:id="469" w:author="Richard Bradbury (2022-11-14)" w:date="2022-11-14T17:39:00Z">
              <w:r w:rsidDel="00FE308E">
                <w:delText xml:space="preserve">          description: List of NR cell Ids </w:delText>
              </w:r>
            </w:del>
          </w:p>
          <w:p w14:paraId="3EB1DEC4" w14:textId="40C72B85" w:rsidR="007760A3" w:rsidDel="00FE308E" w:rsidRDefault="007760A3" w:rsidP="006E61D8">
            <w:pPr>
              <w:pStyle w:val="PL"/>
              <w:rPr>
                <w:del w:id="470" w:author="Richard Bradbury (2022-11-14)" w:date="2022-11-14T17:39:00Z"/>
              </w:rPr>
            </w:pPr>
            <w:del w:id="471" w:author="Richard Bradbury (2022-11-14)" w:date="2022-11-14T17:39:00Z">
              <w:r w:rsidDel="00FE308E">
                <w:delText xml:space="preserve">        taiList:</w:delText>
              </w:r>
            </w:del>
          </w:p>
          <w:p w14:paraId="48BBD467" w14:textId="4E38CD4F" w:rsidR="007760A3" w:rsidDel="00FE308E" w:rsidRDefault="007760A3" w:rsidP="006E61D8">
            <w:pPr>
              <w:pStyle w:val="PL"/>
              <w:rPr>
                <w:del w:id="472" w:author="Richard Bradbury (2022-11-14)" w:date="2022-11-14T17:39:00Z"/>
              </w:rPr>
            </w:pPr>
            <w:del w:id="473" w:author="Richard Bradbury (2022-11-14)" w:date="2022-11-14T17:39:00Z">
              <w:r w:rsidDel="00FE308E">
                <w:delText xml:space="preserve">          type: array</w:delText>
              </w:r>
            </w:del>
          </w:p>
          <w:p w14:paraId="68D04D08" w14:textId="6A53A2FE" w:rsidR="007760A3" w:rsidDel="00FE308E" w:rsidRDefault="007760A3" w:rsidP="006E61D8">
            <w:pPr>
              <w:pStyle w:val="PL"/>
              <w:rPr>
                <w:del w:id="474" w:author="Richard Bradbury (2022-11-14)" w:date="2022-11-14T17:39:00Z"/>
              </w:rPr>
            </w:pPr>
            <w:del w:id="475" w:author="Richard Bradbury (2022-11-14)" w:date="2022-11-14T17:39:00Z">
              <w:r w:rsidDel="00FE308E">
                <w:delText xml:space="preserve">          items:</w:delText>
              </w:r>
            </w:del>
          </w:p>
          <w:p w14:paraId="1A280F0A" w14:textId="26593E23" w:rsidR="007760A3" w:rsidDel="00FE308E" w:rsidRDefault="007760A3" w:rsidP="006E61D8">
            <w:pPr>
              <w:pStyle w:val="PL"/>
              <w:rPr>
                <w:del w:id="476" w:author="Richard Bradbury (2022-11-14)" w:date="2022-11-14T17:39:00Z"/>
              </w:rPr>
            </w:pPr>
            <w:del w:id="477" w:author="Richard Bradbury (2022-11-14)" w:date="2022-11-14T17:39:00Z">
              <w:r w:rsidDel="00FE308E">
                <w:delText xml:space="preserve">            $ref: '#/components/schemas/Tai'</w:delText>
              </w:r>
            </w:del>
          </w:p>
          <w:p w14:paraId="0DD5B207" w14:textId="5D5C6A73" w:rsidR="007760A3" w:rsidDel="00FE308E" w:rsidRDefault="007760A3" w:rsidP="006E61D8">
            <w:pPr>
              <w:pStyle w:val="PL"/>
              <w:rPr>
                <w:del w:id="478" w:author="Richard Bradbury (2022-11-14)" w:date="2022-11-14T17:39:00Z"/>
              </w:rPr>
            </w:pPr>
            <w:del w:id="479" w:author="Richard Bradbury (2022-11-14)" w:date="2022-11-14T17:39:00Z">
              <w:r w:rsidDel="00FE308E">
                <w:delText xml:space="preserve">          minItems: 1</w:delText>
              </w:r>
            </w:del>
          </w:p>
          <w:p w14:paraId="5A1B5D48" w14:textId="0EFDA0A7" w:rsidR="007760A3" w:rsidDel="00FE308E" w:rsidRDefault="007760A3" w:rsidP="006E61D8">
            <w:pPr>
              <w:pStyle w:val="PL"/>
              <w:rPr>
                <w:del w:id="480" w:author="Richard Bradbury (2022-11-14)" w:date="2022-11-14T17:39:00Z"/>
              </w:rPr>
            </w:pPr>
            <w:del w:id="481" w:author="Richard Bradbury (2022-11-14)" w:date="2022-11-14T17:39:00Z">
              <w:r w:rsidDel="00FE308E">
                <w:delText xml:space="preserve">          description: List of tracking area Ids</w:delText>
              </w:r>
            </w:del>
            <w:commentRangeEnd w:id="450"/>
            <w:r w:rsidR="00FE308E">
              <w:rPr>
                <w:rStyle w:val="CommentReference"/>
                <w:rFonts w:ascii="Times New Roman" w:hAnsi="Times New Roman"/>
                <w:noProof w:val="0"/>
              </w:rPr>
              <w:commentReference w:id="450"/>
            </w:r>
          </w:p>
          <w:p w14:paraId="66D66979" w14:textId="0F977C51" w:rsidR="007760A3" w:rsidDel="006A404D" w:rsidRDefault="007760A3" w:rsidP="006E61D8">
            <w:pPr>
              <w:pStyle w:val="PL"/>
              <w:rPr>
                <w:del w:id="482" w:author="r02" w:date="2022-11-14T15:10:00Z"/>
              </w:rPr>
            </w:pPr>
            <w:del w:id="483" w:author="r02" w:date="2022-11-14T15:10:00Z">
              <w:r w:rsidDel="006A404D">
                <w:delText xml:space="preserve">    NcgiTai:</w:delText>
              </w:r>
            </w:del>
          </w:p>
          <w:p w14:paraId="4A992A63" w14:textId="3A30B834" w:rsidR="007760A3" w:rsidDel="006A404D" w:rsidRDefault="007760A3" w:rsidP="006E61D8">
            <w:pPr>
              <w:pStyle w:val="PL"/>
              <w:rPr>
                <w:del w:id="484" w:author="r02" w:date="2022-11-14T15:10:00Z"/>
              </w:rPr>
            </w:pPr>
            <w:del w:id="485" w:author="r02" w:date="2022-11-14T15:10:00Z">
              <w:r w:rsidDel="006A404D">
                <w:delText xml:space="preserve">      description: List of NR cell ids, with their pertaining TAIs</w:delText>
              </w:r>
            </w:del>
          </w:p>
          <w:p w14:paraId="70FBF33A" w14:textId="72D3BB32" w:rsidR="007760A3" w:rsidDel="006A404D" w:rsidRDefault="007760A3" w:rsidP="006E61D8">
            <w:pPr>
              <w:pStyle w:val="PL"/>
              <w:rPr>
                <w:del w:id="486" w:author="r02" w:date="2022-11-14T15:10:00Z"/>
              </w:rPr>
            </w:pPr>
            <w:del w:id="487" w:author="r02" w:date="2022-11-14T15:10:00Z">
              <w:r w:rsidDel="006A404D">
                <w:delText xml:space="preserve">      type: object</w:delText>
              </w:r>
            </w:del>
          </w:p>
          <w:p w14:paraId="0CAEDB0E" w14:textId="7A990060" w:rsidR="007760A3" w:rsidDel="006A404D" w:rsidRDefault="007760A3" w:rsidP="006E61D8">
            <w:pPr>
              <w:pStyle w:val="PL"/>
              <w:rPr>
                <w:del w:id="488" w:author="r02" w:date="2022-11-14T15:10:00Z"/>
              </w:rPr>
            </w:pPr>
            <w:del w:id="489" w:author="r02" w:date="2022-11-14T15:10:00Z">
              <w:r w:rsidDel="006A404D">
                <w:delText xml:space="preserve">      properties:</w:delText>
              </w:r>
            </w:del>
          </w:p>
          <w:p w14:paraId="2B16599D" w14:textId="3A57794A" w:rsidR="007760A3" w:rsidDel="006A404D" w:rsidRDefault="007760A3" w:rsidP="006E61D8">
            <w:pPr>
              <w:pStyle w:val="PL"/>
              <w:rPr>
                <w:del w:id="490" w:author="r02" w:date="2022-11-14T15:10:00Z"/>
              </w:rPr>
            </w:pPr>
            <w:del w:id="491" w:author="r02" w:date="2022-11-14T15:10:00Z">
              <w:r w:rsidDel="006A404D">
                <w:delText xml:space="preserve">        tai:</w:delText>
              </w:r>
            </w:del>
          </w:p>
          <w:p w14:paraId="1378B85A" w14:textId="2869F3CE" w:rsidR="007760A3" w:rsidDel="006A404D" w:rsidRDefault="007760A3" w:rsidP="006E61D8">
            <w:pPr>
              <w:pStyle w:val="PL"/>
              <w:rPr>
                <w:del w:id="492" w:author="r02" w:date="2022-11-14T15:10:00Z"/>
              </w:rPr>
            </w:pPr>
            <w:del w:id="493" w:author="r02" w:date="2022-11-14T15:10:00Z">
              <w:r w:rsidDel="006A404D">
                <w:delText xml:space="preserve">          $ref: '#/components/schemas/Tai'</w:delText>
              </w:r>
            </w:del>
          </w:p>
          <w:p w14:paraId="1944FFC8" w14:textId="37234AB4" w:rsidR="007760A3" w:rsidDel="006A404D" w:rsidRDefault="007760A3" w:rsidP="006E61D8">
            <w:pPr>
              <w:pStyle w:val="PL"/>
              <w:rPr>
                <w:del w:id="494" w:author="r02" w:date="2022-11-14T15:10:00Z"/>
              </w:rPr>
            </w:pPr>
            <w:del w:id="495" w:author="r02" w:date="2022-11-14T15:10:00Z">
              <w:r w:rsidDel="006A404D">
                <w:delText xml:space="preserve">        cellList:</w:delText>
              </w:r>
            </w:del>
          </w:p>
          <w:p w14:paraId="07156025" w14:textId="6E002395" w:rsidR="007760A3" w:rsidDel="006A404D" w:rsidRDefault="007760A3" w:rsidP="006E61D8">
            <w:pPr>
              <w:pStyle w:val="PL"/>
              <w:rPr>
                <w:del w:id="496" w:author="r02" w:date="2022-11-14T15:10:00Z"/>
              </w:rPr>
            </w:pPr>
            <w:del w:id="497" w:author="r02" w:date="2022-11-14T15:10:00Z">
              <w:r w:rsidDel="006A404D">
                <w:delText xml:space="preserve">          type: array</w:delText>
              </w:r>
            </w:del>
          </w:p>
          <w:p w14:paraId="5A161FAA" w14:textId="457725CF" w:rsidR="007760A3" w:rsidDel="006A404D" w:rsidRDefault="007760A3" w:rsidP="006E61D8">
            <w:pPr>
              <w:pStyle w:val="PL"/>
              <w:rPr>
                <w:del w:id="498" w:author="r02" w:date="2022-11-14T15:10:00Z"/>
              </w:rPr>
            </w:pPr>
            <w:del w:id="499" w:author="r02" w:date="2022-11-14T15:10:00Z">
              <w:r w:rsidDel="006A404D">
                <w:delText xml:space="preserve">          items:</w:delText>
              </w:r>
            </w:del>
          </w:p>
          <w:p w14:paraId="1DC9ADC1" w14:textId="22C0CC95" w:rsidR="007760A3" w:rsidDel="006A404D" w:rsidRDefault="007760A3" w:rsidP="006E61D8">
            <w:pPr>
              <w:pStyle w:val="PL"/>
              <w:rPr>
                <w:del w:id="500" w:author="r02" w:date="2022-11-14T15:10:00Z"/>
              </w:rPr>
            </w:pPr>
            <w:del w:id="501" w:author="r02" w:date="2022-11-14T15:10:00Z">
              <w:r w:rsidDel="006A404D">
                <w:delText xml:space="preserve">            $ref: '#/components/schemas/Ncgi'</w:delText>
              </w:r>
            </w:del>
          </w:p>
          <w:p w14:paraId="5D1B754A" w14:textId="7F81B05B" w:rsidR="007760A3" w:rsidDel="006A404D" w:rsidRDefault="007760A3" w:rsidP="006E61D8">
            <w:pPr>
              <w:pStyle w:val="PL"/>
              <w:rPr>
                <w:del w:id="502" w:author="r02" w:date="2022-11-14T15:10:00Z"/>
              </w:rPr>
            </w:pPr>
            <w:del w:id="503" w:author="r02" w:date="2022-11-14T15:10:00Z">
              <w:r w:rsidDel="006A404D">
                <w:delText xml:space="preserve">          minItems: 1</w:delText>
              </w:r>
            </w:del>
          </w:p>
          <w:p w14:paraId="016F9039" w14:textId="10F622E7" w:rsidR="007760A3" w:rsidDel="006A404D" w:rsidRDefault="007760A3" w:rsidP="006E61D8">
            <w:pPr>
              <w:pStyle w:val="PL"/>
              <w:rPr>
                <w:del w:id="504" w:author="r02" w:date="2022-11-14T15:10:00Z"/>
              </w:rPr>
            </w:pPr>
            <w:del w:id="505" w:author="r02" w:date="2022-11-14T15:10:00Z">
              <w:r w:rsidDel="006A404D">
                <w:delText xml:space="preserve">          description: List of List of NR cell ids</w:delText>
              </w:r>
            </w:del>
          </w:p>
          <w:p w14:paraId="2FFC833F" w14:textId="6B19CBEB" w:rsidR="007760A3" w:rsidDel="006A404D" w:rsidRDefault="007760A3" w:rsidP="006E61D8">
            <w:pPr>
              <w:pStyle w:val="PL"/>
              <w:rPr>
                <w:del w:id="506" w:author="r02" w:date="2022-11-14T15:10:00Z"/>
              </w:rPr>
            </w:pPr>
            <w:del w:id="507" w:author="r02" w:date="2022-11-14T15:10:00Z">
              <w:r w:rsidDel="006A404D">
                <w:delText xml:space="preserve">      required:</w:delText>
              </w:r>
            </w:del>
          </w:p>
          <w:p w14:paraId="0543C5A2" w14:textId="367B0A91" w:rsidR="007760A3" w:rsidDel="006A404D" w:rsidRDefault="007760A3" w:rsidP="006E61D8">
            <w:pPr>
              <w:pStyle w:val="PL"/>
              <w:rPr>
                <w:del w:id="508" w:author="r02" w:date="2022-11-14T15:10:00Z"/>
              </w:rPr>
            </w:pPr>
            <w:del w:id="509" w:author="r02" w:date="2022-11-14T15:10:00Z">
              <w:r w:rsidDel="006A404D">
                <w:delText xml:space="preserve">        - tai</w:delText>
              </w:r>
            </w:del>
          </w:p>
          <w:p w14:paraId="14018A3E" w14:textId="2BA257C1" w:rsidR="007760A3" w:rsidDel="006A404D" w:rsidRDefault="007760A3" w:rsidP="006E61D8">
            <w:pPr>
              <w:pStyle w:val="PL"/>
              <w:rPr>
                <w:del w:id="510" w:author="r02" w:date="2022-11-14T15:10:00Z"/>
              </w:rPr>
            </w:pPr>
            <w:del w:id="511" w:author="r02" w:date="2022-11-14T15:10:00Z">
              <w:r w:rsidDel="006A404D">
                <w:delText xml:space="preserve">        - cellList</w:delText>
              </w:r>
            </w:del>
          </w:p>
          <w:p w14:paraId="1A213911" w14:textId="32DA1BFA" w:rsidR="007760A3" w:rsidDel="006A404D" w:rsidRDefault="007760A3" w:rsidP="006E61D8">
            <w:pPr>
              <w:pStyle w:val="PL"/>
              <w:rPr>
                <w:del w:id="512" w:author="r02" w:date="2022-11-14T15:10:00Z"/>
              </w:rPr>
            </w:pPr>
            <w:del w:id="513" w:author="r02" w:date="2022-11-14T15:10:00Z">
              <w:r w:rsidDel="006A404D">
                <w:delText xml:space="preserve">    Tai:</w:delText>
              </w:r>
            </w:del>
          </w:p>
          <w:p w14:paraId="0796F66B" w14:textId="0AE61A4E" w:rsidR="007760A3" w:rsidDel="006A404D" w:rsidRDefault="007760A3" w:rsidP="006E61D8">
            <w:pPr>
              <w:pStyle w:val="PL"/>
              <w:rPr>
                <w:del w:id="514" w:author="r02" w:date="2022-11-14T15:10:00Z"/>
              </w:rPr>
            </w:pPr>
            <w:del w:id="515" w:author="r02" w:date="2022-11-14T15:10:00Z">
              <w:r w:rsidDel="006A404D">
                <w:delText xml:space="preserve">      description: Contains the tracking area identity as described in 3GPP 23.003</w:delText>
              </w:r>
            </w:del>
          </w:p>
          <w:p w14:paraId="4578094D" w14:textId="685F952E" w:rsidR="007760A3" w:rsidDel="006A404D" w:rsidRDefault="007760A3" w:rsidP="006E61D8">
            <w:pPr>
              <w:pStyle w:val="PL"/>
              <w:rPr>
                <w:del w:id="516" w:author="r02" w:date="2022-11-14T15:10:00Z"/>
              </w:rPr>
            </w:pPr>
            <w:del w:id="517" w:author="r02" w:date="2022-11-14T15:10:00Z">
              <w:r w:rsidDel="006A404D">
                <w:delText xml:space="preserve">      type: object</w:delText>
              </w:r>
            </w:del>
          </w:p>
          <w:p w14:paraId="2909A76D" w14:textId="7F7F7156" w:rsidR="007760A3" w:rsidDel="006A404D" w:rsidRDefault="007760A3" w:rsidP="006E61D8">
            <w:pPr>
              <w:pStyle w:val="PL"/>
              <w:rPr>
                <w:del w:id="518" w:author="r02" w:date="2022-11-14T15:10:00Z"/>
              </w:rPr>
            </w:pPr>
            <w:del w:id="519" w:author="r02" w:date="2022-11-14T15:10:00Z">
              <w:r w:rsidDel="006A404D">
                <w:delText xml:space="preserve">      properties:</w:delText>
              </w:r>
            </w:del>
          </w:p>
          <w:p w14:paraId="7268D7A9" w14:textId="4BF0745F" w:rsidR="007760A3" w:rsidDel="006A404D" w:rsidRDefault="007760A3" w:rsidP="006E61D8">
            <w:pPr>
              <w:pStyle w:val="PL"/>
              <w:rPr>
                <w:del w:id="520" w:author="r02" w:date="2022-11-14T15:10:00Z"/>
              </w:rPr>
            </w:pPr>
            <w:del w:id="521" w:author="r02" w:date="2022-11-14T15:10:00Z">
              <w:r w:rsidDel="006A404D">
                <w:delText xml:space="preserve">        plmnId:</w:delText>
              </w:r>
            </w:del>
          </w:p>
          <w:p w14:paraId="3B267125" w14:textId="291A9216" w:rsidR="007760A3" w:rsidDel="006A404D" w:rsidRDefault="007760A3" w:rsidP="006E61D8">
            <w:pPr>
              <w:pStyle w:val="PL"/>
              <w:rPr>
                <w:del w:id="522" w:author="r02" w:date="2022-11-14T15:10:00Z"/>
              </w:rPr>
            </w:pPr>
            <w:del w:id="523" w:author="r02" w:date="2022-11-14T15:10:00Z">
              <w:r w:rsidDel="006A404D">
                <w:delText xml:space="preserve">          $ref: '#/components/schemas/PlmnId'</w:delText>
              </w:r>
            </w:del>
          </w:p>
          <w:p w14:paraId="4CCF70EE" w14:textId="257CC395" w:rsidR="007760A3" w:rsidDel="006A404D" w:rsidRDefault="007760A3" w:rsidP="006E61D8">
            <w:pPr>
              <w:pStyle w:val="PL"/>
              <w:rPr>
                <w:del w:id="524" w:author="r02" w:date="2022-11-14T15:10:00Z"/>
              </w:rPr>
            </w:pPr>
            <w:del w:id="525" w:author="r02" w:date="2022-11-14T15:10:00Z">
              <w:r w:rsidDel="006A404D">
                <w:delText xml:space="preserve">        tac:</w:delText>
              </w:r>
            </w:del>
          </w:p>
          <w:p w14:paraId="4D2C4828" w14:textId="330A2404" w:rsidR="007760A3" w:rsidDel="006A404D" w:rsidRDefault="007760A3" w:rsidP="006E61D8">
            <w:pPr>
              <w:pStyle w:val="PL"/>
              <w:rPr>
                <w:del w:id="526" w:author="r02" w:date="2022-11-14T15:10:00Z"/>
              </w:rPr>
            </w:pPr>
            <w:del w:id="527" w:author="r02" w:date="2022-11-14T15:10:00Z">
              <w:r w:rsidDel="006A404D">
                <w:delText xml:space="preserve">          $ref: '#/components/schemas/Tac'</w:delText>
              </w:r>
            </w:del>
          </w:p>
          <w:p w14:paraId="36D8FD60" w14:textId="56108286" w:rsidR="007760A3" w:rsidDel="006A404D" w:rsidRDefault="007760A3" w:rsidP="006E61D8">
            <w:pPr>
              <w:pStyle w:val="PL"/>
              <w:rPr>
                <w:del w:id="528" w:author="r02" w:date="2022-11-14T15:10:00Z"/>
              </w:rPr>
            </w:pPr>
            <w:del w:id="529" w:author="r02" w:date="2022-11-14T15:10:00Z">
              <w:r w:rsidDel="006A404D">
                <w:delText xml:space="preserve">        nid:</w:delText>
              </w:r>
            </w:del>
          </w:p>
          <w:p w14:paraId="3D7D135B" w14:textId="1E7D1866" w:rsidR="007760A3" w:rsidDel="006A404D" w:rsidRDefault="007760A3" w:rsidP="006E61D8">
            <w:pPr>
              <w:pStyle w:val="PL"/>
              <w:rPr>
                <w:del w:id="530" w:author="r02" w:date="2022-11-14T15:10:00Z"/>
              </w:rPr>
            </w:pPr>
            <w:del w:id="531" w:author="r02" w:date="2022-11-14T15:10:00Z">
              <w:r w:rsidDel="006A404D">
                <w:delText xml:space="preserve">          $ref: '#/components/schemas/Nid'</w:delText>
              </w:r>
            </w:del>
          </w:p>
          <w:p w14:paraId="025C6ED7" w14:textId="514438D1" w:rsidR="007760A3" w:rsidDel="006A404D" w:rsidRDefault="007760A3" w:rsidP="006E61D8">
            <w:pPr>
              <w:pStyle w:val="PL"/>
              <w:rPr>
                <w:del w:id="532" w:author="r02" w:date="2022-11-14T15:10:00Z"/>
              </w:rPr>
            </w:pPr>
            <w:del w:id="533" w:author="r02" w:date="2022-11-14T15:10:00Z">
              <w:r w:rsidDel="006A404D">
                <w:delText xml:space="preserve">      required:</w:delText>
              </w:r>
            </w:del>
          </w:p>
          <w:p w14:paraId="2F14ED59" w14:textId="7BA551B3" w:rsidR="007760A3" w:rsidDel="006A404D" w:rsidRDefault="007760A3" w:rsidP="006E61D8">
            <w:pPr>
              <w:pStyle w:val="PL"/>
              <w:rPr>
                <w:del w:id="534" w:author="r02" w:date="2022-11-14T15:10:00Z"/>
              </w:rPr>
            </w:pPr>
            <w:del w:id="535" w:author="r02" w:date="2022-11-14T15:10:00Z">
              <w:r w:rsidDel="006A404D">
                <w:delText xml:space="preserve">        - plmnId</w:delText>
              </w:r>
            </w:del>
          </w:p>
          <w:p w14:paraId="50E22E80" w14:textId="73591F17" w:rsidR="007760A3" w:rsidDel="006A404D" w:rsidRDefault="007760A3" w:rsidP="006E61D8">
            <w:pPr>
              <w:pStyle w:val="PL"/>
              <w:rPr>
                <w:del w:id="536" w:author="r02" w:date="2022-11-14T15:10:00Z"/>
              </w:rPr>
            </w:pPr>
            <w:del w:id="537" w:author="r02" w:date="2022-11-14T15:10:00Z">
              <w:r w:rsidDel="006A404D">
                <w:delText xml:space="preserve">        - tac</w:delText>
              </w:r>
            </w:del>
          </w:p>
          <w:p w14:paraId="101EB3B4" w14:textId="5DB06E75" w:rsidR="007760A3" w:rsidDel="006A404D" w:rsidRDefault="007760A3" w:rsidP="006E61D8">
            <w:pPr>
              <w:pStyle w:val="PL"/>
              <w:rPr>
                <w:del w:id="538" w:author="r02" w:date="2022-11-14T15:10:00Z"/>
              </w:rPr>
            </w:pPr>
            <w:del w:id="539" w:author="r02" w:date="2022-11-14T15:10:00Z">
              <w:r w:rsidDel="006A404D">
                <w:delText xml:space="preserve">    Ncgi:</w:delText>
              </w:r>
            </w:del>
          </w:p>
          <w:p w14:paraId="04E0B3A5" w14:textId="5D31F9B2" w:rsidR="007760A3" w:rsidDel="006A404D" w:rsidRDefault="007760A3" w:rsidP="006E61D8">
            <w:pPr>
              <w:pStyle w:val="PL"/>
              <w:rPr>
                <w:del w:id="540" w:author="r02" w:date="2022-11-14T15:10:00Z"/>
              </w:rPr>
            </w:pPr>
            <w:del w:id="541" w:author="r02" w:date="2022-11-14T15:10:00Z">
              <w:r w:rsidDel="006A404D">
                <w:delText xml:space="preserve">      description: Contains the NCGI (NR Cell Global Identity), as described in 3GPP 23.003</w:delText>
              </w:r>
            </w:del>
          </w:p>
          <w:p w14:paraId="3B587DB5" w14:textId="310F1767" w:rsidR="007760A3" w:rsidDel="006A404D" w:rsidRDefault="007760A3" w:rsidP="006E61D8">
            <w:pPr>
              <w:pStyle w:val="PL"/>
              <w:rPr>
                <w:del w:id="542" w:author="r02" w:date="2022-11-14T15:10:00Z"/>
              </w:rPr>
            </w:pPr>
            <w:del w:id="543" w:author="r02" w:date="2022-11-14T15:10:00Z">
              <w:r w:rsidDel="006A404D">
                <w:delText xml:space="preserve">      type: object</w:delText>
              </w:r>
            </w:del>
          </w:p>
          <w:p w14:paraId="4CDB6E82" w14:textId="78CAEC5C" w:rsidR="007760A3" w:rsidDel="006A404D" w:rsidRDefault="007760A3" w:rsidP="006E61D8">
            <w:pPr>
              <w:pStyle w:val="PL"/>
              <w:rPr>
                <w:del w:id="544" w:author="r02" w:date="2022-11-14T15:10:00Z"/>
              </w:rPr>
            </w:pPr>
            <w:del w:id="545" w:author="r02" w:date="2022-11-14T15:10:00Z">
              <w:r w:rsidDel="006A404D">
                <w:delText xml:space="preserve">      properties:</w:delText>
              </w:r>
            </w:del>
          </w:p>
          <w:p w14:paraId="192B3E55" w14:textId="2AAC6CA2" w:rsidR="007760A3" w:rsidDel="006A404D" w:rsidRDefault="007760A3" w:rsidP="006E61D8">
            <w:pPr>
              <w:pStyle w:val="PL"/>
              <w:rPr>
                <w:del w:id="546" w:author="r02" w:date="2022-11-14T15:10:00Z"/>
              </w:rPr>
            </w:pPr>
            <w:del w:id="547" w:author="r02" w:date="2022-11-14T15:10:00Z">
              <w:r w:rsidDel="006A404D">
                <w:delText xml:space="preserve">        plmnId:</w:delText>
              </w:r>
            </w:del>
          </w:p>
          <w:p w14:paraId="2B02F2D6" w14:textId="58FA0112" w:rsidR="007760A3" w:rsidDel="006A404D" w:rsidRDefault="007760A3" w:rsidP="006E61D8">
            <w:pPr>
              <w:pStyle w:val="PL"/>
              <w:rPr>
                <w:del w:id="548" w:author="r02" w:date="2022-11-14T15:10:00Z"/>
              </w:rPr>
            </w:pPr>
            <w:del w:id="549" w:author="r02" w:date="2022-11-14T15:10:00Z">
              <w:r w:rsidDel="006A404D">
                <w:delText xml:space="preserve">          $ref: '#/components/schemas/PlmnId'</w:delText>
              </w:r>
            </w:del>
          </w:p>
          <w:p w14:paraId="2B2AB8CF" w14:textId="6D79D56F" w:rsidR="007760A3" w:rsidDel="006A404D" w:rsidRDefault="007760A3" w:rsidP="006E61D8">
            <w:pPr>
              <w:pStyle w:val="PL"/>
              <w:rPr>
                <w:del w:id="550" w:author="r02" w:date="2022-11-14T15:10:00Z"/>
              </w:rPr>
            </w:pPr>
            <w:del w:id="551" w:author="r02" w:date="2022-11-14T15:10:00Z">
              <w:r w:rsidDel="006A404D">
                <w:delText xml:space="preserve">        nrCellId:</w:delText>
              </w:r>
            </w:del>
          </w:p>
          <w:p w14:paraId="2100B877" w14:textId="28C0F312" w:rsidR="007760A3" w:rsidDel="006A404D" w:rsidRDefault="007760A3" w:rsidP="006E61D8">
            <w:pPr>
              <w:pStyle w:val="PL"/>
              <w:rPr>
                <w:del w:id="552" w:author="r02" w:date="2022-11-14T15:10:00Z"/>
              </w:rPr>
            </w:pPr>
            <w:del w:id="553" w:author="r02" w:date="2022-11-14T15:10:00Z">
              <w:r w:rsidDel="006A404D">
                <w:delText xml:space="preserve">          $ref: '#/components/schemas/NrCellId'</w:delText>
              </w:r>
            </w:del>
          </w:p>
          <w:p w14:paraId="33B169D9" w14:textId="7BEB1EE0" w:rsidR="007760A3" w:rsidDel="006A404D" w:rsidRDefault="007760A3" w:rsidP="006E61D8">
            <w:pPr>
              <w:pStyle w:val="PL"/>
              <w:rPr>
                <w:del w:id="554" w:author="r02" w:date="2022-11-14T15:10:00Z"/>
              </w:rPr>
            </w:pPr>
            <w:del w:id="555" w:author="r02" w:date="2022-11-14T15:10:00Z">
              <w:r w:rsidDel="006A404D">
                <w:delText xml:space="preserve">        nid:</w:delText>
              </w:r>
            </w:del>
          </w:p>
          <w:p w14:paraId="383681A6" w14:textId="279EF727" w:rsidR="007760A3" w:rsidDel="006A404D" w:rsidRDefault="007760A3" w:rsidP="006E61D8">
            <w:pPr>
              <w:pStyle w:val="PL"/>
              <w:rPr>
                <w:del w:id="556" w:author="r02" w:date="2022-11-14T15:10:00Z"/>
              </w:rPr>
            </w:pPr>
            <w:del w:id="557" w:author="r02" w:date="2022-11-14T15:10:00Z">
              <w:r w:rsidDel="006A404D">
                <w:delText xml:space="preserve">          $ref: '#/components/schemas/Nid'</w:delText>
              </w:r>
            </w:del>
          </w:p>
          <w:p w14:paraId="1E1892A7" w14:textId="74D9C0A7" w:rsidR="007760A3" w:rsidDel="006A404D" w:rsidRDefault="007760A3" w:rsidP="006E61D8">
            <w:pPr>
              <w:pStyle w:val="PL"/>
              <w:rPr>
                <w:del w:id="558" w:author="r02" w:date="2022-11-14T15:10:00Z"/>
              </w:rPr>
            </w:pPr>
            <w:del w:id="559" w:author="r02" w:date="2022-11-14T15:10:00Z">
              <w:r w:rsidDel="006A404D">
                <w:delText xml:space="preserve">      required:</w:delText>
              </w:r>
            </w:del>
          </w:p>
          <w:p w14:paraId="2FBEBFE0" w14:textId="5A52FC1B" w:rsidR="007760A3" w:rsidDel="006A404D" w:rsidRDefault="007760A3" w:rsidP="006E61D8">
            <w:pPr>
              <w:pStyle w:val="PL"/>
              <w:rPr>
                <w:del w:id="560" w:author="r02" w:date="2022-11-14T15:10:00Z"/>
              </w:rPr>
            </w:pPr>
            <w:del w:id="561" w:author="r02" w:date="2022-11-14T15:10:00Z">
              <w:r w:rsidDel="006A404D">
                <w:delText xml:space="preserve">        - plmnId</w:delText>
              </w:r>
            </w:del>
          </w:p>
          <w:p w14:paraId="43D3B87C" w14:textId="2715CC7C" w:rsidR="007760A3" w:rsidDel="006A404D" w:rsidRDefault="007760A3" w:rsidP="006E61D8">
            <w:pPr>
              <w:pStyle w:val="PL"/>
              <w:rPr>
                <w:del w:id="562" w:author="r02" w:date="2022-11-14T15:10:00Z"/>
              </w:rPr>
            </w:pPr>
            <w:del w:id="563" w:author="r02" w:date="2022-11-14T15:10:00Z">
              <w:r w:rsidDel="006A404D">
                <w:delText xml:space="preserve">        - nrCellId</w:delText>
              </w:r>
            </w:del>
          </w:p>
          <w:p w14:paraId="2C594B29" w14:textId="1981F0D7" w:rsidR="007760A3" w:rsidDel="006A404D" w:rsidRDefault="007760A3" w:rsidP="006E61D8">
            <w:pPr>
              <w:pStyle w:val="PL"/>
              <w:rPr>
                <w:del w:id="564" w:author="r02" w:date="2022-11-14T15:10:00Z"/>
              </w:rPr>
            </w:pPr>
            <w:del w:id="565" w:author="r02" w:date="2022-11-14T15:10:00Z">
              <w:r w:rsidDel="006A404D">
                <w:delText xml:space="preserve">    PlmnId:</w:delText>
              </w:r>
            </w:del>
          </w:p>
          <w:p w14:paraId="78A51CC3" w14:textId="2D74734F" w:rsidR="007760A3" w:rsidDel="006A404D" w:rsidRDefault="007760A3" w:rsidP="006E61D8">
            <w:pPr>
              <w:pStyle w:val="PL"/>
              <w:rPr>
                <w:del w:id="566" w:author="r02" w:date="2022-11-14T15:10:00Z"/>
              </w:rPr>
            </w:pPr>
            <w:del w:id="567" w:author="r02" w:date="2022-11-14T15:10:00Z">
              <w:r w:rsidDel="006A404D">
                <w:delText xml:space="preserve">      type: object</w:delText>
              </w:r>
            </w:del>
          </w:p>
          <w:p w14:paraId="714D5FDF" w14:textId="0EC35208" w:rsidR="007760A3" w:rsidDel="006A404D" w:rsidRDefault="007760A3" w:rsidP="006E61D8">
            <w:pPr>
              <w:pStyle w:val="PL"/>
              <w:rPr>
                <w:del w:id="568" w:author="r02" w:date="2022-11-14T15:10:00Z"/>
              </w:rPr>
            </w:pPr>
            <w:del w:id="569" w:author="r02" w:date="2022-11-14T15:10:00Z">
              <w:r w:rsidDel="006A404D">
                <w:delText xml:space="preserve">      properties:</w:delText>
              </w:r>
            </w:del>
          </w:p>
          <w:p w14:paraId="4063D1BE" w14:textId="775F9AB6" w:rsidR="007760A3" w:rsidDel="006A404D" w:rsidRDefault="007760A3" w:rsidP="006E61D8">
            <w:pPr>
              <w:pStyle w:val="PL"/>
              <w:rPr>
                <w:del w:id="570" w:author="r02" w:date="2022-11-14T15:10:00Z"/>
              </w:rPr>
            </w:pPr>
            <w:del w:id="571" w:author="r02" w:date="2022-11-14T15:10:00Z">
              <w:r w:rsidDel="006A404D">
                <w:delText xml:space="preserve">        mcc:</w:delText>
              </w:r>
            </w:del>
          </w:p>
          <w:p w14:paraId="507236DF" w14:textId="26E93EA9" w:rsidR="007760A3" w:rsidDel="006A404D" w:rsidRDefault="007760A3" w:rsidP="006E61D8">
            <w:pPr>
              <w:pStyle w:val="PL"/>
              <w:rPr>
                <w:del w:id="572" w:author="r02" w:date="2022-11-14T15:10:00Z"/>
              </w:rPr>
            </w:pPr>
            <w:del w:id="573" w:author="r02" w:date="2022-11-14T15:10:00Z">
              <w:r w:rsidDel="006A404D">
                <w:delText xml:space="preserve">          $ref: '#/components/schemas/Mcc'</w:delText>
              </w:r>
            </w:del>
          </w:p>
          <w:p w14:paraId="48AFE27A" w14:textId="2122DDA8" w:rsidR="007760A3" w:rsidDel="006A404D" w:rsidRDefault="007760A3" w:rsidP="006E61D8">
            <w:pPr>
              <w:pStyle w:val="PL"/>
              <w:rPr>
                <w:del w:id="574" w:author="r02" w:date="2022-11-14T15:10:00Z"/>
              </w:rPr>
            </w:pPr>
            <w:del w:id="575" w:author="r02" w:date="2022-11-14T15:10:00Z">
              <w:r w:rsidDel="006A404D">
                <w:delText xml:space="preserve">        mnc:</w:delText>
              </w:r>
            </w:del>
          </w:p>
          <w:p w14:paraId="1E903784" w14:textId="2749DDE1" w:rsidR="007760A3" w:rsidDel="006A404D" w:rsidRDefault="007760A3" w:rsidP="006E61D8">
            <w:pPr>
              <w:pStyle w:val="PL"/>
              <w:rPr>
                <w:del w:id="576" w:author="r02" w:date="2022-11-14T15:10:00Z"/>
              </w:rPr>
            </w:pPr>
            <w:del w:id="577" w:author="r02" w:date="2022-11-14T15:10:00Z">
              <w:r w:rsidDel="006A404D">
                <w:delText xml:space="preserve">          $ref: '#/components/schemas/Mnc'</w:delText>
              </w:r>
            </w:del>
          </w:p>
          <w:p w14:paraId="1DAE8A96" w14:textId="252EDA4E" w:rsidR="007760A3" w:rsidDel="006A404D" w:rsidRDefault="007760A3" w:rsidP="006E61D8">
            <w:pPr>
              <w:pStyle w:val="PL"/>
              <w:rPr>
                <w:del w:id="578" w:author="r02" w:date="2022-11-14T15:10:00Z"/>
              </w:rPr>
            </w:pPr>
            <w:del w:id="579" w:author="r02" w:date="2022-11-14T15:10:00Z">
              <w:r w:rsidDel="006A404D">
                <w:delText xml:space="preserve">      description: When PlmnId needs to be converted to string (e.g. when used in maps as key), the string shall be composed of three digits "mcc" followed by "-" and two or three digits "mnc".</w:delText>
              </w:r>
            </w:del>
          </w:p>
          <w:p w14:paraId="4C0768D8" w14:textId="05D3206C" w:rsidR="007760A3" w:rsidDel="006A404D" w:rsidRDefault="007760A3" w:rsidP="006E61D8">
            <w:pPr>
              <w:pStyle w:val="PL"/>
              <w:rPr>
                <w:del w:id="580" w:author="r02" w:date="2022-11-14T15:10:00Z"/>
              </w:rPr>
            </w:pPr>
            <w:del w:id="581" w:author="r02" w:date="2022-11-14T15:10:00Z">
              <w:r w:rsidDel="006A404D">
                <w:delText xml:space="preserve">      required:</w:delText>
              </w:r>
            </w:del>
          </w:p>
          <w:p w14:paraId="534E03D4" w14:textId="0D856997" w:rsidR="007760A3" w:rsidDel="006A404D" w:rsidRDefault="007760A3" w:rsidP="006E61D8">
            <w:pPr>
              <w:pStyle w:val="PL"/>
              <w:rPr>
                <w:del w:id="582" w:author="r02" w:date="2022-11-14T15:10:00Z"/>
              </w:rPr>
            </w:pPr>
            <w:del w:id="583" w:author="r02" w:date="2022-11-14T15:10:00Z">
              <w:r w:rsidDel="006A404D">
                <w:delText xml:space="preserve">        - mcc</w:delText>
              </w:r>
            </w:del>
          </w:p>
          <w:p w14:paraId="72F5C24A" w14:textId="274153D9" w:rsidR="007760A3" w:rsidDel="006A404D" w:rsidRDefault="007760A3" w:rsidP="006E61D8">
            <w:pPr>
              <w:pStyle w:val="PL"/>
              <w:rPr>
                <w:del w:id="584" w:author="r02" w:date="2022-11-14T15:10:00Z"/>
              </w:rPr>
            </w:pPr>
            <w:del w:id="585" w:author="r02" w:date="2022-11-14T15:10:00Z">
              <w:r w:rsidDel="006A404D">
                <w:delText xml:space="preserve">        - mnc</w:delText>
              </w:r>
            </w:del>
          </w:p>
          <w:p w14:paraId="592B8EC3" w14:textId="2D6988B7" w:rsidR="007760A3" w:rsidDel="006A404D" w:rsidRDefault="007760A3" w:rsidP="006E61D8">
            <w:pPr>
              <w:pStyle w:val="PL"/>
              <w:rPr>
                <w:del w:id="586" w:author="r02" w:date="2022-11-14T15:10:00Z"/>
              </w:rPr>
            </w:pPr>
            <w:del w:id="587" w:author="r02" w:date="2022-11-14T15:10:00Z">
              <w:r w:rsidDel="006A404D">
                <w:delText xml:space="preserve">    Mcc:</w:delText>
              </w:r>
            </w:del>
          </w:p>
          <w:p w14:paraId="7710AEAC" w14:textId="77C7C67B" w:rsidR="007760A3" w:rsidDel="006A404D" w:rsidRDefault="007760A3" w:rsidP="006E61D8">
            <w:pPr>
              <w:pStyle w:val="PL"/>
              <w:rPr>
                <w:del w:id="588" w:author="r02" w:date="2022-11-14T15:10:00Z"/>
              </w:rPr>
            </w:pPr>
            <w:del w:id="589" w:author="r02" w:date="2022-11-14T15:10:00Z">
              <w:r w:rsidDel="006A404D">
                <w:delText xml:space="preserve">      type: string</w:delText>
              </w:r>
            </w:del>
          </w:p>
          <w:p w14:paraId="5609E289" w14:textId="63244024" w:rsidR="007760A3" w:rsidDel="006A404D" w:rsidRDefault="007760A3" w:rsidP="006E61D8">
            <w:pPr>
              <w:pStyle w:val="PL"/>
              <w:rPr>
                <w:del w:id="590" w:author="r02" w:date="2022-11-14T15:10:00Z"/>
              </w:rPr>
            </w:pPr>
            <w:del w:id="591" w:author="r02" w:date="2022-11-14T15:10:00Z">
              <w:r w:rsidDel="006A404D">
                <w:delText xml:space="preserve">      pattern: '^\d{3}$'</w:delText>
              </w:r>
            </w:del>
          </w:p>
          <w:p w14:paraId="54448AE5" w14:textId="0352D12C" w:rsidR="007760A3" w:rsidDel="006A404D" w:rsidRDefault="007760A3" w:rsidP="006E61D8">
            <w:pPr>
              <w:pStyle w:val="PL"/>
              <w:rPr>
                <w:del w:id="592" w:author="r02" w:date="2022-11-14T15:10:00Z"/>
              </w:rPr>
            </w:pPr>
            <w:del w:id="593" w:author="r02" w:date="2022-11-14T15:10:00Z">
              <w:r w:rsidDel="006A404D">
                <w:delText xml:space="preserve">      description: Mobile Country Code part of the PLMN, comprising 3 digits, as defined in clause 9.3.3.5 of 3GPP TS 38.413.</w:delText>
              </w:r>
            </w:del>
          </w:p>
          <w:p w14:paraId="649146F6" w14:textId="7E95B886" w:rsidR="007760A3" w:rsidDel="006A404D" w:rsidRDefault="007760A3" w:rsidP="006E61D8">
            <w:pPr>
              <w:pStyle w:val="PL"/>
              <w:rPr>
                <w:del w:id="594" w:author="r02" w:date="2022-11-14T15:10:00Z"/>
              </w:rPr>
            </w:pPr>
            <w:del w:id="595" w:author="r02" w:date="2022-11-14T15:10:00Z">
              <w:r w:rsidDel="006A404D">
                <w:delText xml:space="preserve">    Mnc:</w:delText>
              </w:r>
            </w:del>
          </w:p>
          <w:p w14:paraId="345C280E" w14:textId="14C56DFC" w:rsidR="007760A3" w:rsidDel="006A404D" w:rsidRDefault="007760A3" w:rsidP="006E61D8">
            <w:pPr>
              <w:pStyle w:val="PL"/>
              <w:rPr>
                <w:del w:id="596" w:author="r02" w:date="2022-11-14T15:10:00Z"/>
              </w:rPr>
            </w:pPr>
            <w:del w:id="597" w:author="r02" w:date="2022-11-14T15:10:00Z">
              <w:r w:rsidDel="006A404D">
                <w:delText xml:space="preserve">      type: string</w:delText>
              </w:r>
            </w:del>
          </w:p>
          <w:p w14:paraId="4E796F03" w14:textId="61A1B8A5" w:rsidR="007760A3" w:rsidDel="006A404D" w:rsidRDefault="007760A3" w:rsidP="006E61D8">
            <w:pPr>
              <w:pStyle w:val="PL"/>
              <w:rPr>
                <w:del w:id="598" w:author="r02" w:date="2022-11-14T15:10:00Z"/>
              </w:rPr>
            </w:pPr>
            <w:del w:id="599" w:author="r02" w:date="2022-11-14T15:10:00Z">
              <w:r w:rsidDel="006A404D">
                <w:lastRenderedPageBreak/>
                <w:delText xml:space="preserve">      pattern: '^\d{2,3}$'</w:delText>
              </w:r>
            </w:del>
          </w:p>
          <w:p w14:paraId="23A49C56" w14:textId="4496492C" w:rsidR="007760A3" w:rsidDel="006A404D" w:rsidRDefault="007760A3" w:rsidP="006E61D8">
            <w:pPr>
              <w:pStyle w:val="PL"/>
              <w:rPr>
                <w:del w:id="600" w:author="r02" w:date="2022-11-14T15:10:00Z"/>
              </w:rPr>
            </w:pPr>
            <w:del w:id="601" w:author="r02" w:date="2022-11-14T15:10:00Z">
              <w:r w:rsidDel="006A404D">
                <w:delText xml:space="preserve">      description: Mobile Network Code part of the PLMN, comprising 2 or 3 digits, as defined in clause 9.3.3.5 of 3GPP TS 38.413.</w:delText>
              </w:r>
            </w:del>
          </w:p>
          <w:p w14:paraId="7D0E4556" w14:textId="169F4895" w:rsidR="007760A3" w:rsidDel="006A404D" w:rsidRDefault="007760A3" w:rsidP="006E61D8">
            <w:pPr>
              <w:pStyle w:val="PL"/>
              <w:rPr>
                <w:del w:id="602" w:author="r02" w:date="2022-11-14T15:10:00Z"/>
              </w:rPr>
            </w:pPr>
            <w:del w:id="603" w:author="r02" w:date="2022-11-14T15:10:00Z">
              <w:r w:rsidDel="006A404D">
                <w:delText xml:space="preserve">    Tac:</w:delText>
              </w:r>
            </w:del>
          </w:p>
          <w:p w14:paraId="2786F9FE" w14:textId="3BF14C8F" w:rsidR="007760A3" w:rsidDel="006A404D" w:rsidRDefault="007760A3" w:rsidP="006E61D8">
            <w:pPr>
              <w:pStyle w:val="PL"/>
              <w:rPr>
                <w:del w:id="604" w:author="r02" w:date="2022-11-14T15:10:00Z"/>
              </w:rPr>
            </w:pPr>
            <w:del w:id="605" w:author="r02" w:date="2022-11-14T15:10:00Z">
              <w:r w:rsidDel="006A404D">
                <w:delText xml:space="preserve">      type: string</w:delText>
              </w:r>
            </w:del>
          </w:p>
          <w:p w14:paraId="00314198" w14:textId="78463C34" w:rsidR="007760A3" w:rsidDel="006A404D" w:rsidRDefault="007760A3" w:rsidP="006E61D8">
            <w:pPr>
              <w:pStyle w:val="PL"/>
              <w:rPr>
                <w:del w:id="606" w:author="r02" w:date="2022-11-14T15:10:00Z"/>
              </w:rPr>
            </w:pPr>
            <w:del w:id="607" w:author="r02" w:date="2022-11-14T15:10:00Z">
              <w:r w:rsidDel="006A404D">
                <w:delText xml:space="preserve">      pattern: '(^[A-Fa-f0-9]{4}$)|(^[A-Fa-f0-9]{6}$)'</w:delText>
              </w:r>
            </w:del>
          </w:p>
          <w:p w14:paraId="7CAE2028" w14:textId="17D3A9FF" w:rsidR="007760A3" w:rsidDel="006A404D" w:rsidRDefault="007760A3" w:rsidP="006E61D8">
            <w:pPr>
              <w:pStyle w:val="PL"/>
              <w:rPr>
                <w:del w:id="608" w:author="r02" w:date="2022-11-14T15:10:00Z"/>
              </w:rPr>
            </w:pPr>
            <w:del w:id="609" w:author="r02" w:date="2022-11-14T15:10:00Z">
              <w:r w:rsidDel="006A404D">
                <w:delText xml:space="preserve">      description: 2 or 3-octet string identifying a tracking area code as specified in clause 9.3.3.10 of 3GPP TS 38.413, in hexadecimal representation. Each character in the string shall take a value of "0" to "9", "a" to "f" or "A" to "F" and shall represent 4 bits. The most significant character representing the 4 most significant bits of the TAC shall appear first in the string, and the character representing the 4 least significant bit of the TAC shall appear last in the string.</w:delText>
              </w:r>
            </w:del>
          </w:p>
          <w:p w14:paraId="3F14AAB9" w14:textId="1ADC41BC" w:rsidR="007760A3" w:rsidDel="006A404D" w:rsidRDefault="007760A3" w:rsidP="006E61D8">
            <w:pPr>
              <w:pStyle w:val="PL"/>
              <w:rPr>
                <w:del w:id="610" w:author="r02" w:date="2022-11-14T15:10:00Z"/>
              </w:rPr>
            </w:pPr>
            <w:del w:id="611" w:author="r02" w:date="2022-11-14T15:10:00Z">
              <w:r w:rsidDel="006A404D">
                <w:delText xml:space="preserve">    Nid:</w:delText>
              </w:r>
            </w:del>
          </w:p>
          <w:p w14:paraId="16E65DBE" w14:textId="40567812" w:rsidR="007760A3" w:rsidDel="006A404D" w:rsidRDefault="007760A3" w:rsidP="006E61D8">
            <w:pPr>
              <w:pStyle w:val="PL"/>
              <w:rPr>
                <w:del w:id="612" w:author="r02" w:date="2022-11-14T15:10:00Z"/>
              </w:rPr>
            </w:pPr>
            <w:del w:id="613" w:author="r02" w:date="2022-11-14T15:10:00Z">
              <w:r w:rsidDel="006A404D">
                <w:delText xml:space="preserve">      type: string</w:delText>
              </w:r>
            </w:del>
          </w:p>
          <w:p w14:paraId="1EA6F008" w14:textId="20225921" w:rsidR="007760A3" w:rsidDel="006A404D" w:rsidRDefault="007760A3" w:rsidP="006E61D8">
            <w:pPr>
              <w:pStyle w:val="PL"/>
              <w:rPr>
                <w:del w:id="614" w:author="r02" w:date="2022-11-14T15:10:00Z"/>
              </w:rPr>
            </w:pPr>
            <w:del w:id="615" w:author="r02" w:date="2022-11-14T15:10:00Z">
              <w:r w:rsidDel="006A404D">
                <w:delText xml:space="preserve">      pattern: '^[A-Fa-f0-9]{11}$'</w:delText>
              </w:r>
            </w:del>
          </w:p>
          <w:p w14:paraId="05532A9E" w14:textId="62AB92BD" w:rsidR="007760A3" w:rsidDel="006A404D" w:rsidRDefault="007760A3" w:rsidP="006E61D8">
            <w:pPr>
              <w:pStyle w:val="PL"/>
              <w:rPr>
                <w:del w:id="616" w:author="r02" w:date="2022-11-14T15:10:00Z"/>
              </w:rPr>
            </w:pPr>
            <w:del w:id="617" w:author="r02" w:date="2022-11-14T15:10:00Z">
              <w:r w:rsidDel="006A404D">
                <w:delText xml:space="preserve">      description: This represents the Network Identifier, which together with a PLMN ID is used to identify an SNPN (see 3GPP TS 23.003 and 3GPP TS 23.501 clause 5.30.2.1).</w:delText>
              </w:r>
            </w:del>
          </w:p>
          <w:p w14:paraId="62969C5B" w14:textId="27841985" w:rsidR="007760A3" w:rsidDel="006A404D" w:rsidRDefault="007760A3" w:rsidP="006E61D8">
            <w:pPr>
              <w:pStyle w:val="PL"/>
              <w:rPr>
                <w:del w:id="618" w:author="r02" w:date="2022-11-14T15:10:00Z"/>
              </w:rPr>
            </w:pPr>
            <w:del w:id="619" w:author="r02" w:date="2022-11-14T15:10:00Z">
              <w:r w:rsidDel="006A404D">
                <w:delText xml:space="preserve">    NrCellId:</w:delText>
              </w:r>
            </w:del>
          </w:p>
          <w:p w14:paraId="46F9284C" w14:textId="02D05325" w:rsidR="007760A3" w:rsidDel="006A404D" w:rsidRDefault="007760A3" w:rsidP="006E61D8">
            <w:pPr>
              <w:pStyle w:val="PL"/>
              <w:rPr>
                <w:del w:id="620" w:author="r02" w:date="2022-11-14T15:10:00Z"/>
              </w:rPr>
            </w:pPr>
            <w:del w:id="621" w:author="r02" w:date="2022-11-14T15:10:00Z">
              <w:r w:rsidDel="006A404D">
                <w:delText xml:space="preserve">      type: string</w:delText>
              </w:r>
            </w:del>
          </w:p>
          <w:p w14:paraId="5F8BD242" w14:textId="1683728C" w:rsidR="007760A3" w:rsidDel="006A404D" w:rsidRDefault="007760A3" w:rsidP="006E61D8">
            <w:pPr>
              <w:pStyle w:val="PL"/>
              <w:rPr>
                <w:del w:id="622" w:author="r02" w:date="2022-11-14T15:10:00Z"/>
              </w:rPr>
            </w:pPr>
            <w:del w:id="623" w:author="r02" w:date="2022-11-14T15:10:00Z">
              <w:r w:rsidDel="006A404D">
                <w:delText xml:space="preserve">      pattern: '^[A-Fa-f0-9]{9}$'</w:delText>
              </w:r>
            </w:del>
          </w:p>
          <w:p w14:paraId="120E2856" w14:textId="04040DAA" w:rsidR="007760A3" w:rsidDel="006A404D" w:rsidRDefault="007760A3" w:rsidP="006E61D8">
            <w:pPr>
              <w:pStyle w:val="PL"/>
              <w:rPr>
                <w:del w:id="624" w:author="r02" w:date="2022-11-14T15:10:00Z"/>
              </w:rPr>
            </w:pPr>
            <w:del w:id="625" w:author="r02" w:date="2022-11-14T15:10:00Z">
              <w:r w:rsidDel="006A404D">
                <w:delText xml:space="preserve">      description: 36-bit string identifying an NR Cell Id as specified in clause 9.3.1.7 of 3GPP TS 38.413,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delText>
              </w:r>
            </w:del>
          </w:p>
          <w:p w14:paraId="442E3678" w14:textId="55230A02" w:rsidR="007760A3" w:rsidRDefault="007760A3" w:rsidP="006E61D8">
            <w:pPr>
              <w:pStyle w:val="PL"/>
            </w:pPr>
            <w:r>
              <w:t xml:space="preserve">    </w:t>
            </w:r>
            <w:del w:id="626" w:author="Richard Bradbury (2022-11-14)" w:date="2022-11-14T16:38:00Z">
              <w:r w:rsidDel="00A56340">
                <w:delText>a</w:delText>
              </w:r>
            </w:del>
            <w:ins w:id="627" w:author="Richard Bradbury (2022-11-14)" w:date="2022-11-14T16:38:00Z">
              <w:r w:rsidR="00A56340">
                <w:t>A</w:t>
              </w:r>
            </w:ins>
            <w:r>
              <w:t>vailabilityInfo</w:t>
            </w:r>
            <w:ins w:id="628" w:author="Richard Bradbury (2022-11-14)" w:date="2022-11-14T16:39:00Z">
              <w:r w:rsidR="00A56340">
                <w:t>rmation</w:t>
              </w:r>
            </w:ins>
            <w:r>
              <w:t>:</w:t>
            </w:r>
          </w:p>
          <w:p w14:paraId="3BEC8185" w14:textId="77777777" w:rsidR="007760A3" w:rsidRDefault="007760A3" w:rsidP="006E61D8">
            <w:pPr>
              <w:pStyle w:val="PL"/>
            </w:pPr>
            <w:r>
              <w:t xml:space="preserve">      type: array</w:t>
            </w:r>
          </w:p>
          <w:p w14:paraId="7B31A2AE" w14:textId="4C4F0CEC" w:rsidR="007760A3" w:rsidRDefault="007760A3" w:rsidP="006E61D8">
            <w:pPr>
              <w:pStyle w:val="PL"/>
            </w:pPr>
            <w:r>
              <w:t xml:space="preserve">      </w:t>
            </w:r>
            <w:del w:id="629" w:author="Thorsten Lohmar" w:date="2022-11-03T14:00:00Z">
              <w:r w:rsidDel="00D94893">
                <w:delText>properties</w:delText>
              </w:r>
            </w:del>
            <w:ins w:id="630" w:author="Thorsten Lohmar" w:date="2022-11-03T14:00:00Z">
              <w:r w:rsidR="00D94893">
                <w:t>items</w:t>
              </w:r>
            </w:ins>
            <w:r>
              <w:t>:</w:t>
            </w:r>
          </w:p>
          <w:p w14:paraId="3A3AE579" w14:textId="21A29672" w:rsidR="007760A3" w:rsidRDefault="007760A3" w:rsidP="006E61D8">
            <w:pPr>
              <w:pStyle w:val="PL"/>
            </w:pPr>
            <w:r>
              <w:t xml:space="preserve">        $ref: '#/components/schemas/</w:t>
            </w:r>
            <w:ins w:id="631" w:author="Richard Bradbury (2022-11-14)" w:date="2022-11-14T17:31:00Z">
              <w:r w:rsidR="0084546D">
                <w:t>Availability</w:t>
              </w:r>
            </w:ins>
            <w:del w:id="632" w:author="Richard Bradbury (2022-11-14)" w:date="2022-11-14T16:40:00Z">
              <w:r w:rsidDel="00A56340">
                <w:delText>i</w:delText>
              </w:r>
            </w:del>
            <w:ins w:id="633" w:author="Richard Bradbury (2022-11-14)" w:date="2022-11-14T16:40:00Z">
              <w:r w:rsidR="00A56340">
                <w:t>I</w:t>
              </w:r>
            </w:ins>
            <w:r>
              <w:t>nfo</w:t>
            </w:r>
            <w:ins w:id="634" w:author="Richard Bradbury (2022-11-14)" w:date="2022-11-14T17:31:00Z">
              <w:r w:rsidR="0084546D">
                <w:t>rmation</w:t>
              </w:r>
            </w:ins>
            <w:r>
              <w:t>Binding'</w:t>
            </w:r>
          </w:p>
          <w:p w14:paraId="382A5FE9" w14:textId="77777777" w:rsidR="0084546D" w:rsidRDefault="0084546D" w:rsidP="006E61D8">
            <w:pPr>
              <w:pStyle w:val="PL"/>
              <w:rPr>
                <w:ins w:id="635" w:author="Richard Bradbury (2022-11-14)" w:date="2022-11-14T17:31:00Z"/>
              </w:rPr>
            </w:pPr>
          </w:p>
          <w:p w14:paraId="00821AF8" w14:textId="06E88318" w:rsidR="007760A3" w:rsidRDefault="007760A3" w:rsidP="006E61D8">
            <w:pPr>
              <w:pStyle w:val="PL"/>
            </w:pPr>
            <w:r>
              <w:t xml:space="preserve">    </w:t>
            </w:r>
            <w:ins w:id="636" w:author="Richard Bradbury (2022-11-14)" w:date="2022-11-14T17:31:00Z">
              <w:r w:rsidR="0084546D">
                <w:t>Availability</w:t>
              </w:r>
            </w:ins>
            <w:del w:id="637" w:author="Richard Bradbury (2022-11-14)" w:date="2022-11-14T16:40:00Z">
              <w:r w:rsidDel="00A56340">
                <w:delText>i</w:delText>
              </w:r>
            </w:del>
            <w:ins w:id="638" w:author="Richard Bradbury (2022-11-14)" w:date="2022-11-14T16:40:00Z">
              <w:r w:rsidR="00A56340">
                <w:t>I</w:t>
              </w:r>
            </w:ins>
            <w:r>
              <w:t>nfo</w:t>
            </w:r>
            <w:ins w:id="639" w:author="Richard Bradbury (2022-11-14)" w:date="2022-11-14T17:31:00Z">
              <w:r w:rsidR="0084546D">
                <w:t>rmation</w:t>
              </w:r>
            </w:ins>
            <w:r>
              <w:t>Binding:</w:t>
            </w:r>
          </w:p>
          <w:p w14:paraId="1A513E90" w14:textId="77777777" w:rsidR="007760A3" w:rsidRDefault="007760A3" w:rsidP="006E61D8">
            <w:pPr>
              <w:pStyle w:val="PL"/>
            </w:pPr>
            <w:r>
              <w:t xml:space="preserve">      type: object</w:t>
            </w:r>
          </w:p>
          <w:p w14:paraId="39D9E312" w14:textId="77777777" w:rsidR="007760A3" w:rsidRDefault="007760A3" w:rsidP="006E61D8">
            <w:pPr>
              <w:pStyle w:val="PL"/>
            </w:pPr>
            <w:r>
              <w:t xml:space="preserve">      properties:</w:t>
            </w:r>
          </w:p>
          <w:p w14:paraId="76E8F6D3" w14:textId="77777777" w:rsidR="007760A3" w:rsidRDefault="007760A3" w:rsidP="006E61D8">
            <w:pPr>
              <w:pStyle w:val="PL"/>
            </w:pPr>
            <w:r>
              <w:t xml:space="preserve">        mbsServiceArea:</w:t>
            </w:r>
          </w:p>
          <w:p w14:paraId="6251F788" w14:textId="77777777" w:rsidR="007760A3" w:rsidRDefault="007760A3" w:rsidP="006E61D8">
            <w:pPr>
              <w:pStyle w:val="PL"/>
            </w:pPr>
            <w:r>
              <w:t xml:space="preserve">          type: array</w:t>
            </w:r>
          </w:p>
          <w:p w14:paraId="7D921869" w14:textId="77777777" w:rsidR="007760A3" w:rsidRDefault="007760A3" w:rsidP="006E61D8">
            <w:pPr>
              <w:pStyle w:val="PL"/>
            </w:pPr>
            <w:r>
              <w:t xml:space="preserve">          items:</w:t>
            </w:r>
          </w:p>
          <w:p w14:paraId="68BF6595" w14:textId="2A6E9627" w:rsidR="007760A3" w:rsidRDefault="007760A3" w:rsidP="006E61D8">
            <w:pPr>
              <w:pStyle w:val="PL"/>
            </w:pPr>
            <w:r>
              <w:t xml:space="preserve">            $ref: '</w:t>
            </w:r>
            <w:commentRangeStart w:id="640"/>
            <w:ins w:id="641" w:author="Richard Bradbury (2022-11-14)" w:date="2022-11-14T17:37:00Z">
              <w:r w:rsidR="00D470A7" w:rsidRPr="00D262F6">
                <w:t>TS29571_CommonData.yaml</w:t>
              </w:r>
              <w:commentRangeEnd w:id="640"/>
              <w:r w:rsidR="00D470A7">
                <w:rPr>
                  <w:rStyle w:val="CommentReference"/>
                  <w:rFonts w:ascii="Times New Roman" w:hAnsi="Times New Roman"/>
                  <w:noProof w:val="0"/>
                </w:rPr>
                <w:commentReference w:id="640"/>
              </w:r>
            </w:ins>
            <w:r>
              <w:t>#/components/schemas/MbsServiceArea'</w:t>
            </w:r>
          </w:p>
          <w:p w14:paraId="11A905A2" w14:textId="09C21D39" w:rsidR="007760A3" w:rsidRDefault="00202100" w:rsidP="006E61D8">
            <w:pPr>
              <w:pStyle w:val="PL"/>
            </w:pPr>
            <w:ins w:id="642" w:author="Richard Bradbury (2022-11-14)" w:date="2022-11-14T17:15:00Z">
              <w:r>
                <w:t xml:space="preserve"> </w:t>
              </w:r>
            </w:ins>
            <w:r w:rsidR="007760A3">
              <w:t xml:space="preserve">       radioFrequency:</w:t>
            </w:r>
          </w:p>
          <w:p w14:paraId="1C49DF09" w14:textId="28D1A2B9" w:rsidR="007760A3" w:rsidRDefault="007760A3" w:rsidP="006E61D8">
            <w:pPr>
              <w:pStyle w:val="PL"/>
            </w:pPr>
            <w:r>
              <w:t xml:space="preserve">         </w:t>
            </w:r>
            <w:ins w:id="643" w:author="Thorsten Lohmar" w:date="2022-11-02T16:37:00Z">
              <w:r w:rsidR="001C46A9">
                <w:t xml:space="preserve"> </w:t>
              </w:r>
            </w:ins>
            <w:r>
              <w:t>type: array</w:t>
            </w:r>
          </w:p>
          <w:p w14:paraId="58FE252C" w14:textId="0D5C4EA1" w:rsidR="007760A3" w:rsidRDefault="007760A3" w:rsidP="006E61D8">
            <w:pPr>
              <w:pStyle w:val="PL"/>
            </w:pPr>
            <w:r>
              <w:t xml:space="preserve">         </w:t>
            </w:r>
            <w:ins w:id="644" w:author="Thorsten Lohmar" w:date="2022-11-02T16:37:00Z">
              <w:r w:rsidR="001C46A9">
                <w:t xml:space="preserve"> </w:t>
              </w:r>
            </w:ins>
            <w:r>
              <w:t>items:</w:t>
            </w:r>
          </w:p>
          <w:p w14:paraId="28E4FF13" w14:textId="29412B8A" w:rsidR="007760A3" w:rsidRDefault="007760A3" w:rsidP="006E61D8">
            <w:pPr>
              <w:pStyle w:val="PL"/>
            </w:pPr>
            <w:r>
              <w:t xml:space="preserve">           </w:t>
            </w:r>
            <w:ins w:id="645" w:author="Thorsten Lohmar" w:date="2022-11-02T16:37:00Z">
              <w:r w:rsidR="001C46A9">
                <w:t xml:space="preserve"> </w:t>
              </w:r>
            </w:ins>
            <w:r>
              <w:t>type: integer</w:t>
            </w:r>
          </w:p>
          <w:p w14:paraId="741A3991" w14:textId="443017B0" w:rsidR="007760A3" w:rsidRDefault="007760A3" w:rsidP="006E61D8">
            <w:pPr>
              <w:pStyle w:val="PL"/>
            </w:pPr>
            <w:r>
              <w:t xml:space="preserve">           </w:t>
            </w:r>
            <w:ins w:id="646" w:author="Thorsten Lohmar" w:date="2022-11-02T16:37:00Z">
              <w:r w:rsidR="001C46A9">
                <w:t xml:space="preserve"> </w:t>
              </w:r>
            </w:ins>
            <w:r>
              <w:t>minimum: 0</w:t>
            </w:r>
          </w:p>
          <w:p w14:paraId="2D1F5C53" w14:textId="77777777" w:rsidR="007760A3" w:rsidRDefault="007760A3" w:rsidP="006E61D8">
            <w:pPr>
              <w:pStyle w:val="PL"/>
            </w:pPr>
            <w:del w:id="647" w:author="Richard Bradbury (2022-11-14)" w:date="2022-11-14T17:15:00Z">
              <w:r w:rsidDel="00202100">
                <w:delText xml:space="preserve">       </w:delText>
              </w:r>
            </w:del>
          </w:p>
          <w:p w14:paraId="27259E51" w14:textId="1B13A0D1" w:rsidR="007760A3" w:rsidRDefault="007760A3" w:rsidP="006E61D8">
            <w:pPr>
              <w:pStyle w:val="PL"/>
            </w:pPr>
            <w:r>
              <w:t xml:space="preserve">    </w:t>
            </w:r>
            <w:del w:id="648" w:author="Richard Bradbury (2022-11-14)" w:date="2022-11-14T16:38:00Z">
              <w:r w:rsidDel="00A56340">
                <w:delText>a</w:delText>
              </w:r>
            </w:del>
            <w:ins w:id="649" w:author="Richard Bradbury (2022-11-14)" w:date="2022-11-14T16:38:00Z">
              <w:r w:rsidR="00A56340">
                <w:t>A</w:t>
              </w:r>
            </w:ins>
            <w:r>
              <w:t>ssociatedProcedureDescription:</w:t>
            </w:r>
          </w:p>
          <w:p w14:paraId="69374BCF" w14:textId="77777777" w:rsidR="007760A3" w:rsidRDefault="007760A3" w:rsidP="006E61D8">
            <w:pPr>
              <w:pStyle w:val="PL"/>
            </w:pPr>
            <w:r>
              <w:t xml:space="preserve">      type: object</w:t>
            </w:r>
          </w:p>
          <w:p w14:paraId="096441DC" w14:textId="77777777" w:rsidR="007760A3" w:rsidRDefault="007760A3" w:rsidP="006E61D8">
            <w:pPr>
              <w:pStyle w:val="PL"/>
            </w:pPr>
            <w:r>
              <w:t xml:space="preserve">      properties:</w:t>
            </w:r>
          </w:p>
          <w:p w14:paraId="663F397C" w14:textId="5CB77414" w:rsidR="007760A3" w:rsidRDefault="007760A3" w:rsidP="006E61D8">
            <w:pPr>
              <w:pStyle w:val="PL"/>
            </w:pPr>
            <w:r>
              <w:t xml:space="preserve">        </w:t>
            </w:r>
            <w:del w:id="650" w:author="Thorsten Lohmar" w:date="2022-10-17T17:56:00Z">
              <w:r w:rsidDel="00FC4CA2">
                <w:delText>postFileRepair</w:delText>
              </w:r>
            </w:del>
            <w:ins w:id="651" w:author="Thorsten Lohmar" w:date="2022-10-17T17:56:00Z">
              <w:r w:rsidR="00FC4CA2">
                <w:t>postObjectRepair</w:t>
              </w:r>
            </w:ins>
            <w:r>
              <w:t>:</w:t>
            </w:r>
          </w:p>
          <w:p w14:paraId="228D3C77" w14:textId="189AF436" w:rsidR="007760A3" w:rsidRDefault="007760A3" w:rsidP="006E61D8">
            <w:pPr>
              <w:pStyle w:val="PL"/>
            </w:pPr>
            <w:r>
              <w:t xml:space="preserve">          $ref: '#/components/schemas/</w:t>
            </w:r>
            <w:del w:id="652" w:author="Thorsten Lohmar" w:date="2022-10-17T17:56:00Z">
              <w:r w:rsidDel="00FC4CA2">
                <w:delText>postFileRepair</w:delText>
              </w:r>
            </w:del>
            <w:ins w:id="653" w:author="Richard Bradbury (2022-11-14)" w:date="2022-11-14T17:46:00Z">
              <w:r w:rsidR="00001004">
                <w:t>P</w:t>
              </w:r>
            </w:ins>
            <w:ins w:id="654" w:author="Thorsten Lohmar" w:date="2022-10-17T17:56:00Z">
              <w:r w:rsidR="00001004">
                <w:t>ostObjectRepair</w:t>
              </w:r>
            </w:ins>
            <w:r>
              <w:t>'</w:t>
            </w:r>
          </w:p>
          <w:p w14:paraId="1F5562B8" w14:textId="71D01120" w:rsidR="007760A3" w:rsidRDefault="007760A3" w:rsidP="006E61D8">
            <w:pPr>
              <w:pStyle w:val="PL"/>
            </w:pPr>
            <w:r>
              <w:t xml:space="preserve">        </w:t>
            </w:r>
            <w:del w:id="655" w:author="Thorsten Lohmar" w:date="2022-10-17T17:56:00Z">
              <w:r w:rsidDel="00FC4CA2">
                <w:delText>mbsFileRepair</w:delText>
              </w:r>
            </w:del>
            <w:ins w:id="656" w:author="Thorsten Lohmar" w:date="2022-10-17T17:56:00Z">
              <w:r w:rsidR="00FC4CA2">
                <w:t>mbsObjectRepair</w:t>
              </w:r>
            </w:ins>
            <w:r>
              <w:t>:</w:t>
            </w:r>
          </w:p>
          <w:p w14:paraId="29B8FD3E" w14:textId="07BBA9AD" w:rsidR="007760A3" w:rsidRDefault="007760A3" w:rsidP="006E61D8">
            <w:pPr>
              <w:pStyle w:val="PL"/>
            </w:pPr>
            <w:r>
              <w:t xml:space="preserve">          $ref: '#/components/schemas/</w:t>
            </w:r>
            <w:del w:id="657" w:author="Thorsten Lohmar" w:date="2022-10-17T17:56:00Z">
              <w:r w:rsidDel="00FC4CA2">
                <w:delText>mbsFileRepair</w:delText>
              </w:r>
            </w:del>
            <w:ins w:id="658" w:author="Richard Bradbury (2022-11-14)" w:date="2022-11-14T17:46:00Z">
              <w:r w:rsidR="00001004">
                <w:t>M</w:t>
              </w:r>
            </w:ins>
            <w:ins w:id="659" w:author="Thorsten Lohmar" w:date="2022-10-17T17:56:00Z">
              <w:r w:rsidR="00001004">
                <w:t>bsObjectRepair</w:t>
              </w:r>
            </w:ins>
            <w:r>
              <w:t>'</w:t>
            </w:r>
          </w:p>
          <w:p w14:paraId="356AA8FC" w14:textId="77777777" w:rsidR="00733831" w:rsidRDefault="00733831" w:rsidP="006E61D8">
            <w:pPr>
              <w:pStyle w:val="PL"/>
              <w:rPr>
                <w:ins w:id="660" w:author="Richard Bradbury (2022-11-14)" w:date="2022-11-14T17:46:00Z"/>
              </w:rPr>
            </w:pPr>
          </w:p>
          <w:p w14:paraId="38D8098B" w14:textId="2DC6BEE9" w:rsidR="007760A3" w:rsidRDefault="007760A3" w:rsidP="006E61D8">
            <w:pPr>
              <w:pStyle w:val="PL"/>
            </w:pPr>
            <w:r>
              <w:t xml:space="preserve">    </w:t>
            </w:r>
            <w:del w:id="661" w:author="Thorsten Lohmar" w:date="2022-10-17T17:56:00Z">
              <w:r w:rsidDel="00FC4CA2">
                <w:delText>postFileRepair</w:delText>
              </w:r>
            </w:del>
            <w:ins w:id="662" w:author="Richard Bradbury (2022-11-14)" w:date="2022-11-14T17:46:00Z">
              <w:r w:rsidR="00733831">
                <w:t>P</w:t>
              </w:r>
            </w:ins>
            <w:ins w:id="663" w:author="Thorsten Lohmar" w:date="2022-10-17T17:56:00Z">
              <w:r w:rsidR="00FC4CA2">
                <w:t>ostObj</w:t>
              </w:r>
            </w:ins>
            <w:ins w:id="664" w:author="Thorsten Lohmar" w:date="2022-10-17T17:57:00Z">
              <w:r w:rsidR="00FC4CA2">
                <w:t>ect</w:t>
              </w:r>
            </w:ins>
            <w:ins w:id="665" w:author="Thorsten Lohmar" w:date="2022-10-17T17:56:00Z">
              <w:r w:rsidR="00FC4CA2">
                <w:t>Repair</w:t>
              </w:r>
            </w:ins>
            <w:r>
              <w:t>:</w:t>
            </w:r>
          </w:p>
          <w:p w14:paraId="52F2E10D" w14:textId="77777777" w:rsidR="007760A3" w:rsidRDefault="007760A3" w:rsidP="006E61D8">
            <w:pPr>
              <w:pStyle w:val="PL"/>
            </w:pPr>
            <w:r>
              <w:t xml:space="preserve">      type: object</w:t>
            </w:r>
          </w:p>
          <w:p w14:paraId="4AB09B78" w14:textId="16C6AFB6" w:rsidR="007760A3" w:rsidRDefault="007760A3" w:rsidP="006E61D8">
            <w:pPr>
              <w:pStyle w:val="PL"/>
            </w:pPr>
            <w:r>
              <w:t xml:space="preserve">      </w:t>
            </w:r>
            <w:ins w:id="666" w:author="Thorsten Lohmar" w:date="2022-11-02T16:44:00Z">
              <w:r w:rsidR="001C46A9" w:rsidRPr="001C46A9">
                <w:t>properties</w:t>
              </w:r>
            </w:ins>
            <w:del w:id="667" w:author="Thorsten Lohmar" w:date="2022-11-02T16:44:00Z">
              <w:r w:rsidDel="001C46A9">
                <w:delText>items</w:delText>
              </w:r>
            </w:del>
            <w:r>
              <w:t>:</w:t>
            </w:r>
          </w:p>
          <w:p w14:paraId="74492C13" w14:textId="123ABC74" w:rsidR="007760A3" w:rsidRDefault="007760A3" w:rsidP="006E61D8">
            <w:pPr>
              <w:pStyle w:val="PL"/>
            </w:pPr>
            <w:del w:id="668" w:author="Richard Bradbury (2022-11-14)" w:date="2022-11-14T17:55:00Z">
              <w:r w:rsidDel="008C4994">
                <w:delText xml:space="preserve"> </w:delText>
              </w:r>
            </w:del>
            <w:r>
              <w:t xml:space="preserve">        serviceURI</w:t>
            </w:r>
            <w:ins w:id="669" w:author="Richard Bradbury (2022-11-14)" w:date="2022-11-14T17:29:00Z">
              <w:r w:rsidR="00D6259E">
                <w:t>s</w:t>
              </w:r>
            </w:ins>
            <w:r>
              <w:t>:</w:t>
            </w:r>
          </w:p>
          <w:p w14:paraId="362CBACE" w14:textId="0746DE6B" w:rsidR="007760A3" w:rsidRDefault="007760A3" w:rsidP="006E61D8">
            <w:pPr>
              <w:pStyle w:val="PL"/>
            </w:pPr>
            <w:del w:id="670" w:author="Richard Bradbury (2022-11-14)" w:date="2022-11-14T17:55:00Z">
              <w:r w:rsidDel="008C4994">
                <w:delText xml:space="preserve"> </w:delText>
              </w:r>
            </w:del>
            <w:r>
              <w:t xml:space="preserve">          type: array</w:t>
            </w:r>
          </w:p>
          <w:p w14:paraId="6D074BDF" w14:textId="2FDA1EF5" w:rsidR="007760A3" w:rsidRDefault="007760A3" w:rsidP="006E61D8">
            <w:pPr>
              <w:pStyle w:val="PL"/>
            </w:pPr>
            <w:del w:id="671" w:author="Richard Bradbury (2022-11-14)" w:date="2022-11-14T17:55:00Z">
              <w:r w:rsidDel="008C4994">
                <w:delText xml:space="preserve"> </w:delText>
              </w:r>
            </w:del>
            <w:r>
              <w:t xml:space="preserve">          items:</w:t>
            </w:r>
          </w:p>
          <w:p w14:paraId="4BF69E73" w14:textId="0028DADF" w:rsidR="007760A3" w:rsidRDefault="007760A3" w:rsidP="006E61D8">
            <w:pPr>
              <w:pStyle w:val="PL"/>
            </w:pPr>
            <w:del w:id="672" w:author="Richard Bradbury (2022-11-14)" w:date="2022-11-14T17:55:00Z">
              <w:r w:rsidDel="008C4994">
                <w:delText xml:space="preserve"> </w:delText>
              </w:r>
            </w:del>
            <w:r>
              <w:t xml:space="preserve">            </w:t>
            </w:r>
            <w:del w:id="673" w:author="Richard Bradbury (2022-11-14)" w:date="2022-11-14T17:28:00Z">
              <w:r w:rsidDel="00D6259E">
                <w:delText xml:space="preserve"> type: string</w:delText>
              </w:r>
            </w:del>
            <w:ins w:id="674" w:author="Richard Bradbury (2022-11-14)" w:date="2022-11-14T17:28:00Z">
              <w:r w:rsidR="00D6259E">
                <w:t>$ref: '</w:t>
              </w:r>
              <w:r w:rsidR="00D6259E" w:rsidRPr="00D262F6">
                <w:t>TS29571_CommonData.yaml</w:t>
              </w:r>
              <w:r w:rsidR="00D6259E">
                <w:t>#/components/schemas/Uri'</w:t>
              </w:r>
            </w:ins>
          </w:p>
          <w:p w14:paraId="4F29861B" w14:textId="397B4683" w:rsidR="007760A3" w:rsidRDefault="007760A3" w:rsidP="006E61D8">
            <w:pPr>
              <w:pStyle w:val="PL"/>
            </w:pPr>
            <w:del w:id="675" w:author="Richard Bradbury (2022-11-14)" w:date="2022-11-14T17:55:00Z">
              <w:r w:rsidDel="008C4994">
                <w:delText xml:space="preserve"> </w:delText>
              </w:r>
            </w:del>
            <w:r>
              <w:t xml:space="preserve">        offsetTime:</w:t>
            </w:r>
          </w:p>
          <w:p w14:paraId="070A9BF8" w14:textId="74424E19" w:rsidR="007760A3" w:rsidRDefault="007760A3" w:rsidP="006E61D8">
            <w:pPr>
              <w:pStyle w:val="PL"/>
            </w:pPr>
            <w:del w:id="676" w:author="Richard Bradbury (2022-11-14)" w:date="2022-11-14T17:55:00Z">
              <w:r w:rsidDel="008C4994">
                <w:delText xml:space="preserve"> </w:delText>
              </w:r>
            </w:del>
            <w:r>
              <w:t xml:space="preserve">          type: integer</w:t>
            </w:r>
          </w:p>
          <w:p w14:paraId="3D0E2A9F" w14:textId="483831CC" w:rsidR="007760A3" w:rsidRDefault="007760A3" w:rsidP="006E61D8">
            <w:pPr>
              <w:pStyle w:val="PL"/>
            </w:pPr>
            <w:del w:id="677" w:author="Richard Bradbury (2022-11-14)" w:date="2022-11-14T17:55:00Z">
              <w:r w:rsidDel="008C4994">
                <w:delText xml:space="preserve"> </w:delText>
              </w:r>
            </w:del>
            <w:r>
              <w:t xml:space="preserve">        randomTimePeriod:</w:t>
            </w:r>
          </w:p>
          <w:p w14:paraId="6385F212" w14:textId="3AC4C3FA" w:rsidR="007760A3" w:rsidRDefault="007760A3" w:rsidP="006E61D8">
            <w:pPr>
              <w:pStyle w:val="PL"/>
            </w:pPr>
            <w:del w:id="678" w:author="Richard Bradbury (2022-11-14)" w:date="2022-11-14T17:55:00Z">
              <w:r w:rsidDel="008C4994">
                <w:delText xml:space="preserve"> </w:delText>
              </w:r>
            </w:del>
            <w:r>
              <w:t xml:space="preserve">          type: integer</w:t>
            </w:r>
          </w:p>
          <w:p w14:paraId="509A8E62" w14:textId="77777777" w:rsidR="00733831" w:rsidRDefault="00733831" w:rsidP="006E61D8">
            <w:pPr>
              <w:pStyle w:val="PL"/>
              <w:rPr>
                <w:ins w:id="679" w:author="Richard Bradbury (2022-11-14)" w:date="2022-11-14T17:47:00Z"/>
              </w:rPr>
            </w:pPr>
          </w:p>
          <w:p w14:paraId="24A4945A" w14:textId="2AB99A78" w:rsidR="007760A3" w:rsidRDefault="007760A3" w:rsidP="006E61D8">
            <w:pPr>
              <w:pStyle w:val="PL"/>
            </w:pPr>
            <w:r>
              <w:t xml:space="preserve">    </w:t>
            </w:r>
            <w:del w:id="680" w:author="Thorsten Lohmar" w:date="2022-10-17T18:00:00Z">
              <w:r w:rsidDel="00B63AFA">
                <w:delText>mbsFileRepair</w:delText>
              </w:r>
            </w:del>
            <w:ins w:id="681" w:author="Richard Bradbury (2022-11-14)" w:date="2022-11-14T17:47:00Z">
              <w:r w:rsidR="00733831">
                <w:t>M</w:t>
              </w:r>
            </w:ins>
            <w:ins w:id="682" w:author="Thorsten Lohmar" w:date="2022-10-17T18:00:00Z">
              <w:r w:rsidR="00B63AFA">
                <w:t>bsObjectRepair</w:t>
              </w:r>
            </w:ins>
            <w:r>
              <w:t>:</w:t>
            </w:r>
          </w:p>
          <w:p w14:paraId="58DC052E" w14:textId="77777777" w:rsidR="007760A3" w:rsidRDefault="007760A3" w:rsidP="006E61D8">
            <w:pPr>
              <w:pStyle w:val="PL"/>
            </w:pPr>
            <w:r>
              <w:t xml:space="preserve">      type: object</w:t>
            </w:r>
          </w:p>
          <w:p w14:paraId="0BBF904E" w14:textId="77777777" w:rsidR="007760A3" w:rsidRDefault="007760A3" w:rsidP="006E61D8">
            <w:pPr>
              <w:pStyle w:val="PL"/>
            </w:pPr>
            <w:r>
              <w:t xml:space="preserve">      properties:</w:t>
            </w:r>
          </w:p>
          <w:p w14:paraId="4F0FA49A" w14:textId="54A59368" w:rsidR="007760A3" w:rsidRDefault="007760A3" w:rsidP="006E61D8">
            <w:pPr>
              <w:pStyle w:val="PL"/>
            </w:pPr>
            <w:r>
              <w:t xml:space="preserve">        </w:t>
            </w:r>
            <w:del w:id="683" w:author="Richard Bradbury (2022-11-14)" w:date="2022-11-14T17:32:00Z">
              <w:r w:rsidDel="00062253">
                <w:delText>"</w:delText>
              </w:r>
            </w:del>
            <w:r>
              <w:t>sessionDescriptionURI</w:t>
            </w:r>
            <w:del w:id="684" w:author="Richard Bradbury (2022-11-14)" w:date="2022-11-14T17:32:00Z">
              <w:r w:rsidDel="00062253">
                <w:delText>"</w:delText>
              </w:r>
            </w:del>
            <w:r>
              <w:t>:</w:t>
            </w:r>
          </w:p>
          <w:p w14:paraId="262A7E7D" w14:textId="77777777" w:rsidR="007760A3" w:rsidRDefault="007760A3" w:rsidP="006E61D8">
            <w:pPr>
              <w:pStyle w:val="PL"/>
            </w:pPr>
            <w:r>
              <w:t xml:space="preserve">           type: string</w:t>
            </w:r>
            <w:del w:id="685" w:author="Richard Bradbury (2022-11-14)" w:date="2022-11-14T17:23:00Z">
              <w:r w:rsidDel="007C0F17">
                <w:delText xml:space="preserve">      </w:delText>
              </w:r>
            </w:del>
          </w:p>
          <w:p w14:paraId="19767FEE" w14:textId="77777777" w:rsidR="007C0F17" w:rsidRDefault="007C0F17" w:rsidP="006E61D8">
            <w:pPr>
              <w:pStyle w:val="PL"/>
              <w:rPr>
                <w:ins w:id="686" w:author="Richard Bradbury (2022-11-14)" w:date="2022-11-14T17:23:00Z"/>
              </w:rPr>
            </w:pPr>
          </w:p>
          <w:p w14:paraId="47435362" w14:textId="2A5EFF57" w:rsidR="007760A3" w:rsidRDefault="007760A3" w:rsidP="006E61D8">
            <w:pPr>
              <w:pStyle w:val="PL"/>
            </w:pPr>
            <w:r>
              <w:t xml:space="preserve">    </w:t>
            </w:r>
            <w:del w:id="687" w:author="Richard Bradbury (2022-11-14)" w:date="2022-11-14T16:39:00Z">
              <w:r w:rsidDel="00A56340">
                <w:delText>s</w:delText>
              </w:r>
            </w:del>
            <w:ins w:id="688" w:author="Richard Bradbury (2022-11-14)" w:date="2022-11-14T16:39:00Z">
              <w:r w:rsidR="00A56340">
                <w:t>S</w:t>
              </w:r>
            </w:ins>
            <w:r>
              <w:t>cheduleDescription:</w:t>
            </w:r>
          </w:p>
          <w:p w14:paraId="7CE2A57F" w14:textId="77777777" w:rsidR="007760A3" w:rsidRDefault="007760A3" w:rsidP="006E61D8">
            <w:pPr>
              <w:pStyle w:val="PL"/>
            </w:pPr>
            <w:r>
              <w:t xml:space="preserve">      type: array</w:t>
            </w:r>
          </w:p>
          <w:p w14:paraId="1DF4039B" w14:textId="77777777" w:rsidR="007760A3" w:rsidRDefault="007760A3" w:rsidP="006E61D8">
            <w:pPr>
              <w:pStyle w:val="PL"/>
            </w:pPr>
            <w:r>
              <w:t xml:space="preserve">      items:</w:t>
            </w:r>
          </w:p>
          <w:p w14:paraId="353B1E90" w14:textId="71A30EC5" w:rsidR="007760A3" w:rsidRDefault="007760A3" w:rsidP="006E61D8">
            <w:pPr>
              <w:pStyle w:val="PL"/>
            </w:pPr>
            <w:r>
              <w:t xml:space="preserve">        $ref: '#/components/schemas/</w:t>
            </w:r>
            <w:del w:id="689" w:author="Richard Bradbury (2022-11-14)" w:date="2022-11-14T17:24:00Z">
              <w:r w:rsidDel="00DE68FE">
                <w:delText>s</w:delText>
              </w:r>
            </w:del>
            <w:ins w:id="690" w:author="Richard Bradbury (2022-11-14)" w:date="2022-11-14T17:24:00Z">
              <w:r w:rsidR="00DE68FE">
                <w:t>S</w:t>
              </w:r>
            </w:ins>
            <w:r>
              <w:t>erviceSchedule'</w:t>
            </w:r>
          </w:p>
          <w:p w14:paraId="38103834" w14:textId="77777777" w:rsidR="007760A3" w:rsidRDefault="007760A3" w:rsidP="006E61D8">
            <w:pPr>
              <w:pStyle w:val="PL"/>
            </w:pPr>
            <w:del w:id="691" w:author="Richard Bradbury (2022-11-14)" w:date="2022-11-14T17:23:00Z">
              <w:r w:rsidDel="007C0F17">
                <w:delText xml:space="preserve">       </w:delText>
              </w:r>
            </w:del>
          </w:p>
          <w:p w14:paraId="6148FE14" w14:textId="2F0FC497" w:rsidR="007760A3" w:rsidRDefault="007760A3" w:rsidP="006E61D8">
            <w:pPr>
              <w:pStyle w:val="PL"/>
            </w:pPr>
            <w:r>
              <w:t xml:space="preserve">    </w:t>
            </w:r>
            <w:del w:id="692" w:author="Richard Bradbury (2022-11-14)" w:date="2022-11-14T16:39:00Z">
              <w:r w:rsidDel="00A56340">
                <w:delText>s</w:delText>
              </w:r>
            </w:del>
            <w:ins w:id="693" w:author="Richard Bradbury (2022-11-14)" w:date="2022-11-14T16:39:00Z">
              <w:r w:rsidR="00A56340">
                <w:t>S</w:t>
              </w:r>
            </w:ins>
            <w:r>
              <w:t>erviceSchedule:</w:t>
            </w:r>
          </w:p>
          <w:p w14:paraId="48482147" w14:textId="77777777" w:rsidR="007760A3" w:rsidRDefault="007760A3" w:rsidP="006E61D8">
            <w:pPr>
              <w:pStyle w:val="PL"/>
            </w:pPr>
            <w:r>
              <w:t xml:space="preserve">      type: object</w:t>
            </w:r>
          </w:p>
          <w:p w14:paraId="12317CBC" w14:textId="77777777" w:rsidR="007760A3" w:rsidRDefault="007760A3" w:rsidP="006E61D8">
            <w:pPr>
              <w:pStyle w:val="PL"/>
            </w:pPr>
            <w:r>
              <w:t xml:space="preserve">      properties:</w:t>
            </w:r>
          </w:p>
          <w:p w14:paraId="0F8AE6E8" w14:textId="77777777" w:rsidR="007760A3" w:rsidRDefault="007760A3" w:rsidP="006E61D8">
            <w:pPr>
              <w:pStyle w:val="PL"/>
            </w:pPr>
            <w:r>
              <w:t xml:space="preserve">        sessionSchedule:</w:t>
            </w:r>
            <w:del w:id="694" w:author="Richard Bradbury (2022-11-14)" w:date="2022-11-14T17:26:00Z">
              <w:r w:rsidDel="00741E3E">
                <w:delText xml:space="preserve"> </w:delText>
              </w:r>
            </w:del>
          </w:p>
          <w:p w14:paraId="5EC90502" w14:textId="78A73B99" w:rsidR="007760A3" w:rsidRDefault="007760A3" w:rsidP="006E61D8">
            <w:pPr>
              <w:pStyle w:val="PL"/>
            </w:pPr>
            <w:r>
              <w:lastRenderedPageBreak/>
              <w:t xml:space="preserve">          $ref: '#/components/schemas/</w:t>
            </w:r>
            <w:del w:id="695" w:author="Richard Bradbury (2022-11-14)" w:date="2022-11-14T17:25:00Z">
              <w:r w:rsidDel="00741E3E">
                <w:delText>s</w:delText>
              </w:r>
            </w:del>
            <w:ins w:id="696" w:author="Richard Bradbury (2022-11-14)" w:date="2022-11-14T17:25:00Z">
              <w:r w:rsidR="00741E3E">
                <w:t>S</w:t>
              </w:r>
            </w:ins>
            <w:r>
              <w:t>essionSchedule'</w:t>
            </w:r>
          </w:p>
          <w:p w14:paraId="60D1F671" w14:textId="77777777" w:rsidR="007760A3" w:rsidRDefault="007760A3" w:rsidP="006E61D8">
            <w:pPr>
              <w:pStyle w:val="PL"/>
            </w:pPr>
            <w:r>
              <w:t xml:space="preserve">        sessionScheduleOverride:</w:t>
            </w:r>
            <w:del w:id="697" w:author="Richard Bradbury (2022-11-14)" w:date="2022-11-14T17:26:00Z">
              <w:r w:rsidDel="00741E3E">
                <w:delText xml:space="preserve"> </w:delText>
              </w:r>
            </w:del>
          </w:p>
          <w:p w14:paraId="71E82949" w14:textId="4BC2B6EF" w:rsidR="007760A3" w:rsidRDefault="007760A3" w:rsidP="006E61D8">
            <w:pPr>
              <w:pStyle w:val="PL"/>
            </w:pPr>
            <w:r>
              <w:t xml:space="preserve">          $ref: '#/components/schemas/</w:t>
            </w:r>
            <w:del w:id="698" w:author="Richard Bradbury (2022-11-14)" w:date="2022-11-14T17:25:00Z">
              <w:r w:rsidDel="00741E3E">
                <w:delText>s</w:delText>
              </w:r>
            </w:del>
            <w:ins w:id="699" w:author="Richard Bradbury (2022-11-14)" w:date="2022-11-14T17:25:00Z">
              <w:r w:rsidR="00741E3E">
                <w:t>S</w:t>
              </w:r>
            </w:ins>
            <w:r>
              <w:t>essionScheduleOverride'</w:t>
            </w:r>
          </w:p>
          <w:p w14:paraId="7284C65C" w14:textId="56BECD6E" w:rsidR="007760A3" w:rsidRDefault="007760A3" w:rsidP="006E61D8">
            <w:pPr>
              <w:pStyle w:val="PL"/>
            </w:pPr>
            <w:r>
              <w:t xml:space="preserve">        </w:t>
            </w:r>
            <w:del w:id="700" w:author="Thorsten Lohmar" w:date="2022-10-17T18:00:00Z">
              <w:r w:rsidDel="00B63AFA">
                <w:delText>fileSchedule</w:delText>
              </w:r>
            </w:del>
            <w:ins w:id="701" w:author="Thorsten Lohmar" w:date="2022-10-17T18:00:00Z">
              <w:r w:rsidR="00B63AFA">
                <w:t>objectSchedule</w:t>
              </w:r>
            </w:ins>
            <w:r>
              <w:t>:</w:t>
            </w:r>
          </w:p>
          <w:p w14:paraId="6ABAA68A" w14:textId="59E98AD9" w:rsidR="007760A3" w:rsidRDefault="007760A3" w:rsidP="006E61D8">
            <w:pPr>
              <w:pStyle w:val="PL"/>
            </w:pPr>
            <w:r>
              <w:t xml:space="preserve">          $ref: '#/components/schemas/</w:t>
            </w:r>
            <w:ins w:id="702" w:author="Richard Bradbury (2022-11-14)" w:date="2022-11-14T17:26:00Z">
              <w:r w:rsidR="00741E3E">
                <w:t>O</w:t>
              </w:r>
            </w:ins>
            <w:ins w:id="703" w:author="Thorsten Lohmar" w:date="2022-10-17T18:00:00Z">
              <w:r w:rsidR="00741E3E">
                <w:t>bjectSchedule</w:t>
              </w:r>
            </w:ins>
            <w:del w:id="704" w:author="Thorsten Lohmar" w:date="2022-10-17T18:00:00Z">
              <w:r w:rsidDel="00B63AFA">
                <w:delText>fileSchedule</w:delText>
              </w:r>
            </w:del>
            <w:r>
              <w:t>'</w:t>
            </w:r>
          </w:p>
          <w:p w14:paraId="1593E45C" w14:textId="77777777" w:rsidR="007760A3" w:rsidRDefault="007760A3" w:rsidP="006E61D8">
            <w:pPr>
              <w:pStyle w:val="PL"/>
            </w:pPr>
            <w:r>
              <w:t xml:space="preserve">        serviceId:</w:t>
            </w:r>
            <w:del w:id="705" w:author="Richard Bradbury (2022-11-14)" w:date="2022-11-14T17:23:00Z">
              <w:r w:rsidDel="007C0F17">
                <w:delText xml:space="preserve">   </w:delText>
              </w:r>
            </w:del>
          </w:p>
          <w:p w14:paraId="65AC6A4C" w14:textId="77777777" w:rsidR="007760A3" w:rsidRDefault="007760A3" w:rsidP="006E61D8">
            <w:pPr>
              <w:pStyle w:val="PL"/>
            </w:pPr>
            <w:r>
              <w:t xml:space="preserve">          type: string</w:t>
            </w:r>
          </w:p>
          <w:p w14:paraId="2276CD63" w14:textId="77777777" w:rsidR="007760A3" w:rsidRDefault="007760A3" w:rsidP="006E61D8">
            <w:pPr>
              <w:pStyle w:val="PL"/>
            </w:pPr>
            <w:r>
              <w:t xml:space="preserve">        serviceClass:</w:t>
            </w:r>
          </w:p>
          <w:p w14:paraId="42B21865" w14:textId="3DD6C83A" w:rsidR="007760A3" w:rsidRDefault="007760A3" w:rsidP="006E61D8">
            <w:pPr>
              <w:pStyle w:val="PL"/>
            </w:pPr>
            <w:r>
              <w:t xml:space="preserve">          </w:t>
            </w:r>
            <w:del w:id="706" w:author="Richard Bradbury (2022-11-14)" w:date="2022-11-14T17:50:00Z">
              <w:r w:rsidDel="00001004">
                <w:delText>type: string</w:delText>
              </w:r>
            </w:del>
            <w:commentRangeStart w:id="707"/>
            <w:ins w:id="708" w:author="Richard Bradbury (2022-11-14)" w:date="2022-11-14T17:50:00Z">
              <w:r w:rsidR="00001004">
                <w:t>$ref: '</w:t>
              </w:r>
              <w:r w:rsidR="00001004" w:rsidRPr="00D262F6">
                <w:t>TS29571_CommonData.yaml</w:t>
              </w:r>
              <w:r w:rsidR="00001004">
                <w:t>#/components/schemas/Uri'</w:t>
              </w:r>
              <w:commentRangeEnd w:id="707"/>
              <w:r w:rsidR="00001004">
                <w:rPr>
                  <w:rStyle w:val="CommentReference"/>
                  <w:rFonts w:ascii="Times New Roman" w:hAnsi="Times New Roman"/>
                  <w:noProof w:val="0"/>
                </w:rPr>
                <w:commentReference w:id="707"/>
              </w:r>
            </w:ins>
          </w:p>
          <w:p w14:paraId="455EB4D5" w14:textId="77777777" w:rsidR="007760A3" w:rsidRDefault="007760A3" w:rsidP="006E61D8">
            <w:pPr>
              <w:pStyle w:val="PL"/>
            </w:pPr>
            <w:r>
              <w:t xml:space="preserve">      required:</w:t>
            </w:r>
          </w:p>
          <w:p w14:paraId="5D4C168F" w14:textId="77777777" w:rsidR="007760A3" w:rsidRDefault="007760A3" w:rsidP="006E61D8">
            <w:pPr>
              <w:pStyle w:val="PL"/>
            </w:pPr>
            <w:r>
              <w:t xml:space="preserve">       - serviceId</w:t>
            </w:r>
          </w:p>
          <w:p w14:paraId="4B0A5B38" w14:textId="77777777" w:rsidR="007760A3" w:rsidRDefault="007760A3" w:rsidP="006E61D8">
            <w:pPr>
              <w:pStyle w:val="PL"/>
            </w:pPr>
            <w:r>
              <w:t xml:space="preserve">       - serviceClass</w:t>
            </w:r>
          </w:p>
          <w:p w14:paraId="675A4311" w14:textId="77777777" w:rsidR="007760A3" w:rsidRDefault="007760A3" w:rsidP="006E61D8">
            <w:pPr>
              <w:pStyle w:val="PL"/>
            </w:pPr>
            <w:r>
              <w:t xml:space="preserve">       - serviceSchedule</w:t>
            </w:r>
          </w:p>
          <w:p w14:paraId="0E727B84" w14:textId="77777777" w:rsidR="00741E3E" w:rsidRDefault="00741E3E" w:rsidP="006E61D8">
            <w:pPr>
              <w:pStyle w:val="PL"/>
              <w:rPr>
                <w:ins w:id="709" w:author="Richard Bradbury (2022-11-14)" w:date="2022-11-14T17:25:00Z"/>
              </w:rPr>
            </w:pPr>
          </w:p>
          <w:p w14:paraId="0CCBC735" w14:textId="7AA10610" w:rsidR="007760A3" w:rsidRDefault="007760A3" w:rsidP="006E61D8">
            <w:pPr>
              <w:pStyle w:val="PL"/>
            </w:pPr>
            <w:r>
              <w:t xml:space="preserve">    </w:t>
            </w:r>
            <w:del w:id="710" w:author="Richard Bradbury (2022-11-14)" w:date="2022-11-14T16:39:00Z">
              <w:r w:rsidDel="00A56340">
                <w:delText>s</w:delText>
              </w:r>
            </w:del>
            <w:ins w:id="711" w:author="Richard Bradbury (2022-11-14)" w:date="2022-11-14T16:39:00Z">
              <w:r w:rsidR="00A56340">
                <w:t>S</w:t>
              </w:r>
            </w:ins>
            <w:r>
              <w:t>essionSchedule:</w:t>
            </w:r>
          </w:p>
          <w:p w14:paraId="00A6028A" w14:textId="77777777" w:rsidR="007760A3" w:rsidRDefault="007760A3" w:rsidP="006E61D8">
            <w:pPr>
              <w:pStyle w:val="PL"/>
            </w:pPr>
            <w:r>
              <w:t xml:space="preserve">      type: array</w:t>
            </w:r>
          </w:p>
          <w:p w14:paraId="7BBC2A24" w14:textId="77777777" w:rsidR="007760A3" w:rsidRDefault="007760A3" w:rsidP="006E61D8">
            <w:pPr>
              <w:pStyle w:val="PL"/>
            </w:pPr>
            <w:r>
              <w:t xml:space="preserve">      items:</w:t>
            </w:r>
          </w:p>
          <w:p w14:paraId="7CA9A841" w14:textId="77777777" w:rsidR="007760A3" w:rsidRDefault="007760A3" w:rsidP="006E61D8">
            <w:pPr>
              <w:pStyle w:val="PL"/>
            </w:pPr>
            <w:r>
              <w:t xml:space="preserve">        type: object</w:t>
            </w:r>
          </w:p>
          <w:p w14:paraId="13A8B0B0" w14:textId="77777777" w:rsidR="007760A3" w:rsidRDefault="007760A3" w:rsidP="006E61D8">
            <w:pPr>
              <w:pStyle w:val="PL"/>
            </w:pPr>
            <w:r>
              <w:t xml:space="preserve">        properties:</w:t>
            </w:r>
          </w:p>
          <w:p w14:paraId="498F1924" w14:textId="77777777" w:rsidR="007760A3" w:rsidRDefault="007760A3" w:rsidP="006E61D8">
            <w:pPr>
              <w:pStyle w:val="PL"/>
            </w:pPr>
            <w:r>
              <w:t xml:space="preserve">           start:</w:t>
            </w:r>
          </w:p>
          <w:p w14:paraId="11C465AE" w14:textId="77777777" w:rsidR="007760A3" w:rsidRDefault="007760A3" w:rsidP="006E61D8">
            <w:pPr>
              <w:pStyle w:val="PL"/>
            </w:pPr>
            <w:r>
              <w:t xml:space="preserve">             type: string</w:t>
            </w:r>
          </w:p>
          <w:p w14:paraId="367D7165" w14:textId="77777777" w:rsidR="007760A3" w:rsidRDefault="007760A3" w:rsidP="006E61D8">
            <w:pPr>
              <w:pStyle w:val="PL"/>
            </w:pPr>
            <w:r>
              <w:t xml:space="preserve">           stop:</w:t>
            </w:r>
          </w:p>
          <w:p w14:paraId="0573F77A" w14:textId="77777777" w:rsidR="007760A3" w:rsidRDefault="007760A3" w:rsidP="006E61D8">
            <w:pPr>
              <w:pStyle w:val="PL"/>
            </w:pPr>
            <w:r>
              <w:t xml:space="preserve">             type: string</w:t>
            </w:r>
          </w:p>
          <w:p w14:paraId="4CE9B73F" w14:textId="77777777" w:rsidR="007760A3" w:rsidRDefault="007760A3" w:rsidP="006E61D8">
            <w:pPr>
              <w:pStyle w:val="PL"/>
            </w:pPr>
            <w:r>
              <w:t xml:space="preserve">           reoccurencePattern:</w:t>
            </w:r>
          </w:p>
          <w:p w14:paraId="3D27C101" w14:textId="77777777" w:rsidR="007760A3" w:rsidRDefault="007760A3" w:rsidP="006E61D8">
            <w:pPr>
              <w:pStyle w:val="PL"/>
            </w:pPr>
            <w:r>
              <w:t xml:space="preserve">             type: string</w:t>
            </w:r>
          </w:p>
          <w:p w14:paraId="39242A64" w14:textId="77777777" w:rsidR="007760A3" w:rsidRDefault="007760A3" w:rsidP="006E61D8">
            <w:pPr>
              <w:pStyle w:val="PL"/>
            </w:pPr>
            <w:r>
              <w:t xml:space="preserve">           numberOfTimes:</w:t>
            </w:r>
          </w:p>
          <w:p w14:paraId="3B7B0ECD" w14:textId="77777777" w:rsidR="007760A3" w:rsidRDefault="007760A3" w:rsidP="006E61D8">
            <w:pPr>
              <w:pStyle w:val="PL"/>
            </w:pPr>
            <w:r>
              <w:t xml:space="preserve">             type: integer</w:t>
            </w:r>
          </w:p>
          <w:p w14:paraId="7AF3AB75" w14:textId="77777777" w:rsidR="007760A3" w:rsidRDefault="007760A3" w:rsidP="006E61D8">
            <w:pPr>
              <w:pStyle w:val="PL"/>
            </w:pPr>
            <w:r>
              <w:t xml:space="preserve">           reoccurenceStopTime:</w:t>
            </w:r>
          </w:p>
          <w:p w14:paraId="7105914D" w14:textId="77777777" w:rsidR="007760A3" w:rsidRDefault="007760A3" w:rsidP="006E61D8">
            <w:pPr>
              <w:pStyle w:val="PL"/>
            </w:pPr>
            <w:r>
              <w:t xml:space="preserve">             type: string</w:t>
            </w:r>
          </w:p>
          <w:p w14:paraId="7DA42317" w14:textId="77777777" w:rsidR="007760A3" w:rsidRDefault="007760A3" w:rsidP="006E61D8">
            <w:pPr>
              <w:pStyle w:val="PL"/>
            </w:pPr>
            <w:r>
              <w:t xml:space="preserve">           index:</w:t>
            </w:r>
          </w:p>
          <w:p w14:paraId="1CE32DC2" w14:textId="77777777" w:rsidR="007760A3" w:rsidRDefault="007760A3" w:rsidP="006E61D8">
            <w:pPr>
              <w:pStyle w:val="PL"/>
            </w:pPr>
            <w:r>
              <w:t xml:space="preserve">             type: integer</w:t>
            </w:r>
          </w:p>
          <w:p w14:paraId="525F1D74" w14:textId="77777777" w:rsidR="007760A3" w:rsidRDefault="007760A3" w:rsidP="006E61D8">
            <w:pPr>
              <w:pStyle w:val="PL"/>
            </w:pPr>
            <w:r>
              <w:t xml:space="preserve">           FDTInstanceURI:</w:t>
            </w:r>
          </w:p>
          <w:p w14:paraId="25F9CAE7" w14:textId="4D8A7E00" w:rsidR="007760A3" w:rsidRDefault="007760A3" w:rsidP="006E61D8">
            <w:pPr>
              <w:pStyle w:val="PL"/>
            </w:pPr>
            <w:r>
              <w:t xml:space="preserve">             </w:t>
            </w:r>
            <w:del w:id="712" w:author="Richard Bradbury (2022-11-14)" w:date="2022-11-14T17:29:00Z">
              <w:r w:rsidDel="0084546D">
                <w:delText>type: string</w:delText>
              </w:r>
            </w:del>
            <w:ins w:id="713" w:author="Richard Bradbury (2022-11-14)" w:date="2022-11-14T17:29:00Z">
              <w:r w:rsidR="0084546D">
                <w:t>$ref: '</w:t>
              </w:r>
              <w:r w:rsidR="0084546D" w:rsidRPr="00D262F6">
                <w:t>TS29571_CommonData.yaml</w:t>
              </w:r>
              <w:r w:rsidR="0084546D">
                <w:t>#/components/schemas/Uri'</w:t>
              </w:r>
            </w:ins>
          </w:p>
          <w:p w14:paraId="7AE9B8A3" w14:textId="77777777" w:rsidR="007760A3" w:rsidRDefault="007760A3" w:rsidP="006E61D8">
            <w:pPr>
              <w:pStyle w:val="PL"/>
            </w:pPr>
            <w:r>
              <w:t xml:space="preserve">        required:</w:t>
            </w:r>
          </w:p>
          <w:p w14:paraId="735D324F" w14:textId="77777777" w:rsidR="007760A3" w:rsidRDefault="007760A3" w:rsidP="006E61D8">
            <w:pPr>
              <w:pStyle w:val="PL"/>
            </w:pPr>
            <w:r>
              <w:t xml:space="preserve">          - start</w:t>
            </w:r>
          </w:p>
          <w:p w14:paraId="595FEC85" w14:textId="77777777" w:rsidR="007760A3" w:rsidRDefault="007760A3" w:rsidP="006E61D8">
            <w:pPr>
              <w:pStyle w:val="PL"/>
            </w:pPr>
            <w:r>
              <w:t xml:space="preserve">          - stop</w:t>
            </w:r>
          </w:p>
          <w:p w14:paraId="500192D7" w14:textId="658064DC" w:rsidR="007760A3" w:rsidRDefault="007760A3" w:rsidP="006E61D8">
            <w:pPr>
              <w:pStyle w:val="PL"/>
            </w:pPr>
            <w:r>
              <w:t xml:space="preserve">    </w:t>
            </w:r>
            <w:del w:id="714" w:author="Richard Bradbury (2022-11-14)" w:date="2022-11-14T16:39:00Z">
              <w:r w:rsidDel="00A56340">
                <w:delText>s</w:delText>
              </w:r>
            </w:del>
            <w:ins w:id="715" w:author="Richard Bradbury (2022-11-14)" w:date="2022-11-14T16:39:00Z">
              <w:r w:rsidR="00A56340">
                <w:t>S</w:t>
              </w:r>
            </w:ins>
            <w:r>
              <w:t>essionScheduleOverride:</w:t>
            </w:r>
          </w:p>
          <w:p w14:paraId="676B2ADA" w14:textId="77777777" w:rsidR="007760A3" w:rsidRDefault="007760A3" w:rsidP="006E61D8">
            <w:pPr>
              <w:pStyle w:val="PL"/>
            </w:pPr>
            <w:r>
              <w:t xml:space="preserve">      type: array</w:t>
            </w:r>
          </w:p>
          <w:p w14:paraId="1557EADA" w14:textId="77777777" w:rsidR="007760A3" w:rsidRDefault="007760A3" w:rsidP="006E61D8">
            <w:pPr>
              <w:pStyle w:val="PL"/>
            </w:pPr>
            <w:r>
              <w:t xml:space="preserve">      items: </w:t>
            </w:r>
          </w:p>
          <w:p w14:paraId="68D9781F" w14:textId="77777777" w:rsidR="007760A3" w:rsidRDefault="007760A3" w:rsidP="006E61D8">
            <w:pPr>
              <w:pStyle w:val="PL"/>
            </w:pPr>
            <w:r>
              <w:t xml:space="preserve">        type: object</w:t>
            </w:r>
          </w:p>
          <w:p w14:paraId="79E22FAD" w14:textId="77777777" w:rsidR="007760A3" w:rsidRDefault="007760A3" w:rsidP="006E61D8">
            <w:pPr>
              <w:pStyle w:val="PL"/>
            </w:pPr>
            <w:r>
              <w:t xml:space="preserve">        properties:</w:t>
            </w:r>
          </w:p>
          <w:p w14:paraId="754BE7B2" w14:textId="77777777" w:rsidR="007760A3" w:rsidRDefault="007760A3" w:rsidP="006E61D8">
            <w:pPr>
              <w:pStyle w:val="PL"/>
            </w:pPr>
            <w:r>
              <w:t xml:space="preserve">          start:</w:t>
            </w:r>
          </w:p>
          <w:p w14:paraId="7C048E92" w14:textId="77777777" w:rsidR="007760A3" w:rsidRDefault="007760A3" w:rsidP="006E61D8">
            <w:pPr>
              <w:pStyle w:val="PL"/>
            </w:pPr>
            <w:r>
              <w:t xml:space="preserve">            type: string</w:t>
            </w:r>
          </w:p>
          <w:p w14:paraId="55DE816E" w14:textId="77777777" w:rsidR="007760A3" w:rsidRDefault="007760A3" w:rsidP="006E61D8">
            <w:pPr>
              <w:pStyle w:val="PL"/>
            </w:pPr>
            <w:r>
              <w:t xml:space="preserve">          stop:</w:t>
            </w:r>
          </w:p>
          <w:p w14:paraId="541845AE" w14:textId="77777777" w:rsidR="007760A3" w:rsidRDefault="007760A3" w:rsidP="006E61D8">
            <w:pPr>
              <w:pStyle w:val="PL"/>
            </w:pPr>
            <w:r>
              <w:t xml:space="preserve">            type: string</w:t>
            </w:r>
          </w:p>
          <w:p w14:paraId="4236138E" w14:textId="77777777" w:rsidR="007760A3" w:rsidRDefault="007760A3" w:rsidP="006E61D8">
            <w:pPr>
              <w:pStyle w:val="PL"/>
            </w:pPr>
            <w:r>
              <w:t xml:space="preserve">          index:</w:t>
            </w:r>
          </w:p>
          <w:p w14:paraId="2F990548" w14:textId="77777777" w:rsidR="007760A3" w:rsidRDefault="007760A3" w:rsidP="006E61D8">
            <w:pPr>
              <w:pStyle w:val="PL"/>
            </w:pPr>
            <w:r>
              <w:t xml:space="preserve">            type: integer</w:t>
            </w:r>
          </w:p>
          <w:p w14:paraId="1C6C54B4" w14:textId="77777777" w:rsidR="007760A3" w:rsidRDefault="007760A3" w:rsidP="006E61D8">
            <w:pPr>
              <w:pStyle w:val="PL"/>
            </w:pPr>
            <w:r>
              <w:t xml:space="preserve">          cancelled:</w:t>
            </w:r>
          </w:p>
          <w:p w14:paraId="02FA440D" w14:textId="77777777" w:rsidR="007760A3" w:rsidRDefault="007760A3" w:rsidP="006E61D8">
            <w:pPr>
              <w:pStyle w:val="PL"/>
            </w:pPr>
            <w:r>
              <w:t xml:space="preserve">            type: boolean</w:t>
            </w:r>
          </w:p>
          <w:p w14:paraId="56116536" w14:textId="77777777" w:rsidR="007760A3" w:rsidRDefault="007760A3" w:rsidP="006E61D8">
            <w:pPr>
              <w:pStyle w:val="PL"/>
            </w:pPr>
            <w:r>
              <w:t xml:space="preserve">          sessionDescriptionURI:</w:t>
            </w:r>
          </w:p>
          <w:p w14:paraId="7464B530" w14:textId="228C2636" w:rsidR="007760A3" w:rsidRDefault="007760A3" w:rsidP="006E61D8">
            <w:pPr>
              <w:pStyle w:val="PL"/>
            </w:pPr>
            <w:r>
              <w:t xml:space="preserve">            </w:t>
            </w:r>
            <w:del w:id="716" w:author="Richard Bradbury (2022-11-14)" w:date="2022-11-14T17:29:00Z">
              <w:r w:rsidDel="0084546D">
                <w:delText>type: string</w:delText>
              </w:r>
            </w:del>
            <w:ins w:id="717" w:author="Richard Bradbury (2022-11-14)" w:date="2022-11-14T17:29:00Z">
              <w:r w:rsidR="0084546D">
                <w:t>$ref: '</w:t>
              </w:r>
              <w:r w:rsidR="0084546D" w:rsidRPr="00D262F6">
                <w:t>TS29571_CommonData.yaml</w:t>
              </w:r>
              <w:r w:rsidR="0084546D">
                <w:t>#/components/schemas/Uri'</w:t>
              </w:r>
            </w:ins>
          </w:p>
          <w:p w14:paraId="5687EAD9" w14:textId="77777777" w:rsidR="007760A3" w:rsidRDefault="007760A3" w:rsidP="006E61D8">
            <w:pPr>
              <w:pStyle w:val="PL"/>
            </w:pPr>
            <w:r>
              <w:t xml:space="preserve">         </w:t>
            </w:r>
          </w:p>
          <w:p w14:paraId="37495CC7" w14:textId="2A0B0E08" w:rsidR="007760A3" w:rsidRDefault="007760A3" w:rsidP="006E61D8">
            <w:pPr>
              <w:pStyle w:val="PL"/>
            </w:pPr>
            <w:r>
              <w:t xml:space="preserve">    </w:t>
            </w:r>
            <w:del w:id="718" w:author="Thorsten Lohmar" w:date="2022-10-17T18:00:00Z">
              <w:r w:rsidDel="00B63AFA">
                <w:delText>fileSchedule</w:delText>
              </w:r>
            </w:del>
            <w:ins w:id="719" w:author="Richard Bradbury (2022-11-14)" w:date="2022-11-14T17:26:00Z">
              <w:r w:rsidR="00D6259E">
                <w:t>O</w:t>
              </w:r>
            </w:ins>
            <w:ins w:id="720" w:author="Thorsten Lohmar" w:date="2022-10-17T18:00:00Z">
              <w:r w:rsidR="00B63AFA">
                <w:t>bjectSchedule</w:t>
              </w:r>
            </w:ins>
            <w:r>
              <w:t>:</w:t>
            </w:r>
          </w:p>
          <w:p w14:paraId="1478FEE2" w14:textId="77777777" w:rsidR="007760A3" w:rsidRDefault="007760A3" w:rsidP="006E61D8">
            <w:pPr>
              <w:pStyle w:val="PL"/>
            </w:pPr>
            <w:r>
              <w:t xml:space="preserve">      type: array</w:t>
            </w:r>
          </w:p>
          <w:p w14:paraId="00D6ED9C" w14:textId="77777777" w:rsidR="007760A3" w:rsidRDefault="007760A3" w:rsidP="006E61D8">
            <w:pPr>
              <w:pStyle w:val="PL"/>
            </w:pPr>
            <w:r>
              <w:t xml:space="preserve">      items:</w:t>
            </w:r>
          </w:p>
          <w:p w14:paraId="5066346A" w14:textId="04098A84" w:rsidR="007760A3" w:rsidRDefault="007760A3" w:rsidP="006E61D8">
            <w:pPr>
              <w:pStyle w:val="PL"/>
            </w:pPr>
            <w:r>
              <w:t xml:space="preserve">        type:</w:t>
            </w:r>
            <w:ins w:id="721" w:author="Thorsten Lohmar" w:date="2022-11-02T16:38:00Z">
              <w:r w:rsidR="001C46A9">
                <w:t xml:space="preserve"> </w:t>
              </w:r>
            </w:ins>
            <w:r>
              <w:t>object</w:t>
            </w:r>
          </w:p>
          <w:p w14:paraId="7BF5AFEE" w14:textId="77777777" w:rsidR="007760A3" w:rsidRDefault="007760A3" w:rsidP="006E61D8">
            <w:pPr>
              <w:pStyle w:val="PL"/>
            </w:pPr>
            <w:r>
              <w:t xml:space="preserve">        properties: </w:t>
            </w:r>
          </w:p>
          <w:p w14:paraId="1B6B3892" w14:textId="64B0505A" w:rsidR="007760A3" w:rsidRDefault="007760A3" w:rsidP="006E61D8">
            <w:pPr>
              <w:pStyle w:val="PL"/>
            </w:pPr>
            <w:r>
              <w:t xml:space="preserve">          </w:t>
            </w:r>
            <w:del w:id="722" w:author="Thorsten Lohmar" w:date="2022-10-17T18:00:00Z">
              <w:r w:rsidDel="00B63AFA">
                <w:delText>fileURI</w:delText>
              </w:r>
            </w:del>
            <w:ins w:id="723" w:author="Thorsten Lohmar" w:date="2022-10-17T18:00:00Z">
              <w:r w:rsidR="00B63AFA">
                <w:t>objectURI</w:t>
              </w:r>
            </w:ins>
            <w:r>
              <w:t>:</w:t>
            </w:r>
            <w:del w:id="724" w:author="Richard Bradbury (2022-11-14)" w:date="2022-11-14T17:27:00Z">
              <w:r w:rsidDel="00D6259E">
                <w:delText xml:space="preserve"> </w:delText>
              </w:r>
            </w:del>
          </w:p>
          <w:p w14:paraId="7B65FD4C" w14:textId="170AF90A" w:rsidR="007760A3" w:rsidRDefault="007760A3" w:rsidP="006E61D8">
            <w:pPr>
              <w:pStyle w:val="PL"/>
            </w:pPr>
            <w:r>
              <w:t xml:space="preserve">            </w:t>
            </w:r>
            <w:del w:id="725" w:author="Richard Bradbury (2022-11-14)" w:date="2022-11-14T17:30:00Z">
              <w:r w:rsidDel="0084546D">
                <w:delText>type: string</w:delText>
              </w:r>
            </w:del>
            <w:ins w:id="726" w:author="Richard Bradbury (2022-11-14)" w:date="2022-11-14T17:30:00Z">
              <w:r w:rsidR="0084546D">
                <w:t>$ref: '</w:t>
              </w:r>
              <w:r w:rsidR="0084546D" w:rsidRPr="00D262F6">
                <w:t>TS29571_CommonData.yaml</w:t>
              </w:r>
              <w:r w:rsidR="0084546D">
                <w:t>#/components/schemas/Uri'</w:t>
              </w:r>
            </w:ins>
          </w:p>
          <w:p w14:paraId="12B338A9" w14:textId="77777777" w:rsidR="007760A3" w:rsidRDefault="007760A3" w:rsidP="006E61D8">
            <w:pPr>
              <w:pStyle w:val="PL"/>
            </w:pPr>
            <w:r>
              <w:t xml:space="preserve">          sessionId:</w:t>
            </w:r>
          </w:p>
          <w:p w14:paraId="00915C2D" w14:textId="77777777" w:rsidR="007760A3" w:rsidRDefault="007760A3" w:rsidP="006E61D8">
            <w:pPr>
              <w:pStyle w:val="PL"/>
            </w:pPr>
            <w:r>
              <w:t xml:space="preserve">            type: string</w:t>
            </w:r>
          </w:p>
          <w:p w14:paraId="6389E756" w14:textId="15EF4EE4" w:rsidR="007760A3" w:rsidRDefault="007760A3" w:rsidP="006E61D8">
            <w:pPr>
              <w:pStyle w:val="PL"/>
            </w:pPr>
            <w:r>
              <w:t xml:space="preserve">          </w:t>
            </w:r>
            <w:del w:id="727" w:author="Thorsten Lohmar" w:date="2022-10-17T18:01:00Z">
              <w:r w:rsidDel="00B63AFA">
                <w:delText>fileEtag</w:delText>
              </w:r>
            </w:del>
            <w:ins w:id="728" w:author="Thorsten Lohmar" w:date="2022-10-17T18:01:00Z">
              <w:r w:rsidR="00B63AFA">
                <w:t>objectEtag</w:t>
              </w:r>
            </w:ins>
            <w:r>
              <w:t>:</w:t>
            </w:r>
          </w:p>
          <w:p w14:paraId="3C7CC8E7" w14:textId="77777777" w:rsidR="007760A3" w:rsidRDefault="007760A3" w:rsidP="006E61D8">
            <w:pPr>
              <w:pStyle w:val="PL"/>
            </w:pPr>
            <w:r>
              <w:t xml:space="preserve">            type: string</w:t>
            </w:r>
          </w:p>
          <w:p w14:paraId="1A34121F" w14:textId="77777777" w:rsidR="007760A3" w:rsidRDefault="007760A3" w:rsidP="006E61D8">
            <w:pPr>
              <w:pStyle w:val="PL"/>
            </w:pPr>
            <w:r>
              <w:t xml:space="preserve">          unicastOnly:</w:t>
            </w:r>
          </w:p>
          <w:p w14:paraId="5AA7FEAF" w14:textId="77777777" w:rsidR="007760A3" w:rsidRDefault="007760A3" w:rsidP="006E61D8">
            <w:pPr>
              <w:pStyle w:val="PL"/>
            </w:pPr>
            <w:r>
              <w:t xml:space="preserve">            type: boolean</w:t>
            </w:r>
          </w:p>
          <w:p w14:paraId="79E26E17" w14:textId="77777777" w:rsidR="007760A3" w:rsidRDefault="007760A3" w:rsidP="006E61D8">
            <w:pPr>
              <w:pStyle w:val="PL"/>
            </w:pPr>
            <w:r>
              <w:t xml:space="preserve">          deliveryInfo:</w:t>
            </w:r>
          </w:p>
          <w:p w14:paraId="7EA6657B" w14:textId="77777777" w:rsidR="007760A3" w:rsidRDefault="007760A3" w:rsidP="006E61D8">
            <w:pPr>
              <w:pStyle w:val="PL"/>
            </w:pPr>
            <w:r>
              <w:t xml:space="preserve">            type: array</w:t>
            </w:r>
          </w:p>
          <w:p w14:paraId="50902D13" w14:textId="77777777" w:rsidR="007760A3" w:rsidRDefault="007760A3" w:rsidP="006E61D8">
            <w:pPr>
              <w:pStyle w:val="PL"/>
            </w:pPr>
            <w:r>
              <w:t xml:space="preserve">            items:</w:t>
            </w:r>
          </w:p>
          <w:p w14:paraId="461E0273" w14:textId="77777777" w:rsidR="007760A3" w:rsidRDefault="007760A3" w:rsidP="006E61D8">
            <w:pPr>
              <w:pStyle w:val="PL"/>
            </w:pPr>
            <w:r>
              <w:t xml:space="preserve">              type: object</w:t>
            </w:r>
          </w:p>
          <w:p w14:paraId="0850D9BC" w14:textId="77777777" w:rsidR="007760A3" w:rsidRDefault="007760A3" w:rsidP="006E61D8">
            <w:pPr>
              <w:pStyle w:val="PL"/>
            </w:pPr>
            <w:r>
              <w:t xml:space="preserve">              properties:</w:t>
            </w:r>
          </w:p>
          <w:p w14:paraId="20BDC09D" w14:textId="77777777" w:rsidR="007760A3" w:rsidRDefault="007760A3" w:rsidP="006E61D8">
            <w:pPr>
              <w:pStyle w:val="PL"/>
            </w:pPr>
            <w:r>
              <w:t xml:space="preserve">                start:</w:t>
            </w:r>
          </w:p>
          <w:p w14:paraId="2A930D2B" w14:textId="77777777" w:rsidR="007760A3" w:rsidRDefault="007760A3" w:rsidP="006E61D8">
            <w:pPr>
              <w:pStyle w:val="PL"/>
            </w:pPr>
            <w:r>
              <w:t xml:space="preserve">                  type: string</w:t>
            </w:r>
          </w:p>
          <w:p w14:paraId="666D050F" w14:textId="77777777" w:rsidR="007760A3" w:rsidRDefault="007760A3" w:rsidP="006E61D8">
            <w:pPr>
              <w:pStyle w:val="PL"/>
            </w:pPr>
            <w:r>
              <w:t xml:space="preserve">                stop:</w:t>
            </w:r>
          </w:p>
          <w:p w14:paraId="7F67F380" w14:textId="77777777" w:rsidR="007760A3" w:rsidRDefault="007760A3" w:rsidP="006E61D8">
            <w:pPr>
              <w:pStyle w:val="PL"/>
            </w:pPr>
            <w:r>
              <w:t xml:space="preserve">                  type: string</w:t>
            </w:r>
          </w:p>
        </w:tc>
      </w:tr>
    </w:tbl>
    <w:p w14:paraId="516F039A" w14:textId="77777777" w:rsidR="007760A3" w:rsidRDefault="007760A3" w:rsidP="007760A3">
      <w:pPr>
        <w:pStyle w:val="TAN"/>
        <w:keepNext w:val="0"/>
      </w:pPr>
    </w:p>
    <w:p w14:paraId="2AEA07DC" w14:textId="6B872D85" w:rsidR="007760A3" w:rsidRDefault="008F068A" w:rsidP="007760A3">
      <w:pPr>
        <w:rPr>
          <w:lang w:val="it-IT" w:eastAsia="ja-JP"/>
        </w:rPr>
      </w:pPr>
      <w:r>
        <w:rPr>
          <w:lang w:val="it-IT" w:eastAsia="ja-JP"/>
        </w:rPr>
        <w:t>**** Next Change ****</w:t>
      </w:r>
      <w:r w:rsidR="007760A3">
        <w:rPr>
          <w:lang w:val="it-IT" w:eastAsia="ja-JP"/>
        </w:rPr>
        <w:br w:type="page"/>
      </w:r>
    </w:p>
    <w:p w14:paraId="656033FD" w14:textId="77777777" w:rsidR="007760A3" w:rsidRPr="000F7875" w:rsidRDefault="007760A3" w:rsidP="007760A3">
      <w:pPr>
        <w:pStyle w:val="Heading1"/>
      </w:pPr>
      <w:bookmarkStart w:id="729" w:name="_Toc103880289"/>
      <w:r>
        <w:lastRenderedPageBreak/>
        <w:t>B.2</w:t>
      </w:r>
      <w:r>
        <w:tab/>
        <w:t>JSON-based representation</w:t>
      </w:r>
      <w:bookmarkEnd w:id="729"/>
    </w:p>
    <w:tbl>
      <w:tblPr>
        <w:tblStyle w:val="TableGrid"/>
        <w:tblW w:w="0" w:type="auto"/>
        <w:tblLook w:val="04A0" w:firstRow="1" w:lastRow="0" w:firstColumn="1" w:lastColumn="0" w:noHBand="0" w:noVBand="1"/>
      </w:tblPr>
      <w:tblGrid>
        <w:gridCol w:w="9629"/>
      </w:tblGrid>
      <w:tr w:rsidR="007760A3" w14:paraId="53FF8D33" w14:textId="77777777" w:rsidTr="006E61D8">
        <w:tc>
          <w:tcPr>
            <w:tcW w:w="9631" w:type="dxa"/>
          </w:tcPr>
          <w:p w14:paraId="36B753BE" w14:textId="77777777" w:rsidR="007760A3" w:rsidRDefault="007760A3" w:rsidP="006E61D8">
            <w:pPr>
              <w:pStyle w:val="PL"/>
              <w:rPr>
                <w:lang w:eastAsia="zh-CN"/>
              </w:rPr>
            </w:pPr>
            <w:r>
              <w:rPr>
                <w:lang w:eastAsia="zh-CN"/>
              </w:rPr>
              <w:t>{</w:t>
            </w:r>
          </w:p>
          <w:p w14:paraId="321469E7" w14:textId="77777777" w:rsidR="007760A3" w:rsidRDefault="007760A3" w:rsidP="006E61D8">
            <w:pPr>
              <w:pStyle w:val="PL"/>
              <w:rPr>
                <w:lang w:eastAsia="zh-CN"/>
              </w:rPr>
            </w:pPr>
            <w:r>
              <w:rPr>
                <w:lang w:eastAsia="zh-CN"/>
              </w:rPr>
              <w:t xml:space="preserve">  "bundleDescription":[</w:t>
            </w:r>
          </w:p>
          <w:p w14:paraId="542FA081" w14:textId="77777777" w:rsidR="007760A3" w:rsidRDefault="007760A3" w:rsidP="006E61D8">
            <w:pPr>
              <w:pStyle w:val="PL"/>
              <w:rPr>
                <w:lang w:eastAsia="zh-CN"/>
              </w:rPr>
            </w:pPr>
            <w:r>
              <w:rPr>
                <w:lang w:eastAsia="zh-CN"/>
              </w:rPr>
              <w:t xml:space="preserve">    {</w:t>
            </w:r>
          </w:p>
          <w:p w14:paraId="422D49AF" w14:textId="77777777" w:rsidR="007760A3" w:rsidRDefault="007760A3" w:rsidP="006E61D8">
            <w:pPr>
              <w:pStyle w:val="PL"/>
              <w:rPr>
                <w:lang w:eastAsia="zh-CN"/>
              </w:rPr>
            </w:pPr>
            <w:r>
              <w:rPr>
                <w:lang w:eastAsia="zh-CN"/>
              </w:rPr>
              <w:t xml:space="preserve">      "userServiceDescription":{</w:t>
            </w:r>
          </w:p>
          <w:p w14:paraId="5E7089BA" w14:textId="77777777" w:rsidR="007760A3" w:rsidRDefault="007760A3" w:rsidP="006E61D8">
            <w:pPr>
              <w:pStyle w:val="PL"/>
              <w:rPr>
                <w:lang w:eastAsia="zh-CN"/>
              </w:rPr>
            </w:pPr>
            <w:r>
              <w:rPr>
                <w:lang w:eastAsia="zh-CN"/>
              </w:rPr>
              <w:t xml:space="preserve">        "name":[</w:t>
            </w:r>
          </w:p>
          <w:p w14:paraId="1E608588" w14:textId="77777777" w:rsidR="007760A3" w:rsidRDefault="007760A3" w:rsidP="006E61D8">
            <w:pPr>
              <w:pStyle w:val="PL"/>
              <w:rPr>
                <w:lang w:eastAsia="zh-CN"/>
              </w:rPr>
            </w:pPr>
            <w:r>
              <w:rPr>
                <w:lang w:eastAsia="zh-CN"/>
              </w:rPr>
              <w:t xml:space="preserve">          "test1"</w:t>
            </w:r>
          </w:p>
          <w:p w14:paraId="77EF6787" w14:textId="77777777" w:rsidR="007760A3" w:rsidRDefault="007760A3" w:rsidP="006E61D8">
            <w:pPr>
              <w:pStyle w:val="PL"/>
              <w:rPr>
                <w:lang w:eastAsia="zh-CN"/>
              </w:rPr>
            </w:pPr>
            <w:r>
              <w:rPr>
                <w:lang w:eastAsia="zh-CN"/>
              </w:rPr>
              <w:t xml:space="preserve">        ],</w:t>
            </w:r>
          </w:p>
          <w:p w14:paraId="36639DEE" w14:textId="77777777" w:rsidR="007760A3" w:rsidRDefault="007760A3" w:rsidP="006E61D8">
            <w:pPr>
              <w:pStyle w:val="PL"/>
              <w:rPr>
                <w:lang w:eastAsia="zh-CN"/>
              </w:rPr>
            </w:pPr>
            <w:r>
              <w:rPr>
                <w:lang w:eastAsia="zh-CN"/>
              </w:rPr>
              <w:t xml:space="preserve">        "serviceLanguage":[</w:t>
            </w:r>
          </w:p>
          <w:p w14:paraId="26AE7EEA" w14:textId="77777777" w:rsidR="007760A3" w:rsidRDefault="007760A3" w:rsidP="006E61D8">
            <w:pPr>
              <w:pStyle w:val="PL"/>
              <w:rPr>
                <w:lang w:eastAsia="zh-CN"/>
              </w:rPr>
            </w:pPr>
            <w:r>
              <w:rPr>
                <w:lang w:eastAsia="zh-CN"/>
              </w:rPr>
              <w:t xml:space="preserve">          "en-us"</w:t>
            </w:r>
          </w:p>
          <w:p w14:paraId="0F47AD7A" w14:textId="77777777" w:rsidR="007760A3" w:rsidRDefault="007760A3" w:rsidP="006E61D8">
            <w:pPr>
              <w:pStyle w:val="PL"/>
              <w:rPr>
                <w:lang w:eastAsia="zh-CN"/>
              </w:rPr>
            </w:pPr>
            <w:r>
              <w:rPr>
                <w:lang w:eastAsia="zh-CN"/>
              </w:rPr>
              <w:t xml:space="preserve">        ],</w:t>
            </w:r>
          </w:p>
          <w:p w14:paraId="4BD6EC53" w14:textId="77777777" w:rsidR="007760A3" w:rsidRDefault="007760A3" w:rsidP="006E61D8">
            <w:pPr>
              <w:pStyle w:val="PL"/>
              <w:rPr>
                <w:lang w:eastAsia="zh-CN"/>
              </w:rPr>
            </w:pPr>
            <w:r>
              <w:rPr>
                <w:lang w:eastAsia="zh-CN"/>
              </w:rPr>
              <w:t xml:space="preserve">        "serviceId":"urn:test:test:D4-Service:D4-SB:D4-US",</w:t>
            </w:r>
          </w:p>
          <w:p w14:paraId="0F34FF2D" w14:textId="77777777" w:rsidR="007760A3" w:rsidRDefault="007760A3" w:rsidP="006E61D8">
            <w:pPr>
              <w:pStyle w:val="PL"/>
              <w:rPr>
                <w:lang w:eastAsia="zh-CN"/>
              </w:rPr>
            </w:pPr>
            <w:r>
              <w:rPr>
                <w:lang w:eastAsia="zh-CN"/>
              </w:rPr>
              <w:t xml:space="preserve">        "distributionSessionDescription":{</w:t>
            </w:r>
          </w:p>
          <w:p w14:paraId="7F2E1EB6" w14:textId="77777777" w:rsidR="007760A3" w:rsidRDefault="007760A3" w:rsidP="006E61D8">
            <w:pPr>
              <w:pStyle w:val="PL"/>
              <w:rPr>
                <w:lang w:eastAsia="zh-CN"/>
              </w:rPr>
            </w:pPr>
            <w:r>
              <w:rPr>
                <w:lang w:eastAsia="zh-CN"/>
              </w:rPr>
              <w:tab/>
            </w:r>
            <w:r>
              <w:rPr>
                <w:lang w:eastAsia="zh-CN"/>
              </w:rPr>
              <w:tab/>
              <w:t xml:space="preserve">   "conformanceProfile":"urn:3gpp:...",</w:t>
            </w:r>
          </w:p>
          <w:p w14:paraId="275D2341" w14:textId="77777777" w:rsidR="007760A3" w:rsidRDefault="007760A3" w:rsidP="006E61D8">
            <w:pPr>
              <w:pStyle w:val="PL"/>
              <w:rPr>
                <w:lang w:eastAsia="zh-CN"/>
              </w:rPr>
            </w:pPr>
            <w:r>
              <w:rPr>
                <w:lang w:eastAsia="zh-CN"/>
              </w:rPr>
              <w:tab/>
            </w:r>
            <w:r>
              <w:rPr>
                <w:lang w:eastAsia="zh-CN"/>
              </w:rPr>
              <w:tab/>
              <w:t xml:space="preserve">   "sessionDescriptionURI":"http://www.test.com/D4-Service/D4-SB/D4-US.sdp",</w:t>
            </w:r>
          </w:p>
          <w:p w14:paraId="3B1E4743" w14:textId="77777777" w:rsidR="007760A3" w:rsidRDefault="007760A3" w:rsidP="006E61D8">
            <w:pPr>
              <w:pStyle w:val="PL"/>
              <w:rPr>
                <w:lang w:eastAsia="zh-CN"/>
              </w:rPr>
            </w:pPr>
            <w:r>
              <w:rPr>
                <w:lang w:eastAsia="zh-CN"/>
              </w:rPr>
              <w:t xml:space="preserve">           "dataNetworkName":"media-dnn",</w:t>
            </w:r>
          </w:p>
          <w:p w14:paraId="13A0963B" w14:textId="77777777" w:rsidR="007760A3" w:rsidRDefault="007760A3" w:rsidP="006E61D8">
            <w:pPr>
              <w:pStyle w:val="PL"/>
              <w:rPr>
                <w:lang w:eastAsia="zh-CN"/>
              </w:rPr>
            </w:pPr>
            <w:r>
              <w:rPr>
                <w:lang w:eastAsia="zh-CN"/>
              </w:rPr>
              <w:tab/>
            </w:r>
            <w:r>
              <w:rPr>
                <w:lang w:eastAsia="zh-CN"/>
              </w:rPr>
              <w:tab/>
              <w:t xml:space="preserve">   "mbsAppService":[</w:t>
            </w:r>
          </w:p>
          <w:p w14:paraId="12B01474"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080D5067"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01D243FB" w14:textId="77777777" w:rsidR="007760A3" w:rsidRDefault="007760A3" w:rsidP="006E61D8">
            <w:pPr>
              <w:pStyle w:val="PL"/>
              <w:rPr>
                <w:lang w:eastAsia="zh-CN"/>
              </w:rPr>
            </w:pPr>
            <w:r>
              <w:rPr>
                <w:lang w:eastAsia="zh-CN"/>
              </w:rPr>
              <w:tab/>
            </w:r>
            <w:r>
              <w:rPr>
                <w:lang w:eastAsia="zh-CN"/>
              </w:rPr>
              <w:tab/>
              <w:t xml:space="preserve">   ],</w:t>
            </w:r>
          </w:p>
          <w:p w14:paraId="7A86AF60" w14:textId="77777777" w:rsidR="007760A3" w:rsidRDefault="007760A3" w:rsidP="006E61D8">
            <w:pPr>
              <w:pStyle w:val="PL"/>
              <w:rPr>
                <w:lang w:eastAsia="zh-CN"/>
              </w:rPr>
            </w:pPr>
            <w:r>
              <w:rPr>
                <w:lang w:eastAsia="zh-CN"/>
              </w:rPr>
              <w:tab/>
            </w:r>
            <w:r>
              <w:rPr>
                <w:lang w:eastAsia="zh-CN"/>
              </w:rPr>
              <w:tab/>
              <w:t xml:space="preserve">   "unicastAppServices":[</w:t>
            </w:r>
          </w:p>
          <w:p w14:paraId="1C02E2C0" w14:textId="77777777" w:rsidR="007760A3" w:rsidRDefault="007760A3" w:rsidP="006E61D8">
            <w:pPr>
              <w:pStyle w:val="PL"/>
              <w:rPr>
                <w:lang w:eastAsia="zh-CN"/>
              </w:rPr>
            </w:pPr>
            <w:r>
              <w:rPr>
                <w:lang w:eastAsia="zh-CN"/>
              </w:rPr>
              <w:tab/>
            </w:r>
            <w:r>
              <w:rPr>
                <w:lang w:eastAsia="zh-CN"/>
              </w:rPr>
              <w:tab/>
              <w:t xml:space="preserve">    {"unicastAppService":[</w:t>
            </w:r>
          </w:p>
          <w:p w14:paraId="35C1A74F"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{"basePattern":"http://www.test.com/D4-Service/D4-SB/D4-US/video/1024/"},</w:t>
            </w:r>
          </w:p>
          <w:p w14:paraId="613C4715"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607FD21C" w14:textId="77777777" w:rsidR="007760A3" w:rsidRDefault="007760A3" w:rsidP="006E61D8">
            <w:pPr>
              <w:pStyle w:val="PL"/>
              <w:rPr>
                <w:lang w:eastAsia="zh-CN"/>
              </w:rPr>
            </w:pPr>
            <w:r>
              <w:rPr>
                <w:lang w:eastAsia="zh-CN"/>
              </w:rPr>
              <w:tab/>
            </w:r>
            <w:r>
              <w:rPr>
                <w:lang w:eastAsia="zh-CN"/>
              </w:rPr>
              <w:tab/>
            </w:r>
            <w:r>
              <w:rPr>
                <w:lang w:eastAsia="zh-CN"/>
              </w:rPr>
              <w:tab/>
              <w:t>},</w:t>
            </w:r>
          </w:p>
          <w:p w14:paraId="22AC6214" w14:textId="77777777" w:rsidR="007760A3" w:rsidRDefault="007760A3" w:rsidP="006E61D8">
            <w:pPr>
              <w:pStyle w:val="PL"/>
              <w:rPr>
                <w:lang w:eastAsia="zh-CN"/>
              </w:rPr>
            </w:pPr>
            <w:r>
              <w:rPr>
                <w:lang w:eastAsia="zh-CN"/>
              </w:rPr>
              <w:tab/>
            </w:r>
            <w:r>
              <w:rPr>
                <w:lang w:eastAsia="zh-CN"/>
              </w:rPr>
              <w:tab/>
              <w:t xml:space="preserve">    {"unicastAppService":[</w:t>
            </w:r>
          </w:p>
          <w:p w14:paraId="4A3B4DF1"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6029E4A0"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4234B24E" w14:textId="77777777" w:rsidR="007760A3" w:rsidRDefault="007760A3" w:rsidP="006E61D8">
            <w:pPr>
              <w:pStyle w:val="PL"/>
              <w:rPr>
                <w:lang w:eastAsia="zh-CN"/>
              </w:rPr>
            </w:pPr>
            <w:r>
              <w:rPr>
                <w:lang w:eastAsia="zh-CN"/>
              </w:rPr>
              <w:tab/>
            </w:r>
            <w:r>
              <w:rPr>
                <w:lang w:eastAsia="zh-CN"/>
              </w:rPr>
              <w:tab/>
            </w:r>
            <w:r>
              <w:rPr>
                <w:lang w:eastAsia="zh-CN"/>
              </w:rPr>
              <w:tab/>
              <w:t>}</w:t>
            </w:r>
            <w:r>
              <w:rPr>
                <w:lang w:eastAsia="zh-CN"/>
              </w:rPr>
              <w:tab/>
            </w:r>
            <w:r>
              <w:rPr>
                <w:lang w:eastAsia="zh-CN"/>
              </w:rPr>
              <w:tab/>
            </w:r>
            <w:r>
              <w:rPr>
                <w:lang w:eastAsia="zh-CN"/>
              </w:rPr>
              <w:tab/>
            </w:r>
          </w:p>
          <w:p w14:paraId="7AA92E8D" w14:textId="77777777" w:rsidR="007760A3" w:rsidRDefault="007760A3" w:rsidP="006E61D8">
            <w:pPr>
              <w:pStyle w:val="PL"/>
              <w:rPr>
                <w:lang w:eastAsia="zh-CN"/>
              </w:rPr>
            </w:pPr>
            <w:r>
              <w:rPr>
                <w:lang w:eastAsia="zh-CN"/>
              </w:rPr>
              <w:tab/>
            </w:r>
            <w:r>
              <w:rPr>
                <w:lang w:eastAsia="zh-CN"/>
              </w:rPr>
              <w:tab/>
              <w:t xml:space="preserve">   ]</w:t>
            </w:r>
            <w:r>
              <w:rPr>
                <w:lang w:eastAsia="zh-CN"/>
              </w:rPr>
              <w:tab/>
              <w:t xml:space="preserve">   </w:t>
            </w:r>
          </w:p>
          <w:p w14:paraId="476BDDB8" w14:textId="77777777" w:rsidR="007760A3" w:rsidRDefault="007760A3" w:rsidP="006E61D8">
            <w:pPr>
              <w:pStyle w:val="PL"/>
              <w:rPr>
                <w:lang w:eastAsia="zh-CN"/>
              </w:rPr>
            </w:pPr>
            <w:r>
              <w:rPr>
                <w:lang w:eastAsia="zh-CN"/>
              </w:rPr>
              <w:t xml:space="preserve">        },</w:t>
            </w:r>
          </w:p>
          <w:p w14:paraId="1025B77C" w14:textId="218E8AC8" w:rsidR="007760A3" w:rsidRDefault="007760A3" w:rsidP="006E61D8">
            <w:pPr>
              <w:pStyle w:val="PL"/>
              <w:rPr>
                <w:lang w:eastAsia="zh-CN"/>
              </w:rPr>
            </w:pPr>
            <w:r>
              <w:rPr>
                <w:lang w:eastAsia="zh-CN"/>
              </w:rPr>
              <w:t xml:space="preserve">        "</w:t>
            </w:r>
            <w:ins w:id="730" w:author="Thorsten Lohmar" w:date="2022-11-03T12:45:00Z">
              <w:r w:rsidR="00E61315">
                <w:rPr>
                  <w:lang w:eastAsia="zh-CN"/>
                </w:rPr>
                <w:t>mbs</w:t>
              </w:r>
            </w:ins>
            <w:del w:id="731" w:author="Thorsten Lohmar" w:date="2022-11-03T12:45:00Z">
              <w:r w:rsidDel="00E61315">
                <w:rPr>
                  <w:lang w:eastAsia="zh-CN"/>
                </w:rPr>
                <w:delText>a</w:delText>
              </w:r>
            </w:del>
            <w:ins w:id="732" w:author="Thorsten Lohmar" w:date="2022-11-03T12:45:00Z">
              <w:r w:rsidR="00E61315">
                <w:rPr>
                  <w:lang w:eastAsia="zh-CN"/>
                </w:rPr>
                <w:t>A</w:t>
              </w:r>
            </w:ins>
            <w:r>
              <w:rPr>
                <w:lang w:eastAsia="zh-CN"/>
              </w:rPr>
              <w:t>ppService":{</w:t>
            </w:r>
          </w:p>
          <w:p w14:paraId="11FCC925" w14:textId="77777777" w:rsidR="007760A3" w:rsidRDefault="007760A3" w:rsidP="006E61D8">
            <w:pPr>
              <w:pStyle w:val="PL"/>
              <w:rPr>
                <w:lang w:eastAsia="zh-CN"/>
              </w:rPr>
            </w:pPr>
            <w:r>
              <w:rPr>
                <w:lang w:eastAsia="zh-CN"/>
              </w:rPr>
              <w:t xml:space="preserve">           "MediaManifestDescriptionURI":"http://www.test.com/D4-Service/D4-SB/D4-US/adpd.xml",</w:t>
            </w:r>
          </w:p>
          <w:p w14:paraId="29BD53A7" w14:textId="77777777" w:rsidR="007760A3" w:rsidRDefault="007760A3" w:rsidP="006E61D8">
            <w:pPr>
              <w:pStyle w:val="PL"/>
              <w:rPr>
                <w:lang w:eastAsia="zh-CN"/>
              </w:rPr>
            </w:pPr>
            <w:r>
              <w:rPr>
                <w:lang w:eastAsia="zh-CN"/>
              </w:rPr>
              <w:tab/>
            </w:r>
            <w:r>
              <w:rPr>
                <w:lang w:eastAsia="zh-CN"/>
              </w:rPr>
              <w:tab/>
              <w:t xml:space="preserve">   "mimeType":"application/dash+xml;profiles=urn:3GPP:PSS:profile:DASH10",</w:t>
            </w:r>
          </w:p>
          <w:p w14:paraId="5F3F04E2" w14:textId="77777777" w:rsidR="007760A3" w:rsidRDefault="007760A3" w:rsidP="006E61D8">
            <w:pPr>
              <w:pStyle w:val="PL"/>
              <w:rPr>
                <w:lang w:eastAsia="zh-CN"/>
              </w:rPr>
            </w:pPr>
            <w:r>
              <w:rPr>
                <w:lang w:eastAsia="zh-CN"/>
              </w:rPr>
              <w:tab/>
            </w:r>
            <w:r>
              <w:rPr>
                <w:lang w:eastAsia="zh-CN"/>
              </w:rPr>
              <w:tab/>
              <w:t xml:space="preserve">   "identicalContents":[</w:t>
            </w:r>
          </w:p>
          <w:p w14:paraId="0FAB3C6E" w14:textId="77777777" w:rsidR="007760A3" w:rsidRDefault="007760A3" w:rsidP="006E61D8">
            <w:pPr>
              <w:pStyle w:val="PL"/>
              <w:rPr>
                <w:lang w:eastAsia="zh-CN"/>
              </w:rPr>
            </w:pPr>
            <w:r>
              <w:rPr>
                <w:lang w:eastAsia="zh-CN"/>
              </w:rPr>
              <w:tab/>
            </w:r>
            <w:r>
              <w:rPr>
                <w:lang w:eastAsia="zh-CN"/>
              </w:rPr>
              <w:tab/>
              <w:t xml:space="preserve">   {</w:t>
            </w:r>
          </w:p>
          <w:p w14:paraId="3739F1C6" w14:textId="77777777" w:rsidR="007760A3" w:rsidRDefault="007760A3" w:rsidP="006E61D8">
            <w:pPr>
              <w:pStyle w:val="PL"/>
              <w:rPr>
                <w:lang w:eastAsia="zh-CN"/>
              </w:rPr>
            </w:pPr>
            <w:r>
              <w:rPr>
                <w:lang w:eastAsia="zh-CN"/>
              </w:rPr>
              <w:tab/>
            </w:r>
            <w:r>
              <w:rPr>
                <w:lang w:eastAsia="zh-CN"/>
              </w:rPr>
              <w:tab/>
              <w:t xml:space="preserve">     "identicalContent":[</w:t>
            </w:r>
          </w:p>
          <w:p w14:paraId="44FCFA0B" w14:textId="77777777" w:rsidR="007760A3" w:rsidRDefault="007760A3" w:rsidP="006E61D8">
            <w:pPr>
              <w:pStyle w:val="PL"/>
              <w:rPr>
                <w:lang w:eastAsia="zh-CN"/>
              </w:rPr>
            </w:pPr>
            <w:r>
              <w:rPr>
                <w:lang w:eastAsia="zh-CN"/>
              </w:rPr>
              <w:tab/>
            </w:r>
            <w:r>
              <w:rPr>
                <w:lang w:eastAsia="zh-CN"/>
              </w:rPr>
              <w:tab/>
            </w:r>
            <w:r>
              <w:rPr>
                <w:lang w:eastAsia="zh-CN"/>
              </w:rPr>
              <w:tab/>
            </w:r>
            <w:r>
              <w:rPr>
                <w:lang w:eastAsia="zh-CN"/>
              </w:rPr>
              <w:tab/>
              <w:t>{"basePattern":"http://www.test.com/D4-Service/D4-SB/D4-US/video/1024/"},</w:t>
            </w:r>
          </w:p>
          <w:p w14:paraId="38114BEB"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0A9A3AA2" w14:textId="77777777" w:rsidR="007760A3" w:rsidRDefault="007760A3" w:rsidP="006E61D8">
            <w:pPr>
              <w:pStyle w:val="PL"/>
              <w:rPr>
                <w:lang w:eastAsia="zh-CN"/>
              </w:rPr>
            </w:pPr>
            <w:r>
              <w:rPr>
                <w:lang w:eastAsia="zh-CN"/>
              </w:rPr>
              <w:tab/>
            </w:r>
            <w:r>
              <w:rPr>
                <w:lang w:eastAsia="zh-CN"/>
              </w:rPr>
              <w:tab/>
              <w:t xml:space="preserve">     ],</w:t>
            </w:r>
          </w:p>
          <w:p w14:paraId="59C81E89" w14:textId="77777777" w:rsidR="007760A3" w:rsidRDefault="007760A3" w:rsidP="006E61D8">
            <w:pPr>
              <w:pStyle w:val="PL"/>
              <w:rPr>
                <w:lang w:eastAsia="zh-CN"/>
              </w:rPr>
            </w:pPr>
            <w:r>
              <w:rPr>
                <w:lang w:eastAsia="zh-CN"/>
              </w:rPr>
              <w:tab/>
            </w:r>
            <w:r>
              <w:rPr>
                <w:lang w:eastAsia="zh-CN"/>
              </w:rPr>
              <w:tab/>
              <w:t xml:space="preserve">   },{</w:t>
            </w:r>
          </w:p>
          <w:p w14:paraId="6D4844C2" w14:textId="77777777" w:rsidR="007760A3" w:rsidRDefault="007760A3" w:rsidP="006E61D8">
            <w:pPr>
              <w:pStyle w:val="PL"/>
              <w:rPr>
                <w:lang w:eastAsia="zh-CN"/>
              </w:rPr>
            </w:pPr>
            <w:r>
              <w:rPr>
                <w:lang w:eastAsia="zh-CN"/>
              </w:rPr>
              <w:tab/>
            </w:r>
            <w:r>
              <w:rPr>
                <w:lang w:eastAsia="zh-CN"/>
              </w:rPr>
              <w:tab/>
              <w:t xml:space="preserve">     "identicalContent":[</w:t>
            </w:r>
          </w:p>
          <w:p w14:paraId="0882C243"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1B633A84" w14:textId="77777777" w:rsidR="007760A3" w:rsidRDefault="007760A3" w:rsidP="006E61D8">
            <w:pPr>
              <w:pStyle w:val="PL"/>
              <w:rPr>
                <w:lang w:eastAsia="zh-CN"/>
              </w:rPr>
            </w:pPr>
            <w:r>
              <w:rPr>
                <w:lang w:eastAsia="zh-CN"/>
              </w:rPr>
              <w:tab/>
            </w:r>
            <w:r>
              <w:rPr>
                <w:lang w:eastAsia="zh-CN"/>
              </w:rPr>
              <w:tab/>
              <w:t xml:space="preserve">     ]</w:t>
            </w:r>
            <w:r>
              <w:rPr>
                <w:lang w:eastAsia="zh-CN"/>
              </w:rPr>
              <w:tab/>
            </w:r>
            <w:r>
              <w:rPr>
                <w:lang w:eastAsia="zh-CN"/>
              </w:rPr>
              <w:tab/>
            </w:r>
            <w:r>
              <w:rPr>
                <w:lang w:eastAsia="zh-CN"/>
              </w:rPr>
              <w:tab/>
              <w:t xml:space="preserve"> </w:t>
            </w:r>
          </w:p>
          <w:p w14:paraId="48C899F1" w14:textId="77777777" w:rsidR="007760A3" w:rsidRDefault="007760A3" w:rsidP="006E61D8">
            <w:pPr>
              <w:pStyle w:val="PL"/>
              <w:rPr>
                <w:lang w:eastAsia="zh-CN"/>
              </w:rPr>
            </w:pPr>
            <w:r>
              <w:rPr>
                <w:lang w:eastAsia="zh-CN"/>
              </w:rPr>
              <w:tab/>
            </w:r>
            <w:r>
              <w:rPr>
                <w:lang w:eastAsia="zh-CN"/>
              </w:rPr>
              <w:tab/>
              <w:t xml:space="preserve">  }]</w:t>
            </w:r>
          </w:p>
          <w:p w14:paraId="52C69109" w14:textId="77777777" w:rsidR="007760A3" w:rsidRDefault="007760A3" w:rsidP="006E61D8">
            <w:pPr>
              <w:pStyle w:val="PL"/>
              <w:rPr>
                <w:lang w:eastAsia="zh-CN"/>
              </w:rPr>
            </w:pPr>
            <w:r>
              <w:rPr>
                <w:lang w:eastAsia="zh-CN"/>
              </w:rPr>
              <w:tab/>
            </w:r>
            <w:r>
              <w:rPr>
                <w:lang w:eastAsia="zh-CN"/>
              </w:rPr>
              <w:tab/>
              <w:t>},</w:t>
            </w:r>
          </w:p>
          <w:p w14:paraId="26B6E1FC" w14:textId="77777777" w:rsidR="007760A3" w:rsidRDefault="007760A3" w:rsidP="006E61D8">
            <w:pPr>
              <w:pStyle w:val="PL"/>
              <w:rPr>
                <w:lang w:eastAsia="zh-CN"/>
              </w:rPr>
            </w:pPr>
            <w:r>
              <w:rPr>
                <w:lang w:eastAsia="zh-CN"/>
              </w:rPr>
              <w:t xml:space="preserve">        "availabilityInfo":[</w:t>
            </w:r>
          </w:p>
          <w:p w14:paraId="5108409C" w14:textId="77777777" w:rsidR="007760A3" w:rsidRDefault="007760A3" w:rsidP="006E61D8">
            <w:pPr>
              <w:pStyle w:val="PL"/>
              <w:rPr>
                <w:lang w:eastAsia="zh-CN"/>
              </w:rPr>
            </w:pPr>
            <w:r>
              <w:rPr>
                <w:lang w:eastAsia="zh-CN"/>
              </w:rPr>
              <w:t xml:space="preserve">          {</w:t>
            </w:r>
          </w:p>
          <w:p w14:paraId="44A38620" w14:textId="77777777" w:rsidR="007760A3" w:rsidRDefault="007760A3" w:rsidP="006E61D8">
            <w:pPr>
              <w:pStyle w:val="PL"/>
              <w:rPr>
                <w:lang w:eastAsia="zh-CN"/>
              </w:rPr>
            </w:pPr>
            <w:r>
              <w:rPr>
                <w:lang w:eastAsia="zh-CN"/>
              </w:rPr>
              <w:t xml:space="preserve">            "infoBinding":{</w:t>
            </w:r>
          </w:p>
          <w:p w14:paraId="505D5137" w14:textId="77777777" w:rsidR="007760A3" w:rsidRDefault="007760A3" w:rsidP="006E61D8">
            <w:pPr>
              <w:pStyle w:val="PL"/>
              <w:rPr>
                <w:lang w:eastAsia="zh-CN"/>
              </w:rPr>
            </w:pPr>
            <w:r>
              <w:rPr>
                <w:lang w:eastAsia="zh-CN"/>
              </w:rPr>
              <w:t xml:space="preserve">              "mbsServiceArea":[</w:t>
            </w:r>
          </w:p>
          <w:p w14:paraId="270191C9" w14:textId="77777777" w:rsidR="007760A3" w:rsidRDefault="007760A3" w:rsidP="006E61D8">
            <w:pPr>
              <w:pStyle w:val="PL"/>
              <w:rPr>
                <w:lang w:eastAsia="zh-CN"/>
              </w:rPr>
            </w:pPr>
            <w:r>
              <w:rPr>
                <w:lang w:eastAsia="zh-CN"/>
              </w:rPr>
              <w:t xml:space="preserve">                {</w:t>
            </w:r>
          </w:p>
          <w:p w14:paraId="02428797" w14:textId="77777777" w:rsidR="007760A3" w:rsidRDefault="007760A3" w:rsidP="006E61D8">
            <w:pPr>
              <w:pStyle w:val="PL"/>
              <w:rPr>
                <w:lang w:eastAsia="zh-CN"/>
              </w:rPr>
            </w:pPr>
            <w:r>
              <w:rPr>
                <w:lang w:eastAsia="zh-CN"/>
              </w:rPr>
              <w:t xml:space="preserve">                  "ncgiList":[</w:t>
            </w:r>
          </w:p>
          <w:p w14:paraId="4D586ED7" w14:textId="77777777" w:rsidR="007760A3" w:rsidRDefault="007760A3" w:rsidP="006E61D8">
            <w:pPr>
              <w:pStyle w:val="PL"/>
              <w:rPr>
                <w:lang w:eastAsia="zh-CN"/>
              </w:rPr>
            </w:pPr>
            <w:r>
              <w:rPr>
                <w:lang w:eastAsia="zh-CN"/>
              </w:rPr>
              <w:t xml:space="preserve">                    {</w:t>
            </w:r>
          </w:p>
          <w:p w14:paraId="54A116C8" w14:textId="77777777" w:rsidR="007760A3" w:rsidRDefault="007760A3" w:rsidP="006E61D8">
            <w:pPr>
              <w:pStyle w:val="PL"/>
              <w:rPr>
                <w:lang w:eastAsia="zh-CN"/>
              </w:rPr>
            </w:pPr>
            <w:r>
              <w:rPr>
                <w:lang w:eastAsia="zh-CN"/>
              </w:rPr>
              <w:t xml:space="preserve">                      "NcgiTai":{</w:t>
            </w:r>
          </w:p>
          <w:p w14:paraId="42F3DDFC" w14:textId="77777777" w:rsidR="007760A3" w:rsidRDefault="007760A3" w:rsidP="006E61D8">
            <w:pPr>
              <w:pStyle w:val="PL"/>
              <w:rPr>
                <w:lang w:eastAsia="zh-CN"/>
              </w:rPr>
            </w:pPr>
            <w:r>
              <w:rPr>
                <w:lang w:eastAsia="zh-CN"/>
              </w:rPr>
              <w:t xml:space="preserve">                        "tai":{</w:t>
            </w:r>
          </w:p>
          <w:p w14:paraId="2097D288" w14:textId="77777777" w:rsidR="007760A3" w:rsidRDefault="007760A3" w:rsidP="006E61D8">
            <w:pPr>
              <w:pStyle w:val="PL"/>
              <w:rPr>
                <w:lang w:eastAsia="zh-CN"/>
              </w:rPr>
            </w:pPr>
            <w:r>
              <w:rPr>
                <w:lang w:eastAsia="zh-CN"/>
              </w:rPr>
              <w:t xml:space="preserve">                          "plmnId":{</w:t>
            </w:r>
          </w:p>
          <w:p w14:paraId="7B7477E8" w14:textId="77777777" w:rsidR="007760A3" w:rsidRDefault="007760A3" w:rsidP="006E61D8">
            <w:pPr>
              <w:pStyle w:val="PL"/>
              <w:rPr>
                <w:lang w:eastAsia="zh-CN"/>
              </w:rPr>
            </w:pPr>
            <w:r>
              <w:rPr>
                <w:lang w:eastAsia="zh-CN"/>
              </w:rPr>
              <w:t xml:space="preserve">                            "mcc":"860",</w:t>
            </w:r>
          </w:p>
          <w:p w14:paraId="3E28EA94" w14:textId="77777777" w:rsidR="007760A3" w:rsidRDefault="007760A3" w:rsidP="006E61D8">
            <w:pPr>
              <w:pStyle w:val="PL"/>
              <w:rPr>
                <w:lang w:eastAsia="zh-CN"/>
              </w:rPr>
            </w:pPr>
            <w:r>
              <w:rPr>
                <w:lang w:eastAsia="zh-CN"/>
              </w:rPr>
              <w:t xml:space="preserve">                            "mnc":"15"</w:t>
            </w:r>
          </w:p>
          <w:p w14:paraId="42BC0DCD" w14:textId="77777777" w:rsidR="007760A3" w:rsidRDefault="007760A3" w:rsidP="006E61D8">
            <w:pPr>
              <w:pStyle w:val="PL"/>
              <w:rPr>
                <w:lang w:eastAsia="zh-CN"/>
              </w:rPr>
            </w:pPr>
            <w:r>
              <w:rPr>
                <w:lang w:eastAsia="zh-CN"/>
              </w:rPr>
              <w:t xml:space="preserve">                          },</w:t>
            </w:r>
          </w:p>
          <w:p w14:paraId="436A49BD" w14:textId="77777777" w:rsidR="007760A3" w:rsidRDefault="007760A3" w:rsidP="006E61D8">
            <w:pPr>
              <w:pStyle w:val="PL"/>
              <w:rPr>
                <w:lang w:eastAsia="zh-CN"/>
              </w:rPr>
            </w:pPr>
            <w:r>
              <w:rPr>
                <w:lang w:eastAsia="zh-CN"/>
              </w:rPr>
              <w:t xml:space="preserve">                          "tac":"0fa0"</w:t>
            </w:r>
          </w:p>
          <w:p w14:paraId="5F9BB073" w14:textId="77777777" w:rsidR="007760A3" w:rsidRDefault="007760A3" w:rsidP="006E61D8">
            <w:pPr>
              <w:pStyle w:val="PL"/>
              <w:rPr>
                <w:lang w:eastAsia="zh-CN"/>
              </w:rPr>
            </w:pPr>
            <w:r>
              <w:rPr>
                <w:lang w:eastAsia="zh-CN"/>
              </w:rPr>
              <w:t xml:space="preserve">                        },</w:t>
            </w:r>
          </w:p>
          <w:p w14:paraId="72CD0EFB" w14:textId="77777777" w:rsidR="007760A3" w:rsidRDefault="007760A3" w:rsidP="006E61D8">
            <w:pPr>
              <w:pStyle w:val="PL"/>
              <w:rPr>
                <w:lang w:eastAsia="zh-CN"/>
              </w:rPr>
            </w:pPr>
            <w:r>
              <w:rPr>
                <w:lang w:eastAsia="zh-CN"/>
              </w:rPr>
              <w:t xml:space="preserve">                        "cellList":[</w:t>
            </w:r>
          </w:p>
          <w:p w14:paraId="3FC49FE8" w14:textId="77777777" w:rsidR="007760A3" w:rsidRDefault="007760A3" w:rsidP="006E61D8">
            <w:pPr>
              <w:pStyle w:val="PL"/>
              <w:rPr>
                <w:lang w:eastAsia="zh-CN"/>
              </w:rPr>
            </w:pPr>
            <w:r>
              <w:rPr>
                <w:lang w:eastAsia="zh-CN"/>
              </w:rPr>
              <w:t xml:space="preserve">                          {</w:t>
            </w:r>
          </w:p>
          <w:p w14:paraId="75375055" w14:textId="77777777" w:rsidR="007760A3" w:rsidRDefault="007760A3" w:rsidP="006E61D8">
            <w:pPr>
              <w:pStyle w:val="PL"/>
              <w:rPr>
                <w:lang w:eastAsia="zh-CN"/>
              </w:rPr>
            </w:pPr>
            <w:r>
              <w:rPr>
                <w:lang w:eastAsia="zh-CN"/>
              </w:rPr>
              <w:t xml:space="preserve">                            "Ncgi":{</w:t>
            </w:r>
          </w:p>
          <w:p w14:paraId="6611D0E7" w14:textId="77777777" w:rsidR="007760A3" w:rsidRDefault="007760A3" w:rsidP="006E61D8">
            <w:pPr>
              <w:pStyle w:val="PL"/>
              <w:rPr>
                <w:lang w:eastAsia="zh-CN"/>
              </w:rPr>
            </w:pPr>
            <w:r>
              <w:rPr>
                <w:lang w:eastAsia="zh-CN"/>
              </w:rPr>
              <w:t xml:space="preserve">                              "plmnId":{</w:t>
            </w:r>
          </w:p>
          <w:p w14:paraId="548809DB" w14:textId="77777777" w:rsidR="007760A3" w:rsidRDefault="007760A3" w:rsidP="006E61D8">
            <w:pPr>
              <w:pStyle w:val="PL"/>
              <w:rPr>
                <w:lang w:eastAsia="zh-CN"/>
              </w:rPr>
            </w:pPr>
            <w:r>
              <w:rPr>
                <w:lang w:eastAsia="zh-CN"/>
              </w:rPr>
              <w:t xml:space="preserve">                                "mcc":"860",</w:t>
            </w:r>
          </w:p>
          <w:p w14:paraId="01EEEB88" w14:textId="77777777" w:rsidR="007760A3" w:rsidRDefault="007760A3" w:rsidP="006E61D8">
            <w:pPr>
              <w:pStyle w:val="PL"/>
              <w:rPr>
                <w:lang w:eastAsia="zh-CN"/>
              </w:rPr>
            </w:pPr>
            <w:r>
              <w:rPr>
                <w:lang w:eastAsia="zh-CN"/>
              </w:rPr>
              <w:t xml:space="preserve">                                "mnc":"15"</w:t>
            </w:r>
          </w:p>
          <w:p w14:paraId="45CE7322" w14:textId="77777777" w:rsidR="007760A3" w:rsidRDefault="007760A3" w:rsidP="006E61D8">
            <w:pPr>
              <w:pStyle w:val="PL"/>
              <w:rPr>
                <w:lang w:eastAsia="zh-CN"/>
              </w:rPr>
            </w:pPr>
            <w:r>
              <w:rPr>
                <w:lang w:eastAsia="zh-CN"/>
              </w:rPr>
              <w:t xml:space="preserve">                              },</w:t>
            </w:r>
          </w:p>
          <w:p w14:paraId="1C23B812" w14:textId="77777777" w:rsidR="007760A3" w:rsidRDefault="007760A3" w:rsidP="006E61D8">
            <w:pPr>
              <w:pStyle w:val="PL"/>
              <w:rPr>
                <w:lang w:eastAsia="zh-CN"/>
              </w:rPr>
            </w:pPr>
            <w:r>
              <w:rPr>
                <w:lang w:eastAsia="zh-CN"/>
              </w:rPr>
              <w:t xml:space="preserve">                              "nrCellId":"999999999"</w:t>
            </w:r>
          </w:p>
          <w:p w14:paraId="2159576B" w14:textId="77777777" w:rsidR="007760A3" w:rsidRDefault="007760A3" w:rsidP="006E61D8">
            <w:pPr>
              <w:pStyle w:val="PL"/>
              <w:rPr>
                <w:lang w:eastAsia="zh-CN"/>
              </w:rPr>
            </w:pPr>
            <w:r>
              <w:rPr>
                <w:lang w:eastAsia="zh-CN"/>
              </w:rPr>
              <w:t xml:space="preserve">                            }</w:t>
            </w:r>
          </w:p>
          <w:p w14:paraId="7B7B6548" w14:textId="77777777" w:rsidR="007760A3" w:rsidRDefault="007760A3" w:rsidP="006E61D8">
            <w:pPr>
              <w:pStyle w:val="PL"/>
              <w:rPr>
                <w:lang w:eastAsia="zh-CN"/>
              </w:rPr>
            </w:pPr>
            <w:r>
              <w:rPr>
                <w:lang w:eastAsia="zh-CN"/>
              </w:rPr>
              <w:t xml:space="preserve">                          },</w:t>
            </w:r>
          </w:p>
          <w:p w14:paraId="47E96AF3" w14:textId="77777777" w:rsidR="007760A3" w:rsidRDefault="007760A3" w:rsidP="006E61D8">
            <w:pPr>
              <w:pStyle w:val="PL"/>
              <w:rPr>
                <w:lang w:eastAsia="zh-CN"/>
              </w:rPr>
            </w:pPr>
            <w:r>
              <w:rPr>
                <w:lang w:eastAsia="zh-CN"/>
              </w:rPr>
              <w:t xml:space="preserve">                          {</w:t>
            </w:r>
          </w:p>
          <w:p w14:paraId="60B8C66A" w14:textId="77777777" w:rsidR="007760A3" w:rsidRDefault="007760A3" w:rsidP="006E61D8">
            <w:pPr>
              <w:pStyle w:val="PL"/>
              <w:rPr>
                <w:lang w:eastAsia="zh-CN"/>
              </w:rPr>
            </w:pPr>
            <w:r>
              <w:rPr>
                <w:lang w:eastAsia="zh-CN"/>
              </w:rPr>
              <w:t xml:space="preserve">                            "Ncgi":{</w:t>
            </w:r>
          </w:p>
          <w:p w14:paraId="2BA0BE0E" w14:textId="77777777" w:rsidR="007760A3" w:rsidRDefault="007760A3" w:rsidP="006E61D8">
            <w:pPr>
              <w:pStyle w:val="PL"/>
              <w:rPr>
                <w:lang w:eastAsia="zh-CN"/>
              </w:rPr>
            </w:pPr>
            <w:r>
              <w:rPr>
                <w:lang w:eastAsia="zh-CN"/>
              </w:rPr>
              <w:t xml:space="preserve">                              "plmnId":{</w:t>
            </w:r>
          </w:p>
          <w:p w14:paraId="50A7E7FE" w14:textId="77777777" w:rsidR="007760A3" w:rsidRDefault="007760A3" w:rsidP="006E61D8">
            <w:pPr>
              <w:pStyle w:val="PL"/>
              <w:rPr>
                <w:lang w:eastAsia="zh-CN"/>
              </w:rPr>
            </w:pPr>
            <w:r>
              <w:rPr>
                <w:lang w:eastAsia="zh-CN"/>
              </w:rPr>
              <w:t xml:space="preserve">                                "mcc":"860",</w:t>
            </w:r>
          </w:p>
          <w:p w14:paraId="547BCAFF" w14:textId="77777777" w:rsidR="007760A3" w:rsidRDefault="007760A3" w:rsidP="006E61D8">
            <w:pPr>
              <w:pStyle w:val="PL"/>
              <w:rPr>
                <w:lang w:eastAsia="zh-CN"/>
              </w:rPr>
            </w:pPr>
            <w:r>
              <w:rPr>
                <w:lang w:eastAsia="zh-CN"/>
              </w:rPr>
              <w:lastRenderedPageBreak/>
              <w:t xml:space="preserve">                                "mnc":"15"</w:t>
            </w:r>
          </w:p>
          <w:p w14:paraId="2C277CAB" w14:textId="77777777" w:rsidR="007760A3" w:rsidRDefault="007760A3" w:rsidP="006E61D8">
            <w:pPr>
              <w:pStyle w:val="PL"/>
              <w:rPr>
                <w:lang w:eastAsia="zh-CN"/>
              </w:rPr>
            </w:pPr>
            <w:r>
              <w:rPr>
                <w:lang w:eastAsia="zh-CN"/>
              </w:rPr>
              <w:t xml:space="preserve">                              },</w:t>
            </w:r>
          </w:p>
          <w:p w14:paraId="01E67268" w14:textId="77777777" w:rsidR="007760A3" w:rsidRDefault="007760A3" w:rsidP="006E61D8">
            <w:pPr>
              <w:pStyle w:val="PL"/>
              <w:rPr>
                <w:lang w:eastAsia="zh-CN"/>
              </w:rPr>
            </w:pPr>
            <w:r>
              <w:rPr>
                <w:lang w:eastAsia="zh-CN"/>
              </w:rPr>
              <w:t xml:space="preserve">                              "nrCellId":"999999998"</w:t>
            </w:r>
          </w:p>
          <w:p w14:paraId="00BFC1CC" w14:textId="77777777" w:rsidR="007760A3" w:rsidRDefault="007760A3" w:rsidP="006E61D8">
            <w:pPr>
              <w:pStyle w:val="PL"/>
              <w:rPr>
                <w:lang w:eastAsia="zh-CN"/>
              </w:rPr>
            </w:pPr>
            <w:r>
              <w:rPr>
                <w:lang w:eastAsia="zh-CN"/>
              </w:rPr>
              <w:t xml:space="preserve">                            }</w:t>
            </w:r>
          </w:p>
          <w:p w14:paraId="577A638F" w14:textId="77777777" w:rsidR="007760A3" w:rsidRDefault="007760A3" w:rsidP="006E61D8">
            <w:pPr>
              <w:pStyle w:val="PL"/>
              <w:rPr>
                <w:lang w:eastAsia="zh-CN"/>
              </w:rPr>
            </w:pPr>
            <w:r>
              <w:rPr>
                <w:lang w:eastAsia="zh-CN"/>
              </w:rPr>
              <w:t xml:space="preserve">                          }</w:t>
            </w:r>
          </w:p>
          <w:p w14:paraId="0D4A5B7C" w14:textId="77777777" w:rsidR="007760A3" w:rsidRDefault="007760A3" w:rsidP="006E61D8">
            <w:pPr>
              <w:pStyle w:val="PL"/>
              <w:rPr>
                <w:lang w:eastAsia="zh-CN"/>
              </w:rPr>
            </w:pPr>
            <w:r>
              <w:rPr>
                <w:lang w:eastAsia="zh-CN"/>
              </w:rPr>
              <w:t xml:space="preserve">                        ]</w:t>
            </w:r>
          </w:p>
          <w:p w14:paraId="78A4520D" w14:textId="77777777" w:rsidR="007760A3" w:rsidRDefault="007760A3" w:rsidP="006E61D8">
            <w:pPr>
              <w:pStyle w:val="PL"/>
              <w:rPr>
                <w:lang w:eastAsia="zh-CN"/>
              </w:rPr>
            </w:pPr>
            <w:r>
              <w:rPr>
                <w:lang w:eastAsia="zh-CN"/>
              </w:rPr>
              <w:t xml:space="preserve">                      }</w:t>
            </w:r>
          </w:p>
          <w:p w14:paraId="52ECAACB" w14:textId="77777777" w:rsidR="007760A3" w:rsidRDefault="007760A3" w:rsidP="006E61D8">
            <w:pPr>
              <w:pStyle w:val="PL"/>
              <w:rPr>
                <w:lang w:eastAsia="zh-CN"/>
              </w:rPr>
            </w:pPr>
            <w:r>
              <w:rPr>
                <w:lang w:eastAsia="zh-CN"/>
              </w:rPr>
              <w:t xml:space="preserve">                    }</w:t>
            </w:r>
          </w:p>
          <w:p w14:paraId="5C610124" w14:textId="77777777" w:rsidR="007760A3" w:rsidRDefault="007760A3" w:rsidP="006E61D8">
            <w:pPr>
              <w:pStyle w:val="PL"/>
              <w:rPr>
                <w:lang w:eastAsia="zh-CN"/>
              </w:rPr>
            </w:pPr>
            <w:r>
              <w:rPr>
                <w:lang w:eastAsia="zh-CN"/>
              </w:rPr>
              <w:t xml:space="preserve">                  ],</w:t>
            </w:r>
          </w:p>
          <w:p w14:paraId="1075A24A" w14:textId="77777777" w:rsidR="007760A3" w:rsidRDefault="007760A3" w:rsidP="006E61D8">
            <w:pPr>
              <w:pStyle w:val="PL"/>
              <w:rPr>
                <w:lang w:eastAsia="zh-CN"/>
              </w:rPr>
            </w:pPr>
            <w:r>
              <w:rPr>
                <w:lang w:eastAsia="zh-CN"/>
              </w:rPr>
              <w:t xml:space="preserve">                  "taiList":[</w:t>
            </w:r>
          </w:p>
          <w:p w14:paraId="0BDFAD0E" w14:textId="77777777" w:rsidR="007760A3" w:rsidRDefault="007760A3" w:rsidP="006E61D8">
            <w:pPr>
              <w:pStyle w:val="PL"/>
              <w:rPr>
                <w:lang w:eastAsia="zh-CN"/>
              </w:rPr>
            </w:pPr>
            <w:r>
              <w:rPr>
                <w:lang w:eastAsia="zh-CN"/>
              </w:rPr>
              <w:t xml:space="preserve">                    {</w:t>
            </w:r>
          </w:p>
          <w:p w14:paraId="1EFEA018" w14:textId="77777777" w:rsidR="007760A3" w:rsidRDefault="007760A3" w:rsidP="006E61D8">
            <w:pPr>
              <w:pStyle w:val="PL"/>
              <w:rPr>
                <w:lang w:eastAsia="zh-CN"/>
              </w:rPr>
            </w:pPr>
            <w:r>
              <w:rPr>
                <w:lang w:eastAsia="zh-CN"/>
              </w:rPr>
              <w:t xml:space="preserve">                      "tai":{</w:t>
            </w:r>
          </w:p>
          <w:p w14:paraId="2950806D" w14:textId="77777777" w:rsidR="007760A3" w:rsidRDefault="007760A3" w:rsidP="006E61D8">
            <w:pPr>
              <w:pStyle w:val="PL"/>
              <w:rPr>
                <w:lang w:eastAsia="zh-CN"/>
              </w:rPr>
            </w:pPr>
            <w:r>
              <w:rPr>
                <w:lang w:eastAsia="zh-CN"/>
              </w:rPr>
              <w:t xml:space="preserve">                        "plmnId":{</w:t>
            </w:r>
          </w:p>
          <w:p w14:paraId="105BA8EC" w14:textId="77777777" w:rsidR="007760A3" w:rsidRDefault="007760A3" w:rsidP="006E61D8">
            <w:pPr>
              <w:pStyle w:val="PL"/>
              <w:rPr>
                <w:lang w:eastAsia="zh-CN"/>
              </w:rPr>
            </w:pPr>
            <w:r>
              <w:rPr>
                <w:lang w:eastAsia="zh-CN"/>
              </w:rPr>
              <w:t xml:space="preserve">                          "mcc":"860",</w:t>
            </w:r>
          </w:p>
          <w:p w14:paraId="276C189D" w14:textId="77777777" w:rsidR="007760A3" w:rsidRDefault="007760A3" w:rsidP="006E61D8">
            <w:pPr>
              <w:pStyle w:val="PL"/>
              <w:rPr>
                <w:lang w:eastAsia="zh-CN"/>
              </w:rPr>
            </w:pPr>
            <w:r>
              <w:rPr>
                <w:lang w:eastAsia="zh-CN"/>
              </w:rPr>
              <w:t xml:space="preserve">                          "mnc":"15"</w:t>
            </w:r>
          </w:p>
          <w:p w14:paraId="78F8FF52" w14:textId="77777777" w:rsidR="007760A3" w:rsidRDefault="007760A3" w:rsidP="006E61D8">
            <w:pPr>
              <w:pStyle w:val="PL"/>
              <w:rPr>
                <w:lang w:eastAsia="zh-CN"/>
              </w:rPr>
            </w:pPr>
            <w:r>
              <w:rPr>
                <w:lang w:eastAsia="zh-CN"/>
              </w:rPr>
              <w:t xml:space="preserve">                        },</w:t>
            </w:r>
          </w:p>
          <w:p w14:paraId="0367E727" w14:textId="77777777" w:rsidR="007760A3" w:rsidRDefault="007760A3" w:rsidP="006E61D8">
            <w:pPr>
              <w:pStyle w:val="PL"/>
              <w:rPr>
                <w:lang w:eastAsia="zh-CN"/>
              </w:rPr>
            </w:pPr>
            <w:r>
              <w:rPr>
                <w:lang w:eastAsia="zh-CN"/>
              </w:rPr>
              <w:t xml:space="preserve">                        "tac":"0fa0"</w:t>
            </w:r>
          </w:p>
          <w:p w14:paraId="441B681C" w14:textId="77777777" w:rsidR="007760A3" w:rsidRDefault="007760A3" w:rsidP="006E61D8">
            <w:pPr>
              <w:pStyle w:val="PL"/>
              <w:rPr>
                <w:lang w:eastAsia="zh-CN"/>
              </w:rPr>
            </w:pPr>
            <w:r>
              <w:rPr>
                <w:lang w:eastAsia="zh-CN"/>
              </w:rPr>
              <w:t xml:space="preserve">                      }</w:t>
            </w:r>
          </w:p>
          <w:p w14:paraId="6A75C2B3" w14:textId="77777777" w:rsidR="007760A3" w:rsidRDefault="007760A3" w:rsidP="006E61D8">
            <w:pPr>
              <w:pStyle w:val="PL"/>
              <w:rPr>
                <w:lang w:eastAsia="zh-CN"/>
              </w:rPr>
            </w:pPr>
            <w:r>
              <w:rPr>
                <w:lang w:eastAsia="zh-CN"/>
              </w:rPr>
              <w:t xml:space="preserve">                    },</w:t>
            </w:r>
          </w:p>
          <w:p w14:paraId="42BB46A3" w14:textId="77777777" w:rsidR="007760A3" w:rsidRDefault="007760A3" w:rsidP="006E61D8">
            <w:pPr>
              <w:pStyle w:val="PL"/>
              <w:rPr>
                <w:lang w:eastAsia="zh-CN"/>
              </w:rPr>
            </w:pPr>
            <w:r>
              <w:rPr>
                <w:lang w:eastAsia="zh-CN"/>
              </w:rPr>
              <w:t xml:space="preserve">                    {</w:t>
            </w:r>
          </w:p>
          <w:p w14:paraId="2591AD7D" w14:textId="77777777" w:rsidR="007760A3" w:rsidRDefault="007760A3" w:rsidP="006E61D8">
            <w:pPr>
              <w:pStyle w:val="PL"/>
              <w:rPr>
                <w:lang w:eastAsia="zh-CN"/>
              </w:rPr>
            </w:pPr>
            <w:r>
              <w:rPr>
                <w:lang w:eastAsia="zh-CN"/>
              </w:rPr>
              <w:t xml:space="preserve">                      "tai":{</w:t>
            </w:r>
          </w:p>
          <w:p w14:paraId="60B958D1" w14:textId="77777777" w:rsidR="007760A3" w:rsidRDefault="007760A3" w:rsidP="006E61D8">
            <w:pPr>
              <w:pStyle w:val="PL"/>
              <w:rPr>
                <w:lang w:eastAsia="zh-CN"/>
              </w:rPr>
            </w:pPr>
            <w:r>
              <w:rPr>
                <w:lang w:eastAsia="zh-CN"/>
              </w:rPr>
              <w:t xml:space="preserve">                        "plmnId":{</w:t>
            </w:r>
          </w:p>
          <w:p w14:paraId="419143E9" w14:textId="77777777" w:rsidR="007760A3" w:rsidRDefault="007760A3" w:rsidP="006E61D8">
            <w:pPr>
              <w:pStyle w:val="PL"/>
              <w:rPr>
                <w:lang w:eastAsia="zh-CN"/>
              </w:rPr>
            </w:pPr>
            <w:r>
              <w:rPr>
                <w:lang w:eastAsia="zh-CN"/>
              </w:rPr>
              <w:t xml:space="preserve">                          "mcc":"860",</w:t>
            </w:r>
          </w:p>
          <w:p w14:paraId="7CE71064" w14:textId="77777777" w:rsidR="007760A3" w:rsidRDefault="007760A3" w:rsidP="006E61D8">
            <w:pPr>
              <w:pStyle w:val="PL"/>
              <w:rPr>
                <w:lang w:eastAsia="zh-CN"/>
              </w:rPr>
            </w:pPr>
            <w:r>
              <w:rPr>
                <w:lang w:eastAsia="zh-CN"/>
              </w:rPr>
              <w:t xml:space="preserve">                          "mnc":"15"</w:t>
            </w:r>
          </w:p>
          <w:p w14:paraId="476CC8DC" w14:textId="77777777" w:rsidR="007760A3" w:rsidRDefault="007760A3" w:rsidP="006E61D8">
            <w:pPr>
              <w:pStyle w:val="PL"/>
              <w:rPr>
                <w:lang w:eastAsia="zh-CN"/>
              </w:rPr>
            </w:pPr>
            <w:r>
              <w:rPr>
                <w:lang w:eastAsia="zh-CN"/>
              </w:rPr>
              <w:t xml:space="preserve">                        },</w:t>
            </w:r>
          </w:p>
          <w:p w14:paraId="33627591" w14:textId="77777777" w:rsidR="007760A3" w:rsidRDefault="007760A3" w:rsidP="006E61D8">
            <w:pPr>
              <w:pStyle w:val="PL"/>
              <w:rPr>
                <w:lang w:eastAsia="zh-CN"/>
              </w:rPr>
            </w:pPr>
            <w:r>
              <w:rPr>
                <w:lang w:eastAsia="zh-CN"/>
              </w:rPr>
              <w:t xml:space="preserve">                        "tac":"0fa0"</w:t>
            </w:r>
          </w:p>
          <w:p w14:paraId="634506C1" w14:textId="77777777" w:rsidR="007760A3" w:rsidRDefault="007760A3" w:rsidP="006E61D8">
            <w:pPr>
              <w:pStyle w:val="PL"/>
              <w:rPr>
                <w:lang w:eastAsia="zh-CN"/>
              </w:rPr>
            </w:pPr>
            <w:r>
              <w:rPr>
                <w:lang w:eastAsia="zh-CN"/>
              </w:rPr>
              <w:t xml:space="preserve">                      }</w:t>
            </w:r>
          </w:p>
          <w:p w14:paraId="6A20F41A" w14:textId="77777777" w:rsidR="007760A3" w:rsidRDefault="007760A3" w:rsidP="006E61D8">
            <w:pPr>
              <w:pStyle w:val="PL"/>
              <w:rPr>
                <w:lang w:eastAsia="zh-CN"/>
              </w:rPr>
            </w:pPr>
            <w:r>
              <w:rPr>
                <w:lang w:eastAsia="zh-CN"/>
              </w:rPr>
              <w:t xml:space="preserve">                    }</w:t>
            </w:r>
          </w:p>
          <w:p w14:paraId="0D41690F" w14:textId="77777777" w:rsidR="007760A3" w:rsidRDefault="007760A3" w:rsidP="006E61D8">
            <w:pPr>
              <w:pStyle w:val="PL"/>
              <w:rPr>
                <w:lang w:eastAsia="zh-CN"/>
              </w:rPr>
            </w:pPr>
            <w:r>
              <w:rPr>
                <w:lang w:eastAsia="zh-CN"/>
              </w:rPr>
              <w:t xml:space="preserve">                  ]</w:t>
            </w:r>
          </w:p>
          <w:p w14:paraId="21680F3C" w14:textId="77777777" w:rsidR="007760A3" w:rsidRDefault="007760A3" w:rsidP="006E61D8">
            <w:pPr>
              <w:pStyle w:val="PL"/>
              <w:rPr>
                <w:lang w:eastAsia="zh-CN"/>
              </w:rPr>
            </w:pPr>
            <w:r>
              <w:rPr>
                <w:lang w:eastAsia="zh-CN"/>
              </w:rPr>
              <w:t xml:space="preserve">                }</w:t>
            </w:r>
          </w:p>
          <w:p w14:paraId="301D3FC6" w14:textId="77777777" w:rsidR="007760A3" w:rsidRDefault="007760A3" w:rsidP="006E61D8">
            <w:pPr>
              <w:pStyle w:val="PL"/>
              <w:rPr>
                <w:lang w:eastAsia="zh-CN"/>
              </w:rPr>
            </w:pPr>
            <w:r>
              <w:rPr>
                <w:lang w:eastAsia="zh-CN"/>
              </w:rPr>
              <w:t xml:space="preserve">              ],</w:t>
            </w:r>
          </w:p>
          <w:p w14:paraId="6D2453A3" w14:textId="77777777" w:rsidR="007760A3" w:rsidRDefault="007760A3" w:rsidP="006E61D8">
            <w:pPr>
              <w:pStyle w:val="PL"/>
              <w:rPr>
                <w:lang w:eastAsia="zh-CN"/>
              </w:rPr>
            </w:pPr>
            <w:r>
              <w:rPr>
                <w:lang w:eastAsia="zh-CN"/>
              </w:rPr>
              <w:t xml:space="preserve">              "radioFrequency":[</w:t>
            </w:r>
          </w:p>
          <w:p w14:paraId="25A983B6" w14:textId="77777777" w:rsidR="007760A3" w:rsidRDefault="007760A3" w:rsidP="006E61D8">
            <w:pPr>
              <w:pStyle w:val="PL"/>
              <w:rPr>
                <w:lang w:eastAsia="zh-CN"/>
              </w:rPr>
            </w:pPr>
            <w:r>
              <w:rPr>
                <w:lang w:eastAsia="zh-CN"/>
              </w:rPr>
              <w:t xml:space="preserve">                "9410"</w:t>
            </w:r>
          </w:p>
          <w:p w14:paraId="732E9B61" w14:textId="77777777" w:rsidR="007760A3" w:rsidRDefault="007760A3" w:rsidP="006E61D8">
            <w:pPr>
              <w:pStyle w:val="PL"/>
              <w:rPr>
                <w:lang w:eastAsia="zh-CN"/>
              </w:rPr>
            </w:pPr>
            <w:r>
              <w:rPr>
                <w:lang w:eastAsia="zh-CN"/>
              </w:rPr>
              <w:t xml:space="preserve">              ]</w:t>
            </w:r>
          </w:p>
          <w:p w14:paraId="5E0BD644" w14:textId="77777777" w:rsidR="007760A3" w:rsidRDefault="007760A3" w:rsidP="006E61D8">
            <w:pPr>
              <w:pStyle w:val="PL"/>
              <w:rPr>
                <w:lang w:eastAsia="zh-CN"/>
              </w:rPr>
            </w:pPr>
            <w:r>
              <w:rPr>
                <w:lang w:eastAsia="zh-CN"/>
              </w:rPr>
              <w:t xml:space="preserve">            }</w:t>
            </w:r>
          </w:p>
          <w:p w14:paraId="0727DCA0" w14:textId="77777777" w:rsidR="007760A3" w:rsidRDefault="007760A3" w:rsidP="006E61D8">
            <w:pPr>
              <w:pStyle w:val="PL"/>
              <w:rPr>
                <w:lang w:eastAsia="zh-CN"/>
              </w:rPr>
            </w:pPr>
            <w:r>
              <w:rPr>
                <w:lang w:eastAsia="zh-CN"/>
              </w:rPr>
              <w:t xml:space="preserve">          }</w:t>
            </w:r>
          </w:p>
          <w:p w14:paraId="1F47AB83" w14:textId="77777777" w:rsidR="007760A3" w:rsidRDefault="007760A3" w:rsidP="006E61D8">
            <w:pPr>
              <w:pStyle w:val="PL"/>
              <w:rPr>
                <w:lang w:eastAsia="zh-CN"/>
              </w:rPr>
            </w:pPr>
            <w:r>
              <w:rPr>
                <w:lang w:eastAsia="zh-CN"/>
              </w:rPr>
              <w:t xml:space="preserve">        ]</w:t>
            </w:r>
          </w:p>
          <w:p w14:paraId="1B8B7BB6" w14:textId="77777777" w:rsidR="007760A3" w:rsidRDefault="007760A3" w:rsidP="006E61D8">
            <w:pPr>
              <w:pStyle w:val="PL"/>
              <w:rPr>
                <w:lang w:eastAsia="zh-CN"/>
              </w:rPr>
            </w:pPr>
            <w:r>
              <w:rPr>
                <w:lang w:eastAsia="zh-CN"/>
              </w:rPr>
              <w:t xml:space="preserve">      }</w:t>
            </w:r>
          </w:p>
          <w:p w14:paraId="5115B4A8" w14:textId="77777777" w:rsidR="007760A3" w:rsidRDefault="007760A3" w:rsidP="006E61D8">
            <w:pPr>
              <w:pStyle w:val="PL"/>
              <w:rPr>
                <w:lang w:eastAsia="zh-CN"/>
              </w:rPr>
            </w:pPr>
            <w:r>
              <w:rPr>
                <w:lang w:eastAsia="zh-CN"/>
              </w:rPr>
              <w:t xml:space="preserve">    }</w:t>
            </w:r>
          </w:p>
          <w:p w14:paraId="48C06C12" w14:textId="77777777" w:rsidR="007760A3" w:rsidRDefault="007760A3" w:rsidP="006E61D8">
            <w:pPr>
              <w:pStyle w:val="PL"/>
              <w:rPr>
                <w:lang w:eastAsia="zh-CN"/>
              </w:rPr>
            </w:pPr>
            <w:r>
              <w:rPr>
                <w:lang w:eastAsia="zh-CN"/>
              </w:rPr>
              <w:t xml:space="preserve">  ]</w:t>
            </w:r>
          </w:p>
          <w:p w14:paraId="18FEBC9E" w14:textId="77777777" w:rsidR="007760A3" w:rsidRDefault="007760A3" w:rsidP="006E61D8">
            <w:pPr>
              <w:pStyle w:val="PL"/>
              <w:rPr>
                <w:lang w:eastAsia="zh-CN"/>
              </w:rPr>
            </w:pPr>
            <w:r>
              <w:rPr>
                <w:lang w:eastAsia="zh-CN"/>
              </w:rPr>
              <w:t>}</w:t>
            </w:r>
          </w:p>
          <w:p w14:paraId="7F96B736" w14:textId="77777777" w:rsidR="007760A3" w:rsidRDefault="007760A3" w:rsidP="006E61D8">
            <w:pPr>
              <w:pStyle w:val="PL"/>
              <w:rPr>
                <w:lang w:eastAsia="zh-CN"/>
              </w:rPr>
            </w:pPr>
          </w:p>
        </w:tc>
      </w:tr>
    </w:tbl>
    <w:p w14:paraId="0DD8BDAA" w14:textId="77777777" w:rsidR="007760A3" w:rsidRDefault="007760A3" w:rsidP="007760A3">
      <w:pPr>
        <w:pStyle w:val="TAN"/>
        <w:keepNext w:val="0"/>
      </w:pPr>
    </w:p>
    <w:p w14:paraId="10B2B2D5" w14:textId="77777777" w:rsidR="007760A3" w:rsidRDefault="007760A3" w:rsidP="000C44F4">
      <w:pPr>
        <w:spacing w:before="360"/>
        <w:rPr>
          <w:noProof/>
        </w:rPr>
      </w:pPr>
    </w:p>
    <w:p w14:paraId="7234C25C" w14:textId="3F015DE7" w:rsidR="00340CB2" w:rsidRDefault="00340CB2" w:rsidP="000C44F4">
      <w:pPr>
        <w:spacing w:before="360"/>
        <w:rPr>
          <w:noProof/>
        </w:rPr>
      </w:pPr>
      <w:r>
        <w:rPr>
          <w:noProof/>
        </w:rPr>
        <w:t>**** Last Change ****</w:t>
      </w:r>
    </w:p>
    <w:sectPr w:rsidR="00340CB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Richard Bradbury" w:date="2022-11-09T10:18:00Z" w:initials="RJB">
    <w:p w14:paraId="4F9D2D7D" w14:textId="489C2DF1" w:rsidR="00A46151" w:rsidRDefault="00A46151">
      <w:pPr>
        <w:pStyle w:val="CommentText"/>
      </w:pPr>
      <w:r>
        <w:rPr>
          <w:rStyle w:val="CommentReference"/>
        </w:rPr>
        <w:annotationRef/>
      </w:r>
      <w:r>
        <w:t>The bundle is not strictly a mandatory root element.</w:t>
      </w:r>
    </w:p>
  </w:comment>
  <w:comment w:id="72" w:author="Thorsten Lohmar" w:date="2022-10-13T12:50:00Z" w:initials="TL">
    <w:p w14:paraId="321DB1BA" w14:textId="7E1DF974" w:rsidR="007D5C0F" w:rsidRDefault="007D5C0F">
      <w:pPr>
        <w:pStyle w:val="CommentText"/>
      </w:pPr>
      <w:r>
        <w:rPr>
          <w:rStyle w:val="CommentReference"/>
        </w:rPr>
        <w:annotationRef/>
      </w:r>
      <w:r w:rsidR="00712657">
        <w:rPr>
          <w:rStyle w:val="CommentReference"/>
        </w:rPr>
        <w:t xml:space="preserve">Missing in </w:t>
      </w:r>
      <w:r>
        <w:rPr>
          <w:rStyle w:val="CommentReference"/>
        </w:rPr>
        <w:t>26.502</w:t>
      </w:r>
    </w:p>
  </w:comment>
  <w:comment w:id="73" w:author="Thorsten Lohmar" w:date="2022-10-13T12:51:00Z" w:initials="TL">
    <w:p w14:paraId="1AD967C9" w14:textId="054DFD80" w:rsidR="007D5C0F" w:rsidRDefault="002467B3">
      <w:pPr>
        <w:pStyle w:val="CommentText"/>
      </w:pPr>
      <w:r>
        <w:t xml:space="preserve">TS 26.502 only </w:t>
      </w:r>
      <w:r w:rsidR="007D5C0F">
        <w:rPr>
          <w:rStyle w:val="CommentReference"/>
        </w:rPr>
        <w:annotationRef/>
      </w:r>
      <w:r w:rsidR="007D5C0F">
        <w:t xml:space="preserve">“Object Distribution Schedule” </w:t>
      </w:r>
      <w:r>
        <w:t>within the MBS Distribution Session Announcement parameters</w:t>
      </w:r>
    </w:p>
  </w:comment>
  <w:comment w:id="80" w:author="Richard Bradbury (2022-11-14)" w:date="2022-11-14T15:52:00Z" w:initials="RJB">
    <w:p w14:paraId="24054164" w14:textId="71255B2F" w:rsidR="00421DED" w:rsidRDefault="00421DED">
      <w:pPr>
        <w:pStyle w:val="CommentText"/>
      </w:pPr>
      <w:r>
        <w:rPr>
          <w:rStyle w:val="CommentReference"/>
        </w:rPr>
        <w:annotationRef/>
      </w:r>
      <w:r>
        <w:t>Update on version change?</w:t>
      </w:r>
    </w:p>
  </w:comment>
  <w:comment w:id="81" w:author="Richard Bradbury (2022-11-14)" w:date="2022-11-14T15:52:00Z" w:initials="RJB">
    <w:p w14:paraId="3CDD2DC9" w14:textId="467E83F1" w:rsidR="00421DED" w:rsidRDefault="00421DED">
      <w:pPr>
        <w:pStyle w:val="CommentText"/>
      </w:pPr>
      <w:r>
        <w:rPr>
          <w:rStyle w:val="CommentReference"/>
        </w:rPr>
        <w:annotationRef/>
      </w:r>
      <w:r>
        <w:t>Ditto.</w:t>
      </w:r>
    </w:p>
  </w:comment>
  <w:comment w:id="115" w:author="Richard Bradbury (2022-11-14)" w:date="2022-11-14T16:12:00Z" w:initials="RJB">
    <w:p w14:paraId="04B74995" w14:textId="77777777" w:rsidR="003E309D" w:rsidRDefault="003E309D">
      <w:pPr>
        <w:pStyle w:val="CommentText"/>
      </w:pPr>
      <w:r>
        <w:rPr>
          <w:rStyle w:val="CommentReference"/>
        </w:rPr>
        <w:annotationRef/>
      </w:r>
      <w:r>
        <w:t>Seems to be missing from this schema.</w:t>
      </w:r>
    </w:p>
    <w:p w14:paraId="42A9E7A2" w14:textId="5AB1791C" w:rsidR="003E309D" w:rsidRDefault="003E309D">
      <w:pPr>
        <w:pStyle w:val="CommentText"/>
      </w:pPr>
      <w:r>
        <w:t>Should it be</w:t>
      </w:r>
    </w:p>
  </w:comment>
  <w:comment w:id="450" w:author="Richard Bradbury (2022-11-14)" w:date="2022-11-14T17:39:00Z" w:initials="RJB">
    <w:p w14:paraId="46D77272" w14:textId="110ED625" w:rsidR="00FE308E" w:rsidRDefault="00FE308E">
      <w:pPr>
        <w:pStyle w:val="CommentText"/>
      </w:pPr>
      <w:r>
        <w:rPr>
          <w:rStyle w:val="CommentReference"/>
        </w:rPr>
        <w:annotationRef/>
      </w:r>
      <w:r>
        <w:t>Use definition in TS 29.571 instead of defining this here.</w:t>
      </w:r>
    </w:p>
  </w:comment>
  <w:comment w:id="640" w:author="Richard Bradbury (2022-11-14)" w:date="2022-11-14T17:37:00Z" w:initials="RJB">
    <w:p w14:paraId="67D0545F" w14:textId="09BB6ECE" w:rsidR="00D470A7" w:rsidRDefault="00D470A7">
      <w:pPr>
        <w:pStyle w:val="CommentText"/>
      </w:pPr>
      <w:r>
        <w:rPr>
          <w:rStyle w:val="CommentReference"/>
        </w:rPr>
        <w:annotationRef/>
      </w:r>
      <w:r>
        <w:t>Use TS 29.571 definition.</w:t>
      </w:r>
    </w:p>
  </w:comment>
  <w:comment w:id="707" w:author="Richard Bradbury (2022-11-14)" w:date="2022-11-14T17:50:00Z" w:initials="RJB">
    <w:p w14:paraId="6D7051C5" w14:textId="77777777" w:rsidR="00001004" w:rsidRDefault="00001004">
      <w:pPr>
        <w:pStyle w:val="CommentText"/>
      </w:pPr>
      <w:r>
        <w:rPr>
          <w:rStyle w:val="CommentReference"/>
        </w:rPr>
        <w:annotationRef/>
      </w:r>
      <w:r>
        <w:t>CHECK!</w:t>
      </w:r>
    </w:p>
    <w:p w14:paraId="2366BF8D" w14:textId="2F30C60E" w:rsidR="00001004" w:rsidRDefault="00001004">
      <w:pPr>
        <w:pStyle w:val="CommentText"/>
      </w:pPr>
      <w:r>
        <w:t>Is this a controlled vocabulary?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9D2D7D" w15:done="0"/>
  <w15:commentEx w15:paraId="321DB1BA" w15:done="0"/>
  <w15:commentEx w15:paraId="1AD967C9" w15:done="0"/>
  <w15:commentEx w15:paraId="24054164" w15:done="0"/>
  <w15:commentEx w15:paraId="3CDD2DC9" w15:done="0"/>
  <w15:commentEx w15:paraId="42A9E7A2" w15:done="0"/>
  <w15:commentEx w15:paraId="46D77272" w15:done="0"/>
  <w15:commentEx w15:paraId="67D0545F" w15:done="0"/>
  <w15:commentEx w15:paraId="2366BF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FD0E" w16cex:dateUtc="2022-11-09T10:18:00Z"/>
  <w16cex:commentExtensible w16cex:durableId="26F28803" w16cex:dateUtc="2022-10-13T10:50:00Z"/>
  <w16cex:commentExtensible w16cex:durableId="26F2884A" w16cex:dateUtc="2022-10-13T10:51:00Z"/>
  <w16cex:commentExtensible w16cex:durableId="271CE2AC" w16cex:dateUtc="2022-11-14T15:52:00Z"/>
  <w16cex:commentExtensible w16cex:durableId="271CE2BD" w16cex:dateUtc="2022-11-14T15:52:00Z"/>
  <w16cex:commentExtensible w16cex:durableId="271CE756" w16cex:dateUtc="2022-11-14T16:12:00Z"/>
  <w16cex:commentExtensible w16cex:durableId="271CFBD7" w16cex:dateUtc="2022-11-14T17:39:00Z"/>
  <w16cex:commentExtensible w16cex:durableId="271CFB60" w16cex:dateUtc="2022-11-14T17:37:00Z"/>
  <w16cex:commentExtensible w16cex:durableId="271CFE6F" w16cex:dateUtc="2022-11-14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D2D7D" w16cid:durableId="2715FD0E"/>
  <w16cid:commentId w16cid:paraId="321DB1BA" w16cid:durableId="26F28803"/>
  <w16cid:commentId w16cid:paraId="1AD967C9" w16cid:durableId="26F2884A"/>
  <w16cid:commentId w16cid:paraId="24054164" w16cid:durableId="271CE2AC"/>
  <w16cid:commentId w16cid:paraId="3CDD2DC9" w16cid:durableId="271CE2BD"/>
  <w16cid:commentId w16cid:paraId="42A9E7A2" w16cid:durableId="271CE756"/>
  <w16cid:commentId w16cid:paraId="46D77272" w16cid:durableId="271CFBD7"/>
  <w16cid:commentId w16cid:paraId="67D0545F" w16cid:durableId="271CFB60"/>
  <w16cid:commentId w16cid:paraId="2366BF8D" w16cid:durableId="271CFE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C7D9" w14:textId="77777777" w:rsidR="00C525C0" w:rsidRDefault="00C525C0">
      <w:r>
        <w:separator/>
      </w:r>
    </w:p>
  </w:endnote>
  <w:endnote w:type="continuationSeparator" w:id="0">
    <w:p w14:paraId="28AD3312" w14:textId="77777777" w:rsidR="00C525C0" w:rsidRDefault="00C5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FB26" w14:textId="77777777" w:rsidR="00C525C0" w:rsidRDefault="00C525C0">
      <w:r>
        <w:separator/>
      </w:r>
    </w:p>
  </w:footnote>
  <w:footnote w:type="continuationSeparator" w:id="0">
    <w:p w14:paraId="69DB2C4D" w14:textId="77777777" w:rsidR="00C525C0" w:rsidRDefault="00C52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A078CC"/>
    <w:multiLevelType w:val="hybridMultilevel"/>
    <w:tmpl w:val="11AC328E"/>
    <w:lvl w:ilvl="0" w:tplc="E47AC988">
      <w:start w:val="1"/>
      <w:numFmt w:val="bullet"/>
      <w:lvlText w:val="●"/>
      <w:lvlJc w:val="left"/>
      <w:pPr>
        <w:tabs>
          <w:tab w:val="num" w:pos="720"/>
        </w:tabs>
        <w:ind w:left="720" w:hanging="360"/>
      </w:pPr>
      <w:rPr>
        <w:rFonts w:ascii="Ericsson Hilda" w:hAnsi="Ericsson Hilda" w:hint="default"/>
      </w:rPr>
    </w:lvl>
    <w:lvl w:ilvl="1" w:tplc="0338C6C4">
      <w:numFmt w:val="bullet"/>
      <w:lvlText w:val="–"/>
      <w:lvlJc w:val="left"/>
      <w:pPr>
        <w:tabs>
          <w:tab w:val="num" w:pos="1440"/>
        </w:tabs>
        <w:ind w:left="1440" w:hanging="360"/>
      </w:pPr>
      <w:rPr>
        <w:rFonts w:ascii="Ericsson Hilda" w:hAnsi="Ericsson Hilda" w:hint="default"/>
      </w:rPr>
    </w:lvl>
    <w:lvl w:ilvl="2" w:tplc="F44813E4">
      <w:numFmt w:val="bullet"/>
      <w:lvlText w:val="●"/>
      <w:lvlJc w:val="left"/>
      <w:pPr>
        <w:tabs>
          <w:tab w:val="num" w:pos="2160"/>
        </w:tabs>
        <w:ind w:left="2160" w:hanging="360"/>
      </w:pPr>
      <w:rPr>
        <w:rFonts w:ascii="Ericsson Hilda" w:hAnsi="Ericsson Hilda" w:hint="default"/>
      </w:rPr>
    </w:lvl>
    <w:lvl w:ilvl="3" w:tplc="5D44609A" w:tentative="1">
      <w:start w:val="1"/>
      <w:numFmt w:val="bullet"/>
      <w:lvlText w:val="●"/>
      <w:lvlJc w:val="left"/>
      <w:pPr>
        <w:tabs>
          <w:tab w:val="num" w:pos="2880"/>
        </w:tabs>
        <w:ind w:left="2880" w:hanging="360"/>
      </w:pPr>
      <w:rPr>
        <w:rFonts w:ascii="Ericsson Hilda" w:hAnsi="Ericsson Hilda" w:hint="default"/>
      </w:rPr>
    </w:lvl>
    <w:lvl w:ilvl="4" w:tplc="55EC9622" w:tentative="1">
      <w:start w:val="1"/>
      <w:numFmt w:val="bullet"/>
      <w:lvlText w:val="●"/>
      <w:lvlJc w:val="left"/>
      <w:pPr>
        <w:tabs>
          <w:tab w:val="num" w:pos="3600"/>
        </w:tabs>
        <w:ind w:left="3600" w:hanging="360"/>
      </w:pPr>
      <w:rPr>
        <w:rFonts w:ascii="Ericsson Hilda" w:hAnsi="Ericsson Hilda" w:hint="default"/>
      </w:rPr>
    </w:lvl>
    <w:lvl w:ilvl="5" w:tplc="268640A4" w:tentative="1">
      <w:start w:val="1"/>
      <w:numFmt w:val="bullet"/>
      <w:lvlText w:val="●"/>
      <w:lvlJc w:val="left"/>
      <w:pPr>
        <w:tabs>
          <w:tab w:val="num" w:pos="4320"/>
        </w:tabs>
        <w:ind w:left="4320" w:hanging="360"/>
      </w:pPr>
      <w:rPr>
        <w:rFonts w:ascii="Ericsson Hilda" w:hAnsi="Ericsson Hilda" w:hint="default"/>
      </w:rPr>
    </w:lvl>
    <w:lvl w:ilvl="6" w:tplc="53CC2C00" w:tentative="1">
      <w:start w:val="1"/>
      <w:numFmt w:val="bullet"/>
      <w:lvlText w:val="●"/>
      <w:lvlJc w:val="left"/>
      <w:pPr>
        <w:tabs>
          <w:tab w:val="num" w:pos="5040"/>
        </w:tabs>
        <w:ind w:left="5040" w:hanging="360"/>
      </w:pPr>
      <w:rPr>
        <w:rFonts w:ascii="Ericsson Hilda" w:hAnsi="Ericsson Hilda" w:hint="default"/>
      </w:rPr>
    </w:lvl>
    <w:lvl w:ilvl="7" w:tplc="69EE533A" w:tentative="1">
      <w:start w:val="1"/>
      <w:numFmt w:val="bullet"/>
      <w:lvlText w:val="●"/>
      <w:lvlJc w:val="left"/>
      <w:pPr>
        <w:tabs>
          <w:tab w:val="num" w:pos="5760"/>
        </w:tabs>
        <w:ind w:left="5760" w:hanging="360"/>
      </w:pPr>
      <w:rPr>
        <w:rFonts w:ascii="Ericsson Hilda" w:hAnsi="Ericsson Hilda" w:hint="default"/>
      </w:rPr>
    </w:lvl>
    <w:lvl w:ilvl="8" w:tplc="4048791C" w:tentative="1">
      <w:start w:val="1"/>
      <w:numFmt w:val="bullet"/>
      <w:lvlText w:val="●"/>
      <w:lvlJc w:val="left"/>
      <w:pPr>
        <w:tabs>
          <w:tab w:val="num" w:pos="6480"/>
        </w:tabs>
        <w:ind w:left="6480" w:hanging="360"/>
      </w:pPr>
      <w:rPr>
        <w:rFonts w:ascii="Ericsson Hilda" w:hAnsi="Ericsson Hilda" w:hint="default"/>
      </w:rPr>
    </w:lvl>
  </w:abstractNum>
  <w:abstractNum w:abstractNumId="15"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D43B7B"/>
    <w:multiLevelType w:val="hybridMultilevel"/>
    <w:tmpl w:val="D53E432E"/>
    <w:lvl w:ilvl="0" w:tplc="80D61C3E">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369175">
    <w:abstractNumId w:val="7"/>
  </w:num>
  <w:num w:numId="2" w16cid:durableId="914049233">
    <w:abstractNumId w:val="15"/>
  </w:num>
  <w:num w:numId="3" w16cid:durableId="1675381514">
    <w:abstractNumId w:val="9"/>
  </w:num>
  <w:num w:numId="4" w16cid:durableId="1863543982">
    <w:abstractNumId w:val="18"/>
  </w:num>
  <w:num w:numId="5" w16cid:durableId="1647151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1433191">
    <w:abstractNumId w:val="6"/>
  </w:num>
  <w:num w:numId="7" w16cid:durableId="549732935">
    <w:abstractNumId w:val="10"/>
  </w:num>
  <w:num w:numId="8" w16cid:durableId="66482539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67928077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464498676">
    <w:abstractNumId w:val="4"/>
  </w:num>
  <w:num w:numId="11" w16cid:durableId="1404836914">
    <w:abstractNumId w:val="17"/>
  </w:num>
  <w:num w:numId="12" w16cid:durableId="658189004">
    <w:abstractNumId w:val="13"/>
  </w:num>
  <w:num w:numId="13" w16cid:durableId="1800955671">
    <w:abstractNumId w:val="12"/>
  </w:num>
  <w:num w:numId="14" w16cid:durableId="1300573211">
    <w:abstractNumId w:val="8"/>
  </w:num>
  <w:num w:numId="15" w16cid:durableId="6640201">
    <w:abstractNumId w:val="5"/>
  </w:num>
  <w:num w:numId="16" w16cid:durableId="955334956">
    <w:abstractNumId w:val="11"/>
  </w:num>
  <w:num w:numId="17" w16cid:durableId="1388843269">
    <w:abstractNumId w:val="19"/>
  </w:num>
  <w:num w:numId="18" w16cid:durableId="150408354">
    <w:abstractNumId w:val="2"/>
  </w:num>
  <w:num w:numId="19" w16cid:durableId="1193495360">
    <w:abstractNumId w:val="1"/>
  </w:num>
  <w:num w:numId="20" w16cid:durableId="7836156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w15:presenceInfo w15:providerId="None" w15:userId="Richard Bradbury"/>
  </w15:person>
  <w15:person w15:author="Richard Bradbury (2022-11-14)">
    <w15:presenceInfo w15:providerId="None" w15:userId="Richard Bradbury (2022-11-14)"/>
  </w15:person>
  <w15:person w15:author="r02">
    <w15:presenceInfo w15:providerId="None" w15:userId="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0FAB"/>
    <w:rsid w:val="00001004"/>
    <w:rsid w:val="000051F0"/>
    <w:rsid w:val="00017D36"/>
    <w:rsid w:val="00022E4A"/>
    <w:rsid w:val="00040280"/>
    <w:rsid w:val="0004048B"/>
    <w:rsid w:val="000517BC"/>
    <w:rsid w:val="00054B49"/>
    <w:rsid w:val="000573C2"/>
    <w:rsid w:val="00062253"/>
    <w:rsid w:val="00080606"/>
    <w:rsid w:val="00082AF0"/>
    <w:rsid w:val="00083685"/>
    <w:rsid w:val="000940BC"/>
    <w:rsid w:val="000A4323"/>
    <w:rsid w:val="000A6394"/>
    <w:rsid w:val="000A66F3"/>
    <w:rsid w:val="000B7FED"/>
    <w:rsid w:val="000C038A"/>
    <w:rsid w:val="000C44F4"/>
    <w:rsid w:val="000C6598"/>
    <w:rsid w:val="000D44B3"/>
    <w:rsid w:val="00135052"/>
    <w:rsid w:val="001372F5"/>
    <w:rsid w:val="00145D43"/>
    <w:rsid w:val="00146CF0"/>
    <w:rsid w:val="00152695"/>
    <w:rsid w:val="001627B6"/>
    <w:rsid w:val="00181B82"/>
    <w:rsid w:val="00192C46"/>
    <w:rsid w:val="001A08B3"/>
    <w:rsid w:val="001A2CA0"/>
    <w:rsid w:val="001A7B60"/>
    <w:rsid w:val="001B52F0"/>
    <w:rsid w:val="001B7A65"/>
    <w:rsid w:val="001C46A9"/>
    <w:rsid w:val="001D180D"/>
    <w:rsid w:val="001E2888"/>
    <w:rsid w:val="001E41F3"/>
    <w:rsid w:val="001E66A4"/>
    <w:rsid w:val="001E7D77"/>
    <w:rsid w:val="001F22DE"/>
    <w:rsid w:val="00202100"/>
    <w:rsid w:val="002327AF"/>
    <w:rsid w:val="00243582"/>
    <w:rsid w:val="002467B3"/>
    <w:rsid w:val="00247C7C"/>
    <w:rsid w:val="00254AD6"/>
    <w:rsid w:val="0026004D"/>
    <w:rsid w:val="002633E6"/>
    <w:rsid w:val="002640DD"/>
    <w:rsid w:val="00275D12"/>
    <w:rsid w:val="0028160A"/>
    <w:rsid w:val="002825CC"/>
    <w:rsid w:val="00284FEB"/>
    <w:rsid w:val="002860C4"/>
    <w:rsid w:val="002B5741"/>
    <w:rsid w:val="002C6C27"/>
    <w:rsid w:val="002E472E"/>
    <w:rsid w:val="003004D1"/>
    <w:rsid w:val="00303726"/>
    <w:rsid w:val="00305409"/>
    <w:rsid w:val="003310ED"/>
    <w:rsid w:val="0033132D"/>
    <w:rsid w:val="00340CB2"/>
    <w:rsid w:val="00343043"/>
    <w:rsid w:val="003609EF"/>
    <w:rsid w:val="0036231A"/>
    <w:rsid w:val="00370BF0"/>
    <w:rsid w:val="00374DD4"/>
    <w:rsid w:val="0039180B"/>
    <w:rsid w:val="00396862"/>
    <w:rsid w:val="00397A4C"/>
    <w:rsid w:val="003A14A8"/>
    <w:rsid w:val="003C1EFB"/>
    <w:rsid w:val="003C77BA"/>
    <w:rsid w:val="003E1A36"/>
    <w:rsid w:val="003E309D"/>
    <w:rsid w:val="003F368A"/>
    <w:rsid w:val="004016EE"/>
    <w:rsid w:val="004100F9"/>
    <w:rsid w:val="00410371"/>
    <w:rsid w:val="00421DED"/>
    <w:rsid w:val="004242F1"/>
    <w:rsid w:val="00437C67"/>
    <w:rsid w:val="00456812"/>
    <w:rsid w:val="00494949"/>
    <w:rsid w:val="004A5431"/>
    <w:rsid w:val="004B4BE5"/>
    <w:rsid w:val="004B75B7"/>
    <w:rsid w:val="004E47BA"/>
    <w:rsid w:val="004F40C7"/>
    <w:rsid w:val="004F4A18"/>
    <w:rsid w:val="0051580D"/>
    <w:rsid w:val="00516368"/>
    <w:rsid w:val="00520699"/>
    <w:rsid w:val="00531852"/>
    <w:rsid w:val="00547111"/>
    <w:rsid w:val="00552F30"/>
    <w:rsid w:val="00580DDE"/>
    <w:rsid w:val="00592099"/>
    <w:rsid w:val="00592D74"/>
    <w:rsid w:val="005A0A2C"/>
    <w:rsid w:val="005D0B1E"/>
    <w:rsid w:val="005E1F43"/>
    <w:rsid w:val="005E2C44"/>
    <w:rsid w:val="005F13D1"/>
    <w:rsid w:val="0060555F"/>
    <w:rsid w:val="006176F2"/>
    <w:rsid w:val="00620006"/>
    <w:rsid w:val="00621188"/>
    <w:rsid w:val="006257ED"/>
    <w:rsid w:val="006349E9"/>
    <w:rsid w:val="00646751"/>
    <w:rsid w:val="00665C47"/>
    <w:rsid w:val="00681415"/>
    <w:rsid w:val="006846C1"/>
    <w:rsid w:val="00695808"/>
    <w:rsid w:val="006A404D"/>
    <w:rsid w:val="006B1455"/>
    <w:rsid w:val="006B46FB"/>
    <w:rsid w:val="006B5B51"/>
    <w:rsid w:val="006D101F"/>
    <w:rsid w:val="006E21FB"/>
    <w:rsid w:val="00712657"/>
    <w:rsid w:val="007176FF"/>
    <w:rsid w:val="00733831"/>
    <w:rsid w:val="00733ECF"/>
    <w:rsid w:val="00741E3E"/>
    <w:rsid w:val="007437C0"/>
    <w:rsid w:val="00747125"/>
    <w:rsid w:val="00757270"/>
    <w:rsid w:val="0076226A"/>
    <w:rsid w:val="007760A3"/>
    <w:rsid w:val="007774EF"/>
    <w:rsid w:val="00777BAC"/>
    <w:rsid w:val="00784C60"/>
    <w:rsid w:val="00792342"/>
    <w:rsid w:val="007933D6"/>
    <w:rsid w:val="00793A85"/>
    <w:rsid w:val="007977A8"/>
    <w:rsid w:val="007B512A"/>
    <w:rsid w:val="007C0F17"/>
    <w:rsid w:val="007C2097"/>
    <w:rsid w:val="007D5B07"/>
    <w:rsid w:val="007D5C0F"/>
    <w:rsid w:val="007D6A07"/>
    <w:rsid w:val="007E6199"/>
    <w:rsid w:val="007F7259"/>
    <w:rsid w:val="008040A8"/>
    <w:rsid w:val="0080597C"/>
    <w:rsid w:val="00813420"/>
    <w:rsid w:val="00821014"/>
    <w:rsid w:val="008279FA"/>
    <w:rsid w:val="0084546D"/>
    <w:rsid w:val="00861C45"/>
    <w:rsid w:val="008626E7"/>
    <w:rsid w:val="00870EE7"/>
    <w:rsid w:val="00875963"/>
    <w:rsid w:val="00885CAF"/>
    <w:rsid w:val="008863B9"/>
    <w:rsid w:val="00895ADC"/>
    <w:rsid w:val="008A45A6"/>
    <w:rsid w:val="008B5B6E"/>
    <w:rsid w:val="008B6C6F"/>
    <w:rsid w:val="008C3705"/>
    <w:rsid w:val="008C4994"/>
    <w:rsid w:val="008C7113"/>
    <w:rsid w:val="008D2083"/>
    <w:rsid w:val="008D3E69"/>
    <w:rsid w:val="008E1B90"/>
    <w:rsid w:val="008F068A"/>
    <w:rsid w:val="008F3789"/>
    <w:rsid w:val="008F686C"/>
    <w:rsid w:val="00900337"/>
    <w:rsid w:val="00902E52"/>
    <w:rsid w:val="009142F8"/>
    <w:rsid w:val="009148DE"/>
    <w:rsid w:val="00923745"/>
    <w:rsid w:val="00935740"/>
    <w:rsid w:val="00941E30"/>
    <w:rsid w:val="00947454"/>
    <w:rsid w:val="0095032C"/>
    <w:rsid w:val="0097295F"/>
    <w:rsid w:val="009736F3"/>
    <w:rsid w:val="009777D9"/>
    <w:rsid w:val="00991B88"/>
    <w:rsid w:val="009A5753"/>
    <w:rsid w:val="009A579D"/>
    <w:rsid w:val="009A6E64"/>
    <w:rsid w:val="009B4713"/>
    <w:rsid w:val="009B5E2C"/>
    <w:rsid w:val="009D473C"/>
    <w:rsid w:val="009E1467"/>
    <w:rsid w:val="009E3297"/>
    <w:rsid w:val="009E7355"/>
    <w:rsid w:val="009F364C"/>
    <w:rsid w:val="009F734F"/>
    <w:rsid w:val="00A00AA9"/>
    <w:rsid w:val="00A07A27"/>
    <w:rsid w:val="00A232F3"/>
    <w:rsid w:val="00A246B6"/>
    <w:rsid w:val="00A37AAA"/>
    <w:rsid w:val="00A449CA"/>
    <w:rsid w:val="00A46151"/>
    <w:rsid w:val="00A47E70"/>
    <w:rsid w:val="00A50CF0"/>
    <w:rsid w:val="00A56340"/>
    <w:rsid w:val="00A67316"/>
    <w:rsid w:val="00A73632"/>
    <w:rsid w:val="00A7671C"/>
    <w:rsid w:val="00A90548"/>
    <w:rsid w:val="00A90732"/>
    <w:rsid w:val="00AA2CBC"/>
    <w:rsid w:val="00AC5820"/>
    <w:rsid w:val="00AD1CD8"/>
    <w:rsid w:val="00B258BB"/>
    <w:rsid w:val="00B53A83"/>
    <w:rsid w:val="00B63AFA"/>
    <w:rsid w:val="00B67B97"/>
    <w:rsid w:val="00B77940"/>
    <w:rsid w:val="00B81B8A"/>
    <w:rsid w:val="00B92BC4"/>
    <w:rsid w:val="00B968C8"/>
    <w:rsid w:val="00BA3EC5"/>
    <w:rsid w:val="00BA51D9"/>
    <w:rsid w:val="00BB5DFC"/>
    <w:rsid w:val="00BD279D"/>
    <w:rsid w:val="00BD6BB8"/>
    <w:rsid w:val="00BE2427"/>
    <w:rsid w:val="00C23229"/>
    <w:rsid w:val="00C31CD9"/>
    <w:rsid w:val="00C3306E"/>
    <w:rsid w:val="00C40D2B"/>
    <w:rsid w:val="00C525C0"/>
    <w:rsid w:val="00C61122"/>
    <w:rsid w:val="00C66BA2"/>
    <w:rsid w:val="00C72732"/>
    <w:rsid w:val="00C849FF"/>
    <w:rsid w:val="00C84CDA"/>
    <w:rsid w:val="00C95985"/>
    <w:rsid w:val="00CC5026"/>
    <w:rsid w:val="00CC68D0"/>
    <w:rsid w:val="00CD62F8"/>
    <w:rsid w:val="00CE4F28"/>
    <w:rsid w:val="00CE6888"/>
    <w:rsid w:val="00D0259F"/>
    <w:rsid w:val="00D03F9A"/>
    <w:rsid w:val="00D068C5"/>
    <w:rsid w:val="00D06D51"/>
    <w:rsid w:val="00D12AFD"/>
    <w:rsid w:val="00D24991"/>
    <w:rsid w:val="00D470A7"/>
    <w:rsid w:val="00D47800"/>
    <w:rsid w:val="00D50255"/>
    <w:rsid w:val="00D5762B"/>
    <w:rsid w:val="00D6259E"/>
    <w:rsid w:val="00D66520"/>
    <w:rsid w:val="00D66D9B"/>
    <w:rsid w:val="00D94893"/>
    <w:rsid w:val="00DC600E"/>
    <w:rsid w:val="00DD14DF"/>
    <w:rsid w:val="00DD2BB3"/>
    <w:rsid w:val="00DE1902"/>
    <w:rsid w:val="00DE34CF"/>
    <w:rsid w:val="00DE68FE"/>
    <w:rsid w:val="00DF34C2"/>
    <w:rsid w:val="00E025DE"/>
    <w:rsid w:val="00E03CB0"/>
    <w:rsid w:val="00E049D4"/>
    <w:rsid w:val="00E13F3D"/>
    <w:rsid w:val="00E15FA6"/>
    <w:rsid w:val="00E175F7"/>
    <w:rsid w:val="00E34898"/>
    <w:rsid w:val="00E370D3"/>
    <w:rsid w:val="00E53516"/>
    <w:rsid w:val="00E61315"/>
    <w:rsid w:val="00E87ACB"/>
    <w:rsid w:val="00E9171E"/>
    <w:rsid w:val="00EB09B7"/>
    <w:rsid w:val="00ED55B9"/>
    <w:rsid w:val="00EE4ABD"/>
    <w:rsid w:val="00EE7D7C"/>
    <w:rsid w:val="00EF1C08"/>
    <w:rsid w:val="00F25D98"/>
    <w:rsid w:val="00F300FB"/>
    <w:rsid w:val="00F32C37"/>
    <w:rsid w:val="00F52082"/>
    <w:rsid w:val="00F549AC"/>
    <w:rsid w:val="00F572CB"/>
    <w:rsid w:val="00F709D7"/>
    <w:rsid w:val="00F75F75"/>
    <w:rsid w:val="00F91DB6"/>
    <w:rsid w:val="00FB5816"/>
    <w:rsid w:val="00FB61FF"/>
    <w:rsid w:val="00FB6386"/>
    <w:rsid w:val="00FC4CA2"/>
    <w:rsid w:val="00FE2F10"/>
    <w:rsid w:val="00FE308E"/>
    <w:rsid w:val="00FF2A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E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340CB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40CB2"/>
    <w:rPr>
      <w:rFonts w:ascii="Arial" w:hAnsi="Arial"/>
      <w:b/>
      <w:lang w:val="en-GB" w:eastAsia="en-US"/>
    </w:rPr>
  </w:style>
  <w:style w:type="character" w:customStyle="1" w:styleId="NOChar">
    <w:name w:val="NO Char"/>
    <w:link w:val="NO"/>
    <w:qFormat/>
    <w:rsid w:val="00340CB2"/>
    <w:rPr>
      <w:rFonts w:ascii="Times New Roman" w:hAnsi="Times New Roman"/>
      <w:lang w:val="en-GB" w:eastAsia="en-US"/>
    </w:rPr>
  </w:style>
  <w:style w:type="character" w:customStyle="1" w:styleId="THChar">
    <w:name w:val="TH Char"/>
    <w:link w:val="TH"/>
    <w:qFormat/>
    <w:locked/>
    <w:rsid w:val="00340CB2"/>
    <w:rPr>
      <w:rFonts w:ascii="Arial" w:hAnsi="Arial"/>
      <w:b/>
      <w:lang w:val="en-GB" w:eastAsia="en-US"/>
    </w:rPr>
  </w:style>
  <w:style w:type="paragraph" w:styleId="EndnoteText">
    <w:name w:val="endnote text"/>
    <w:basedOn w:val="Normal"/>
    <w:link w:val="EndnoteTextChar"/>
    <w:unhideWhenUsed/>
    <w:rsid w:val="0033132D"/>
    <w:pPr>
      <w:spacing w:after="0"/>
    </w:pPr>
  </w:style>
  <w:style w:type="character" w:customStyle="1" w:styleId="EndnoteTextChar">
    <w:name w:val="Endnote Text Char"/>
    <w:basedOn w:val="DefaultParagraphFont"/>
    <w:link w:val="EndnoteText"/>
    <w:rsid w:val="0033132D"/>
    <w:rPr>
      <w:rFonts w:ascii="Times New Roman" w:hAnsi="Times New Roman"/>
      <w:lang w:val="en-GB" w:eastAsia="en-US"/>
    </w:rPr>
  </w:style>
  <w:style w:type="character" w:styleId="EndnoteReference">
    <w:name w:val="endnote reference"/>
    <w:basedOn w:val="DefaultParagraphFont"/>
    <w:semiHidden/>
    <w:unhideWhenUsed/>
    <w:rsid w:val="0033132D"/>
    <w:rPr>
      <w:vertAlign w:val="superscript"/>
    </w:rPr>
  </w:style>
  <w:style w:type="paragraph" w:customStyle="1" w:styleId="Snipped">
    <w:name w:val="Snipped"/>
    <w:basedOn w:val="Normal"/>
    <w:qFormat/>
    <w:rsid w:val="00C23229"/>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23229"/>
    <w:rPr>
      <w:rFonts w:ascii="Arial" w:hAnsi="Arial"/>
      <w:sz w:val="32"/>
      <w:lang w:val="en-GB" w:eastAsia="en-US"/>
    </w:rPr>
  </w:style>
  <w:style w:type="character" w:customStyle="1" w:styleId="B1Char">
    <w:name w:val="B1 Char"/>
    <w:qFormat/>
    <w:locked/>
    <w:rsid w:val="00C23229"/>
    <w:rPr>
      <w:rFonts w:ascii="Times New Roman" w:hAnsi="Times New Roman"/>
      <w:lang w:val="en-GB" w:eastAsia="en-US"/>
    </w:rPr>
  </w:style>
  <w:style w:type="character" w:customStyle="1" w:styleId="CommentTextChar">
    <w:name w:val="Comment Text Char"/>
    <w:basedOn w:val="DefaultParagraphFont"/>
    <w:link w:val="CommentText"/>
    <w:rsid w:val="00C23229"/>
    <w:rPr>
      <w:rFonts w:ascii="Times New Roman" w:hAnsi="Times New Roman"/>
      <w:lang w:val="en-GB" w:eastAsia="en-US"/>
    </w:rPr>
  </w:style>
  <w:style w:type="character" w:customStyle="1" w:styleId="Codechar">
    <w:name w:val="Code (char)"/>
    <w:uiPriority w:val="1"/>
    <w:qFormat/>
    <w:rsid w:val="00C23229"/>
    <w:rPr>
      <w:rFonts w:ascii="Arial" w:hAnsi="Arial"/>
      <w:i/>
      <w:sz w:val="18"/>
      <w:bdr w:val="none" w:sz="0" w:space="0" w:color="auto"/>
      <w:shd w:val="clear" w:color="auto" w:fill="auto"/>
    </w:rPr>
  </w:style>
  <w:style w:type="paragraph" w:styleId="Revision">
    <w:name w:val="Revision"/>
    <w:hidden/>
    <w:uiPriority w:val="99"/>
    <w:semiHidden/>
    <w:rsid w:val="00000FAB"/>
    <w:rPr>
      <w:rFonts w:ascii="Times New Roman" w:hAnsi="Times New Roman"/>
      <w:lang w:val="en-GB" w:eastAsia="en-US"/>
    </w:rPr>
  </w:style>
  <w:style w:type="table" w:styleId="TableGrid">
    <w:name w:val="Table Grid"/>
    <w:basedOn w:val="TableNormal"/>
    <w:rsid w:val="00D66D9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D66D9B"/>
    <w:rPr>
      <w:rFonts w:ascii="Arial" w:hAnsi="Arial"/>
      <w:sz w:val="18"/>
      <w:lang w:val="en-GB" w:eastAsia="en-US"/>
    </w:rPr>
  </w:style>
  <w:style w:type="character" w:customStyle="1" w:styleId="Code">
    <w:name w:val="Code"/>
    <w:uiPriority w:val="1"/>
    <w:qFormat/>
    <w:rsid w:val="00D66D9B"/>
    <w:rPr>
      <w:rFonts w:ascii="Arial" w:hAnsi="Arial"/>
      <w:i/>
      <w:sz w:val="18"/>
    </w:rPr>
  </w:style>
  <w:style w:type="paragraph" w:customStyle="1" w:styleId="TALcontinuation">
    <w:name w:val="TAL continuation"/>
    <w:basedOn w:val="TAL"/>
    <w:qFormat/>
    <w:rsid w:val="00D66D9B"/>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D66D9B"/>
    <w:rPr>
      <w:rFonts w:ascii="Arial" w:hAnsi="Arial"/>
      <w:sz w:val="18"/>
      <w:lang w:val="en-GB" w:eastAsia="en-US"/>
    </w:rPr>
  </w:style>
  <w:style w:type="character" w:customStyle="1" w:styleId="TAHCar">
    <w:name w:val="TAH Car"/>
    <w:link w:val="TAH"/>
    <w:locked/>
    <w:rsid w:val="00D66D9B"/>
    <w:rPr>
      <w:rFonts w:ascii="Arial" w:hAnsi="Arial"/>
      <w:b/>
      <w:sz w:val="18"/>
      <w:lang w:val="en-GB" w:eastAsia="en-US"/>
    </w:rPr>
  </w:style>
  <w:style w:type="paragraph" w:styleId="NormalWeb">
    <w:name w:val="Normal (Web)"/>
    <w:basedOn w:val="Normal"/>
    <w:uiPriority w:val="99"/>
    <w:unhideWhenUsed/>
    <w:rsid w:val="0024358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43582"/>
    <w:rPr>
      <w:color w:val="605E5C"/>
      <w:shd w:val="clear" w:color="auto" w:fill="E1DFDD"/>
    </w:rPr>
  </w:style>
  <w:style w:type="character" w:customStyle="1" w:styleId="Heading3Char">
    <w:name w:val="Heading 3 Char"/>
    <w:basedOn w:val="DefaultParagraphFont"/>
    <w:link w:val="Heading3"/>
    <w:rsid w:val="00900337"/>
    <w:rPr>
      <w:rFonts w:ascii="Arial" w:hAnsi="Arial"/>
      <w:sz w:val="28"/>
      <w:lang w:val="en-GB" w:eastAsia="en-US"/>
    </w:rPr>
  </w:style>
  <w:style w:type="character" w:customStyle="1" w:styleId="B2Char">
    <w:name w:val="B2 Char"/>
    <w:link w:val="B2"/>
    <w:rsid w:val="007760A3"/>
    <w:rPr>
      <w:rFonts w:ascii="Times New Roman" w:hAnsi="Times New Roman"/>
      <w:lang w:val="en-GB" w:eastAsia="en-US"/>
    </w:rPr>
  </w:style>
  <w:style w:type="paragraph" w:customStyle="1" w:styleId="XMLElement">
    <w:name w:val="XML Element"/>
    <w:basedOn w:val="Normal"/>
    <w:link w:val="XMLElementChar"/>
    <w:qFormat/>
    <w:rsid w:val="007760A3"/>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DefaultParagraphFont"/>
    <w:link w:val="XMLElement"/>
    <w:rsid w:val="007760A3"/>
    <w:rPr>
      <w:rFonts w:ascii="Courier New" w:hAnsi="Courier New" w:cs="Arial"/>
      <w:b/>
      <w:w w:val="90"/>
      <w:sz w:val="19"/>
      <w:szCs w:val="18"/>
      <w:lang w:val="en-GB" w:eastAsia="en-US"/>
    </w:rPr>
  </w:style>
  <w:style w:type="paragraph" w:customStyle="1" w:styleId="XMLAttribute">
    <w:name w:val="XML Attribute"/>
    <w:basedOn w:val="Normal"/>
    <w:link w:val="XMLAttributeChar"/>
    <w:qFormat/>
    <w:rsid w:val="007760A3"/>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DefaultParagraphFont"/>
    <w:link w:val="XMLAttribute"/>
    <w:rsid w:val="007760A3"/>
    <w:rPr>
      <w:rFonts w:ascii="Courier New" w:hAnsi="Courier New" w:cs="Arial"/>
      <w:w w:val="90"/>
      <w:sz w:val="19"/>
      <w:szCs w:val="18"/>
      <w:lang w:val="en-GB" w:eastAsia="en-US"/>
    </w:rPr>
  </w:style>
  <w:style w:type="paragraph" w:customStyle="1" w:styleId="TAJ">
    <w:name w:val="TAJ"/>
    <w:basedOn w:val="TH"/>
    <w:rsid w:val="007760A3"/>
  </w:style>
  <w:style w:type="paragraph" w:customStyle="1" w:styleId="Guidance">
    <w:name w:val="Guidance"/>
    <w:basedOn w:val="Normal"/>
    <w:rsid w:val="007760A3"/>
    <w:rPr>
      <w:i/>
      <w:color w:val="0000FF"/>
    </w:rPr>
  </w:style>
  <w:style w:type="character" w:customStyle="1" w:styleId="BalloonTextChar">
    <w:name w:val="Balloon Text Char"/>
    <w:link w:val="BalloonText"/>
    <w:rsid w:val="007760A3"/>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760A3"/>
    <w:rPr>
      <w:color w:val="605E5C"/>
      <w:shd w:val="clear" w:color="auto" w:fill="E1DFDD"/>
    </w:rPr>
  </w:style>
  <w:style w:type="character" w:customStyle="1" w:styleId="Heading1Char">
    <w:name w:val="Heading 1 Char"/>
    <w:basedOn w:val="DefaultParagraphFont"/>
    <w:link w:val="Heading1"/>
    <w:rsid w:val="007760A3"/>
    <w:rPr>
      <w:rFonts w:ascii="Arial" w:hAnsi="Arial"/>
      <w:sz w:val="36"/>
      <w:lang w:val="en-GB" w:eastAsia="en-US"/>
    </w:rPr>
  </w:style>
  <w:style w:type="character" w:customStyle="1" w:styleId="EXChar">
    <w:name w:val="EX Char"/>
    <w:link w:val="EX"/>
    <w:rsid w:val="007760A3"/>
    <w:rPr>
      <w:rFonts w:ascii="Times New Roman" w:hAnsi="Times New Roman"/>
      <w:lang w:val="en-GB" w:eastAsia="en-US"/>
    </w:rPr>
  </w:style>
  <w:style w:type="paragraph" w:styleId="ListParagraph">
    <w:name w:val="List Paragraph"/>
    <w:basedOn w:val="Normal"/>
    <w:uiPriority w:val="34"/>
    <w:qFormat/>
    <w:rsid w:val="007760A3"/>
    <w:pPr>
      <w:spacing w:after="0"/>
      <w:ind w:left="720"/>
    </w:pPr>
    <w:rPr>
      <w:rFonts w:ascii="Calibri" w:eastAsia="Calibri" w:hAnsi="Calibri"/>
      <w:sz w:val="22"/>
      <w:szCs w:val="22"/>
    </w:rPr>
  </w:style>
  <w:style w:type="character" w:customStyle="1" w:styleId="CommentSubjectChar">
    <w:name w:val="Comment Subject Char"/>
    <w:basedOn w:val="CommentTextChar"/>
    <w:link w:val="CommentSubject"/>
    <w:semiHidden/>
    <w:rsid w:val="007760A3"/>
    <w:rPr>
      <w:rFonts w:ascii="Times New Roman" w:hAnsi="Times New Roman"/>
      <w:b/>
      <w:bCs/>
      <w:lang w:val="en-GB" w:eastAsia="en-US"/>
    </w:rPr>
  </w:style>
  <w:style w:type="character" w:customStyle="1" w:styleId="Heading4Char">
    <w:name w:val="Heading 4 Char"/>
    <w:basedOn w:val="DefaultParagraphFont"/>
    <w:link w:val="Heading4"/>
    <w:rsid w:val="007760A3"/>
    <w:rPr>
      <w:rFonts w:ascii="Arial" w:hAnsi="Arial"/>
      <w:sz w:val="24"/>
      <w:lang w:val="en-GB" w:eastAsia="en-US"/>
    </w:rPr>
  </w:style>
  <w:style w:type="character" w:customStyle="1" w:styleId="Heading5Char">
    <w:name w:val="Heading 5 Char"/>
    <w:basedOn w:val="DefaultParagraphFont"/>
    <w:link w:val="Heading5"/>
    <w:rsid w:val="007760A3"/>
    <w:rPr>
      <w:rFonts w:ascii="Arial" w:hAnsi="Arial"/>
      <w:sz w:val="22"/>
      <w:lang w:val="en-GB" w:eastAsia="en-US"/>
    </w:rPr>
  </w:style>
  <w:style w:type="character" w:customStyle="1" w:styleId="Heading6Char">
    <w:name w:val="Heading 6 Char"/>
    <w:basedOn w:val="DefaultParagraphFont"/>
    <w:link w:val="Heading6"/>
    <w:rsid w:val="007760A3"/>
    <w:rPr>
      <w:rFonts w:ascii="Arial" w:hAnsi="Arial"/>
      <w:lang w:val="en-GB" w:eastAsia="en-US"/>
    </w:rPr>
  </w:style>
  <w:style w:type="character" w:customStyle="1" w:styleId="Heading7Char">
    <w:name w:val="Heading 7 Char"/>
    <w:basedOn w:val="DefaultParagraphFont"/>
    <w:link w:val="Heading7"/>
    <w:rsid w:val="007760A3"/>
    <w:rPr>
      <w:rFonts w:ascii="Arial" w:hAnsi="Arial"/>
      <w:lang w:val="en-GB" w:eastAsia="en-US"/>
    </w:rPr>
  </w:style>
  <w:style w:type="character" w:customStyle="1" w:styleId="Heading8Char">
    <w:name w:val="Heading 8 Char"/>
    <w:basedOn w:val="DefaultParagraphFont"/>
    <w:link w:val="Heading8"/>
    <w:rsid w:val="007760A3"/>
    <w:rPr>
      <w:rFonts w:ascii="Arial" w:hAnsi="Arial"/>
      <w:sz w:val="36"/>
      <w:lang w:val="en-GB" w:eastAsia="en-US"/>
    </w:rPr>
  </w:style>
  <w:style w:type="character" w:customStyle="1" w:styleId="Heading9Char">
    <w:name w:val="Heading 9 Char"/>
    <w:basedOn w:val="DefaultParagraphFont"/>
    <w:link w:val="Heading9"/>
    <w:rsid w:val="007760A3"/>
    <w:rPr>
      <w:rFonts w:ascii="Arial" w:hAnsi="Arial"/>
      <w:sz w:val="36"/>
      <w:lang w:val="en-GB" w:eastAsia="en-US"/>
    </w:rPr>
  </w:style>
  <w:style w:type="character" w:customStyle="1" w:styleId="HeaderChar">
    <w:name w:val="Header Char"/>
    <w:basedOn w:val="DefaultParagraphFont"/>
    <w:link w:val="Header"/>
    <w:rsid w:val="007760A3"/>
    <w:rPr>
      <w:rFonts w:ascii="Arial" w:hAnsi="Arial"/>
      <w:b/>
      <w:noProof/>
      <w:sz w:val="18"/>
      <w:lang w:val="en-GB" w:eastAsia="en-US"/>
    </w:rPr>
  </w:style>
  <w:style w:type="character" w:customStyle="1" w:styleId="FootnoteTextChar">
    <w:name w:val="Footnote Text Char"/>
    <w:basedOn w:val="DefaultParagraphFont"/>
    <w:link w:val="FootnoteText"/>
    <w:rsid w:val="007760A3"/>
    <w:rPr>
      <w:rFonts w:ascii="Times New Roman" w:hAnsi="Times New Roman"/>
      <w:sz w:val="16"/>
      <w:lang w:val="en-GB" w:eastAsia="en-US"/>
    </w:rPr>
  </w:style>
  <w:style w:type="character" w:customStyle="1" w:styleId="FooterChar">
    <w:name w:val="Footer Char"/>
    <w:basedOn w:val="DefaultParagraphFont"/>
    <w:link w:val="Footer"/>
    <w:rsid w:val="007760A3"/>
    <w:rPr>
      <w:rFonts w:ascii="Arial" w:hAnsi="Arial"/>
      <w:b/>
      <w:i/>
      <w:noProof/>
      <w:sz w:val="18"/>
      <w:lang w:val="en-GB" w:eastAsia="en-US"/>
    </w:rPr>
  </w:style>
  <w:style w:type="character" w:customStyle="1" w:styleId="DocumentMapChar">
    <w:name w:val="Document Map Char"/>
    <w:basedOn w:val="DefaultParagraphFont"/>
    <w:link w:val="DocumentMap"/>
    <w:rsid w:val="007760A3"/>
    <w:rPr>
      <w:rFonts w:ascii="Tahoma" w:hAnsi="Tahoma" w:cs="Tahoma"/>
      <w:shd w:val="clear" w:color="auto" w:fill="000080"/>
      <w:lang w:val="en-GB" w:eastAsia="en-US"/>
    </w:rPr>
  </w:style>
  <w:style w:type="paragraph" w:styleId="IndexHeading">
    <w:name w:val="index heading"/>
    <w:basedOn w:val="Normal"/>
    <w:next w:val="Normal"/>
    <w:rsid w:val="007760A3"/>
    <w:pPr>
      <w:pBdr>
        <w:top w:val="single" w:sz="12" w:space="0" w:color="auto"/>
      </w:pBdr>
      <w:overflowPunct w:val="0"/>
      <w:autoSpaceDE w:val="0"/>
      <w:autoSpaceDN w:val="0"/>
      <w:adjustRightInd w:val="0"/>
      <w:spacing w:before="360" w:after="240"/>
      <w:textAlignment w:val="baseline"/>
    </w:pPr>
    <w:rPr>
      <w:rFonts w:eastAsiaTheme="minorEastAsia"/>
      <w:b/>
      <w:i/>
      <w:sz w:val="26"/>
    </w:rPr>
  </w:style>
  <w:style w:type="paragraph" w:styleId="Caption">
    <w:name w:val="caption"/>
    <w:basedOn w:val="Normal"/>
    <w:next w:val="Normal"/>
    <w:qFormat/>
    <w:rsid w:val="007760A3"/>
    <w:pPr>
      <w:overflowPunct w:val="0"/>
      <w:autoSpaceDE w:val="0"/>
      <w:autoSpaceDN w:val="0"/>
      <w:adjustRightInd w:val="0"/>
      <w:spacing w:before="120" w:after="120"/>
      <w:textAlignment w:val="baseline"/>
    </w:pPr>
    <w:rPr>
      <w:rFonts w:eastAsiaTheme="minorEastAsia"/>
      <w:b/>
    </w:rPr>
  </w:style>
  <w:style w:type="paragraph" w:styleId="PlainText">
    <w:name w:val="Plain Text"/>
    <w:basedOn w:val="Normal"/>
    <w:link w:val="PlainTextChar"/>
    <w:rsid w:val="007760A3"/>
    <w:pPr>
      <w:overflowPunct w:val="0"/>
      <w:autoSpaceDE w:val="0"/>
      <w:autoSpaceDN w:val="0"/>
      <w:adjustRightInd w:val="0"/>
      <w:textAlignment w:val="baseline"/>
    </w:pPr>
    <w:rPr>
      <w:rFonts w:ascii="Courier New" w:eastAsiaTheme="minorEastAsia" w:hAnsi="Courier New"/>
    </w:rPr>
  </w:style>
  <w:style w:type="character" w:customStyle="1" w:styleId="PlainTextChar">
    <w:name w:val="Plain Text Char"/>
    <w:basedOn w:val="DefaultParagraphFont"/>
    <w:link w:val="PlainText"/>
    <w:rsid w:val="007760A3"/>
    <w:rPr>
      <w:rFonts w:ascii="Courier New" w:eastAsiaTheme="minorEastAsia" w:hAnsi="Courier New"/>
      <w:lang w:val="en-GB" w:eastAsia="en-US"/>
    </w:rPr>
  </w:style>
  <w:style w:type="paragraph" w:styleId="BodyText">
    <w:name w:val="Body Text"/>
    <w:basedOn w:val="Normal"/>
    <w:link w:val="BodyTextChar"/>
    <w:rsid w:val="007760A3"/>
    <w:pPr>
      <w:overflowPunct w:val="0"/>
      <w:autoSpaceDE w:val="0"/>
      <w:autoSpaceDN w:val="0"/>
      <w:adjustRightInd w:val="0"/>
      <w:textAlignment w:val="baseline"/>
    </w:pPr>
    <w:rPr>
      <w:rFonts w:eastAsiaTheme="minorEastAsia"/>
    </w:rPr>
  </w:style>
  <w:style w:type="character" w:customStyle="1" w:styleId="BodyTextChar">
    <w:name w:val="Body Text Char"/>
    <w:basedOn w:val="DefaultParagraphFont"/>
    <w:link w:val="BodyText"/>
    <w:rsid w:val="007760A3"/>
    <w:rPr>
      <w:rFonts w:ascii="Times New Roman" w:eastAsiaTheme="minorEastAsia" w:hAnsi="Times New Roman"/>
      <w:lang w:val="en-GB" w:eastAsia="en-US"/>
    </w:rPr>
  </w:style>
  <w:style w:type="paragraph" w:styleId="BodyText2">
    <w:name w:val="Body Text 2"/>
    <w:basedOn w:val="Normal"/>
    <w:link w:val="BodyText2Char"/>
    <w:rsid w:val="007760A3"/>
    <w:pPr>
      <w:overflowPunct w:val="0"/>
      <w:autoSpaceDE w:val="0"/>
      <w:autoSpaceDN w:val="0"/>
      <w:adjustRightInd w:val="0"/>
      <w:spacing w:after="0"/>
      <w:jc w:val="both"/>
      <w:textAlignment w:val="baseline"/>
    </w:pPr>
    <w:rPr>
      <w:rFonts w:ascii="Arial" w:eastAsiaTheme="minorEastAsia" w:hAnsi="Arial" w:cs="Arial"/>
      <w:sz w:val="24"/>
      <w:szCs w:val="24"/>
    </w:rPr>
  </w:style>
  <w:style w:type="character" w:customStyle="1" w:styleId="BodyText2Char">
    <w:name w:val="Body Text 2 Char"/>
    <w:basedOn w:val="DefaultParagraphFont"/>
    <w:link w:val="BodyText2"/>
    <w:rsid w:val="007760A3"/>
    <w:rPr>
      <w:rFonts w:ascii="Arial" w:eastAsiaTheme="minorEastAsia" w:hAnsi="Arial" w:cs="Arial"/>
      <w:sz w:val="24"/>
      <w:szCs w:val="24"/>
      <w:lang w:val="en-GB" w:eastAsia="en-US"/>
    </w:rPr>
  </w:style>
  <w:style w:type="paragraph" w:styleId="BodyTextIndent3">
    <w:name w:val="Body Text Indent 3"/>
    <w:basedOn w:val="Normal"/>
    <w:link w:val="BodyTextIndent3Char"/>
    <w:rsid w:val="007760A3"/>
    <w:pPr>
      <w:overflowPunct w:val="0"/>
      <w:autoSpaceDE w:val="0"/>
      <w:autoSpaceDN w:val="0"/>
      <w:adjustRightInd w:val="0"/>
      <w:spacing w:after="120"/>
      <w:ind w:left="1298" w:firstLine="7"/>
      <w:jc w:val="both"/>
      <w:textAlignment w:val="baseline"/>
    </w:pPr>
    <w:rPr>
      <w:rFonts w:ascii="Arial" w:eastAsiaTheme="minorEastAsia" w:hAnsi="Arial"/>
      <w:sz w:val="22"/>
    </w:rPr>
  </w:style>
  <w:style w:type="character" w:customStyle="1" w:styleId="BodyTextIndent3Char">
    <w:name w:val="Body Text Indent 3 Char"/>
    <w:basedOn w:val="DefaultParagraphFont"/>
    <w:link w:val="BodyTextIndent3"/>
    <w:rsid w:val="007760A3"/>
    <w:rPr>
      <w:rFonts w:ascii="Arial" w:eastAsiaTheme="minorEastAsia" w:hAnsi="Arial"/>
      <w:sz w:val="22"/>
      <w:lang w:val="en-GB" w:eastAsia="en-US"/>
    </w:rPr>
  </w:style>
  <w:style w:type="paragraph" w:styleId="HTMLPreformatted">
    <w:name w:val="HTML Preformatted"/>
    <w:basedOn w:val="Normal"/>
    <w:link w:val="HTMLPreformattedChar"/>
    <w:rsid w:val="00776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7760A3"/>
    <w:rPr>
      <w:rFonts w:ascii="Arial Unicode MS" w:eastAsia="Arial Unicode MS" w:hAnsi="Arial Unicode MS" w:cs="Arial Unicode MS"/>
      <w:lang w:val="en-GB"/>
    </w:rPr>
  </w:style>
  <w:style w:type="paragraph" w:styleId="BodyTextIndent2">
    <w:name w:val="Body Text Indent 2"/>
    <w:basedOn w:val="Normal"/>
    <w:link w:val="BodyTextIndent2Char"/>
    <w:rsid w:val="007760A3"/>
    <w:pPr>
      <w:overflowPunct w:val="0"/>
      <w:autoSpaceDE w:val="0"/>
      <w:autoSpaceDN w:val="0"/>
      <w:adjustRightInd w:val="0"/>
      <w:spacing w:after="0"/>
      <w:ind w:left="426"/>
      <w:textAlignment w:val="baseline"/>
    </w:pPr>
    <w:rPr>
      <w:rFonts w:ascii="Arial" w:eastAsiaTheme="minorEastAsia" w:hAnsi="Arial" w:cs="Arial"/>
      <w:sz w:val="22"/>
      <w:szCs w:val="22"/>
    </w:rPr>
  </w:style>
  <w:style w:type="character" w:customStyle="1" w:styleId="BodyTextIndent2Char">
    <w:name w:val="Body Text Indent 2 Char"/>
    <w:basedOn w:val="DefaultParagraphFont"/>
    <w:link w:val="BodyTextIndent2"/>
    <w:rsid w:val="007760A3"/>
    <w:rPr>
      <w:rFonts w:ascii="Arial" w:eastAsiaTheme="minorEastAsia" w:hAnsi="Arial" w:cs="Arial"/>
      <w:sz w:val="22"/>
      <w:szCs w:val="22"/>
      <w:lang w:val="en-GB" w:eastAsia="en-US"/>
    </w:rPr>
  </w:style>
  <w:style w:type="paragraph" w:styleId="BodyText3">
    <w:name w:val="Body Text 3"/>
    <w:basedOn w:val="Normal"/>
    <w:link w:val="BodyText3Char"/>
    <w:rsid w:val="007760A3"/>
    <w:pPr>
      <w:overflowPunct w:val="0"/>
      <w:autoSpaceDE w:val="0"/>
      <w:autoSpaceDN w:val="0"/>
      <w:adjustRightInd w:val="0"/>
      <w:textAlignment w:val="baseline"/>
    </w:pPr>
    <w:rPr>
      <w:rFonts w:eastAsiaTheme="minorEastAsia"/>
      <w:color w:val="FF0000"/>
    </w:rPr>
  </w:style>
  <w:style w:type="character" w:customStyle="1" w:styleId="BodyText3Char">
    <w:name w:val="Body Text 3 Char"/>
    <w:basedOn w:val="DefaultParagraphFont"/>
    <w:link w:val="BodyText3"/>
    <w:rsid w:val="007760A3"/>
    <w:rPr>
      <w:rFonts w:ascii="Times New Roman" w:eastAsiaTheme="minorEastAsia" w:hAnsi="Times New Roman"/>
      <w:color w:val="FF0000"/>
      <w:lang w:val="en-GB" w:eastAsia="en-US"/>
    </w:rPr>
  </w:style>
  <w:style w:type="paragraph" w:styleId="BodyTextIndent">
    <w:name w:val="Body Text Indent"/>
    <w:basedOn w:val="Normal"/>
    <w:link w:val="BodyTextIndentChar"/>
    <w:rsid w:val="007760A3"/>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7760A3"/>
    <w:rPr>
      <w:rFonts w:ascii="Times New Roman" w:eastAsiaTheme="minorEastAsia" w:hAnsi="Times New Roman"/>
      <w:sz w:val="24"/>
      <w:szCs w:val="24"/>
      <w:lang w:val="en-GB"/>
    </w:rPr>
  </w:style>
  <w:style w:type="paragraph" w:styleId="Title">
    <w:name w:val="Title"/>
    <w:basedOn w:val="Normal"/>
    <w:link w:val="TitleChar"/>
    <w:qFormat/>
    <w:rsid w:val="007760A3"/>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rPr>
  </w:style>
  <w:style w:type="character" w:customStyle="1" w:styleId="TitleChar">
    <w:name w:val="Title Char"/>
    <w:basedOn w:val="DefaultParagraphFont"/>
    <w:link w:val="Title"/>
    <w:rsid w:val="007760A3"/>
    <w:rPr>
      <w:rFonts w:ascii="Arial" w:eastAsiaTheme="minorEastAsia" w:hAnsi="Arial" w:cs="Arial"/>
      <w:b/>
      <w:bCs/>
      <w:kern w:val="28"/>
      <w:sz w:val="32"/>
      <w:szCs w:val="32"/>
      <w:lang w:val="en-GB" w:eastAsia="en-US"/>
    </w:rPr>
  </w:style>
  <w:style w:type="paragraph" w:customStyle="1" w:styleId="FL">
    <w:name w:val="FL"/>
    <w:basedOn w:val="Normal"/>
    <w:rsid w:val="007760A3"/>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ListBulletChar">
    <w:name w:val="List Bullet Char"/>
    <w:link w:val="ListBullet"/>
    <w:rsid w:val="007760A3"/>
    <w:rPr>
      <w:rFonts w:ascii="Times New Roman" w:hAnsi="Times New Roman"/>
      <w:lang w:val="en-GB" w:eastAsia="en-US"/>
    </w:rPr>
  </w:style>
  <w:style w:type="paragraph" w:styleId="NoSpacing">
    <w:name w:val="No Spacing"/>
    <w:qFormat/>
    <w:rsid w:val="007760A3"/>
    <w:rPr>
      <w:rFonts w:ascii="Times New Roman" w:eastAsiaTheme="minorEastAsia" w:hAnsi="Times New Roman"/>
      <w:lang w:val="en-GB" w:eastAsia="en-US"/>
    </w:rPr>
  </w:style>
  <w:style w:type="paragraph" w:customStyle="1" w:styleId="AltChangeList">
    <w:name w:val="AltChangeList"/>
    <w:next w:val="Normal"/>
    <w:rsid w:val="007760A3"/>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7760A3"/>
    <w:pPr>
      <w:tabs>
        <w:tab w:val="num" w:pos="1440"/>
      </w:tabs>
      <w:spacing w:after="160" w:line="240" w:lineRule="exact"/>
    </w:pPr>
    <w:rPr>
      <w:rFonts w:ascii="Arial" w:eastAsia="SimSun" w:hAnsi="Arial"/>
      <w:szCs w:val="22"/>
    </w:rPr>
  </w:style>
  <w:style w:type="character" w:customStyle="1" w:styleId="TALCar">
    <w:name w:val="TAL Car"/>
    <w:locked/>
    <w:rsid w:val="007760A3"/>
    <w:rPr>
      <w:rFonts w:ascii="Arial" w:hAnsi="Arial"/>
      <w:sz w:val="18"/>
      <w:lang w:eastAsia="en-US"/>
    </w:rPr>
  </w:style>
  <w:style w:type="character" w:customStyle="1" w:styleId="hvr">
    <w:name w:val="hvr"/>
    <w:rsid w:val="007760A3"/>
  </w:style>
  <w:style w:type="character" w:customStyle="1" w:styleId="NOZchn">
    <w:name w:val="NO Zchn"/>
    <w:rsid w:val="007760A3"/>
    <w:rPr>
      <w:rFonts w:ascii="Times New Roman" w:hAnsi="Times New Roman"/>
      <w:lang w:val="en-GB"/>
    </w:rPr>
  </w:style>
  <w:style w:type="character" w:customStyle="1" w:styleId="TAHChar">
    <w:name w:val="TAH Char"/>
    <w:rsid w:val="007760A3"/>
    <w:rPr>
      <w:rFonts w:ascii="Arial" w:hAnsi="Arial"/>
      <w:b/>
      <w:sz w:val="18"/>
      <w:lang w:eastAsia="en-US"/>
    </w:rPr>
  </w:style>
  <w:style w:type="character" w:customStyle="1" w:styleId="Code-XMLCharacter">
    <w:name w:val="Code - XML Character"/>
    <w:uiPriority w:val="99"/>
    <w:rsid w:val="007760A3"/>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7760A3"/>
    <w:rPr>
      <w:rFonts w:ascii="Times New Roman" w:hAnsi="Times New Roman"/>
      <w:lang w:val="en-GB" w:eastAsia="en-US"/>
    </w:rPr>
  </w:style>
  <w:style w:type="paragraph" w:customStyle="1" w:styleId="msonormal0">
    <w:name w:val="msonormal"/>
    <w:basedOn w:val="Normal"/>
    <w:rsid w:val="007760A3"/>
    <w:pPr>
      <w:spacing w:before="100" w:beforeAutospacing="1" w:after="100" w:afterAutospacing="1"/>
    </w:pPr>
    <w:rPr>
      <w:rFonts w:ascii="SimSun" w:eastAsia="SimSun" w:hAnsi="SimSun" w:cs="SimSun"/>
      <w:sz w:val="24"/>
      <w:szCs w:val="24"/>
      <w:lang w:eastAsia="zh-CN"/>
    </w:rPr>
  </w:style>
  <w:style w:type="character" w:customStyle="1" w:styleId="PLChar">
    <w:name w:val="PL Char"/>
    <w:link w:val="PL"/>
    <w:qFormat/>
    <w:locked/>
    <w:rsid w:val="007760A3"/>
    <w:rPr>
      <w:rFonts w:ascii="Courier New" w:hAnsi="Courier New"/>
      <w:noProof/>
      <w:sz w:val="16"/>
      <w:lang w:val="en-GB" w:eastAsia="en-US"/>
    </w:rPr>
  </w:style>
  <w:style w:type="paragraph" w:styleId="Bibliography">
    <w:name w:val="Bibliography"/>
    <w:basedOn w:val="Normal"/>
    <w:next w:val="Normal"/>
    <w:uiPriority w:val="37"/>
    <w:semiHidden/>
    <w:unhideWhenUsed/>
    <w:rsid w:val="007760A3"/>
  </w:style>
  <w:style w:type="paragraph" w:styleId="BlockText">
    <w:name w:val="Block Text"/>
    <w:basedOn w:val="Normal"/>
    <w:rsid w:val="007760A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7760A3"/>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7760A3"/>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7760A3"/>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7760A3"/>
    <w:rPr>
      <w:rFonts w:ascii="Times New Roman" w:eastAsiaTheme="minorEastAsia" w:hAnsi="Times New Roman"/>
      <w:sz w:val="24"/>
      <w:szCs w:val="24"/>
      <w:lang w:val="en-GB" w:eastAsia="en-US"/>
    </w:rPr>
  </w:style>
  <w:style w:type="paragraph" w:styleId="Closing">
    <w:name w:val="Closing"/>
    <w:basedOn w:val="Normal"/>
    <w:link w:val="ClosingChar"/>
    <w:rsid w:val="007760A3"/>
    <w:pPr>
      <w:spacing w:after="0"/>
      <w:ind w:left="4252"/>
    </w:pPr>
  </w:style>
  <w:style w:type="character" w:customStyle="1" w:styleId="ClosingChar">
    <w:name w:val="Closing Char"/>
    <w:basedOn w:val="DefaultParagraphFont"/>
    <w:link w:val="Closing"/>
    <w:rsid w:val="007760A3"/>
    <w:rPr>
      <w:rFonts w:ascii="Times New Roman" w:hAnsi="Times New Roman"/>
      <w:lang w:val="en-GB" w:eastAsia="en-US"/>
    </w:rPr>
  </w:style>
  <w:style w:type="paragraph" w:styleId="Date">
    <w:name w:val="Date"/>
    <w:basedOn w:val="Normal"/>
    <w:next w:val="Normal"/>
    <w:link w:val="DateChar"/>
    <w:rsid w:val="007760A3"/>
  </w:style>
  <w:style w:type="character" w:customStyle="1" w:styleId="DateChar">
    <w:name w:val="Date Char"/>
    <w:basedOn w:val="DefaultParagraphFont"/>
    <w:link w:val="Date"/>
    <w:rsid w:val="007760A3"/>
    <w:rPr>
      <w:rFonts w:ascii="Times New Roman" w:hAnsi="Times New Roman"/>
      <w:lang w:val="en-GB" w:eastAsia="en-US"/>
    </w:rPr>
  </w:style>
  <w:style w:type="paragraph" w:styleId="E-mailSignature">
    <w:name w:val="E-mail Signature"/>
    <w:basedOn w:val="Normal"/>
    <w:link w:val="E-mailSignatureChar"/>
    <w:rsid w:val="007760A3"/>
    <w:pPr>
      <w:spacing w:after="0"/>
    </w:pPr>
  </w:style>
  <w:style w:type="character" w:customStyle="1" w:styleId="E-mailSignatureChar">
    <w:name w:val="E-mail Signature Char"/>
    <w:basedOn w:val="DefaultParagraphFont"/>
    <w:link w:val="E-mailSignature"/>
    <w:rsid w:val="007760A3"/>
    <w:rPr>
      <w:rFonts w:ascii="Times New Roman" w:hAnsi="Times New Roman"/>
      <w:lang w:val="en-GB" w:eastAsia="en-US"/>
    </w:rPr>
  </w:style>
  <w:style w:type="paragraph" w:styleId="EnvelopeAddress">
    <w:name w:val="envelope address"/>
    <w:basedOn w:val="Normal"/>
    <w:rsid w:val="007760A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760A3"/>
    <w:pPr>
      <w:spacing w:after="0"/>
    </w:pPr>
    <w:rPr>
      <w:rFonts w:asciiTheme="majorHAnsi" w:eastAsiaTheme="majorEastAsia" w:hAnsiTheme="majorHAnsi" w:cstheme="majorBidi"/>
    </w:rPr>
  </w:style>
  <w:style w:type="paragraph" w:styleId="HTMLAddress">
    <w:name w:val="HTML Address"/>
    <w:basedOn w:val="Normal"/>
    <w:link w:val="HTMLAddressChar"/>
    <w:rsid w:val="007760A3"/>
    <w:pPr>
      <w:spacing w:after="0"/>
    </w:pPr>
    <w:rPr>
      <w:i/>
      <w:iCs/>
    </w:rPr>
  </w:style>
  <w:style w:type="character" w:customStyle="1" w:styleId="HTMLAddressChar">
    <w:name w:val="HTML Address Char"/>
    <w:basedOn w:val="DefaultParagraphFont"/>
    <w:link w:val="HTMLAddress"/>
    <w:rsid w:val="007760A3"/>
    <w:rPr>
      <w:rFonts w:ascii="Times New Roman" w:hAnsi="Times New Roman"/>
      <w:i/>
      <w:iCs/>
      <w:lang w:val="en-GB" w:eastAsia="en-US"/>
    </w:rPr>
  </w:style>
  <w:style w:type="paragraph" w:styleId="Index3">
    <w:name w:val="index 3"/>
    <w:basedOn w:val="Normal"/>
    <w:next w:val="Normal"/>
    <w:rsid w:val="007760A3"/>
    <w:pPr>
      <w:spacing w:after="0"/>
      <w:ind w:left="600" w:hanging="200"/>
    </w:pPr>
  </w:style>
  <w:style w:type="paragraph" w:styleId="Index4">
    <w:name w:val="index 4"/>
    <w:basedOn w:val="Normal"/>
    <w:next w:val="Normal"/>
    <w:rsid w:val="007760A3"/>
    <w:pPr>
      <w:spacing w:after="0"/>
      <w:ind w:left="800" w:hanging="200"/>
    </w:pPr>
  </w:style>
  <w:style w:type="paragraph" w:styleId="Index5">
    <w:name w:val="index 5"/>
    <w:basedOn w:val="Normal"/>
    <w:next w:val="Normal"/>
    <w:rsid w:val="007760A3"/>
    <w:pPr>
      <w:spacing w:after="0"/>
      <w:ind w:left="1000" w:hanging="200"/>
    </w:pPr>
  </w:style>
  <w:style w:type="paragraph" w:styleId="Index6">
    <w:name w:val="index 6"/>
    <w:basedOn w:val="Normal"/>
    <w:next w:val="Normal"/>
    <w:rsid w:val="007760A3"/>
    <w:pPr>
      <w:spacing w:after="0"/>
      <w:ind w:left="1200" w:hanging="200"/>
    </w:pPr>
  </w:style>
  <w:style w:type="paragraph" w:styleId="Index7">
    <w:name w:val="index 7"/>
    <w:basedOn w:val="Normal"/>
    <w:next w:val="Normal"/>
    <w:rsid w:val="007760A3"/>
    <w:pPr>
      <w:spacing w:after="0"/>
      <w:ind w:left="1400" w:hanging="200"/>
    </w:pPr>
  </w:style>
  <w:style w:type="paragraph" w:styleId="Index8">
    <w:name w:val="index 8"/>
    <w:basedOn w:val="Normal"/>
    <w:next w:val="Normal"/>
    <w:rsid w:val="007760A3"/>
    <w:pPr>
      <w:spacing w:after="0"/>
      <w:ind w:left="1600" w:hanging="200"/>
    </w:pPr>
  </w:style>
  <w:style w:type="paragraph" w:styleId="Index9">
    <w:name w:val="index 9"/>
    <w:basedOn w:val="Normal"/>
    <w:next w:val="Normal"/>
    <w:rsid w:val="007760A3"/>
    <w:pPr>
      <w:spacing w:after="0"/>
      <w:ind w:left="1800" w:hanging="200"/>
    </w:pPr>
  </w:style>
  <w:style w:type="paragraph" w:styleId="IntenseQuote">
    <w:name w:val="Intense Quote"/>
    <w:basedOn w:val="Normal"/>
    <w:next w:val="Normal"/>
    <w:link w:val="IntenseQuoteChar"/>
    <w:uiPriority w:val="30"/>
    <w:qFormat/>
    <w:rsid w:val="007760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60A3"/>
    <w:rPr>
      <w:rFonts w:ascii="Times New Roman" w:hAnsi="Times New Roman"/>
      <w:i/>
      <w:iCs/>
      <w:color w:val="4F81BD" w:themeColor="accent1"/>
      <w:lang w:val="en-GB" w:eastAsia="en-US"/>
    </w:rPr>
  </w:style>
  <w:style w:type="paragraph" w:styleId="ListContinue">
    <w:name w:val="List Continue"/>
    <w:basedOn w:val="Normal"/>
    <w:rsid w:val="007760A3"/>
    <w:pPr>
      <w:spacing w:after="120"/>
      <w:ind w:left="283"/>
      <w:contextualSpacing/>
    </w:pPr>
  </w:style>
  <w:style w:type="paragraph" w:styleId="ListContinue2">
    <w:name w:val="List Continue 2"/>
    <w:basedOn w:val="Normal"/>
    <w:rsid w:val="007760A3"/>
    <w:pPr>
      <w:spacing w:after="120"/>
      <w:ind w:left="566"/>
      <w:contextualSpacing/>
    </w:pPr>
  </w:style>
  <w:style w:type="paragraph" w:styleId="ListContinue3">
    <w:name w:val="List Continue 3"/>
    <w:basedOn w:val="Normal"/>
    <w:rsid w:val="007760A3"/>
    <w:pPr>
      <w:spacing w:after="120"/>
      <w:ind w:left="849"/>
      <w:contextualSpacing/>
    </w:pPr>
  </w:style>
  <w:style w:type="paragraph" w:styleId="ListContinue4">
    <w:name w:val="List Continue 4"/>
    <w:basedOn w:val="Normal"/>
    <w:rsid w:val="007760A3"/>
    <w:pPr>
      <w:spacing w:after="120"/>
      <w:ind w:left="1132"/>
      <w:contextualSpacing/>
    </w:pPr>
  </w:style>
  <w:style w:type="paragraph" w:styleId="ListContinue5">
    <w:name w:val="List Continue 5"/>
    <w:basedOn w:val="Normal"/>
    <w:rsid w:val="007760A3"/>
    <w:pPr>
      <w:spacing w:after="120"/>
      <w:ind w:left="1415"/>
      <w:contextualSpacing/>
    </w:pPr>
  </w:style>
  <w:style w:type="paragraph" w:styleId="ListNumber3">
    <w:name w:val="List Number 3"/>
    <w:basedOn w:val="Normal"/>
    <w:rsid w:val="007760A3"/>
    <w:pPr>
      <w:numPr>
        <w:numId w:val="18"/>
      </w:numPr>
      <w:contextualSpacing/>
    </w:pPr>
  </w:style>
  <w:style w:type="paragraph" w:styleId="ListNumber4">
    <w:name w:val="List Number 4"/>
    <w:basedOn w:val="Normal"/>
    <w:rsid w:val="007760A3"/>
    <w:pPr>
      <w:numPr>
        <w:numId w:val="19"/>
      </w:numPr>
      <w:contextualSpacing/>
    </w:pPr>
  </w:style>
  <w:style w:type="paragraph" w:styleId="ListNumber5">
    <w:name w:val="List Number 5"/>
    <w:basedOn w:val="Normal"/>
    <w:rsid w:val="007760A3"/>
    <w:pPr>
      <w:numPr>
        <w:numId w:val="20"/>
      </w:numPr>
      <w:contextualSpacing/>
    </w:pPr>
  </w:style>
  <w:style w:type="paragraph" w:styleId="MacroText">
    <w:name w:val="macro"/>
    <w:link w:val="MacroTextChar"/>
    <w:rsid w:val="007760A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760A3"/>
    <w:rPr>
      <w:rFonts w:ascii="Consolas" w:hAnsi="Consolas"/>
      <w:lang w:val="en-GB" w:eastAsia="en-US"/>
    </w:rPr>
  </w:style>
  <w:style w:type="paragraph" w:styleId="MessageHeader">
    <w:name w:val="Message Header"/>
    <w:basedOn w:val="Normal"/>
    <w:link w:val="MessageHeaderChar"/>
    <w:rsid w:val="007760A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760A3"/>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7760A3"/>
    <w:pPr>
      <w:ind w:left="720"/>
    </w:pPr>
  </w:style>
  <w:style w:type="paragraph" w:styleId="NoteHeading">
    <w:name w:val="Note Heading"/>
    <w:basedOn w:val="Normal"/>
    <w:next w:val="Normal"/>
    <w:link w:val="NoteHeadingChar"/>
    <w:rsid w:val="007760A3"/>
    <w:pPr>
      <w:spacing w:after="0"/>
    </w:pPr>
  </w:style>
  <w:style w:type="character" w:customStyle="1" w:styleId="NoteHeadingChar">
    <w:name w:val="Note Heading Char"/>
    <w:basedOn w:val="DefaultParagraphFont"/>
    <w:link w:val="NoteHeading"/>
    <w:rsid w:val="007760A3"/>
    <w:rPr>
      <w:rFonts w:ascii="Times New Roman" w:hAnsi="Times New Roman"/>
      <w:lang w:val="en-GB" w:eastAsia="en-US"/>
    </w:rPr>
  </w:style>
  <w:style w:type="paragraph" w:styleId="Quote">
    <w:name w:val="Quote"/>
    <w:basedOn w:val="Normal"/>
    <w:next w:val="Normal"/>
    <w:link w:val="QuoteChar"/>
    <w:uiPriority w:val="29"/>
    <w:qFormat/>
    <w:rsid w:val="007760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60A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760A3"/>
  </w:style>
  <w:style w:type="character" w:customStyle="1" w:styleId="SalutationChar">
    <w:name w:val="Salutation Char"/>
    <w:basedOn w:val="DefaultParagraphFont"/>
    <w:link w:val="Salutation"/>
    <w:rsid w:val="007760A3"/>
    <w:rPr>
      <w:rFonts w:ascii="Times New Roman" w:hAnsi="Times New Roman"/>
      <w:lang w:val="en-GB" w:eastAsia="en-US"/>
    </w:rPr>
  </w:style>
  <w:style w:type="paragraph" w:styleId="Signature">
    <w:name w:val="Signature"/>
    <w:basedOn w:val="Normal"/>
    <w:link w:val="SignatureChar"/>
    <w:rsid w:val="007760A3"/>
    <w:pPr>
      <w:spacing w:after="0"/>
      <w:ind w:left="4252"/>
    </w:pPr>
  </w:style>
  <w:style w:type="character" w:customStyle="1" w:styleId="SignatureChar">
    <w:name w:val="Signature Char"/>
    <w:basedOn w:val="DefaultParagraphFont"/>
    <w:link w:val="Signature"/>
    <w:rsid w:val="007760A3"/>
    <w:rPr>
      <w:rFonts w:ascii="Times New Roman" w:hAnsi="Times New Roman"/>
      <w:lang w:val="en-GB" w:eastAsia="en-US"/>
    </w:rPr>
  </w:style>
  <w:style w:type="paragraph" w:styleId="Subtitle">
    <w:name w:val="Subtitle"/>
    <w:basedOn w:val="Normal"/>
    <w:next w:val="Normal"/>
    <w:link w:val="SubtitleChar"/>
    <w:qFormat/>
    <w:rsid w:val="007760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60A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7760A3"/>
    <w:pPr>
      <w:spacing w:after="0"/>
      <w:ind w:left="200" w:hanging="200"/>
    </w:pPr>
  </w:style>
  <w:style w:type="paragraph" w:styleId="TableofFigures">
    <w:name w:val="table of figures"/>
    <w:basedOn w:val="Normal"/>
    <w:next w:val="Normal"/>
    <w:rsid w:val="007760A3"/>
    <w:pPr>
      <w:spacing w:after="0"/>
    </w:pPr>
  </w:style>
  <w:style w:type="paragraph" w:styleId="TOAHeading">
    <w:name w:val="toa heading"/>
    <w:basedOn w:val="Normal"/>
    <w:next w:val="Normal"/>
    <w:rsid w:val="007760A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760A3"/>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215">
      <w:bodyDiv w:val="1"/>
      <w:marLeft w:val="0"/>
      <w:marRight w:val="0"/>
      <w:marTop w:val="0"/>
      <w:marBottom w:val="0"/>
      <w:divBdr>
        <w:top w:val="none" w:sz="0" w:space="0" w:color="auto"/>
        <w:left w:val="none" w:sz="0" w:space="0" w:color="auto"/>
        <w:bottom w:val="none" w:sz="0" w:space="0" w:color="auto"/>
        <w:right w:val="none" w:sz="0" w:space="0" w:color="auto"/>
      </w:divBdr>
    </w:div>
    <w:div w:id="995693232">
      <w:bodyDiv w:val="1"/>
      <w:marLeft w:val="0"/>
      <w:marRight w:val="0"/>
      <w:marTop w:val="0"/>
      <w:marBottom w:val="0"/>
      <w:divBdr>
        <w:top w:val="none" w:sz="0" w:space="0" w:color="auto"/>
        <w:left w:val="none" w:sz="0" w:space="0" w:color="auto"/>
        <w:bottom w:val="none" w:sz="0" w:space="0" w:color="auto"/>
        <w:right w:val="none" w:sz="0" w:space="0" w:color="auto"/>
      </w:divBdr>
      <w:divsChild>
        <w:div w:id="32004828">
          <w:marLeft w:val="230"/>
          <w:marRight w:val="0"/>
          <w:marTop w:val="90"/>
          <w:marBottom w:val="0"/>
          <w:divBdr>
            <w:top w:val="none" w:sz="0" w:space="0" w:color="auto"/>
            <w:left w:val="none" w:sz="0" w:space="0" w:color="auto"/>
            <w:bottom w:val="none" w:sz="0" w:space="0" w:color="auto"/>
            <w:right w:val="none" w:sz="0" w:space="0" w:color="auto"/>
          </w:divBdr>
        </w:div>
        <w:div w:id="617831821">
          <w:marLeft w:val="230"/>
          <w:marRight w:val="0"/>
          <w:marTop w:val="90"/>
          <w:marBottom w:val="0"/>
          <w:divBdr>
            <w:top w:val="none" w:sz="0" w:space="0" w:color="auto"/>
            <w:left w:val="none" w:sz="0" w:space="0" w:color="auto"/>
            <w:bottom w:val="none" w:sz="0" w:space="0" w:color="auto"/>
            <w:right w:val="none" w:sz="0" w:space="0" w:color="auto"/>
          </w:divBdr>
        </w:div>
        <w:div w:id="978533288">
          <w:marLeft w:val="230"/>
          <w:marRight w:val="0"/>
          <w:marTop w:val="90"/>
          <w:marBottom w:val="0"/>
          <w:divBdr>
            <w:top w:val="none" w:sz="0" w:space="0" w:color="auto"/>
            <w:left w:val="none" w:sz="0" w:space="0" w:color="auto"/>
            <w:bottom w:val="none" w:sz="0" w:space="0" w:color="auto"/>
            <w:right w:val="none" w:sz="0" w:space="0" w:color="auto"/>
          </w:divBdr>
        </w:div>
      </w:divsChild>
    </w:div>
    <w:div w:id="1208177726">
      <w:bodyDiv w:val="1"/>
      <w:marLeft w:val="0"/>
      <w:marRight w:val="0"/>
      <w:marTop w:val="0"/>
      <w:marBottom w:val="0"/>
      <w:divBdr>
        <w:top w:val="none" w:sz="0" w:space="0" w:color="auto"/>
        <w:left w:val="none" w:sz="0" w:space="0" w:color="auto"/>
        <w:bottom w:val="none" w:sz="0" w:space="0" w:color="auto"/>
        <w:right w:val="none" w:sz="0" w:space="0" w:color="auto"/>
      </w:divBdr>
    </w:div>
    <w:div w:id="1345210872">
      <w:bodyDiv w:val="1"/>
      <w:marLeft w:val="0"/>
      <w:marRight w:val="0"/>
      <w:marTop w:val="0"/>
      <w:marBottom w:val="0"/>
      <w:divBdr>
        <w:top w:val="none" w:sz="0" w:space="0" w:color="auto"/>
        <w:left w:val="none" w:sz="0" w:space="0" w:color="auto"/>
        <w:bottom w:val="none" w:sz="0" w:space="0" w:color="auto"/>
        <w:right w:val="none" w:sz="0" w:space="0" w:color="auto"/>
      </w:divBdr>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sChild>
        <w:div w:id="537398092">
          <w:marLeft w:val="230"/>
          <w:marRight w:val="0"/>
          <w:marTop w:val="90"/>
          <w:marBottom w:val="0"/>
          <w:divBdr>
            <w:top w:val="none" w:sz="0" w:space="0" w:color="auto"/>
            <w:left w:val="none" w:sz="0" w:space="0" w:color="auto"/>
            <w:bottom w:val="none" w:sz="0" w:space="0" w:color="auto"/>
            <w:right w:val="none" w:sz="0" w:space="0" w:color="auto"/>
          </w:divBdr>
        </w:div>
        <w:div w:id="1370716291">
          <w:marLeft w:val="230"/>
          <w:marRight w:val="0"/>
          <w:marTop w:val="90"/>
          <w:marBottom w:val="0"/>
          <w:divBdr>
            <w:top w:val="none" w:sz="0" w:space="0" w:color="auto"/>
            <w:left w:val="none" w:sz="0" w:space="0" w:color="auto"/>
            <w:bottom w:val="none" w:sz="0" w:space="0" w:color="auto"/>
            <w:right w:val="none" w:sz="0" w:space="0" w:color="auto"/>
          </w:divBdr>
        </w:div>
        <w:div w:id="1680959330">
          <w:marLeft w:val="475"/>
          <w:marRight w:val="0"/>
          <w:marTop w:val="90"/>
          <w:marBottom w:val="0"/>
          <w:divBdr>
            <w:top w:val="none" w:sz="0" w:space="0" w:color="auto"/>
            <w:left w:val="none" w:sz="0" w:space="0" w:color="auto"/>
            <w:bottom w:val="none" w:sz="0" w:space="0" w:color="auto"/>
            <w:right w:val="none" w:sz="0" w:space="0" w:color="auto"/>
          </w:divBdr>
        </w:div>
        <w:div w:id="940068886">
          <w:marLeft w:val="706"/>
          <w:marRight w:val="0"/>
          <w:marTop w:val="90"/>
          <w:marBottom w:val="0"/>
          <w:divBdr>
            <w:top w:val="none" w:sz="0" w:space="0" w:color="auto"/>
            <w:left w:val="none" w:sz="0" w:space="0" w:color="auto"/>
            <w:bottom w:val="none" w:sz="0" w:space="0" w:color="auto"/>
            <w:right w:val="none" w:sz="0" w:space="0" w:color="auto"/>
          </w:divBdr>
        </w:div>
        <w:div w:id="477302479">
          <w:marLeft w:val="706"/>
          <w:marRight w:val="0"/>
          <w:marTop w:val="90"/>
          <w:marBottom w:val="0"/>
          <w:divBdr>
            <w:top w:val="none" w:sz="0" w:space="0" w:color="auto"/>
            <w:left w:val="none" w:sz="0" w:space="0" w:color="auto"/>
            <w:bottom w:val="none" w:sz="0" w:space="0" w:color="auto"/>
            <w:right w:val="none" w:sz="0" w:space="0" w:color="auto"/>
          </w:divBdr>
        </w:div>
        <w:div w:id="2080783266">
          <w:marLeft w:val="23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PowerPoint_Slide.sl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13</Pages>
  <Words>4409</Words>
  <Characters>25137</Characters>
  <Application>Microsoft Office Word</Application>
  <DocSecurity>0</DocSecurity>
  <Lines>209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(2022-11-14)</cp:lastModifiedBy>
  <cp:revision>31</cp:revision>
  <cp:lastPrinted>1900-01-01T00:00:00Z</cp:lastPrinted>
  <dcterms:created xsi:type="dcterms:W3CDTF">2022-11-14T15:54:00Z</dcterms:created>
  <dcterms:modified xsi:type="dcterms:W3CDTF">2022-11-14T18:05:00Z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