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F3B9D81" w:rsidR="001E41F3" w:rsidRPr="00CB07D3" w:rsidRDefault="001E41F3">
      <w:pPr>
        <w:pStyle w:val="CRCoverPage"/>
        <w:tabs>
          <w:tab w:val="right" w:pos="9639"/>
        </w:tabs>
        <w:spacing w:after="0"/>
        <w:rPr>
          <w:b/>
          <w:i/>
          <w:noProof/>
          <w:sz w:val="28"/>
        </w:rPr>
      </w:pPr>
      <w:r w:rsidRPr="00CB07D3">
        <w:rPr>
          <w:b/>
          <w:noProof/>
          <w:sz w:val="24"/>
        </w:rPr>
        <w:t>3GPP TSG-</w:t>
      </w:r>
      <w:r w:rsidR="009F74B7" w:rsidRPr="00CB07D3">
        <w:rPr>
          <w:b/>
          <w:noProof/>
          <w:sz w:val="24"/>
        </w:rPr>
        <w:fldChar w:fldCharType="begin"/>
      </w:r>
      <w:r w:rsidR="009F74B7" w:rsidRPr="00CB07D3">
        <w:rPr>
          <w:b/>
          <w:noProof/>
          <w:sz w:val="24"/>
        </w:rPr>
        <w:instrText xml:space="preserve"> DOCPROPERTY  TSG/WGRef  \* MERGEFORMAT </w:instrText>
      </w:r>
      <w:r w:rsidR="009F74B7" w:rsidRPr="00CB07D3">
        <w:rPr>
          <w:b/>
          <w:noProof/>
          <w:sz w:val="24"/>
        </w:rPr>
        <w:fldChar w:fldCharType="separate"/>
      </w:r>
      <w:r w:rsidR="003609EF" w:rsidRPr="00CB07D3">
        <w:rPr>
          <w:b/>
          <w:noProof/>
          <w:sz w:val="24"/>
        </w:rPr>
        <w:t>WG</w:t>
      </w:r>
      <w:r w:rsidR="009F74B7" w:rsidRPr="00CB07D3">
        <w:rPr>
          <w:b/>
          <w:noProof/>
          <w:sz w:val="24"/>
        </w:rPr>
        <w:fldChar w:fldCharType="end"/>
      </w:r>
      <w:r w:rsidR="00CD61B0" w:rsidRPr="00CB07D3">
        <w:rPr>
          <w:b/>
          <w:noProof/>
          <w:sz w:val="24"/>
        </w:rPr>
        <w:t xml:space="preserve"> SA</w:t>
      </w:r>
      <w:r w:rsidR="00CB07D3" w:rsidRPr="00CB07D3">
        <w:rPr>
          <w:b/>
          <w:noProof/>
          <w:sz w:val="24"/>
        </w:rPr>
        <w:t>4</w:t>
      </w:r>
      <w:r w:rsidR="00C66BA2" w:rsidRPr="00CB07D3">
        <w:rPr>
          <w:b/>
          <w:noProof/>
          <w:sz w:val="24"/>
        </w:rPr>
        <w:t xml:space="preserve"> </w:t>
      </w:r>
      <w:r w:rsidRPr="00CB07D3">
        <w:rPr>
          <w:b/>
          <w:noProof/>
          <w:sz w:val="24"/>
        </w:rPr>
        <w:t>Meeting #</w:t>
      </w:r>
      <w:r w:rsidR="00CD61B0" w:rsidRPr="00CB07D3">
        <w:rPr>
          <w:b/>
          <w:noProof/>
          <w:sz w:val="24"/>
        </w:rPr>
        <w:t>1</w:t>
      </w:r>
      <w:r w:rsidR="00CB07D3" w:rsidRPr="00CB07D3">
        <w:rPr>
          <w:b/>
          <w:noProof/>
          <w:sz w:val="24"/>
        </w:rPr>
        <w:t>21</w:t>
      </w:r>
      <w:r w:rsidRPr="00CB07D3">
        <w:rPr>
          <w:b/>
          <w:i/>
          <w:noProof/>
          <w:sz w:val="28"/>
        </w:rPr>
        <w:tab/>
      </w:r>
      <w:r w:rsidR="00AE7E78" w:rsidRPr="00CB07D3">
        <w:rPr>
          <w:b/>
          <w:i/>
          <w:noProof/>
          <w:sz w:val="28"/>
        </w:rPr>
        <w:t>S</w:t>
      </w:r>
      <w:r w:rsidR="00CB07D3" w:rsidRPr="00CB07D3">
        <w:rPr>
          <w:b/>
          <w:i/>
          <w:noProof/>
          <w:sz w:val="28"/>
        </w:rPr>
        <w:t>4</w:t>
      </w:r>
      <w:r w:rsidR="00AE7E78" w:rsidRPr="00CB07D3">
        <w:rPr>
          <w:b/>
          <w:i/>
          <w:noProof/>
          <w:sz w:val="28"/>
        </w:rPr>
        <w:t>-</w:t>
      </w:r>
      <w:r w:rsidR="00846CB2" w:rsidRPr="00CB07D3">
        <w:rPr>
          <w:b/>
          <w:i/>
          <w:noProof/>
          <w:sz w:val="28"/>
        </w:rPr>
        <w:t>22</w:t>
      </w:r>
      <w:r w:rsidR="00846CB2">
        <w:rPr>
          <w:b/>
          <w:i/>
          <w:noProof/>
          <w:sz w:val="28"/>
        </w:rPr>
        <w:t>1362</w:t>
      </w:r>
    </w:p>
    <w:p w14:paraId="7CB45193" w14:textId="2D16614A" w:rsidR="001E41F3" w:rsidRPr="00CB07D3" w:rsidRDefault="00CD61B0" w:rsidP="00CD61B0">
      <w:pPr>
        <w:pStyle w:val="CRCoverPage"/>
        <w:tabs>
          <w:tab w:val="right" w:pos="5103"/>
          <w:tab w:val="right" w:pos="9639"/>
        </w:tabs>
        <w:outlineLvl w:val="0"/>
        <w:rPr>
          <w:b/>
          <w:noProof/>
          <w:sz w:val="24"/>
        </w:rPr>
      </w:pPr>
      <w:r w:rsidRPr="00CB07D3">
        <w:rPr>
          <w:b/>
          <w:noProof/>
          <w:sz w:val="24"/>
        </w:rPr>
        <w:t>Toulouse</w:t>
      </w:r>
      <w:r w:rsidR="001E41F3" w:rsidRPr="00CB07D3">
        <w:rPr>
          <w:b/>
          <w:noProof/>
          <w:sz w:val="24"/>
        </w:rPr>
        <w:t xml:space="preserve">, </w:t>
      </w:r>
      <w:r w:rsidRPr="00CB07D3">
        <w:rPr>
          <w:b/>
          <w:noProof/>
          <w:sz w:val="24"/>
        </w:rPr>
        <w:t>France</w:t>
      </w:r>
      <w:r w:rsidR="001E41F3" w:rsidRPr="00CB07D3">
        <w:rPr>
          <w:b/>
          <w:noProof/>
          <w:sz w:val="24"/>
        </w:rPr>
        <w:t xml:space="preserve">, </w:t>
      </w:r>
      <w:r w:rsidR="00EC7413" w:rsidRPr="00CB07D3">
        <w:rPr>
          <w:rFonts w:eastAsia="Arial Unicode MS" w:cs="Arial"/>
          <w:b/>
          <w:bCs/>
          <w:sz w:val="24"/>
        </w:rPr>
        <w:t>November</w:t>
      </w:r>
      <w:r w:rsidRPr="00CB07D3">
        <w:rPr>
          <w:rFonts w:eastAsia="Arial Unicode MS" w:cs="Arial"/>
          <w:b/>
          <w:bCs/>
          <w:sz w:val="24"/>
        </w:rPr>
        <w:t xml:space="preserve"> 1</w:t>
      </w:r>
      <w:r w:rsidR="00EC7413" w:rsidRPr="00CB07D3">
        <w:rPr>
          <w:rFonts w:eastAsia="Arial Unicode MS" w:cs="Arial"/>
          <w:b/>
          <w:bCs/>
          <w:sz w:val="24"/>
        </w:rPr>
        <w:t>4</w:t>
      </w:r>
      <w:r w:rsidRPr="00CB07D3">
        <w:rPr>
          <w:rFonts w:eastAsia="Arial Unicode MS" w:cs="Arial"/>
          <w:b/>
          <w:bCs/>
          <w:sz w:val="24"/>
        </w:rPr>
        <w:t xml:space="preserve"> – </w:t>
      </w:r>
      <w:r w:rsidR="00EC7413" w:rsidRPr="00CB07D3">
        <w:rPr>
          <w:rFonts w:eastAsia="Arial Unicode MS" w:cs="Arial"/>
          <w:b/>
          <w:bCs/>
          <w:sz w:val="24"/>
        </w:rPr>
        <w:t>18</w:t>
      </w:r>
      <w:r w:rsidRPr="00CB07D3">
        <w:rPr>
          <w:rFonts w:eastAsia="Arial Unicode MS" w:cs="Arial"/>
          <w:b/>
          <w:bCs/>
          <w:sz w:val="24"/>
        </w:rPr>
        <w:t>, 2022</w:t>
      </w:r>
      <w:r w:rsidRPr="00CB07D3">
        <w:rPr>
          <w:b/>
          <w:noProof/>
          <w:sz w:val="24"/>
        </w:rPr>
        <w:tab/>
      </w:r>
      <w:r w:rsidRPr="00CB07D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CB07D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CB07D3" w:rsidRDefault="00305409" w:rsidP="00E34898">
            <w:pPr>
              <w:pStyle w:val="CRCoverPage"/>
              <w:spacing w:after="0"/>
              <w:jc w:val="right"/>
              <w:rPr>
                <w:i/>
                <w:noProof/>
              </w:rPr>
            </w:pPr>
            <w:r w:rsidRPr="00CB07D3">
              <w:rPr>
                <w:i/>
                <w:noProof/>
                <w:sz w:val="14"/>
              </w:rPr>
              <w:t>CR-Form-v</w:t>
            </w:r>
            <w:r w:rsidR="008863B9" w:rsidRPr="00CB07D3">
              <w:rPr>
                <w:i/>
                <w:noProof/>
                <w:sz w:val="14"/>
              </w:rPr>
              <w:t>12.</w:t>
            </w:r>
            <w:r w:rsidR="008D3CCC" w:rsidRPr="00CB07D3">
              <w:rPr>
                <w:i/>
                <w:noProof/>
                <w:sz w:val="14"/>
              </w:rPr>
              <w:t>2</w:t>
            </w:r>
          </w:p>
        </w:tc>
      </w:tr>
      <w:tr w:rsidR="001E41F3" w:rsidRPr="00CB07D3" w14:paraId="3FBB62B8" w14:textId="77777777" w:rsidTr="00547111">
        <w:tc>
          <w:tcPr>
            <w:tcW w:w="9641" w:type="dxa"/>
            <w:gridSpan w:val="9"/>
            <w:tcBorders>
              <w:left w:val="single" w:sz="4" w:space="0" w:color="auto"/>
              <w:right w:val="single" w:sz="4" w:space="0" w:color="auto"/>
            </w:tcBorders>
          </w:tcPr>
          <w:p w14:paraId="79AB67D6" w14:textId="77777777" w:rsidR="001E41F3" w:rsidRPr="00CB07D3" w:rsidRDefault="001E41F3">
            <w:pPr>
              <w:pStyle w:val="CRCoverPage"/>
              <w:spacing w:after="0"/>
              <w:jc w:val="center"/>
              <w:rPr>
                <w:noProof/>
              </w:rPr>
            </w:pPr>
            <w:r w:rsidRPr="00CB07D3">
              <w:rPr>
                <w:b/>
                <w:noProof/>
                <w:sz w:val="32"/>
              </w:rPr>
              <w:t>CHANGE REQUEST</w:t>
            </w:r>
          </w:p>
        </w:tc>
      </w:tr>
      <w:tr w:rsidR="001E41F3" w:rsidRPr="00CB07D3" w14:paraId="79946B04" w14:textId="77777777" w:rsidTr="00547111">
        <w:tc>
          <w:tcPr>
            <w:tcW w:w="9641" w:type="dxa"/>
            <w:gridSpan w:val="9"/>
            <w:tcBorders>
              <w:left w:val="single" w:sz="4" w:space="0" w:color="auto"/>
              <w:right w:val="single" w:sz="4" w:space="0" w:color="auto"/>
            </w:tcBorders>
          </w:tcPr>
          <w:p w14:paraId="12C70EEE" w14:textId="77777777" w:rsidR="001E41F3" w:rsidRPr="00CB07D3" w:rsidRDefault="001E41F3">
            <w:pPr>
              <w:pStyle w:val="CRCoverPage"/>
              <w:spacing w:after="0"/>
              <w:rPr>
                <w:noProof/>
                <w:sz w:val="8"/>
                <w:szCs w:val="8"/>
              </w:rPr>
            </w:pPr>
          </w:p>
        </w:tc>
      </w:tr>
      <w:tr w:rsidR="001E41F3" w:rsidRPr="00CB07D3" w14:paraId="3999489E" w14:textId="77777777" w:rsidTr="00547111">
        <w:tc>
          <w:tcPr>
            <w:tcW w:w="142" w:type="dxa"/>
            <w:tcBorders>
              <w:left w:val="single" w:sz="4" w:space="0" w:color="auto"/>
            </w:tcBorders>
          </w:tcPr>
          <w:p w14:paraId="4DDA7F40" w14:textId="77777777" w:rsidR="001E41F3" w:rsidRPr="00CB07D3" w:rsidRDefault="001E41F3">
            <w:pPr>
              <w:pStyle w:val="CRCoverPage"/>
              <w:spacing w:after="0"/>
              <w:jc w:val="right"/>
              <w:rPr>
                <w:noProof/>
              </w:rPr>
            </w:pPr>
          </w:p>
        </w:tc>
        <w:tc>
          <w:tcPr>
            <w:tcW w:w="1559" w:type="dxa"/>
            <w:shd w:val="pct30" w:color="FFFF00" w:fill="auto"/>
          </w:tcPr>
          <w:p w14:paraId="52508B66" w14:textId="236F27E5" w:rsidR="001E41F3" w:rsidRPr="00CB07D3" w:rsidRDefault="00AE7E78" w:rsidP="00E13F3D">
            <w:pPr>
              <w:pStyle w:val="CRCoverPage"/>
              <w:spacing w:after="0"/>
              <w:jc w:val="right"/>
              <w:rPr>
                <w:b/>
                <w:noProof/>
                <w:sz w:val="28"/>
              </w:rPr>
            </w:pPr>
            <w:r w:rsidRPr="00CB07D3">
              <w:rPr>
                <w:b/>
                <w:noProof/>
                <w:sz w:val="28"/>
              </w:rPr>
              <w:t>2</w:t>
            </w:r>
            <w:r w:rsidR="00CB07D3" w:rsidRPr="00CB07D3">
              <w:rPr>
                <w:b/>
                <w:noProof/>
                <w:sz w:val="28"/>
              </w:rPr>
              <w:t>6</w:t>
            </w:r>
            <w:r w:rsidRPr="00CB07D3">
              <w:rPr>
                <w:b/>
                <w:noProof/>
                <w:sz w:val="28"/>
              </w:rPr>
              <w:t>.</w:t>
            </w:r>
            <w:r w:rsidR="00CB07D3" w:rsidRPr="00CB07D3">
              <w:rPr>
                <w:b/>
                <w:noProof/>
                <w:sz w:val="28"/>
              </w:rPr>
              <w:t>5</w:t>
            </w:r>
            <w:r w:rsidR="00BD1B81">
              <w:rPr>
                <w:b/>
                <w:noProof/>
                <w:sz w:val="28"/>
              </w:rPr>
              <w:t>17</w:t>
            </w:r>
          </w:p>
        </w:tc>
        <w:tc>
          <w:tcPr>
            <w:tcW w:w="709" w:type="dxa"/>
          </w:tcPr>
          <w:p w14:paraId="77009707" w14:textId="77777777" w:rsidR="001E41F3" w:rsidRPr="00CB07D3" w:rsidRDefault="001E41F3">
            <w:pPr>
              <w:pStyle w:val="CRCoverPage"/>
              <w:spacing w:after="0"/>
              <w:jc w:val="center"/>
              <w:rPr>
                <w:noProof/>
              </w:rPr>
            </w:pPr>
            <w:r w:rsidRPr="00CB07D3">
              <w:rPr>
                <w:b/>
                <w:noProof/>
                <w:sz w:val="28"/>
              </w:rPr>
              <w:t>CR</w:t>
            </w:r>
          </w:p>
        </w:tc>
        <w:tc>
          <w:tcPr>
            <w:tcW w:w="1276" w:type="dxa"/>
            <w:shd w:val="pct30" w:color="FFFF00" w:fill="auto"/>
          </w:tcPr>
          <w:p w14:paraId="6CAED29D" w14:textId="7F227274" w:rsidR="001E41F3" w:rsidRPr="00CB07D3" w:rsidRDefault="00846CB2" w:rsidP="00547111">
            <w:pPr>
              <w:pStyle w:val="CRCoverPage"/>
              <w:spacing w:after="0"/>
              <w:rPr>
                <w:noProof/>
              </w:rPr>
            </w:pPr>
            <w:r>
              <w:rPr>
                <w:b/>
                <w:noProof/>
                <w:sz w:val="28"/>
              </w:rPr>
              <w:t>0002</w:t>
            </w:r>
          </w:p>
        </w:tc>
        <w:tc>
          <w:tcPr>
            <w:tcW w:w="709" w:type="dxa"/>
          </w:tcPr>
          <w:p w14:paraId="09D2C09B" w14:textId="77777777" w:rsidR="001E41F3" w:rsidRPr="00CB07D3" w:rsidRDefault="001E41F3" w:rsidP="0051580D">
            <w:pPr>
              <w:pStyle w:val="CRCoverPage"/>
              <w:tabs>
                <w:tab w:val="right" w:pos="625"/>
              </w:tabs>
              <w:spacing w:after="0"/>
              <w:jc w:val="center"/>
              <w:rPr>
                <w:noProof/>
              </w:rPr>
            </w:pPr>
            <w:r w:rsidRPr="00CB07D3">
              <w:rPr>
                <w:b/>
                <w:bCs/>
                <w:noProof/>
                <w:sz w:val="28"/>
              </w:rPr>
              <w:t>rev</w:t>
            </w:r>
          </w:p>
        </w:tc>
        <w:tc>
          <w:tcPr>
            <w:tcW w:w="992" w:type="dxa"/>
            <w:shd w:val="pct30" w:color="FFFF00" w:fill="auto"/>
          </w:tcPr>
          <w:p w14:paraId="7533BF9D" w14:textId="7143891F" w:rsidR="001E41F3" w:rsidRPr="00CB07D3" w:rsidRDefault="00AE7E78" w:rsidP="00E13F3D">
            <w:pPr>
              <w:pStyle w:val="CRCoverPage"/>
              <w:spacing w:after="0"/>
              <w:jc w:val="center"/>
              <w:rPr>
                <w:b/>
                <w:noProof/>
              </w:rPr>
            </w:pPr>
            <w:r w:rsidRPr="00CB07D3">
              <w:rPr>
                <w:b/>
                <w:noProof/>
                <w:sz w:val="28"/>
              </w:rPr>
              <w:t>-</w:t>
            </w:r>
          </w:p>
        </w:tc>
        <w:tc>
          <w:tcPr>
            <w:tcW w:w="2410" w:type="dxa"/>
          </w:tcPr>
          <w:p w14:paraId="5D4AEAE9" w14:textId="77777777" w:rsidR="001E41F3" w:rsidRPr="00CB07D3" w:rsidRDefault="001E41F3" w:rsidP="0051580D">
            <w:pPr>
              <w:pStyle w:val="CRCoverPage"/>
              <w:tabs>
                <w:tab w:val="right" w:pos="1825"/>
              </w:tabs>
              <w:spacing w:after="0"/>
              <w:jc w:val="center"/>
              <w:rPr>
                <w:noProof/>
              </w:rPr>
            </w:pPr>
            <w:r w:rsidRPr="00CB07D3">
              <w:rPr>
                <w:b/>
                <w:noProof/>
                <w:sz w:val="28"/>
                <w:szCs w:val="28"/>
              </w:rPr>
              <w:t>Current version:</w:t>
            </w:r>
          </w:p>
        </w:tc>
        <w:tc>
          <w:tcPr>
            <w:tcW w:w="1701" w:type="dxa"/>
            <w:shd w:val="pct30" w:color="FFFF00" w:fill="auto"/>
          </w:tcPr>
          <w:p w14:paraId="1E22D6AC" w14:textId="26575178" w:rsidR="001E41F3" w:rsidRPr="00CB07D3" w:rsidRDefault="00AE7E78">
            <w:pPr>
              <w:pStyle w:val="CRCoverPage"/>
              <w:spacing w:after="0"/>
              <w:jc w:val="center"/>
              <w:rPr>
                <w:noProof/>
                <w:sz w:val="28"/>
              </w:rPr>
            </w:pPr>
            <w:r w:rsidRPr="00CB07D3">
              <w:rPr>
                <w:b/>
                <w:noProof/>
                <w:sz w:val="28"/>
              </w:rPr>
              <w:t>17.</w:t>
            </w:r>
            <w:r w:rsidR="007748C4">
              <w:rPr>
                <w:b/>
                <w:noProof/>
                <w:sz w:val="28"/>
              </w:rPr>
              <w:t>0</w:t>
            </w:r>
            <w:r w:rsidRPr="00CB07D3">
              <w:rPr>
                <w:b/>
                <w:noProof/>
                <w:sz w:val="28"/>
              </w:rPr>
              <w:t>.</w:t>
            </w:r>
            <w:r w:rsidR="0041367F">
              <w:rPr>
                <w:b/>
                <w:noProof/>
                <w:sz w:val="28"/>
              </w:rPr>
              <w:t>0</w:t>
            </w:r>
          </w:p>
        </w:tc>
        <w:tc>
          <w:tcPr>
            <w:tcW w:w="143" w:type="dxa"/>
            <w:tcBorders>
              <w:right w:val="single" w:sz="4" w:space="0" w:color="auto"/>
            </w:tcBorders>
          </w:tcPr>
          <w:p w14:paraId="399238C9" w14:textId="77777777" w:rsidR="001E41F3" w:rsidRPr="00CB07D3" w:rsidRDefault="001E41F3">
            <w:pPr>
              <w:pStyle w:val="CRCoverPage"/>
              <w:spacing w:after="0"/>
              <w:rPr>
                <w:noProof/>
              </w:rPr>
            </w:pPr>
          </w:p>
        </w:tc>
      </w:tr>
      <w:tr w:rsidR="001E41F3" w:rsidRPr="00CB07D3" w14:paraId="7DC9F5A2" w14:textId="77777777" w:rsidTr="00547111">
        <w:tc>
          <w:tcPr>
            <w:tcW w:w="9641" w:type="dxa"/>
            <w:gridSpan w:val="9"/>
            <w:tcBorders>
              <w:left w:val="single" w:sz="4" w:space="0" w:color="auto"/>
              <w:right w:val="single" w:sz="4" w:space="0" w:color="auto"/>
            </w:tcBorders>
          </w:tcPr>
          <w:p w14:paraId="4883A7D2" w14:textId="77777777" w:rsidR="001E41F3" w:rsidRPr="00CB07D3" w:rsidRDefault="001E41F3">
            <w:pPr>
              <w:pStyle w:val="CRCoverPage"/>
              <w:spacing w:after="0"/>
              <w:rPr>
                <w:noProof/>
              </w:rPr>
            </w:pPr>
          </w:p>
        </w:tc>
      </w:tr>
      <w:tr w:rsidR="001E41F3" w:rsidRPr="00CB07D3" w14:paraId="266B4BDF" w14:textId="77777777" w:rsidTr="00547111">
        <w:tc>
          <w:tcPr>
            <w:tcW w:w="9641" w:type="dxa"/>
            <w:gridSpan w:val="9"/>
            <w:tcBorders>
              <w:top w:val="single" w:sz="4" w:space="0" w:color="auto"/>
            </w:tcBorders>
          </w:tcPr>
          <w:p w14:paraId="47E13998" w14:textId="77777777" w:rsidR="001E41F3" w:rsidRPr="00CB07D3" w:rsidRDefault="001E41F3">
            <w:pPr>
              <w:pStyle w:val="CRCoverPage"/>
              <w:spacing w:after="0"/>
              <w:jc w:val="center"/>
              <w:rPr>
                <w:rFonts w:cs="Arial"/>
                <w:i/>
                <w:noProof/>
              </w:rPr>
            </w:pPr>
            <w:r w:rsidRPr="00CB07D3">
              <w:rPr>
                <w:rFonts w:cs="Arial"/>
                <w:i/>
                <w:noProof/>
              </w:rPr>
              <w:t xml:space="preserve">For </w:t>
            </w:r>
            <w:hyperlink r:id="rId9" w:anchor="_blank" w:history="1">
              <w:r w:rsidRPr="00CB07D3">
                <w:rPr>
                  <w:rStyle w:val="Hyperlink"/>
                  <w:rFonts w:cs="Arial"/>
                  <w:b/>
                  <w:i/>
                  <w:noProof/>
                  <w:color w:val="FF0000"/>
                </w:rPr>
                <w:t>HE</w:t>
              </w:r>
              <w:bookmarkStart w:id="0" w:name="_Hlt497126619"/>
              <w:r w:rsidRPr="00CB07D3">
                <w:rPr>
                  <w:rStyle w:val="Hyperlink"/>
                  <w:rFonts w:cs="Arial"/>
                  <w:b/>
                  <w:i/>
                  <w:noProof/>
                  <w:color w:val="FF0000"/>
                </w:rPr>
                <w:t>L</w:t>
              </w:r>
              <w:bookmarkEnd w:id="0"/>
              <w:r w:rsidRPr="00CB07D3">
                <w:rPr>
                  <w:rStyle w:val="Hyperlink"/>
                  <w:rFonts w:cs="Arial"/>
                  <w:b/>
                  <w:i/>
                  <w:noProof/>
                  <w:color w:val="FF0000"/>
                </w:rPr>
                <w:t>P</w:t>
              </w:r>
            </w:hyperlink>
            <w:r w:rsidRPr="00CB07D3">
              <w:rPr>
                <w:rFonts w:cs="Arial"/>
                <w:b/>
                <w:i/>
                <w:noProof/>
                <w:color w:val="FF0000"/>
              </w:rPr>
              <w:t xml:space="preserve"> </w:t>
            </w:r>
            <w:r w:rsidRPr="00CB07D3">
              <w:rPr>
                <w:rFonts w:cs="Arial"/>
                <w:i/>
                <w:noProof/>
              </w:rPr>
              <w:t>on using this form</w:t>
            </w:r>
            <w:r w:rsidR="0051580D" w:rsidRPr="00CB07D3">
              <w:rPr>
                <w:rFonts w:cs="Arial"/>
                <w:i/>
                <w:noProof/>
              </w:rPr>
              <w:t>: c</w:t>
            </w:r>
            <w:r w:rsidR="00F25D98" w:rsidRPr="00CB07D3">
              <w:rPr>
                <w:rFonts w:cs="Arial"/>
                <w:i/>
                <w:noProof/>
              </w:rPr>
              <w:t xml:space="preserve">omprehensive instructions can be found at </w:t>
            </w:r>
            <w:r w:rsidR="001B7A65" w:rsidRPr="00CB07D3">
              <w:rPr>
                <w:rFonts w:cs="Arial"/>
                <w:i/>
                <w:noProof/>
              </w:rPr>
              <w:br/>
            </w:r>
            <w:hyperlink r:id="rId10" w:history="1">
              <w:r w:rsidR="00DE34CF" w:rsidRPr="00CB07D3">
                <w:rPr>
                  <w:rStyle w:val="Hyperlink"/>
                  <w:rFonts w:cs="Arial"/>
                  <w:i/>
                  <w:noProof/>
                </w:rPr>
                <w:t>http://www.3gpp.org/Change-Requests</w:t>
              </w:r>
            </w:hyperlink>
            <w:r w:rsidR="00F25D98" w:rsidRPr="00CB07D3">
              <w:rPr>
                <w:rFonts w:cs="Arial"/>
                <w:i/>
                <w:noProof/>
              </w:rPr>
              <w:t>.</w:t>
            </w:r>
          </w:p>
        </w:tc>
      </w:tr>
      <w:tr w:rsidR="001E41F3" w:rsidRPr="00CB07D3" w14:paraId="296CF086" w14:textId="77777777" w:rsidTr="00547111">
        <w:tc>
          <w:tcPr>
            <w:tcW w:w="9641" w:type="dxa"/>
            <w:gridSpan w:val="9"/>
          </w:tcPr>
          <w:p w14:paraId="7D4A60B5" w14:textId="77777777" w:rsidR="001E41F3" w:rsidRPr="00CB07D3" w:rsidRDefault="001E41F3">
            <w:pPr>
              <w:pStyle w:val="CRCoverPage"/>
              <w:spacing w:after="0"/>
              <w:rPr>
                <w:noProof/>
                <w:sz w:val="8"/>
                <w:szCs w:val="8"/>
              </w:rPr>
            </w:pPr>
          </w:p>
        </w:tc>
      </w:tr>
    </w:tbl>
    <w:p w14:paraId="53540664" w14:textId="77777777" w:rsidR="001E41F3" w:rsidRPr="00CB07D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CB07D3" w14:paraId="0EE45D52" w14:textId="77777777" w:rsidTr="00A7671C">
        <w:tc>
          <w:tcPr>
            <w:tcW w:w="2835" w:type="dxa"/>
          </w:tcPr>
          <w:p w14:paraId="59860FA1" w14:textId="77777777" w:rsidR="00F25D98" w:rsidRPr="00CB07D3" w:rsidRDefault="00F25D98" w:rsidP="001E41F3">
            <w:pPr>
              <w:pStyle w:val="CRCoverPage"/>
              <w:tabs>
                <w:tab w:val="right" w:pos="2751"/>
              </w:tabs>
              <w:spacing w:after="0"/>
              <w:rPr>
                <w:b/>
                <w:i/>
                <w:noProof/>
              </w:rPr>
            </w:pPr>
            <w:r w:rsidRPr="00CB07D3">
              <w:rPr>
                <w:b/>
                <w:i/>
                <w:noProof/>
              </w:rPr>
              <w:t>Proposed change</w:t>
            </w:r>
            <w:r w:rsidR="00A7671C" w:rsidRPr="00CB07D3">
              <w:rPr>
                <w:b/>
                <w:i/>
                <w:noProof/>
              </w:rPr>
              <w:t xml:space="preserve"> </w:t>
            </w:r>
            <w:r w:rsidRPr="00CB07D3">
              <w:rPr>
                <w:b/>
                <w:i/>
                <w:noProof/>
              </w:rPr>
              <w:t>affects:</w:t>
            </w:r>
          </w:p>
        </w:tc>
        <w:tc>
          <w:tcPr>
            <w:tcW w:w="1418" w:type="dxa"/>
          </w:tcPr>
          <w:p w14:paraId="07128383" w14:textId="77777777" w:rsidR="00F25D98" w:rsidRPr="00CB07D3" w:rsidRDefault="00F25D98" w:rsidP="001E41F3">
            <w:pPr>
              <w:pStyle w:val="CRCoverPage"/>
              <w:spacing w:after="0"/>
              <w:jc w:val="right"/>
              <w:rPr>
                <w:noProof/>
              </w:rPr>
            </w:pPr>
            <w:r w:rsidRPr="00CB07D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204FB088" w:rsidR="00F25D98" w:rsidRPr="00CB07D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CB07D3" w:rsidRDefault="00F25D98" w:rsidP="001E41F3">
            <w:pPr>
              <w:pStyle w:val="CRCoverPage"/>
              <w:spacing w:after="0"/>
              <w:jc w:val="right"/>
              <w:rPr>
                <w:noProof/>
                <w:u w:val="single"/>
              </w:rPr>
            </w:pPr>
            <w:r w:rsidRPr="00CB07D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181EC35" w:rsidR="00F25D98" w:rsidRPr="00CB07D3" w:rsidRDefault="00F25D98" w:rsidP="001E41F3">
            <w:pPr>
              <w:pStyle w:val="CRCoverPage"/>
              <w:spacing w:after="0"/>
              <w:jc w:val="center"/>
              <w:rPr>
                <w:b/>
                <w:caps/>
                <w:noProof/>
              </w:rPr>
            </w:pPr>
          </w:p>
        </w:tc>
        <w:tc>
          <w:tcPr>
            <w:tcW w:w="2126" w:type="dxa"/>
          </w:tcPr>
          <w:p w14:paraId="2ED8415F" w14:textId="77777777" w:rsidR="00F25D98" w:rsidRPr="00CB07D3" w:rsidRDefault="00F25D98" w:rsidP="001E41F3">
            <w:pPr>
              <w:pStyle w:val="CRCoverPage"/>
              <w:spacing w:after="0"/>
              <w:jc w:val="right"/>
              <w:rPr>
                <w:noProof/>
                <w:u w:val="single"/>
              </w:rPr>
            </w:pPr>
            <w:r w:rsidRPr="00CB07D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4A66CB" w:rsidR="00F25D98" w:rsidRPr="00CB07D3" w:rsidRDefault="00F25D98" w:rsidP="001E41F3">
            <w:pPr>
              <w:pStyle w:val="CRCoverPage"/>
              <w:spacing w:after="0"/>
              <w:jc w:val="center"/>
              <w:rPr>
                <w:b/>
                <w:caps/>
                <w:noProof/>
              </w:rPr>
            </w:pPr>
          </w:p>
        </w:tc>
        <w:tc>
          <w:tcPr>
            <w:tcW w:w="1418" w:type="dxa"/>
            <w:tcBorders>
              <w:left w:val="nil"/>
            </w:tcBorders>
          </w:tcPr>
          <w:p w14:paraId="6562735E" w14:textId="77777777" w:rsidR="00F25D98" w:rsidRPr="00CB07D3" w:rsidRDefault="00F25D98" w:rsidP="001E41F3">
            <w:pPr>
              <w:pStyle w:val="CRCoverPage"/>
              <w:spacing w:after="0"/>
              <w:jc w:val="right"/>
              <w:rPr>
                <w:noProof/>
              </w:rPr>
            </w:pPr>
            <w:r w:rsidRPr="00CB07D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CEEB466" w:rsidR="00F25D98" w:rsidRPr="00CB07D3" w:rsidRDefault="00CB07D3"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Pr="00CB07D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CB07D3" w14:paraId="31618834" w14:textId="77777777" w:rsidTr="00547111">
        <w:tc>
          <w:tcPr>
            <w:tcW w:w="9640" w:type="dxa"/>
            <w:gridSpan w:val="11"/>
          </w:tcPr>
          <w:p w14:paraId="55477508" w14:textId="77777777" w:rsidR="001E41F3" w:rsidRPr="00CB07D3" w:rsidRDefault="001E41F3">
            <w:pPr>
              <w:pStyle w:val="CRCoverPage"/>
              <w:spacing w:after="0"/>
              <w:rPr>
                <w:noProof/>
                <w:sz w:val="8"/>
                <w:szCs w:val="8"/>
              </w:rPr>
            </w:pPr>
          </w:p>
        </w:tc>
      </w:tr>
      <w:tr w:rsidR="001E41F3" w:rsidRPr="00CB07D3" w14:paraId="58300953" w14:textId="77777777" w:rsidTr="00547111">
        <w:tc>
          <w:tcPr>
            <w:tcW w:w="1843" w:type="dxa"/>
            <w:tcBorders>
              <w:top w:val="single" w:sz="4" w:space="0" w:color="auto"/>
              <w:left w:val="single" w:sz="4" w:space="0" w:color="auto"/>
            </w:tcBorders>
          </w:tcPr>
          <w:p w14:paraId="05B2F3A2" w14:textId="77777777" w:rsidR="001E41F3" w:rsidRPr="00CB07D3" w:rsidRDefault="001E41F3">
            <w:pPr>
              <w:pStyle w:val="CRCoverPage"/>
              <w:tabs>
                <w:tab w:val="right" w:pos="1759"/>
              </w:tabs>
              <w:spacing w:after="0"/>
              <w:rPr>
                <w:b/>
                <w:i/>
                <w:noProof/>
              </w:rPr>
            </w:pPr>
            <w:r w:rsidRPr="00CB07D3">
              <w:rPr>
                <w:b/>
                <w:i/>
                <w:noProof/>
              </w:rPr>
              <w:t>Title:</w:t>
            </w:r>
            <w:r w:rsidRPr="00CB07D3">
              <w:rPr>
                <w:b/>
                <w:i/>
                <w:noProof/>
              </w:rPr>
              <w:tab/>
            </w:r>
          </w:p>
        </w:tc>
        <w:tc>
          <w:tcPr>
            <w:tcW w:w="7797" w:type="dxa"/>
            <w:gridSpan w:val="10"/>
            <w:tcBorders>
              <w:top w:val="single" w:sz="4" w:space="0" w:color="auto"/>
              <w:right w:val="single" w:sz="4" w:space="0" w:color="auto"/>
            </w:tcBorders>
            <w:shd w:val="pct30" w:color="FFFF00" w:fill="auto"/>
          </w:tcPr>
          <w:p w14:paraId="3D393EEE" w14:textId="5BF8C3F1" w:rsidR="001E41F3" w:rsidRPr="00CB07D3" w:rsidRDefault="009F21CB">
            <w:pPr>
              <w:pStyle w:val="CRCoverPage"/>
              <w:spacing w:after="0"/>
              <w:ind w:left="100"/>
              <w:rPr>
                <w:noProof/>
              </w:rPr>
            </w:pPr>
            <w:r>
              <w:t>CR to TS 2</w:t>
            </w:r>
            <w:r w:rsidR="00020F0E">
              <w:t>6</w:t>
            </w:r>
            <w:r>
              <w:t>.5</w:t>
            </w:r>
            <w:r w:rsidR="00AC0DE4">
              <w:t>17</w:t>
            </w:r>
            <w:r>
              <w:t xml:space="preserve"> </w:t>
            </w:r>
            <w:r w:rsidR="00AC0DE4">
              <w:t>Add FSA ID into the USD</w:t>
            </w:r>
            <w:r w:rsidR="00E470AF">
              <w:t xml:space="preserve"> </w:t>
            </w:r>
          </w:p>
        </w:tc>
      </w:tr>
      <w:tr w:rsidR="001E41F3" w:rsidRPr="00CB07D3" w14:paraId="05C08479" w14:textId="77777777" w:rsidTr="00547111">
        <w:tc>
          <w:tcPr>
            <w:tcW w:w="1843" w:type="dxa"/>
            <w:tcBorders>
              <w:left w:val="single" w:sz="4" w:space="0" w:color="auto"/>
            </w:tcBorders>
          </w:tcPr>
          <w:p w14:paraId="45E29F53" w14:textId="77777777" w:rsidR="001E41F3" w:rsidRPr="00CB07D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CB07D3" w:rsidRDefault="001E41F3">
            <w:pPr>
              <w:pStyle w:val="CRCoverPage"/>
              <w:spacing w:after="0"/>
              <w:rPr>
                <w:noProof/>
                <w:sz w:val="8"/>
                <w:szCs w:val="8"/>
              </w:rPr>
            </w:pPr>
          </w:p>
        </w:tc>
      </w:tr>
      <w:tr w:rsidR="001E41F3" w:rsidRPr="00CB07D3" w14:paraId="46D5D7C2" w14:textId="77777777" w:rsidTr="00547111">
        <w:tc>
          <w:tcPr>
            <w:tcW w:w="1843" w:type="dxa"/>
            <w:tcBorders>
              <w:left w:val="single" w:sz="4" w:space="0" w:color="auto"/>
            </w:tcBorders>
          </w:tcPr>
          <w:p w14:paraId="45A6C2C4" w14:textId="77777777" w:rsidR="001E41F3" w:rsidRPr="00CB07D3" w:rsidRDefault="001E41F3">
            <w:pPr>
              <w:pStyle w:val="CRCoverPage"/>
              <w:tabs>
                <w:tab w:val="right" w:pos="1759"/>
              </w:tabs>
              <w:spacing w:after="0"/>
              <w:rPr>
                <w:b/>
                <w:i/>
                <w:noProof/>
              </w:rPr>
            </w:pPr>
            <w:r w:rsidRPr="00CB07D3">
              <w:rPr>
                <w:b/>
                <w:i/>
                <w:noProof/>
              </w:rPr>
              <w:t>Source to WG:</w:t>
            </w:r>
          </w:p>
        </w:tc>
        <w:tc>
          <w:tcPr>
            <w:tcW w:w="7797" w:type="dxa"/>
            <w:gridSpan w:val="10"/>
            <w:tcBorders>
              <w:right w:val="single" w:sz="4" w:space="0" w:color="auto"/>
            </w:tcBorders>
            <w:shd w:val="pct30" w:color="FFFF00" w:fill="auto"/>
          </w:tcPr>
          <w:p w14:paraId="298AA482" w14:textId="1527CE0A" w:rsidR="001E41F3" w:rsidRPr="00CB07D3" w:rsidRDefault="00AE7E78">
            <w:pPr>
              <w:pStyle w:val="CRCoverPage"/>
              <w:spacing w:after="0"/>
              <w:ind w:left="100"/>
              <w:rPr>
                <w:noProof/>
              </w:rPr>
            </w:pPr>
            <w:r w:rsidRPr="00CB07D3">
              <w:rPr>
                <w:noProof/>
              </w:rPr>
              <w:fldChar w:fldCharType="begin"/>
            </w:r>
            <w:r w:rsidRPr="00CB07D3">
              <w:rPr>
                <w:noProof/>
              </w:rPr>
              <w:instrText xml:space="preserve"> DOCPROPERTY  SourceIfWg  \* MERGEFORMAT </w:instrText>
            </w:r>
            <w:r w:rsidRPr="00CB07D3">
              <w:rPr>
                <w:noProof/>
              </w:rPr>
              <w:fldChar w:fldCharType="separate"/>
            </w:r>
            <w:r w:rsidRPr="00CB07D3">
              <w:rPr>
                <w:noProof/>
              </w:rPr>
              <w:t>Huawei, HiSilicon</w:t>
            </w:r>
            <w:r w:rsidRPr="00CB07D3">
              <w:rPr>
                <w:noProof/>
              </w:rPr>
              <w:fldChar w:fldCharType="end"/>
            </w:r>
          </w:p>
        </w:tc>
      </w:tr>
      <w:tr w:rsidR="001E41F3" w:rsidRPr="00CB07D3" w14:paraId="4196B218" w14:textId="77777777" w:rsidTr="00547111">
        <w:tc>
          <w:tcPr>
            <w:tcW w:w="1843" w:type="dxa"/>
            <w:tcBorders>
              <w:left w:val="single" w:sz="4" w:space="0" w:color="auto"/>
            </w:tcBorders>
          </w:tcPr>
          <w:p w14:paraId="14C300BA" w14:textId="77777777" w:rsidR="001E41F3" w:rsidRPr="00CB07D3" w:rsidRDefault="001E41F3">
            <w:pPr>
              <w:pStyle w:val="CRCoverPage"/>
              <w:tabs>
                <w:tab w:val="right" w:pos="1759"/>
              </w:tabs>
              <w:spacing w:after="0"/>
              <w:rPr>
                <w:b/>
                <w:i/>
                <w:noProof/>
              </w:rPr>
            </w:pPr>
            <w:r w:rsidRPr="00CB07D3">
              <w:rPr>
                <w:b/>
                <w:i/>
                <w:noProof/>
              </w:rPr>
              <w:t>Source to TSG:</w:t>
            </w:r>
          </w:p>
        </w:tc>
        <w:tc>
          <w:tcPr>
            <w:tcW w:w="7797" w:type="dxa"/>
            <w:gridSpan w:val="10"/>
            <w:tcBorders>
              <w:right w:val="single" w:sz="4" w:space="0" w:color="auto"/>
            </w:tcBorders>
            <w:shd w:val="pct30" w:color="FFFF00" w:fill="auto"/>
          </w:tcPr>
          <w:p w14:paraId="17FF8B7B" w14:textId="332F896C" w:rsidR="001E41F3" w:rsidRPr="00CB07D3" w:rsidRDefault="00AE7E78" w:rsidP="00547111">
            <w:pPr>
              <w:pStyle w:val="CRCoverPage"/>
              <w:spacing w:after="0"/>
              <w:ind w:left="100"/>
              <w:rPr>
                <w:noProof/>
              </w:rPr>
            </w:pPr>
            <w:r w:rsidRPr="00CB07D3">
              <w:rPr>
                <w:noProof/>
              </w:rPr>
              <w:t>SA</w:t>
            </w:r>
            <w:r w:rsidR="00CB07D3">
              <w:rPr>
                <w:noProof/>
              </w:rPr>
              <w:t>4</w:t>
            </w:r>
          </w:p>
        </w:tc>
      </w:tr>
      <w:tr w:rsidR="001E41F3" w:rsidRPr="00CB07D3" w14:paraId="76303739" w14:textId="77777777" w:rsidTr="00547111">
        <w:tc>
          <w:tcPr>
            <w:tcW w:w="1843" w:type="dxa"/>
            <w:tcBorders>
              <w:left w:val="single" w:sz="4" w:space="0" w:color="auto"/>
            </w:tcBorders>
          </w:tcPr>
          <w:p w14:paraId="4D3B1657" w14:textId="77777777" w:rsidR="001E41F3" w:rsidRPr="00CB07D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CB07D3" w:rsidRDefault="001E41F3">
            <w:pPr>
              <w:pStyle w:val="CRCoverPage"/>
              <w:spacing w:after="0"/>
              <w:rPr>
                <w:noProof/>
                <w:sz w:val="8"/>
                <w:szCs w:val="8"/>
              </w:rPr>
            </w:pPr>
          </w:p>
        </w:tc>
      </w:tr>
      <w:tr w:rsidR="001E41F3" w:rsidRPr="00CB07D3" w14:paraId="50563E52" w14:textId="77777777" w:rsidTr="00547111">
        <w:tc>
          <w:tcPr>
            <w:tcW w:w="1843" w:type="dxa"/>
            <w:tcBorders>
              <w:left w:val="single" w:sz="4" w:space="0" w:color="auto"/>
            </w:tcBorders>
          </w:tcPr>
          <w:p w14:paraId="32C381B7" w14:textId="77777777" w:rsidR="001E41F3" w:rsidRPr="00CB07D3" w:rsidRDefault="001E41F3">
            <w:pPr>
              <w:pStyle w:val="CRCoverPage"/>
              <w:tabs>
                <w:tab w:val="right" w:pos="1759"/>
              </w:tabs>
              <w:spacing w:after="0"/>
              <w:rPr>
                <w:b/>
                <w:i/>
                <w:noProof/>
              </w:rPr>
            </w:pPr>
            <w:r w:rsidRPr="00CB07D3">
              <w:rPr>
                <w:b/>
                <w:i/>
                <w:noProof/>
              </w:rPr>
              <w:t>Work item code</w:t>
            </w:r>
            <w:r w:rsidR="0051580D" w:rsidRPr="00CB07D3">
              <w:rPr>
                <w:b/>
                <w:i/>
                <w:noProof/>
              </w:rPr>
              <w:t>:</w:t>
            </w:r>
          </w:p>
        </w:tc>
        <w:tc>
          <w:tcPr>
            <w:tcW w:w="3686" w:type="dxa"/>
            <w:gridSpan w:val="5"/>
            <w:shd w:val="pct30" w:color="FFFF00" w:fill="auto"/>
          </w:tcPr>
          <w:p w14:paraId="115414A3" w14:textId="3F76C164" w:rsidR="001E41F3" w:rsidRPr="00CB07D3" w:rsidRDefault="007748C4">
            <w:pPr>
              <w:pStyle w:val="CRCoverPage"/>
              <w:spacing w:after="0"/>
              <w:ind w:left="100"/>
              <w:rPr>
                <w:noProof/>
              </w:rPr>
            </w:pPr>
            <w:r>
              <w:rPr>
                <w:noProof/>
              </w:rPr>
              <w:t>5MBP3</w:t>
            </w:r>
          </w:p>
        </w:tc>
        <w:tc>
          <w:tcPr>
            <w:tcW w:w="567" w:type="dxa"/>
            <w:tcBorders>
              <w:left w:val="nil"/>
            </w:tcBorders>
          </w:tcPr>
          <w:p w14:paraId="61A86BCF" w14:textId="77777777" w:rsidR="001E41F3" w:rsidRPr="00CB07D3" w:rsidRDefault="001E41F3">
            <w:pPr>
              <w:pStyle w:val="CRCoverPage"/>
              <w:spacing w:after="0"/>
              <w:ind w:right="100"/>
              <w:rPr>
                <w:noProof/>
              </w:rPr>
            </w:pPr>
          </w:p>
        </w:tc>
        <w:tc>
          <w:tcPr>
            <w:tcW w:w="1417" w:type="dxa"/>
            <w:gridSpan w:val="3"/>
            <w:tcBorders>
              <w:left w:val="nil"/>
            </w:tcBorders>
          </w:tcPr>
          <w:p w14:paraId="153CBFB1" w14:textId="77777777" w:rsidR="001E41F3" w:rsidRPr="00CB07D3" w:rsidRDefault="001E41F3">
            <w:pPr>
              <w:pStyle w:val="CRCoverPage"/>
              <w:spacing w:after="0"/>
              <w:jc w:val="right"/>
              <w:rPr>
                <w:noProof/>
              </w:rPr>
            </w:pPr>
            <w:r w:rsidRPr="00CB07D3">
              <w:rPr>
                <w:b/>
                <w:i/>
                <w:noProof/>
              </w:rPr>
              <w:t>Date:</w:t>
            </w:r>
          </w:p>
        </w:tc>
        <w:tc>
          <w:tcPr>
            <w:tcW w:w="2127" w:type="dxa"/>
            <w:tcBorders>
              <w:right w:val="single" w:sz="4" w:space="0" w:color="auto"/>
            </w:tcBorders>
            <w:shd w:val="pct30" w:color="FFFF00" w:fill="auto"/>
          </w:tcPr>
          <w:p w14:paraId="56929475" w14:textId="522772E5" w:rsidR="001E41F3" w:rsidRPr="00CB07D3" w:rsidRDefault="00EF6A2F">
            <w:pPr>
              <w:pStyle w:val="CRCoverPage"/>
              <w:spacing w:after="0"/>
              <w:ind w:left="100"/>
              <w:rPr>
                <w:noProof/>
              </w:rPr>
            </w:pPr>
            <w:r w:rsidRPr="00CB07D3">
              <w:rPr>
                <w:noProof/>
              </w:rPr>
              <w:t>2022-11-04</w:t>
            </w:r>
          </w:p>
        </w:tc>
      </w:tr>
      <w:tr w:rsidR="001E41F3" w:rsidRPr="00CB07D3" w14:paraId="690C7843" w14:textId="77777777" w:rsidTr="00547111">
        <w:tc>
          <w:tcPr>
            <w:tcW w:w="1843" w:type="dxa"/>
            <w:tcBorders>
              <w:left w:val="single" w:sz="4" w:space="0" w:color="auto"/>
            </w:tcBorders>
          </w:tcPr>
          <w:p w14:paraId="17A1A642" w14:textId="77777777" w:rsidR="001E41F3" w:rsidRPr="00CB07D3" w:rsidRDefault="001E41F3">
            <w:pPr>
              <w:pStyle w:val="CRCoverPage"/>
              <w:spacing w:after="0"/>
              <w:rPr>
                <w:b/>
                <w:i/>
                <w:noProof/>
                <w:sz w:val="8"/>
                <w:szCs w:val="8"/>
              </w:rPr>
            </w:pPr>
          </w:p>
        </w:tc>
        <w:tc>
          <w:tcPr>
            <w:tcW w:w="1986" w:type="dxa"/>
            <w:gridSpan w:val="4"/>
          </w:tcPr>
          <w:p w14:paraId="2F73FCFB" w14:textId="77777777" w:rsidR="001E41F3" w:rsidRPr="00CB07D3" w:rsidRDefault="001E41F3">
            <w:pPr>
              <w:pStyle w:val="CRCoverPage"/>
              <w:spacing w:after="0"/>
              <w:rPr>
                <w:noProof/>
                <w:sz w:val="8"/>
                <w:szCs w:val="8"/>
              </w:rPr>
            </w:pPr>
          </w:p>
        </w:tc>
        <w:tc>
          <w:tcPr>
            <w:tcW w:w="2267" w:type="dxa"/>
            <w:gridSpan w:val="2"/>
          </w:tcPr>
          <w:p w14:paraId="0FBCFC35" w14:textId="77777777" w:rsidR="001E41F3" w:rsidRPr="00CB07D3" w:rsidRDefault="001E41F3">
            <w:pPr>
              <w:pStyle w:val="CRCoverPage"/>
              <w:spacing w:after="0"/>
              <w:rPr>
                <w:noProof/>
                <w:sz w:val="8"/>
                <w:szCs w:val="8"/>
              </w:rPr>
            </w:pPr>
          </w:p>
        </w:tc>
        <w:tc>
          <w:tcPr>
            <w:tcW w:w="1417" w:type="dxa"/>
            <w:gridSpan w:val="3"/>
          </w:tcPr>
          <w:p w14:paraId="60243A9E" w14:textId="77777777" w:rsidR="001E41F3" w:rsidRPr="00CB07D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CB07D3" w:rsidRDefault="001E41F3">
            <w:pPr>
              <w:pStyle w:val="CRCoverPage"/>
              <w:spacing w:after="0"/>
              <w:rPr>
                <w:noProof/>
                <w:sz w:val="8"/>
                <w:szCs w:val="8"/>
              </w:rPr>
            </w:pPr>
          </w:p>
        </w:tc>
      </w:tr>
      <w:tr w:rsidR="001E41F3" w:rsidRPr="00CB07D3" w14:paraId="13D4AF59" w14:textId="77777777" w:rsidTr="00547111">
        <w:trPr>
          <w:cantSplit/>
        </w:trPr>
        <w:tc>
          <w:tcPr>
            <w:tcW w:w="1843" w:type="dxa"/>
            <w:tcBorders>
              <w:left w:val="single" w:sz="4" w:space="0" w:color="auto"/>
            </w:tcBorders>
          </w:tcPr>
          <w:p w14:paraId="1E6EA205" w14:textId="77777777" w:rsidR="001E41F3" w:rsidRPr="00CB07D3" w:rsidRDefault="001E41F3">
            <w:pPr>
              <w:pStyle w:val="CRCoverPage"/>
              <w:tabs>
                <w:tab w:val="right" w:pos="1759"/>
              </w:tabs>
              <w:spacing w:after="0"/>
              <w:rPr>
                <w:b/>
                <w:i/>
                <w:noProof/>
              </w:rPr>
            </w:pPr>
            <w:r w:rsidRPr="00CB07D3">
              <w:rPr>
                <w:b/>
                <w:i/>
                <w:noProof/>
              </w:rPr>
              <w:t>Category:</w:t>
            </w:r>
          </w:p>
        </w:tc>
        <w:tc>
          <w:tcPr>
            <w:tcW w:w="851" w:type="dxa"/>
            <w:shd w:val="pct30" w:color="FFFF00" w:fill="auto"/>
          </w:tcPr>
          <w:p w14:paraId="154A6113" w14:textId="66173151" w:rsidR="001E41F3" w:rsidRPr="00CB07D3" w:rsidRDefault="00CB07D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Pr="00CB07D3" w:rsidRDefault="001E41F3">
            <w:pPr>
              <w:pStyle w:val="CRCoverPage"/>
              <w:spacing w:after="0"/>
              <w:rPr>
                <w:noProof/>
              </w:rPr>
            </w:pPr>
          </w:p>
        </w:tc>
        <w:tc>
          <w:tcPr>
            <w:tcW w:w="1417" w:type="dxa"/>
            <w:gridSpan w:val="3"/>
            <w:tcBorders>
              <w:left w:val="nil"/>
            </w:tcBorders>
          </w:tcPr>
          <w:p w14:paraId="42CDCEE5" w14:textId="77777777" w:rsidR="001E41F3" w:rsidRPr="00CB07D3" w:rsidRDefault="001E41F3">
            <w:pPr>
              <w:pStyle w:val="CRCoverPage"/>
              <w:spacing w:after="0"/>
              <w:jc w:val="right"/>
              <w:rPr>
                <w:b/>
                <w:i/>
                <w:noProof/>
              </w:rPr>
            </w:pPr>
            <w:r w:rsidRPr="00CB07D3">
              <w:rPr>
                <w:b/>
                <w:i/>
                <w:noProof/>
              </w:rPr>
              <w:t>Release:</w:t>
            </w:r>
          </w:p>
        </w:tc>
        <w:tc>
          <w:tcPr>
            <w:tcW w:w="2127" w:type="dxa"/>
            <w:tcBorders>
              <w:right w:val="single" w:sz="4" w:space="0" w:color="auto"/>
            </w:tcBorders>
            <w:shd w:val="pct30" w:color="FFFF00" w:fill="auto"/>
          </w:tcPr>
          <w:p w14:paraId="6C870B98" w14:textId="7F6EC09F" w:rsidR="001E41F3" w:rsidRPr="00CB07D3" w:rsidRDefault="00AE7E78">
            <w:pPr>
              <w:pStyle w:val="CRCoverPage"/>
              <w:spacing w:after="0"/>
              <w:ind w:left="100"/>
              <w:rPr>
                <w:noProof/>
              </w:rPr>
            </w:pPr>
            <w:r w:rsidRPr="00CB07D3">
              <w:rPr>
                <w:noProof/>
              </w:rPr>
              <w:t>Rel-1</w:t>
            </w:r>
            <w:r w:rsidR="00CB07D3">
              <w:rPr>
                <w:noProof/>
              </w:rPr>
              <w:t>7</w:t>
            </w:r>
          </w:p>
        </w:tc>
      </w:tr>
      <w:tr w:rsidR="001E41F3" w:rsidRPr="00CB07D3" w14:paraId="30122F0C" w14:textId="77777777" w:rsidTr="00547111">
        <w:tc>
          <w:tcPr>
            <w:tcW w:w="1843" w:type="dxa"/>
            <w:tcBorders>
              <w:left w:val="single" w:sz="4" w:space="0" w:color="auto"/>
              <w:bottom w:val="single" w:sz="4" w:space="0" w:color="auto"/>
            </w:tcBorders>
          </w:tcPr>
          <w:p w14:paraId="615796D0" w14:textId="77777777" w:rsidR="001E41F3" w:rsidRPr="00CB07D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CB07D3" w:rsidRDefault="001E41F3">
            <w:pPr>
              <w:pStyle w:val="CRCoverPage"/>
              <w:spacing w:after="0"/>
              <w:ind w:left="383" w:hanging="383"/>
              <w:rPr>
                <w:i/>
                <w:noProof/>
                <w:sz w:val="18"/>
              </w:rPr>
            </w:pPr>
            <w:r w:rsidRPr="00CB07D3">
              <w:rPr>
                <w:i/>
                <w:noProof/>
                <w:sz w:val="18"/>
              </w:rPr>
              <w:t xml:space="preserve">Use </w:t>
            </w:r>
            <w:r w:rsidRPr="00CB07D3">
              <w:rPr>
                <w:i/>
                <w:noProof/>
                <w:sz w:val="18"/>
                <w:u w:val="single"/>
              </w:rPr>
              <w:t>one</w:t>
            </w:r>
            <w:r w:rsidRPr="00CB07D3">
              <w:rPr>
                <w:i/>
                <w:noProof/>
                <w:sz w:val="18"/>
              </w:rPr>
              <w:t xml:space="preserve"> of the following categories:</w:t>
            </w:r>
            <w:r w:rsidRPr="00CB07D3">
              <w:rPr>
                <w:b/>
                <w:i/>
                <w:noProof/>
                <w:sz w:val="18"/>
              </w:rPr>
              <w:br/>
              <w:t>F</w:t>
            </w:r>
            <w:r w:rsidRPr="00CB07D3">
              <w:rPr>
                <w:i/>
                <w:noProof/>
                <w:sz w:val="18"/>
              </w:rPr>
              <w:t xml:space="preserve">  (correction)</w:t>
            </w:r>
            <w:r w:rsidRPr="00CB07D3">
              <w:rPr>
                <w:i/>
                <w:noProof/>
                <w:sz w:val="18"/>
              </w:rPr>
              <w:br/>
            </w:r>
            <w:r w:rsidRPr="00CB07D3">
              <w:rPr>
                <w:b/>
                <w:i/>
                <w:noProof/>
                <w:sz w:val="18"/>
              </w:rPr>
              <w:t>A</w:t>
            </w:r>
            <w:r w:rsidRPr="00CB07D3">
              <w:rPr>
                <w:i/>
                <w:noProof/>
                <w:sz w:val="18"/>
              </w:rPr>
              <w:t xml:space="preserve">  (</w:t>
            </w:r>
            <w:r w:rsidR="00DE34CF" w:rsidRPr="00CB07D3">
              <w:rPr>
                <w:i/>
                <w:noProof/>
                <w:sz w:val="18"/>
              </w:rPr>
              <w:t xml:space="preserve">mirror </w:t>
            </w:r>
            <w:r w:rsidRPr="00CB07D3">
              <w:rPr>
                <w:i/>
                <w:noProof/>
                <w:sz w:val="18"/>
              </w:rPr>
              <w:t>correspond</w:t>
            </w:r>
            <w:r w:rsidR="00DE34CF" w:rsidRPr="00CB07D3">
              <w:rPr>
                <w:i/>
                <w:noProof/>
                <w:sz w:val="18"/>
              </w:rPr>
              <w:t xml:space="preserve">ing </w:t>
            </w:r>
            <w:r w:rsidRPr="00CB07D3">
              <w:rPr>
                <w:i/>
                <w:noProof/>
                <w:sz w:val="18"/>
              </w:rPr>
              <w:t xml:space="preserve">to a </w:t>
            </w:r>
            <w:r w:rsidR="00DE34CF" w:rsidRPr="00CB07D3">
              <w:rPr>
                <w:i/>
                <w:noProof/>
                <w:sz w:val="18"/>
              </w:rPr>
              <w:t xml:space="preserve">change </w:t>
            </w:r>
            <w:r w:rsidRPr="00CB07D3">
              <w:rPr>
                <w:i/>
                <w:noProof/>
                <w:sz w:val="18"/>
              </w:rPr>
              <w:t xml:space="preserve">in an earlier </w:t>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Pr="00CB07D3">
              <w:rPr>
                <w:i/>
                <w:noProof/>
                <w:sz w:val="18"/>
              </w:rPr>
              <w:t>release)</w:t>
            </w:r>
            <w:r w:rsidRPr="00CB07D3">
              <w:rPr>
                <w:i/>
                <w:noProof/>
                <w:sz w:val="18"/>
              </w:rPr>
              <w:br/>
            </w:r>
            <w:r w:rsidRPr="00CB07D3">
              <w:rPr>
                <w:b/>
                <w:i/>
                <w:noProof/>
                <w:sz w:val="18"/>
              </w:rPr>
              <w:t>B</w:t>
            </w:r>
            <w:r w:rsidRPr="00CB07D3">
              <w:rPr>
                <w:i/>
                <w:noProof/>
                <w:sz w:val="18"/>
              </w:rPr>
              <w:t xml:space="preserve">  (addition of feature), </w:t>
            </w:r>
            <w:r w:rsidRPr="00CB07D3">
              <w:rPr>
                <w:i/>
                <w:noProof/>
                <w:sz w:val="18"/>
              </w:rPr>
              <w:br/>
            </w:r>
            <w:r w:rsidRPr="00CB07D3">
              <w:rPr>
                <w:b/>
                <w:i/>
                <w:noProof/>
                <w:sz w:val="18"/>
              </w:rPr>
              <w:t>C</w:t>
            </w:r>
            <w:r w:rsidRPr="00CB07D3">
              <w:rPr>
                <w:i/>
                <w:noProof/>
                <w:sz w:val="18"/>
              </w:rPr>
              <w:t xml:space="preserve">  (functional modification of feature)</w:t>
            </w:r>
            <w:r w:rsidRPr="00CB07D3">
              <w:rPr>
                <w:i/>
                <w:noProof/>
                <w:sz w:val="18"/>
              </w:rPr>
              <w:br/>
            </w:r>
            <w:r w:rsidRPr="00CB07D3">
              <w:rPr>
                <w:b/>
                <w:i/>
                <w:noProof/>
                <w:sz w:val="18"/>
              </w:rPr>
              <w:t>D</w:t>
            </w:r>
            <w:r w:rsidRPr="00CB07D3">
              <w:rPr>
                <w:i/>
                <w:noProof/>
                <w:sz w:val="18"/>
              </w:rPr>
              <w:t xml:space="preserve">  (editorial modification)</w:t>
            </w:r>
          </w:p>
          <w:p w14:paraId="05D36727" w14:textId="77777777" w:rsidR="001E41F3" w:rsidRPr="00CB07D3" w:rsidRDefault="001E41F3">
            <w:pPr>
              <w:pStyle w:val="CRCoverPage"/>
              <w:rPr>
                <w:noProof/>
              </w:rPr>
            </w:pPr>
            <w:r w:rsidRPr="00CB07D3">
              <w:rPr>
                <w:noProof/>
                <w:sz w:val="18"/>
              </w:rPr>
              <w:t>Detailed explanations of the above categories can</w:t>
            </w:r>
            <w:r w:rsidRPr="00CB07D3">
              <w:rPr>
                <w:noProof/>
                <w:sz w:val="18"/>
              </w:rPr>
              <w:br/>
              <w:t xml:space="preserve">be found in 3GPP </w:t>
            </w:r>
            <w:hyperlink r:id="rId11" w:history="1">
              <w:r w:rsidRPr="00CB07D3">
                <w:rPr>
                  <w:rStyle w:val="Hyperlink"/>
                  <w:noProof/>
                  <w:sz w:val="18"/>
                </w:rPr>
                <w:t>TR 21.900</w:t>
              </w:r>
            </w:hyperlink>
            <w:r w:rsidRPr="00CB07D3">
              <w:rPr>
                <w:noProof/>
                <w:sz w:val="18"/>
              </w:rPr>
              <w:t>.</w:t>
            </w:r>
          </w:p>
        </w:tc>
        <w:tc>
          <w:tcPr>
            <w:tcW w:w="3120" w:type="dxa"/>
            <w:gridSpan w:val="2"/>
            <w:tcBorders>
              <w:bottom w:val="single" w:sz="4" w:space="0" w:color="auto"/>
              <w:right w:val="single" w:sz="4" w:space="0" w:color="auto"/>
            </w:tcBorders>
          </w:tcPr>
          <w:p w14:paraId="1A28F380" w14:textId="2B8F7B7C" w:rsidR="000C038A" w:rsidRPr="00CB07D3" w:rsidRDefault="001E41F3" w:rsidP="00BD6BB8">
            <w:pPr>
              <w:pStyle w:val="CRCoverPage"/>
              <w:tabs>
                <w:tab w:val="left" w:pos="950"/>
              </w:tabs>
              <w:spacing w:after="0"/>
              <w:ind w:left="241" w:hanging="241"/>
              <w:rPr>
                <w:i/>
                <w:noProof/>
                <w:sz w:val="18"/>
              </w:rPr>
            </w:pPr>
            <w:r w:rsidRPr="00CB07D3">
              <w:rPr>
                <w:i/>
                <w:noProof/>
                <w:sz w:val="18"/>
              </w:rPr>
              <w:t xml:space="preserve">Use </w:t>
            </w:r>
            <w:r w:rsidRPr="00CB07D3">
              <w:rPr>
                <w:i/>
                <w:noProof/>
                <w:sz w:val="18"/>
                <w:u w:val="single"/>
              </w:rPr>
              <w:t>one</w:t>
            </w:r>
            <w:r w:rsidRPr="00CB07D3">
              <w:rPr>
                <w:i/>
                <w:noProof/>
                <w:sz w:val="18"/>
              </w:rPr>
              <w:t xml:space="preserve"> of the following releases:</w:t>
            </w:r>
            <w:r w:rsidRPr="00CB07D3">
              <w:rPr>
                <w:i/>
                <w:noProof/>
                <w:sz w:val="18"/>
              </w:rPr>
              <w:br/>
              <w:t>Rel-8</w:t>
            </w:r>
            <w:r w:rsidRPr="00CB07D3">
              <w:rPr>
                <w:i/>
                <w:noProof/>
                <w:sz w:val="18"/>
              </w:rPr>
              <w:tab/>
              <w:t>(Release 8)</w:t>
            </w:r>
            <w:r w:rsidR="007C2097" w:rsidRPr="00CB07D3">
              <w:rPr>
                <w:i/>
                <w:noProof/>
                <w:sz w:val="18"/>
              </w:rPr>
              <w:br/>
              <w:t>Rel-9</w:t>
            </w:r>
            <w:r w:rsidR="007C2097" w:rsidRPr="00CB07D3">
              <w:rPr>
                <w:i/>
                <w:noProof/>
                <w:sz w:val="18"/>
              </w:rPr>
              <w:tab/>
              <w:t>(Release 9)</w:t>
            </w:r>
            <w:r w:rsidR="009777D9" w:rsidRPr="00CB07D3">
              <w:rPr>
                <w:i/>
                <w:noProof/>
                <w:sz w:val="18"/>
              </w:rPr>
              <w:br/>
              <w:t>Rel-10</w:t>
            </w:r>
            <w:r w:rsidR="009777D9" w:rsidRPr="00CB07D3">
              <w:rPr>
                <w:i/>
                <w:noProof/>
                <w:sz w:val="18"/>
              </w:rPr>
              <w:tab/>
              <w:t>(Release 10)</w:t>
            </w:r>
            <w:r w:rsidR="000C038A" w:rsidRPr="00CB07D3">
              <w:rPr>
                <w:i/>
                <w:noProof/>
                <w:sz w:val="18"/>
              </w:rPr>
              <w:br/>
              <w:t>Rel-11</w:t>
            </w:r>
            <w:r w:rsidR="000C038A" w:rsidRPr="00CB07D3">
              <w:rPr>
                <w:i/>
                <w:noProof/>
                <w:sz w:val="18"/>
              </w:rPr>
              <w:tab/>
              <w:t>(Release 11)</w:t>
            </w:r>
            <w:r w:rsidR="000C038A" w:rsidRPr="00CB07D3">
              <w:rPr>
                <w:i/>
                <w:noProof/>
                <w:sz w:val="18"/>
              </w:rPr>
              <w:br/>
            </w:r>
            <w:r w:rsidR="002E472E" w:rsidRPr="00CB07D3">
              <w:rPr>
                <w:i/>
                <w:noProof/>
                <w:sz w:val="18"/>
              </w:rPr>
              <w:t>…</w:t>
            </w:r>
            <w:r w:rsidR="0051580D" w:rsidRPr="00CB07D3">
              <w:rPr>
                <w:i/>
                <w:noProof/>
                <w:sz w:val="18"/>
              </w:rPr>
              <w:br/>
            </w:r>
            <w:r w:rsidR="00E34898" w:rsidRPr="00CB07D3">
              <w:rPr>
                <w:i/>
                <w:noProof/>
                <w:sz w:val="18"/>
              </w:rPr>
              <w:t>Rel-16</w:t>
            </w:r>
            <w:r w:rsidR="00E34898" w:rsidRPr="00CB07D3">
              <w:rPr>
                <w:i/>
                <w:noProof/>
                <w:sz w:val="18"/>
              </w:rPr>
              <w:tab/>
              <w:t>(Release 16)</w:t>
            </w:r>
            <w:r w:rsidR="002E472E" w:rsidRPr="00CB07D3">
              <w:rPr>
                <w:i/>
                <w:noProof/>
                <w:sz w:val="18"/>
              </w:rPr>
              <w:br/>
              <w:t>Rel-17</w:t>
            </w:r>
            <w:r w:rsidR="002E472E" w:rsidRPr="00CB07D3">
              <w:rPr>
                <w:i/>
                <w:noProof/>
                <w:sz w:val="18"/>
              </w:rPr>
              <w:tab/>
              <w:t>(Release 17)</w:t>
            </w:r>
            <w:r w:rsidR="002E472E" w:rsidRPr="00CB07D3">
              <w:rPr>
                <w:i/>
                <w:noProof/>
                <w:sz w:val="18"/>
              </w:rPr>
              <w:br/>
              <w:t>Rel-18</w:t>
            </w:r>
            <w:r w:rsidR="002E472E" w:rsidRPr="00CB07D3">
              <w:rPr>
                <w:i/>
                <w:noProof/>
                <w:sz w:val="18"/>
              </w:rPr>
              <w:tab/>
              <w:t>(Release 18)</w:t>
            </w:r>
            <w:r w:rsidR="00C870F6" w:rsidRPr="00CB07D3">
              <w:rPr>
                <w:i/>
                <w:noProof/>
                <w:sz w:val="18"/>
              </w:rPr>
              <w:br/>
              <w:t>Rel-19</w:t>
            </w:r>
            <w:r w:rsidR="00653DE4" w:rsidRPr="00CB07D3">
              <w:rPr>
                <w:i/>
                <w:noProof/>
                <w:sz w:val="18"/>
              </w:rPr>
              <w:tab/>
              <w:t>(Release 19)</w:t>
            </w:r>
          </w:p>
        </w:tc>
      </w:tr>
      <w:tr w:rsidR="001E41F3" w:rsidRPr="00CB07D3" w14:paraId="7FBEB8E7" w14:textId="77777777" w:rsidTr="00547111">
        <w:tc>
          <w:tcPr>
            <w:tcW w:w="1843" w:type="dxa"/>
          </w:tcPr>
          <w:p w14:paraId="44A3A604" w14:textId="77777777" w:rsidR="001E41F3" w:rsidRPr="00CB07D3" w:rsidRDefault="001E41F3">
            <w:pPr>
              <w:pStyle w:val="CRCoverPage"/>
              <w:spacing w:after="0"/>
              <w:rPr>
                <w:b/>
                <w:i/>
                <w:noProof/>
                <w:sz w:val="8"/>
                <w:szCs w:val="8"/>
              </w:rPr>
            </w:pPr>
          </w:p>
        </w:tc>
        <w:tc>
          <w:tcPr>
            <w:tcW w:w="7797" w:type="dxa"/>
            <w:gridSpan w:val="10"/>
          </w:tcPr>
          <w:p w14:paraId="5524CC4E" w14:textId="77777777" w:rsidR="001E41F3" w:rsidRPr="00CB07D3" w:rsidRDefault="001E41F3">
            <w:pPr>
              <w:pStyle w:val="CRCoverPage"/>
              <w:spacing w:after="0"/>
              <w:rPr>
                <w:noProof/>
                <w:sz w:val="8"/>
                <w:szCs w:val="8"/>
              </w:rPr>
            </w:pPr>
          </w:p>
        </w:tc>
      </w:tr>
      <w:tr w:rsidR="001E41F3" w:rsidRPr="00CB07D3" w14:paraId="1256F52C" w14:textId="77777777" w:rsidTr="00547111">
        <w:tc>
          <w:tcPr>
            <w:tcW w:w="2694" w:type="dxa"/>
            <w:gridSpan w:val="2"/>
            <w:tcBorders>
              <w:top w:val="single" w:sz="4" w:space="0" w:color="auto"/>
              <w:left w:val="single" w:sz="4" w:space="0" w:color="auto"/>
            </w:tcBorders>
          </w:tcPr>
          <w:p w14:paraId="52C87DB0" w14:textId="77777777" w:rsidR="001E41F3" w:rsidRPr="00CB07D3" w:rsidRDefault="001E41F3">
            <w:pPr>
              <w:pStyle w:val="CRCoverPage"/>
              <w:tabs>
                <w:tab w:val="right" w:pos="2184"/>
              </w:tabs>
              <w:spacing w:after="0"/>
              <w:rPr>
                <w:b/>
                <w:i/>
                <w:noProof/>
              </w:rPr>
            </w:pPr>
            <w:r w:rsidRPr="00CB07D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87A4789" w:rsidR="001E41F3" w:rsidRPr="00CB07D3" w:rsidRDefault="00AC0DE4">
            <w:pPr>
              <w:pStyle w:val="CRCoverPage"/>
              <w:spacing w:after="0"/>
              <w:ind w:left="100"/>
              <w:rPr>
                <w:noProof/>
              </w:rPr>
            </w:pPr>
            <w:r>
              <w:rPr>
                <w:noProof/>
              </w:rPr>
              <w:t>The MBS FSA ID</w:t>
            </w:r>
            <w:r w:rsidR="00E84F19">
              <w:rPr>
                <w:noProof/>
              </w:rPr>
              <w:t xml:space="preserve"> used</w:t>
            </w:r>
            <w:r w:rsidR="00B54E3C">
              <w:rPr>
                <w:noProof/>
              </w:rPr>
              <w:t xml:space="preserve"> </w:t>
            </w:r>
            <w:r w:rsidR="00E64082">
              <w:rPr>
                <w:noProof/>
              </w:rPr>
              <w:t>for</w:t>
            </w:r>
            <w:r w:rsidR="00E84F19">
              <w:rPr>
                <w:noProof/>
              </w:rPr>
              <w:t xml:space="preserve"> broadcast </w:t>
            </w:r>
            <w:r w:rsidR="00E64082">
              <w:rPr>
                <w:noProof/>
              </w:rPr>
              <w:t xml:space="preserve">MBS </w:t>
            </w:r>
            <w:r w:rsidR="00C41D8F">
              <w:rPr>
                <w:noProof/>
              </w:rPr>
              <w:t xml:space="preserve">session </w:t>
            </w:r>
            <w:r w:rsidR="00E64082">
              <w:rPr>
                <w:noProof/>
              </w:rPr>
              <w:t xml:space="preserve">to guide the </w:t>
            </w:r>
            <w:r w:rsidR="00E84F19">
              <w:rPr>
                <w:noProof/>
              </w:rPr>
              <w:t xml:space="preserve">frequency selection </w:t>
            </w:r>
            <w:r w:rsidR="00E64082">
              <w:rPr>
                <w:noProof/>
              </w:rPr>
              <w:t>of the</w:t>
            </w:r>
            <w:r w:rsidR="00E84F19">
              <w:rPr>
                <w:noProof/>
              </w:rPr>
              <w:t xml:space="preserve"> UE</w:t>
            </w:r>
            <w:r w:rsidR="00497635">
              <w:rPr>
                <w:noProof/>
              </w:rPr>
              <w:t>s</w:t>
            </w:r>
            <w:r>
              <w:rPr>
                <w:noProof/>
              </w:rPr>
              <w:t xml:space="preserve"> is missing in stage 3 specification</w:t>
            </w:r>
            <w:r w:rsidR="00E84F19">
              <w:rPr>
                <w:noProof/>
              </w:rPr>
              <w:t>.</w:t>
            </w:r>
          </w:p>
        </w:tc>
      </w:tr>
      <w:tr w:rsidR="001E41F3" w:rsidRPr="00CB07D3" w14:paraId="4CA74D09" w14:textId="77777777" w:rsidTr="00547111">
        <w:tc>
          <w:tcPr>
            <w:tcW w:w="2694" w:type="dxa"/>
            <w:gridSpan w:val="2"/>
            <w:tcBorders>
              <w:left w:val="single" w:sz="4" w:space="0" w:color="auto"/>
            </w:tcBorders>
          </w:tcPr>
          <w:p w14:paraId="2D0866D6" w14:textId="77777777" w:rsidR="001E41F3" w:rsidRPr="00CB07D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CB07D3" w:rsidRDefault="001E41F3">
            <w:pPr>
              <w:pStyle w:val="CRCoverPage"/>
              <w:spacing w:after="0"/>
              <w:rPr>
                <w:noProof/>
                <w:sz w:val="8"/>
                <w:szCs w:val="8"/>
              </w:rPr>
            </w:pPr>
          </w:p>
        </w:tc>
      </w:tr>
      <w:tr w:rsidR="001E41F3" w:rsidRPr="00CB07D3" w14:paraId="21016551" w14:textId="77777777" w:rsidTr="00547111">
        <w:tc>
          <w:tcPr>
            <w:tcW w:w="2694" w:type="dxa"/>
            <w:gridSpan w:val="2"/>
            <w:tcBorders>
              <w:left w:val="single" w:sz="4" w:space="0" w:color="auto"/>
            </w:tcBorders>
          </w:tcPr>
          <w:p w14:paraId="49433147" w14:textId="77777777" w:rsidR="001E41F3" w:rsidRPr="00CB07D3" w:rsidRDefault="001E41F3">
            <w:pPr>
              <w:pStyle w:val="CRCoverPage"/>
              <w:tabs>
                <w:tab w:val="right" w:pos="2184"/>
              </w:tabs>
              <w:spacing w:after="0"/>
              <w:rPr>
                <w:b/>
                <w:i/>
                <w:noProof/>
              </w:rPr>
            </w:pPr>
            <w:r w:rsidRPr="00CB07D3">
              <w:rPr>
                <w:b/>
                <w:i/>
                <w:noProof/>
              </w:rPr>
              <w:t>Summary of change</w:t>
            </w:r>
            <w:r w:rsidR="0051580D" w:rsidRPr="00CB07D3">
              <w:rPr>
                <w:b/>
                <w:i/>
                <w:noProof/>
              </w:rPr>
              <w:t>:</w:t>
            </w:r>
          </w:p>
        </w:tc>
        <w:tc>
          <w:tcPr>
            <w:tcW w:w="6946" w:type="dxa"/>
            <w:gridSpan w:val="9"/>
            <w:tcBorders>
              <w:right w:val="single" w:sz="4" w:space="0" w:color="auto"/>
            </w:tcBorders>
            <w:shd w:val="pct30" w:color="FFFF00" w:fill="auto"/>
          </w:tcPr>
          <w:p w14:paraId="31C656EC" w14:textId="1D52F46F" w:rsidR="001E41F3" w:rsidRPr="00CB07D3" w:rsidRDefault="00AC0DE4">
            <w:pPr>
              <w:pStyle w:val="CRCoverPage"/>
              <w:spacing w:after="0"/>
              <w:ind w:left="100"/>
              <w:rPr>
                <w:noProof/>
              </w:rPr>
            </w:pPr>
            <w:r>
              <w:rPr>
                <w:noProof/>
              </w:rPr>
              <w:t>Add</w:t>
            </w:r>
            <w:r w:rsidR="006936BE">
              <w:rPr>
                <w:noProof/>
              </w:rPr>
              <w:t xml:space="preserve"> the FSA ID</w:t>
            </w:r>
            <w:r>
              <w:rPr>
                <w:noProof/>
              </w:rPr>
              <w:t xml:space="preserve"> to the </w:t>
            </w:r>
            <w:r w:rsidRPr="00AC0DE4">
              <w:rPr>
                <w:noProof/>
              </w:rPr>
              <w:t>MBS Distribution Session Description</w:t>
            </w:r>
            <w:r>
              <w:rPr>
                <w:noProof/>
              </w:rPr>
              <w:t xml:space="preserve"> metadata</w:t>
            </w:r>
            <w:r w:rsidR="00CB07D3">
              <w:rPr>
                <w:noProof/>
              </w:rPr>
              <w:t xml:space="preserve">. </w:t>
            </w:r>
          </w:p>
        </w:tc>
      </w:tr>
      <w:tr w:rsidR="001E41F3" w:rsidRPr="00CB07D3" w14:paraId="1F886379" w14:textId="77777777" w:rsidTr="00547111">
        <w:tc>
          <w:tcPr>
            <w:tcW w:w="2694" w:type="dxa"/>
            <w:gridSpan w:val="2"/>
            <w:tcBorders>
              <w:left w:val="single" w:sz="4" w:space="0" w:color="auto"/>
            </w:tcBorders>
          </w:tcPr>
          <w:p w14:paraId="4D989623" w14:textId="77777777" w:rsidR="001E41F3" w:rsidRPr="00CB07D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CB07D3" w:rsidRDefault="001E41F3">
            <w:pPr>
              <w:pStyle w:val="CRCoverPage"/>
              <w:spacing w:after="0"/>
              <w:rPr>
                <w:noProof/>
                <w:sz w:val="8"/>
                <w:szCs w:val="8"/>
              </w:rPr>
            </w:pPr>
          </w:p>
        </w:tc>
      </w:tr>
      <w:tr w:rsidR="001E41F3" w:rsidRPr="00CB07D3" w14:paraId="678D7BF9" w14:textId="77777777" w:rsidTr="00547111">
        <w:tc>
          <w:tcPr>
            <w:tcW w:w="2694" w:type="dxa"/>
            <w:gridSpan w:val="2"/>
            <w:tcBorders>
              <w:left w:val="single" w:sz="4" w:space="0" w:color="auto"/>
              <w:bottom w:val="single" w:sz="4" w:space="0" w:color="auto"/>
            </w:tcBorders>
          </w:tcPr>
          <w:p w14:paraId="4E5CE1B6" w14:textId="77777777" w:rsidR="001E41F3" w:rsidRPr="00CB07D3" w:rsidRDefault="001E41F3">
            <w:pPr>
              <w:pStyle w:val="CRCoverPage"/>
              <w:tabs>
                <w:tab w:val="right" w:pos="2184"/>
              </w:tabs>
              <w:spacing w:after="0"/>
              <w:rPr>
                <w:b/>
                <w:i/>
                <w:noProof/>
              </w:rPr>
            </w:pPr>
            <w:r w:rsidRPr="00CB07D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9FE229" w:rsidR="001E41F3" w:rsidRPr="00CB07D3" w:rsidRDefault="00C71033">
            <w:pPr>
              <w:pStyle w:val="CRCoverPage"/>
              <w:spacing w:after="0"/>
              <w:ind w:left="100"/>
              <w:rPr>
                <w:noProof/>
              </w:rPr>
            </w:pPr>
            <w:r>
              <w:rPr>
                <w:noProof/>
              </w:rPr>
              <w:t>Mis</w:t>
            </w:r>
            <w:r w:rsidR="00CB07D3">
              <w:rPr>
                <w:noProof/>
              </w:rPr>
              <w:t>alignment between</w:t>
            </w:r>
            <w:r>
              <w:rPr>
                <w:noProof/>
              </w:rPr>
              <w:t xml:space="preserve"> stage 2 and stage 3</w:t>
            </w:r>
            <w:r w:rsidR="00CB07D3">
              <w:rPr>
                <w:noProof/>
              </w:rPr>
              <w:t>.</w:t>
            </w:r>
          </w:p>
        </w:tc>
      </w:tr>
      <w:tr w:rsidR="001E41F3" w:rsidRPr="00CB07D3" w14:paraId="034AF533" w14:textId="77777777" w:rsidTr="00547111">
        <w:tc>
          <w:tcPr>
            <w:tcW w:w="2694" w:type="dxa"/>
            <w:gridSpan w:val="2"/>
          </w:tcPr>
          <w:p w14:paraId="39D9EB5B" w14:textId="77777777" w:rsidR="001E41F3" w:rsidRPr="00CB07D3" w:rsidRDefault="001E41F3">
            <w:pPr>
              <w:pStyle w:val="CRCoverPage"/>
              <w:spacing w:after="0"/>
              <w:rPr>
                <w:b/>
                <w:i/>
                <w:noProof/>
                <w:sz w:val="8"/>
                <w:szCs w:val="8"/>
              </w:rPr>
            </w:pPr>
          </w:p>
        </w:tc>
        <w:tc>
          <w:tcPr>
            <w:tcW w:w="6946" w:type="dxa"/>
            <w:gridSpan w:val="9"/>
          </w:tcPr>
          <w:p w14:paraId="7826CB1C" w14:textId="77777777" w:rsidR="001E41F3" w:rsidRPr="00CB07D3" w:rsidRDefault="001E41F3">
            <w:pPr>
              <w:pStyle w:val="CRCoverPage"/>
              <w:spacing w:after="0"/>
              <w:rPr>
                <w:noProof/>
                <w:sz w:val="8"/>
                <w:szCs w:val="8"/>
              </w:rPr>
            </w:pPr>
          </w:p>
        </w:tc>
      </w:tr>
      <w:tr w:rsidR="001E41F3" w:rsidRPr="00CB07D3" w14:paraId="6A17D7AC" w14:textId="77777777" w:rsidTr="00547111">
        <w:tc>
          <w:tcPr>
            <w:tcW w:w="2694" w:type="dxa"/>
            <w:gridSpan w:val="2"/>
            <w:tcBorders>
              <w:top w:val="single" w:sz="4" w:space="0" w:color="auto"/>
              <w:left w:val="single" w:sz="4" w:space="0" w:color="auto"/>
            </w:tcBorders>
          </w:tcPr>
          <w:p w14:paraId="6DAD5B19" w14:textId="77777777" w:rsidR="001E41F3" w:rsidRPr="00CB07D3" w:rsidRDefault="001E41F3">
            <w:pPr>
              <w:pStyle w:val="CRCoverPage"/>
              <w:tabs>
                <w:tab w:val="right" w:pos="2184"/>
              </w:tabs>
              <w:spacing w:after="0"/>
              <w:rPr>
                <w:b/>
                <w:i/>
                <w:noProof/>
              </w:rPr>
            </w:pPr>
            <w:r w:rsidRPr="00CB07D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110993" w:rsidR="001E41F3" w:rsidRPr="00CB07D3" w:rsidRDefault="008E42E4">
            <w:pPr>
              <w:pStyle w:val="CRCoverPage"/>
              <w:spacing w:after="0"/>
              <w:ind w:left="100"/>
              <w:rPr>
                <w:noProof/>
              </w:rPr>
            </w:pPr>
            <w:r>
              <w:rPr>
                <w:noProof/>
              </w:rPr>
              <w:t>5.2.4, A.1.1, A.2.1, B, B.2,</w:t>
            </w:r>
          </w:p>
        </w:tc>
      </w:tr>
      <w:tr w:rsidR="001E41F3" w:rsidRPr="00CB07D3" w14:paraId="56E1E6C3" w14:textId="77777777" w:rsidTr="00547111">
        <w:tc>
          <w:tcPr>
            <w:tcW w:w="2694" w:type="dxa"/>
            <w:gridSpan w:val="2"/>
            <w:tcBorders>
              <w:left w:val="single" w:sz="4" w:space="0" w:color="auto"/>
            </w:tcBorders>
          </w:tcPr>
          <w:p w14:paraId="2FB9DE77" w14:textId="77777777" w:rsidR="001E41F3" w:rsidRPr="00CB07D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CB07D3" w:rsidRDefault="001E41F3">
            <w:pPr>
              <w:pStyle w:val="CRCoverPage"/>
              <w:spacing w:after="0"/>
              <w:rPr>
                <w:noProof/>
                <w:sz w:val="8"/>
                <w:szCs w:val="8"/>
              </w:rPr>
            </w:pPr>
          </w:p>
        </w:tc>
      </w:tr>
      <w:tr w:rsidR="001E41F3" w:rsidRPr="00CB07D3" w14:paraId="76F95A8B" w14:textId="77777777" w:rsidTr="00547111">
        <w:tc>
          <w:tcPr>
            <w:tcW w:w="2694" w:type="dxa"/>
            <w:gridSpan w:val="2"/>
            <w:tcBorders>
              <w:left w:val="single" w:sz="4" w:space="0" w:color="auto"/>
            </w:tcBorders>
          </w:tcPr>
          <w:p w14:paraId="335EAB52" w14:textId="77777777" w:rsidR="001E41F3" w:rsidRPr="00CB07D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CB07D3" w:rsidRDefault="001E41F3">
            <w:pPr>
              <w:pStyle w:val="CRCoverPage"/>
              <w:spacing w:after="0"/>
              <w:jc w:val="center"/>
              <w:rPr>
                <w:b/>
                <w:caps/>
                <w:noProof/>
              </w:rPr>
            </w:pPr>
            <w:r w:rsidRPr="00CB07D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CB07D3" w:rsidRDefault="001E41F3">
            <w:pPr>
              <w:pStyle w:val="CRCoverPage"/>
              <w:spacing w:after="0"/>
              <w:jc w:val="center"/>
              <w:rPr>
                <w:b/>
                <w:caps/>
                <w:noProof/>
              </w:rPr>
            </w:pPr>
            <w:r w:rsidRPr="00CB07D3">
              <w:rPr>
                <w:b/>
                <w:caps/>
                <w:noProof/>
              </w:rPr>
              <w:t>N</w:t>
            </w:r>
          </w:p>
        </w:tc>
        <w:tc>
          <w:tcPr>
            <w:tcW w:w="2977" w:type="dxa"/>
            <w:gridSpan w:val="4"/>
          </w:tcPr>
          <w:p w14:paraId="304CCBCB" w14:textId="77777777" w:rsidR="001E41F3" w:rsidRPr="00CB07D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CB07D3" w:rsidRDefault="001E41F3">
            <w:pPr>
              <w:pStyle w:val="CRCoverPage"/>
              <w:spacing w:after="0"/>
              <w:ind w:left="99"/>
              <w:rPr>
                <w:noProof/>
              </w:rPr>
            </w:pPr>
          </w:p>
        </w:tc>
      </w:tr>
      <w:tr w:rsidR="001E41F3" w:rsidRPr="00CB07D3" w14:paraId="34ACE2EB" w14:textId="77777777" w:rsidTr="00547111">
        <w:tc>
          <w:tcPr>
            <w:tcW w:w="2694" w:type="dxa"/>
            <w:gridSpan w:val="2"/>
            <w:tcBorders>
              <w:left w:val="single" w:sz="4" w:space="0" w:color="auto"/>
            </w:tcBorders>
          </w:tcPr>
          <w:p w14:paraId="571382F3" w14:textId="77777777" w:rsidR="001E41F3" w:rsidRPr="00CB07D3" w:rsidRDefault="001E41F3">
            <w:pPr>
              <w:pStyle w:val="CRCoverPage"/>
              <w:tabs>
                <w:tab w:val="right" w:pos="2184"/>
              </w:tabs>
              <w:spacing w:after="0"/>
              <w:rPr>
                <w:b/>
                <w:i/>
                <w:noProof/>
              </w:rPr>
            </w:pPr>
            <w:r w:rsidRPr="00CB07D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CB07D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CB07D3" w:rsidRDefault="00AE7E78">
            <w:pPr>
              <w:pStyle w:val="CRCoverPage"/>
              <w:spacing w:after="0"/>
              <w:jc w:val="center"/>
              <w:rPr>
                <w:b/>
                <w:caps/>
                <w:noProof/>
              </w:rPr>
            </w:pPr>
            <w:r w:rsidRPr="00CB07D3">
              <w:rPr>
                <w:b/>
                <w:caps/>
                <w:noProof/>
              </w:rPr>
              <w:t>X</w:t>
            </w:r>
          </w:p>
        </w:tc>
        <w:tc>
          <w:tcPr>
            <w:tcW w:w="2977" w:type="dxa"/>
            <w:gridSpan w:val="4"/>
          </w:tcPr>
          <w:p w14:paraId="7DB274D8" w14:textId="77777777" w:rsidR="001E41F3" w:rsidRPr="00CB07D3" w:rsidRDefault="001E41F3">
            <w:pPr>
              <w:pStyle w:val="CRCoverPage"/>
              <w:tabs>
                <w:tab w:val="right" w:pos="2893"/>
              </w:tabs>
              <w:spacing w:after="0"/>
              <w:rPr>
                <w:noProof/>
              </w:rPr>
            </w:pPr>
            <w:r w:rsidRPr="00CB07D3">
              <w:rPr>
                <w:noProof/>
              </w:rPr>
              <w:t xml:space="preserve"> Other core specifications</w:t>
            </w:r>
            <w:r w:rsidRPr="00CB07D3">
              <w:rPr>
                <w:noProof/>
              </w:rPr>
              <w:tab/>
            </w:r>
          </w:p>
        </w:tc>
        <w:tc>
          <w:tcPr>
            <w:tcW w:w="3401" w:type="dxa"/>
            <w:gridSpan w:val="3"/>
            <w:tcBorders>
              <w:right w:val="single" w:sz="4" w:space="0" w:color="auto"/>
            </w:tcBorders>
            <w:shd w:val="pct30" w:color="FFFF00" w:fill="auto"/>
          </w:tcPr>
          <w:p w14:paraId="42398B96" w14:textId="77777777" w:rsidR="001E41F3" w:rsidRPr="00CB07D3" w:rsidRDefault="00145D43">
            <w:pPr>
              <w:pStyle w:val="CRCoverPage"/>
              <w:spacing w:after="0"/>
              <w:ind w:left="99"/>
              <w:rPr>
                <w:noProof/>
              </w:rPr>
            </w:pPr>
            <w:r w:rsidRPr="00CB07D3">
              <w:rPr>
                <w:noProof/>
              </w:rPr>
              <w:t xml:space="preserve">TS/TR ... CR ... </w:t>
            </w:r>
          </w:p>
        </w:tc>
      </w:tr>
      <w:tr w:rsidR="001E41F3" w:rsidRPr="00CB07D3" w14:paraId="446DDBAC" w14:textId="77777777" w:rsidTr="00547111">
        <w:tc>
          <w:tcPr>
            <w:tcW w:w="2694" w:type="dxa"/>
            <w:gridSpan w:val="2"/>
            <w:tcBorders>
              <w:left w:val="single" w:sz="4" w:space="0" w:color="auto"/>
            </w:tcBorders>
          </w:tcPr>
          <w:p w14:paraId="678A1AA6" w14:textId="77777777" w:rsidR="001E41F3" w:rsidRPr="00CB07D3" w:rsidRDefault="001E41F3">
            <w:pPr>
              <w:pStyle w:val="CRCoverPage"/>
              <w:spacing w:after="0"/>
              <w:rPr>
                <w:b/>
                <w:i/>
                <w:noProof/>
              </w:rPr>
            </w:pPr>
            <w:r w:rsidRPr="00CB07D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CB07D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CB07D3" w:rsidRDefault="00AE7E78">
            <w:pPr>
              <w:pStyle w:val="CRCoverPage"/>
              <w:spacing w:after="0"/>
              <w:jc w:val="center"/>
              <w:rPr>
                <w:b/>
                <w:caps/>
                <w:noProof/>
              </w:rPr>
            </w:pPr>
            <w:r w:rsidRPr="00CB07D3">
              <w:rPr>
                <w:b/>
                <w:caps/>
                <w:noProof/>
              </w:rPr>
              <w:t>X</w:t>
            </w:r>
          </w:p>
        </w:tc>
        <w:tc>
          <w:tcPr>
            <w:tcW w:w="2977" w:type="dxa"/>
            <w:gridSpan w:val="4"/>
          </w:tcPr>
          <w:p w14:paraId="1A4306D9" w14:textId="77777777" w:rsidR="001E41F3" w:rsidRPr="00CB07D3" w:rsidRDefault="001E41F3">
            <w:pPr>
              <w:pStyle w:val="CRCoverPage"/>
              <w:spacing w:after="0"/>
              <w:rPr>
                <w:noProof/>
              </w:rPr>
            </w:pPr>
            <w:r w:rsidRPr="00CB07D3">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CB07D3" w:rsidRDefault="00145D43">
            <w:pPr>
              <w:pStyle w:val="CRCoverPage"/>
              <w:spacing w:after="0"/>
              <w:ind w:left="99"/>
              <w:rPr>
                <w:noProof/>
              </w:rPr>
            </w:pPr>
            <w:r w:rsidRPr="00CB07D3">
              <w:rPr>
                <w:noProof/>
              </w:rPr>
              <w:t xml:space="preserve">TS/TR ... CR ... </w:t>
            </w:r>
          </w:p>
        </w:tc>
      </w:tr>
      <w:tr w:rsidR="001E41F3" w:rsidRPr="00CB07D3" w14:paraId="55C714D2" w14:textId="77777777" w:rsidTr="00547111">
        <w:tc>
          <w:tcPr>
            <w:tcW w:w="2694" w:type="dxa"/>
            <w:gridSpan w:val="2"/>
            <w:tcBorders>
              <w:left w:val="single" w:sz="4" w:space="0" w:color="auto"/>
            </w:tcBorders>
          </w:tcPr>
          <w:p w14:paraId="45913E62" w14:textId="77777777" w:rsidR="001E41F3" w:rsidRPr="00CB07D3" w:rsidRDefault="00145D43">
            <w:pPr>
              <w:pStyle w:val="CRCoverPage"/>
              <w:spacing w:after="0"/>
              <w:rPr>
                <w:b/>
                <w:i/>
                <w:noProof/>
              </w:rPr>
            </w:pPr>
            <w:r w:rsidRPr="00CB07D3">
              <w:rPr>
                <w:b/>
                <w:i/>
                <w:noProof/>
              </w:rPr>
              <w:t xml:space="preserve">(show </w:t>
            </w:r>
            <w:r w:rsidR="00592D74" w:rsidRPr="00CB07D3">
              <w:rPr>
                <w:b/>
                <w:i/>
                <w:noProof/>
              </w:rPr>
              <w:t xml:space="preserve">related </w:t>
            </w:r>
            <w:r w:rsidRPr="00CB07D3">
              <w:rPr>
                <w:b/>
                <w:i/>
                <w:noProof/>
              </w:rPr>
              <w:t>CR</w:t>
            </w:r>
            <w:r w:rsidR="00592D74" w:rsidRPr="00CB07D3">
              <w:rPr>
                <w:b/>
                <w:i/>
                <w:noProof/>
              </w:rPr>
              <w:t>s</w:t>
            </w:r>
            <w:r w:rsidRPr="00CB07D3">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CB07D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CB07D3" w:rsidRDefault="00AE7E78">
            <w:pPr>
              <w:pStyle w:val="CRCoverPage"/>
              <w:spacing w:after="0"/>
              <w:jc w:val="center"/>
              <w:rPr>
                <w:b/>
                <w:caps/>
                <w:noProof/>
              </w:rPr>
            </w:pPr>
            <w:r w:rsidRPr="00CB07D3">
              <w:rPr>
                <w:b/>
                <w:caps/>
                <w:noProof/>
              </w:rPr>
              <w:t>X</w:t>
            </w:r>
          </w:p>
        </w:tc>
        <w:tc>
          <w:tcPr>
            <w:tcW w:w="2977" w:type="dxa"/>
            <w:gridSpan w:val="4"/>
          </w:tcPr>
          <w:p w14:paraId="1B4FF921" w14:textId="77777777" w:rsidR="001E41F3" w:rsidRPr="00CB07D3" w:rsidRDefault="001E41F3">
            <w:pPr>
              <w:pStyle w:val="CRCoverPage"/>
              <w:spacing w:after="0"/>
              <w:rPr>
                <w:noProof/>
              </w:rPr>
            </w:pPr>
            <w:r w:rsidRPr="00CB07D3">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CB07D3" w:rsidRDefault="00145D43">
            <w:pPr>
              <w:pStyle w:val="CRCoverPage"/>
              <w:spacing w:after="0"/>
              <w:ind w:left="99"/>
              <w:rPr>
                <w:noProof/>
              </w:rPr>
            </w:pPr>
            <w:r w:rsidRPr="00CB07D3">
              <w:rPr>
                <w:noProof/>
              </w:rPr>
              <w:t>TS</w:t>
            </w:r>
            <w:r w:rsidR="000A6394" w:rsidRPr="00CB07D3">
              <w:rPr>
                <w:noProof/>
              </w:rPr>
              <w:t xml:space="preserve">/TR ... CR ... </w:t>
            </w:r>
          </w:p>
        </w:tc>
      </w:tr>
      <w:tr w:rsidR="001E41F3" w:rsidRPr="00CB07D3" w14:paraId="60DF82CC" w14:textId="77777777" w:rsidTr="008863B9">
        <w:tc>
          <w:tcPr>
            <w:tcW w:w="2694" w:type="dxa"/>
            <w:gridSpan w:val="2"/>
            <w:tcBorders>
              <w:left w:val="single" w:sz="4" w:space="0" w:color="auto"/>
            </w:tcBorders>
          </w:tcPr>
          <w:p w14:paraId="517696CD" w14:textId="77777777" w:rsidR="001E41F3" w:rsidRPr="00CB07D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CB07D3" w:rsidRDefault="001E41F3">
            <w:pPr>
              <w:pStyle w:val="CRCoverPage"/>
              <w:spacing w:after="0"/>
              <w:rPr>
                <w:noProof/>
              </w:rPr>
            </w:pPr>
          </w:p>
        </w:tc>
      </w:tr>
      <w:tr w:rsidR="001E41F3" w:rsidRPr="00CB07D3" w14:paraId="556B87B6" w14:textId="77777777" w:rsidTr="008863B9">
        <w:tc>
          <w:tcPr>
            <w:tcW w:w="2694" w:type="dxa"/>
            <w:gridSpan w:val="2"/>
            <w:tcBorders>
              <w:left w:val="single" w:sz="4" w:space="0" w:color="auto"/>
              <w:bottom w:val="single" w:sz="4" w:space="0" w:color="auto"/>
            </w:tcBorders>
          </w:tcPr>
          <w:p w14:paraId="79A9C411" w14:textId="77777777" w:rsidR="001E41F3" w:rsidRPr="00CB07D3" w:rsidRDefault="001E41F3">
            <w:pPr>
              <w:pStyle w:val="CRCoverPage"/>
              <w:tabs>
                <w:tab w:val="right" w:pos="2184"/>
              </w:tabs>
              <w:spacing w:after="0"/>
              <w:rPr>
                <w:b/>
                <w:i/>
                <w:noProof/>
              </w:rPr>
            </w:pPr>
            <w:r w:rsidRPr="00CB07D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CB07D3" w:rsidRDefault="001E41F3">
            <w:pPr>
              <w:pStyle w:val="CRCoverPage"/>
              <w:spacing w:after="0"/>
              <w:ind w:left="100"/>
              <w:rPr>
                <w:noProof/>
              </w:rPr>
            </w:pPr>
          </w:p>
        </w:tc>
      </w:tr>
      <w:tr w:rsidR="008863B9" w:rsidRPr="00CB07D3" w14:paraId="45BFE792" w14:textId="77777777" w:rsidTr="008863B9">
        <w:tc>
          <w:tcPr>
            <w:tcW w:w="2694" w:type="dxa"/>
            <w:gridSpan w:val="2"/>
            <w:tcBorders>
              <w:top w:val="single" w:sz="4" w:space="0" w:color="auto"/>
              <w:bottom w:val="single" w:sz="4" w:space="0" w:color="auto"/>
            </w:tcBorders>
          </w:tcPr>
          <w:p w14:paraId="194242DD" w14:textId="77777777" w:rsidR="008863B9" w:rsidRPr="00CB07D3"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CB07D3" w:rsidRDefault="008863B9">
            <w:pPr>
              <w:pStyle w:val="CRCoverPage"/>
              <w:spacing w:after="0"/>
              <w:ind w:left="100"/>
              <w:rPr>
                <w:noProof/>
                <w:sz w:val="8"/>
                <w:szCs w:val="8"/>
              </w:rPr>
            </w:pPr>
          </w:p>
        </w:tc>
      </w:tr>
      <w:tr w:rsidR="008863B9" w:rsidRPr="00CB07D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CB07D3" w:rsidRDefault="008863B9">
            <w:pPr>
              <w:pStyle w:val="CRCoverPage"/>
              <w:tabs>
                <w:tab w:val="right" w:pos="2184"/>
              </w:tabs>
              <w:spacing w:after="0"/>
              <w:rPr>
                <w:b/>
                <w:i/>
                <w:noProof/>
              </w:rPr>
            </w:pPr>
            <w:r w:rsidRPr="00CB07D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CB07D3" w:rsidRDefault="008863B9">
            <w:pPr>
              <w:pStyle w:val="CRCoverPage"/>
              <w:spacing w:after="0"/>
              <w:ind w:left="100"/>
              <w:rPr>
                <w:noProof/>
              </w:rPr>
            </w:pPr>
          </w:p>
        </w:tc>
      </w:tr>
    </w:tbl>
    <w:p w14:paraId="17759814" w14:textId="77777777" w:rsidR="001E41F3" w:rsidRPr="00CB07D3" w:rsidRDefault="001E41F3">
      <w:pPr>
        <w:pStyle w:val="CRCoverPage"/>
        <w:spacing w:after="0"/>
        <w:rPr>
          <w:noProof/>
          <w:sz w:val="8"/>
          <w:szCs w:val="8"/>
        </w:rPr>
      </w:pPr>
    </w:p>
    <w:p w14:paraId="1557EA72" w14:textId="77777777" w:rsidR="001E41F3" w:rsidRPr="00CB07D3" w:rsidRDefault="001E41F3">
      <w:pPr>
        <w:rPr>
          <w:noProof/>
        </w:rPr>
        <w:sectPr w:rsidR="001E41F3" w:rsidRPr="00CB07D3">
          <w:headerReference w:type="even" r:id="rId12"/>
          <w:footnotePr>
            <w:numRestart w:val="eachSect"/>
          </w:footnotePr>
          <w:pgSz w:w="11907" w:h="16840" w:code="9"/>
          <w:pgMar w:top="1418" w:right="1134" w:bottom="1134" w:left="1134" w:header="680" w:footer="567" w:gutter="0"/>
          <w:cols w:space="720"/>
        </w:sectPr>
      </w:pPr>
    </w:p>
    <w:p w14:paraId="100166F8" w14:textId="77777777" w:rsidR="00AE7E78" w:rsidRPr="00CB07D3"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CB07D3">
        <w:rPr>
          <w:rFonts w:ascii="Arial" w:hAnsi="Arial" w:cs="Arial"/>
          <w:color w:val="FF0000"/>
          <w:sz w:val="28"/>
          <w:szCs w:val="28"/>
          <w:lang w:val="en-US"/>
        </w:rPr>
        <w:lastRenderedPageBreak/>
        <w:t xml:space="preserve">* * * * </w:t>
      </w:r>
      <w:r w:rsidRPr="00CB07D3">
        <w:rPr>
          <w:rFonts w:ascii="Arial" w:hAnsi="Arial" w:cs="Arial" w:hint="eastAsia"/>
          <w:color w:val="FF0000"/>
          <w:sz w:val="28"/>
          <w:szCs w:val="28"/>
          <w:lang w:val="en-US" w:eastAsia="zh-CN"/>
        </w:rPr>
        <w:t>First</w:t>
      </w:r>
      <w:r w:rsidRPr="00CB07D3">
        <w:rPr>
          <w:rFonts w:ascii="Arial" w:hAnsi="Arial" w:cs="Arial"/>
          <w:color w:val="FF0000"/>
          <w:sz w:val="28"/>
          <w:szCs w:val="28"/>
          <w:lang w:val="en-US"/>
        </w:rPr>
        <w:t xml:space="preserve"> change * * * *</w:t>
      </w:r>
      <w:bookmarkStart w:id="1" w:name="_Toc517082226"/>
    </w:p>
    <w:p w14:paraId="2097EF77" w14:textId="77777777" w:rsidR="00BD1B81" w:rsidRDefault="00BD1B81" w:rsidP="00BD1B81">
      <w:pPr>
        <w:pStyle w:val="Heading3"/>
        <w:rPr>
          <w:lang w:val="en-US"/>
        </w:rPr>
      </w:pPr>
      <w:bookmarkStart w:id="2" w:name="_Toc114842517"/>
      <w:bookmarkStart w:id="3" w:name="_Toc114659082"/>
      <w:bookmarkStart w:id="4" w:name="_Toc103880253"/>
      <w:bookmarkEnd w:id="1"/>
      <w:r>
        <w:rPr>
          <w:lang w:val="en-US"/>
        </w:rPr>
        <w:t>5.2.4</w:t>
      </w:r>
      <w:r>
        <w:rPr>
          <w:lang w:val="en-US"/>
        </w:rPr>
        <w:tab/>
        <w:t>MBS Distribution Session Description metadata unit</w:t>
      </w:r>
    </w:p>
    <w:p w14:paraId="7FCA7F12" w14:textId="77777777" w:rsidR="00BD1B81" w:rsidRDefault="00BD1B81" w:rsidP="00BD1B81">
      <w:pPr>
        <w:rPr>
          <w:lang w:val="en-US"/>
        </w:rPr>
      </w:pPr>
      <w:r>
        <w:rPr>
          <w:lang w:val="en-US"/>
        </w:rPr>
        <w:t>Each MBS User Service Description metadata unit shall reference at least one MBS Distribution Session Description.</w:t>
      </w:r>
    </w:p>
    <w:p w14:paraId="1679C363" w14:textId="77777777" w:rsidR="00BD1B81" w:rsidRDefault="00BD1B81" w:rsidP="00BD1B81">
      <w:pPr>
        <w:rPr>
          <w:lang w:val="en-US"/>
        </w:rPr>
      </w:pPr>
      <w:r>
        <w:rPr>
          <w:lang w:val="en-US"/>
        </w:rPr>
        <w:t>The</w:t>
      </w:r>
      <w:r>
        <w:rPr>
          <w:i/>
          <w:iCs/>
          <w:lang w:val="en-US"/>
        </w:rPr>
        <w:t xml:space="preserve"> </w:t>
      </w:r>
      <w:r>
        <w:rPr>
          <w:rStyle w:val="XMLElementChar"/>
        </w:rPr>
        <w:t>distributionSessionDescription</w:t>
      </w:r>
      <w:r>
        <w:t xml:space="preserve"> </w:t>
      </w:r>
      <w:r>
        <w:rPr>
          <w:lang w:val="en-US"/>
        </w:rPr>
        <w:t xml:space="preserve">element shall contain a </w:t>
      </w:r>
      <w:r>
        <w:rPr>
          <w:rStyle w:val="XMLAttributeChar"/>
        </w:rPr>
        <w:t>@conformanceProfile</w:t>
      </w:r>
      <w:r>
        <w:rPr>
          <w:i/>
          <w:iCs/>
          <w:lang w:val="en-US"/>
        </w:rPr>
        <w:t xml:space="preserve"> </w:t>
      </w:r>
      <w:r>
        <w:rPr>
          <w:lang w:val="en-US"/>
        </w:rPr>
        <w:t>attribute indicating the set of features that the MBS Distribution Session conforms to and which the MBS Client needs to support in order to fully receive the MBS Distribution Session. The value of this attribute shall be a fully-qualified term identifier URI from the controlled vocabulary defined in annex C.</w:t>
      </w:r>
    </w:p>
    <w:p w14:paraId="58496B87" w14:textId="77777777" w:rsidR="00BD1B81" w:rsidRDefault="00BD1B81" w:rsidP="00BD1B81">
      <w:pPr>
        <w:rPr>
          <w:lang w:val="en-US"/>
        </w:rPr>
      </w:pPr>
      <w:r>
        <w:rPr>
          <w:lang w:val="en-US"/>
        </w:rPr>
        <w:t xml:space="preserve">The </w:t>
      </w:r>
      <w:r>
        <w:rPr>
          <w:rStyle w:val="XMLElementChar"/>
        </w:rPr>
        <w:t>distributionSessionDescription</w:t>
      </w:r>
      <w:r>
        <w:t xml:space="preserve"> </w:t>
      </w:r>
      <w:r>
        <w:rPr>
          <w:lang w:val="en-US"/>
        </w:rPr>
        <w:t xml:space="preserve">element shall contain a </w:t>
      </w:r>
      <w:r>
        <w:rPr>
          <w:rStyle w:val="XMLAttributeChar"/>
        </w:rPr>
        <w:t>@</w:t>
      </w:r>
      <w:r>
        <w:rPr>
          <w:rStyle w:val="XMLAttributeChar"/>
          <w:bCs/>
        </w:rPr>
        <w:t>sessionDescriptionURI</w:t>
      </w:r>
      <w:r>
        <w:t xml:space="preserve"> attribute which</w:t>
      </w:r>
      <w:r>
        <w:rPr>
          <w:lang w:val="en-US"/>
        </w:rPr>
        <w:t xml:space="preserve"> references a Session Description document</w:t>
      </w:r>
      <w:r>
        <w:t xml:space="preserve">. </w:t>
      </w:r>
      <w:r>
        <w:rPr>
          <w:lang w:val="en-US"/>
        </w:rPr>
        <w:t xml:space="preserve">The element may also contain an </w:t>
      </w:r>
      <w:r>
        <w:rPr>
          <w:rStyle w:val="XMLAttributeChar"/>
        </w:rPr>
        <w:t>@objectRepairParametersURI</w:t>
      </w:r>
      <w:r>
        <w:rPr>
          <w:i/>
          <w:iCs/>
          <w:lang w:val="en-US"/>
        </w:rPr>
        <w:t xml:space="preserve"> </w:t>
      </w:r>
      <w:r>
        <w:rPr>
          <w:lang w:val="en-US"/>
        </w:rPr>
        <w:t>attribute referencing an Object Repair Parameters document.</w:t>
      </w:r>
    </w:p>
    <w:p w14:paraId="13AF0D96" w14:textId="77777777" w:rsidR="00BD1B81" w:rsidRDefault="00BD1B81" w:rsidP="00BD1B81">
      <w:pPr>
        <w:rPr>
          <w:lang w:val="en-US"/>
        </w:rPr>
      </w:pPr>
      <w:r>
        <w:rPr>
          <w:lang w:val="en-US"/>
        </w:rPr>
        <w:t>The</w:t>
      </w:r>
      <w:r>
        <w:rPr>
          <w:i/>
          <w:iCs/>
          <w:lang w:val="en-US"/>
        </w:rPr>
        <w:t xml:space="preserve"> </w:t>
      </w:r>
      <w:r>
        <w:rPr>
          <w:rStyle w:val="XMLElementChar"/>
        </w:rPr>
        <w:t>distributionSessionDescription</w:t>
      </w:r>
      <w:r>
        <w:t xml:space="preserve"> </w:t>
      </w:r>
      <w:r>
        <w:rPr>
          <w:lang w:val="en-US"/>
        </w:rPr>
        <w:t xml:space="preserve">element may contain a </w:t>
      </w:r>
      <w:r>
        <w:rPr>
          <w:rStyle w:val="XMLAttributeChar"/>
        </w:rPr>
        <w:t>@dataNetworkName</w:t>
      </w:r>
      <w:r>
        <w:rPr>
          <w:i/>
          <w:iCs/>
          <w:lang w:val="en-US"/>
        </w:rPr>
        <w:t xml:space="preserve"> </w:t>
      </w:r>
      <w:r>
        <w:rPr>
          <w:lang w:val="en-US"/>
        </w:rPr>
        <w:t>attribute indicating a Data Network Name (DNN) as defined in TS 23.003 [10]. When this attribute is present, the MBS Client shall use the given DNN for interactions with the MBSF at reference point MBS</w:t>
      </w:r>
      <w:r>
        <w:rPr>
          <w:lang w:val="en-US"/>
        </w:rPr>
        <w:noBreakHyphen/>
        <w:t>5 and with the MBS AS at reference point MBS</w:t>
      </w:r>
      <w:r>
        <w:rPr>
          <w:lang w:val="en-US"/>
        </w:rPr>
        <w:noBreakHyphen/>
        <w:t>4</w:t>
      </w:r>
      <w:r>
        <w:rPr>
          <w:lang w:val="en-US"/>
        </w:rPr>
        <w:noBreakHyphen/>
        <w:t>UC. If this attribute is not present, the MBS UE shall use a default PDU Session for these network interactions.</w:t>
      </w:r>
    </w:p>
    <w:p w14:paraId="3DA8EA6A" w14:textId="39C87181" w:rsidR="00BD1B81" w:rsidRDefault="00BD1B81" w:rsidP="00BD1B81">
      <w:pPr>
        <w:keepNext/>
        <w:keepLines/>
      </w:pPr>
      <w:r>
        <w:t xml:space="preserve">The </w:t>
      </w:r>
      <w:r>
        <w:rPr>
          <w:rStyle w:val="XMLElementChar"/>
        </w:rPr>
        <w:t>userServiceDescription</w:t>
      </w:r>
      <w:r>
        <w:t xml:space="preserve"> element may include an </w:t>
      </w:r>
      <w:r>
        <w:rPr>
          <w:rStyle w:val="XMLElementChar"/>
        </w:rPr>
        <w:t>availabilityInfo</w:t>
      </w:r>
      <w:r>
        <w:t xml:space="preserve"> child element providing additional information pertaining to the availability of the MBS Distribution Session within the 5G Network. If present, the </w:t>
      </w:r>
      <w:r>
        <w:rPr>
          <w:rStyle w:val="XMLElementChar"/>
        </w:rPr>
        <w:t>availabilityInfo</w:t>
      </w:r>
      <w:r>
        <w:t xml:space="preserve"> element shall include one or more </w:t>
      </w:r>
      <w:r>
        <w:rPr>
          <w:rStyle w:val="XMLElementChar"/>
        </w:rPr>
        <w:t>infoBinding</w:t>
      </w:r>
      <w:r>
        <w:t xml:space="preserve"> child elements. The </w:t>
      </w:r>
      <w:r>
        <w:rPr>
          <w:rStyle w:val="XMLElementChar"/>
        </w:rPr>
        <w:t>infoBinding</w:t>
      </w:r>
      <w:r>
        <w:t xml:space="preserve"> element shall contain the child elements </w:t>
      </w:r>
      <w:proofErr w:type="spellStart"/>
      <w:r>
        <w:rPr>
          <w:rStyle w:val="XMLElementChar"/>
        </w:rPr>
        <w:t>serviceArea</w:t>
      </w:r>
      <w:proofErr w:type="spellEnd"/>
      <w:ins w:id="5" w:author="Huawei" w:date="2022-11-06T17:49:00Z">
        <w:r w:rsidR="00CF47B6" w:rsidRPr="00693220">
          <w:t xml:space="preserve">, </w:t>
        </w:r>
      </w:ins>
      <w:proofErr w:type="spellStart"/>
      <w:ins w:id="6" w:author="Richard Bradbury" w:date="2022-11-09T10:02:00Z">
        <w:r w:rsidR="00AE628B" w:rsidRPr="00AE628B">
          <w:rPr>
            <w:rStyle w:val="XMLElementChar"/>
          </w:rPr>
          <w:t>mbs</w:t>
        </w:r>
      </w:ins>
      <w:ins w:id="7" w:author="Huawei" w:date="2022-11-06T17:50:00Z">
        <w:r w:rsidR="00CF47B6">
          <w:rPr>
            <w:rStyle w:val="XMLElementChar"/>
          </w:rPr>
          <w:t>FSAI</w:t>
        </w:r>
      </w:ins>
      <w:ins w:id="8" w:author="Richard Bradbury" w:date="2022-11-09T10:02:00Z">
        <w:r w:rsidR="00AE628B">
          <w:rPr>
            <w:rStyle w:val="XMLElementChar"/>
          </w:rPr>
          <w:t>d</w:t>
        </w:r>
      </w:ins>
      <w:proofErr w:type="spellEnd"/>
      <w:r>
        <w:t xml:space="preserve"> and </w:t>
      </w:r>
      <w:r>
        <w:rPr>
          <w:rStyle w:val="XMLElementChar"/>
        </w:rPr>
        <w:t>radiofrequency</w:t>
      </w:r>
      <w:r>
        <w:t>:</w:t>
      </w:r>
    </w:p>
    <w:p w14:paraId="1435C3D2" w14:textId="14241775" w:rsidR="00BD1B81" w:rsidRDefault="00BD1B81" w:rsidP="00CF47B6">
      <w:pPr>
        <w:pStyle w:val="B1"/>
      </w:pPr>
      <w:r>
        <w:t>-</w:t>
      </w:r>
      <w:r>
        <w:tab/>
        <w:t xml:space="preserve">The </w:t>
      </w:r>
      <w:r>
        <w:rPr>
          <w:rStyle w:val="XMLElementChar"/>
        </w:rPr>
        <w:t>serviceArea</w:t>
      </w:r>
      <w:r>
        <w:t xml:space="preserve"> element declares the one or more service areas in which the MBS Session corresponding to this MBS Distribution Session is currently available.</w:t>
      </w:r>
    </w:p>
    <w:p w14:paraId="24178F98" w14:textId="44F5CBD4" w:rsidR="00693220" w:rsidRDefault="00CF47B6" w:rsidP="00693220">
      <w:pPr>
        <w:pStyle w:val="B1"/>
        <w:rPr>
          <w:ins w:id="9" w:author="Richard Bradbury" w:date="2022-11-09T09:54:00Z"/>
          <w:lang w:eastAsia="zh-CN"/>
        </w:rPr>
      </w:pPr>
      <w:ins w:id="10" w:author="Huawei" w:date="2022-11-06T17:51:00Z">
        <w:r>
          <w:rPr>
            <w:rFonts w:hint="eastAsia"/>
            <w:lang w:eastAsia="zh-CN"/>
          </w:rPr>
          <w:t>-</w:t>
        </w:r>
        <w:r>
          <w:rPr>
            <w:lang w:eastAsia="zh-CN"/>
          </w:rPr>
          <w:tab/>
        </w:r>
      </w:ins>
      <w:ins w:id="11" w:author="Richard Bradbury (2022-11-15)" w:date="2022-11-15T08:24:00Z">
        <w:r w:rsidR="00636F5A">
          <w:rPr>
            <w:lang w:eastAsia="zh-CN"/>
          </w:rPr>
          <w:t>In the case of a broadcast MBS Session</w:t>
        </w:r>
      </w:ins>
      <w:ins w:id="12" w:author="Richard Bradbury" w:date="2022-11-09T10:02:00Z">
        <w:r w:rsidR="00636F5A">
          <w:rPr>
            <w:lang w:eastAsia="zh-CN"/>
          </w:rPr>
          <w:t xml:space="preserve"> </w:t>
        </w:r>
      </w:ins>
      <w:ins w:id="13" w:author="Richard Bradbury" w:date="2022-11-09T10:03:00Z">
        <w:r w:rsidR="00636F5A">
          <w:rPr>
            <w:lang w:eastAsia="zh-CN"/>
          </w:rPr>
          <w:t>corresponding to this MBS Distribution Session</w:t>
        </w:r>
      </w:ins>
      <w:ins w:id="14" w:author="Richard Bradbury (2022-11-15)" w:date="2022-11-15T08:25:00Z">
        <w:r w:rsidR="00636F5A">
          <w:rPr>
            <w:lang w:eastAsia="zh-CN"/>
          </w:rPr>
          <w:t>,</w:t>
        </w:r>
      </w:ins>
      <w:ins w:id="15" w:author="Richard Bradbury (2022-11-15)" w:date="2022-11-15T08:24:00Z">
        <w:r w:rsidR="00636F5A">
          <w:rPr>
            <w:lang w:eastAsia="zh-CN"/>
          </w:rPr>
          <w:t xml:space="preserve"> t</w:t>
        </w:r>
      </w:ins>
      <w:ins w:id="16" w:author="Huawei" w:date="2022-11-06T17:51:00Z">
        <w:r>
          <w:rPr>
            <w:lang w:eastAsia="zh-CN"/>
          </w:rPr>
          <w:t xml:space="preserve">he </w:t>
        </w:r>
      </w:ins>
      <w:proofErr w:type="spellStart"/>
      <w:ins w:id="17" w:author="Richard Bradbury" w:date="2022-11-09T10:02:00Z">
        <w:r w:rsidR="00AE628B" w:rsidRPr="00AE628B">
          <w:rPr>
            <w:rStyle w:val="XMLElementChar"/>
          </w:rPr>
          <w:t>mbs</w:t>
        </w:r>
      </w:ins>
      <w:ins w:id="18" w:author="Huawei" w:date="2022-11-06T17:51:00Z">
        <w:r w:rsidRPr="00AE628B">
          <w:rPr>
            <w:rStyle w:val="XMLElementChar"/>
          </w:rPr>
          <w:t>FSAI</w:t>
        </w:r>
      </w:ins>
      <w:ins w:id="19" w:author="Richard Bradbury" w:date="2022-11-09T10:02:00Z">
        <w:r w:rsidR="00AE628B" w:rsidRPr="00AE628B">
          <w:rPr>
            <w:rStyle w:val="XMLElementChar"/>
          </w:rPr>
          <w:t>d</w:t>
        </w:r>
      </w:ins>
      <w:proofErr w:type="spellEnd"/>
      <w:ins w:id="20" w:author="Huawei" w:date="2022-11-06T17:51:00Z">
        <w:r>
          <w:rPr>
            <w:lang w:eastAsia="zh-CN"/>
          </w:rPr>
          <w:t xml:space="preserve"> element </w:t>
        </w:r>
        <w:r w:rsidRPr="00CF47B6">
          <w:rPr>
            <w:lang w:eastAsia="zh-CN"/>
          </w:rPr>
          <w:t>identifies a preconfigured area within</w:t>
        </w:r>
      </w:ins>
      <w:ins w:id="21" w:author="Richard Bradbury" w:date="2022-11-09T09:54:00Z">
        <w:r w:rsidR="00693220">
          <w:rPr>
            <w:lang w:eastAsia="zh-CN"/>
          </w:rPr>
          <w:t xml:space="preserve"> which</w:t>
        </w:r>
      </w:ins>
      <w:ins w:id="22" w:author="Huawei" w:date="2022-11-06T17:51:00Z">
        <w:r w:rsidRPr="00CF47B6">
          <w:rPr>
            <w:lang w:eastAsia="zh-CN"/>
          </w:rPr>
          <w:t xml:space="preserve">, and in proximity to, the cell(s) announce the MBS FSA ID and </w:t>
        </w:r>
      </w:ins>
      <w:ins w:id="23" w:author="Richard Bradbury" w:date="2022-11-09T09:54:00Z">
        <w:r w:rsidR="00693220">
          <w:rPr>
            <w:lang w:eastAsia="zh-CN"/>
          </w:rPr>
          <w:t>its</w:t>
        </w:r>
      </w:ins>
      <w:ins w:id="24" w:author="Huawei" w:date="2022-11-06T17:51:00Z">
        <w:r w:rsidRPr="00CF47B6">
          <w:rPr>
            <w:lang w:eastAsia="zh-CN"/>
          </w:rPr>
          <w:t xml:space="preserve"> associat</w:t>
        </w:r>
      </w:ins>
      <w:ins w:id="25" w:author="Richard Bradbury" w:date="2022-11-09T09:54:00Z">
        <w:r w:rsidR="00693220">
          <w:rPr>
            <w:lang w:eastAsia="zh-CN"/>
          </w:rPr>
          <w:t>ed</w:t>
        </w:r>
      </w:ins>
      <w:ins w:id="26" w:author="Huawei" w:date="2022-11-06T17:51:00Z">
        <w:r w:rsidRPr="00CF47B6">
          <w:rPr>
            <w:lang w:eastAsia="zh-CN"/>
          </w:rPr>
          <w:t xml:space="preserve"> frequency</w:t>
        </w:r>
        <w:r>
          <w:rPr>
            <w:lang w:eastAsia="zh-CN"/>
          </w:rPr>
          <w:t>.</w:t>
        </w:r>
      </w:ins>
    </w:p>
    <w:p w14:paraId="011FDEB6" w14:textId="38645E41" w:rsidR="00693220" w:rsidRDefault="00693220" w:rsidP="00693220">
      <w:pPr>
        <w:pStyle w:val="NO"/>
        <w:rPr>
          <w:ins w:id="27" w:author="Huawei" w:date="2022-11-06T17:50:00Z"/>
        </w:rPr>
      </w:pPr>
      <w:ins w:id="28" w:author="Richard Bradbury" w:date="2022-11-09T09:54:00Z">
        <w:r>
          <w:rPr>
            <w:lang w:eastAsia="zh-CN"/>
          </w:rPr>
          <w:t>NOTE:</w:t>
        </w:r>
      </w:ins>
      <w:ins w:id="29" w:author="Richard Bradbury" w:date="2022-11-09T09:55:00Z">
        <w:r>
          <w:rPr>
            <w:lang w:eastAsia="zh-CN"/>
          </w:rPr>
          <w:tab/>
        </w:r>
      </w:ins>
      <w:ins w:id="30" w:author="Richard Bradbury" w:date="2022-11-09T09:54:00Z">
        <w:r>
          <w:rPr>
            <w:lang w:eastAsia="zh-CN"/>
          </w:rPr>
          <w:t>This</w:t>
        </w:r>
      </w:ins>
      <w:ins w:id="31" w:author="Huawei" w:date="2022-11-06T17:51:00Z">
        <w:r w:rsidR="00CF47B6">
          <w:rPr>
            <w:lang w:eastAsia="zh-CN"/>
          </w:rPr>
          <w:t xml:space="preserve"> is used</w:t>
        </w:r>
        <w:r>
          <w:rPr>
            <w:lang w:val="en-US"/>
          </w:rPr>
          <w:t xml:space="preserve"> to guide frequency selection </w:t>
        </w:r>
      </w:ins>
      <w:ins w:id="32" w:author="Richard Bradbury" w:date="2022-11-09T10:02:00Z">
        <w:r w:rsidR="00AE628B">
          <w:rPr>
            <w:lang w:val="en-US"/>
          </w:rPr>
          <w:t>by</w:t>
        </w:r>
      </w:ins>
      <w:ins w:id="33" w:author="Huawei" w:date="2022-11-06T17:51:00Z">
        <w:r>
          <w:rPr>
            <w:lang w:val="en-US"/>
          </w:rPr>
          <w:t xml:space="preserve"> the UE</w:t>
        </w:r>
        <w:r w:rsidR="00CF47B6">
          <w:rPr>
            <w:lang w:eastAsia="zh-CN"/>
          </w:rPr>
          <w:t xml:space="preserve"> f</w:t>
        </w:r>
        <w:r w:rsidR="00CF47B6">
          <w:rPr>
            <w:lang w:val="en-US"/>
          </w:rPr>
          <w:t xml:space="preserve">or </w:t>
        </w:r>
      </w:ins>
      <w:ins w:id="34" w:author="Huawei" w:date="2022-11-14T22:45:00Z">
        <w:r w:rsidR="002964B0">
          <w:rPr>
            <w:lang w:val="en-US"/>
          </w:rPr>
          <w:t xml:space="preserve">a </w:t>
        </w:r>
      </w:ins>
      <w:ins w:id="35" w:author="Huawei" w:date="2022-11-06T17:51:00Z">
        <w:r w:rsidR="00CF47B6">
          <w:rPr>
            <w:lang w:val="en-US"/>
          </w:rPr>
          <w:t xml:space="preserve">broadcast MBS </w:t>
        </w:r>
      </w:ins>
      <w:ins w:id="36" w:author="Huawei" w:date="2022-11-14T22:45:00Z">
        <w:r w:rsidR="002964B0">
          <w:rPr>
            <w:lang w:val="en-US"/>
          </w:rPr>
          <w:t>S</w:t>
        </w:r>
      </w:ins>
      <w:ins w:id="37" w:author="Huawei" w:date="2022-11-06T17:51:00Z">
        <w:r w:rsidR="00CF47B6">
          <w:rPr>
            <w:lang w:val="en-US"/>
          </w:rPr>
          <w:t>ession.</w:t>
        </w:r>
      </w:ins>
    </w:p>
    <w:p w14:paraId="6DA60490" w14:textId="77777777" w:rsidR="00BD1B81" w:rsidRDefault="00BD1B81" w:rsidP="00BD1B81">
      <w:pPr>
        <w:pStyle w:val="B1"/>
      </w:pPr>
      <w:r>
        <w:t>-</w:t>
      </w:r>
      <w:r>
        <w:rPr>
          <w:lang w:eastAsia="ja-JP"/>
        </w:rPr>
        <w:tab/>
        <w:t xml:space="preserve">The </w:t>
      </w:r>
      <w:proofErr w:type="spellStart"/>
      <w:r>
        <w:rPr>
          <w:rStyle w:val="XMLElementChar"/>
        </w:rPr>
        <w:t>radioFrequency</w:t>
      </w:r>
      <w:proofErr w:type="spellEnd"/>
      <w:r>
        <w:rPr>
          <w:i/>
        </w:rPr>
        <w:t xml:space="preserve"> </w:t>
      </w:r>
      <w:r>
        <w:t xml:space="preserve">element </w:t>
      </w:r>
      <w:r>
        <w:rPr>
          <w:lang w:eastAsia="ja-JP"/>
        </w:rPr>
        <w:t xml:space="preserve">indicates </w:t>
      </w:r>
      <w:r>
        <w:t>the one or more radio frequencies in the NG-RAN downlink which transmit the MBS Session corresponding to this MBS Distribution Session</w:t>
      </w:r>
      <w:r>
        <w:rPr>
          <w:lang w:eastAsia="ja-JP"/>
        </w:rPr>
        <w:t xml:space="preserve"> in the service area(s) identified by the </w:t>
      </w:r>
      <w:r>
        <w:rPr>
          <w:rStyle w:val="XMLElementChar"/>
        </w:rPr>
        <w:t>serviceArea</w:t>
      </w:r>
      <w:r>
        <w:t xml:space="preserve"> element</w:t>
      </w:r>
      <w:r>
        <w:rPr>
          <w:lang w:eastAsia="ja-JP"/>
        </w:rPr>
        <w:t>.</w:t>
      </w:r>
    </w:p>
    <w:bookmarkEnd w:id="2"/>
    <w:bookmarkEnd w:id="3"/>
    <w:bookmarkEnd w:id="4"/>
    <w:p w14:paraId="18A5987F" w14:textId="77777777" w:rsidR="00AE7E78" w:rsidRPr="00CB07D3"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CB07D3">
        <w:rPr>
          <w:rFonts w:ascii="Arial" w:hAnsi="Arial" w:cs="Arial"/>
          <w:color w:val="FF0000"/>
          <w:sz w:val="28"/>
          <w:szCs w:val="28"/>
          <w:lang w:val="en-US"/>
        </w:rPr>
        <w:t xml:space="preserve">* * * * </w:t>
      </w:r>
      <w:r w:rsidRPr="00CB07D3">
        <w:rPr>
          <w:rFonts w:ascii="Arial" w:hAnsi="Arial" w:cs="Arial"/>
          <w:color w:val="FF0000"/>
          <w:sz w:val="28"/>
          <w:szCs w:val="28"/>
          <w:lang w:val="en-US" w:eastAsia="zh-CN"/>
        </w:rPr>
        <w:t>Second</w:t>
      </w:r>
      <w:r w:rsidRPr="00CB07D3">
        <w:rPr>
          <w:rFonts w:ascii="Arial" w:hAnsi="Arial" w:cs="Arial"/>
          <w:color w:val="FF0000"/>
          <w:sz w:val="28"/>
          <w:szCs w:val="28"/>
          <w:lang w:val="en-US"/>
        </w:rPr>
        <w:t xml:space="preserve"> change * * * *</w:t>
      </w:r>
    </w:p>
    <w:p w14:paraId="51327E3F" w14:textId="77777777" w:rsidR="00201FD6" w:rsidRDefault="00201FD6" w:rsidP="00693220">
      <w:pPr>
        <w:pStyle w:val="Heading8"/>
      </w:pPr>
      <w:bookmarkStart w:id="38" w:name="_Toc103880280"/>
      <w:bookmarkStart w:id="39" w:name="_Toc103880282"/>
      <w:bookmarkStart w:id="40" w:name="_Toc114842519"/>
      <w:bookmarkStart w:id="41" w:name="_Toc114659136"/>
      <w:r>
        <w:rPr>
          <w:lang w:val="it-IT" w:eastAsia="ja-JP"/>
        </w:rPr>
        <w:t>Annex</w:t>
      </w:r>
      <w:r>
        <w:t xml:space="preserve"> A (normative)</w:t>
      </w:r>
      <w:r>
        <w:br/>
        <w:t>Syntax for Service Announcement</w:t>
      </w:r>
      <w:bookmarkEnd w:id="38"/>
    </w:p>
    <w:p w14:paraId="03E6527F" w14:textId="77777777" w:rsidR="00BD1B81" w:rsidRDefault="00BD1B81" w:rsidP="00BD1B81">
      <w:pPr>
        <w:pStyle w:val="Heading3"/>
      </w:pPr>
      <w:r>
        <w:t>A.1.1</w:t>
      </w:r>
      <w:r>
        <w:tab/>
        <w:t>MBS User Service Description schema</w:t>
      </w:r>
      <w:bookmarkEnd w:id="39"/>
    </w:p>
    <w:tbl>
      <w:tblPr>
        <w:tblStyle w:val="TableGrid"/>
        <w:tblW w:w="0" w:type="auto"/>
        <w:tblInd w:w="0" w:type="dxa"/>
        <w:tblLook w:val="04A0" w:firstRow="1" w:lastRow="0" w:firstColumn="1" w:lastColumn="0" w:noHBand="0" w:noVBand="1"/>
      </w:tblPr>
      <w:tblGrid>
        <w:gridCol w:w="9629"/>
      </w:tblGrid>
      <w:tr w:rsidR="00BD1B81" w14:paraId="20AE155A" w14:textId="77777777" w:rsidTr="00BD1B81">
        <w:tc>
          <w:tcPr>
            <w:tcW w:w="9631" w:type="dxa"/>
            <w:tcBorders>
              <w:top w:val="single" w:sz="4" w:space="0" w:color="auto"/>
              <w:left w:val="single" w:sz="4" w:space="0" w:color="auto"/>
              <w:bottom w:val="single" w:sz="4" w:space="0" w:color="auto"/>
              <w:right w:val="single" w:sz="4" w:space="0" w:color="auto"/>
            </w:tcBorders>
            <w:hideMark/>
          </w:tcPr>
          <w:p w14:paraId="35F787C9" w14:textId="77777777" w:rsidR="00BD1B81" w:rsidRDefault="00BD1B81">
            <w:pPr>
              <w:pStyle w:val="PL"/>
              <w:rPr>
                <w:lang w:val="en-US"/>
              </w:rPr>
            </w:pPr>
            <w:r>
              <w:rPr>
                <w:lang w:val="en-US"/>
              </w:rPr>
              <w:t>&lt;?xml version="1.0" encoding="UTF-8"?&gt;</w:t>
            </w:r>
          </w:p>
          <w:p w14:paraId="742105F4" w14:textId="77777777" w:rsidR="00BD1B81" w:rsidRDefault="00BD1B81">
            <w:pPr>
              <w:pStyle w:val="PL"/>
              <w:rPr>
                <w:lang w:val="en-US"/>
              </w:rPr>
            </w:pPr>
            <w:r>
              <w:rPr>
                <w:lang w:val="en-US"/>
              </w:rPr>
              <w:t>&lt;xs:schema xmlns="urn:3GPP:metadata:2022:MBS:userServiceDescription" xmlns:xs="http://www.w3.org/2001/XMLSchema" targetNamespace="urn:3GPP:metadata:2022:MBS:userServiceDescription" elementFormDefault="qualified"&gt;</w:t>
            </w:r>
          </w:p>
          <w:p w14:paraId="31EE5CF9" w14:textId="77777777" w:rsidR="00BD1B81" w:rsidRDefault="00BD1B81">
            <w:pPr>
              <w:pStyle w:val="PL"/>
              <w:rPr>
                <w:lang w:val="en-US"/>
              </w:rPr>
            </w:pPr>
            <w:r>
              <w:rPr>
                <w:lang w:val="en-US"/>
              </w:rPr>
              <w:tab/>
              <w:t>&lt;xs:element name="bundleDescription" type="bundleDescriptionType"/&gt;</w:t>
            </w:r>
          </w:p>
          <w:p w14:paraId="207195B3" w14:textId="77777777" w:rsidR="00BD1B81" w:rsidRDefault="00BD1B81">
            <w:pPr>
              <w:pStyle w:val="PL"/>
              <w:rPr>
                <w:lang w:val="en-US"/>
              </w:rPr>
            </w:pPr>
            <w:r>
              <w:rPr>
                <w:lang w:val="en-US"/>
              </w:rPr>
              <w:tab/>
              <w:t>&lt;xs:complexType name="bundleDescriptionType"&gt;</w:t>
            </w:r>
          </w:p>
          <w:p w14:paraId="4088B451" w14:textId="77777777" w:rsidR="00BD1B81" w:rsidRDefault="00BD1B81">
            <w:pPr>
              <w:pStyle w:val="PL"/>
              <w:rPr>
                <w:lang w:val="en-US"/>
              </w:rPr>
            </w:pPr>
            <w:r>
              <w:rPr>
                <w:lang w:val="en-US"/>
              </w:rPr>
              <w:tab/>
              <w:t>&lt;xs:sequence&gt;</w:t>
            </w:r>
          </w:p>
          <w:p w14:paraId="577A5B6B" w14:textId="77777777" w:rsidR="00BD1B81" w:rsidRDefault="00BD1B81">
            <w:pPr>
              <w:pStyle w:val="PL"/>
              <w:rPr>
                <w:lang w:val="en-US"/>
              </w:rPr>
            </w:pPr>
            <w:r>
              <w:rPr>
                <w:lang w:val="en-US"/>
              </w:rPr>
              <w:tab/>
            </w:r>
            <w:r>
              <w:rPr>
                <w:lang w:val="en-US"/>
              </w:rPr>
              <w:tab/>
              <w:t>&lt;xs:element name="userServiceDescription" type="userServiceDescriptionType" maxOccurs="unbounded"/&gt;</w:t>
            </w:r>
          </w:p>
          <w:p w14:paraId="0C120977" w14:textId="77777777" w:rsidR="00BD1B81" w:rsidRDefault="00BD1B81">
            <w:pPr>
              <w:pStyle w:val="PL"/>
              <w:rPr>
                <w:lang w:val="en-US"/>
              </w:rPr>
            </w:pPr>
            <w:r>
              <w:rPr>
                <w:lang w:val="en-US"/>
              </w:rPr>
              <w:tab/>
            </w:r>
            <w:r>
              <w:rPr>
                <w:lang w:val="en-US"/>
              </w:rPr>
              <w:tab/>
              <w:t>&lt;xs:any namespace="##other" minOccurs="0" maxOccurs="unbounded" processContents="lax"/&gt;</w:t>
            </w:r>
          </w:p>
          <w:p w14:paraId="2B01DBCB" w14:textId="77777777" w:rsidR="00BD1B81" w:rsidRDefault="00BD1B81">
            <w:pPr>
              <w:pStyle w:val="PL"/>
              <w:rPr>
                <w:lang w:val="en-US"/>
              </w:rPr>
            </w:pPr>
            <w:r>
              <w:rPr>
                <w:lang w:val="en-US"/>
              </w:rPr>
              <w:tab/>
              <w:t>&lt;/xs:sequence&gt;</w:t>
            </w:r>
          </w:p>
          <w:p w14:paraId="0159D21E" w14:textId="77777777" w:rsidR="00BD1B81" w:rsidRDefault="00BD1B81">
            <w:pPr>
              <w:pStyle w:val="PL"/>
              <w:rPr>
                <w:lang w:val="en-US"/>
              </w:rPr>
            </w:pPr>
            <w:r>
              <w:rPr>
                <w:lang w:val="en-US"/>
              </w:rPr>
              <w:tab/>
              <w:t>&lt;xs:anyAttribute processContents="skip"/&gt;</w:t>
            </w:r>
          </w:p>
          <w:p w14:paraId="6DDE746E" w14:textId="77777777" w:rsidR="00BD1B81" w:rsidRDefault="00BD1B81">
            <w:pPr>
              <w:pStyle w:val="PL"/>
              <w:rPr>
                <w:lang w:val="en-US"/>
              </w:rPr>
            </w:pPr>
            <w:r>
              <w:rPr>
                <w:lang w:val="en-US"/>
              </w:rPr>
              <w:tab/>
              <w:t>&lt;/xs:complexType&gt;</w:t>
            </w:r>
          </w:p>
          <w:p w14:paraId="0A258E43" w14:textId="77777777" w:rsidR="00BD1B81" w:rsidRDefault="00BD1B81">
            <w:pPr>
              <w:pStyle w:val="PL"/>
              <w:rPr>
                <w:lang w:val="en-US"/>
              </w:rPr>
            </w:pPr>
            <w:r>
              <w:rPr>
                <w:lang w:val="en-US"/>
              </w:rPr>
              <w:tab/>
              <w:t>&lt;xs:complexType name="userServiceDescriptionType"&gt;</w:t>
            </w:r>
          </w:p>
          <w:p w14:paraId="5DCF4760" w14:textId="77777777" w:rsidR="00BD1B81" w:rsidRDefault="00BD1B81">
            <w:pPr>
              <w:pStyle w:val="PL"/>
              <w:rPr>
                <w:lang w:val="en-US"/>
              </w:rPr>
            </w:pPr>
            <w:r>
              <w:rPr>
                <w:lang w:val="en-US"/>
              </w:rPr>
              <w:tab/>
              <w:t>&lt;xs:sequence&gt;</w:t>
            </w:r>
          </w:p>
          <w:p w14:paraId="73F22010" w14:textId="77777777" w:rsidR="00BD1B81" w:rsidRDefault="00BD1B81">
            <w:pPr>
              <w:pStyle w:val="PL"/>
              <w:rPr>
                <w:lang w:val="en-US"/>
              </w:rPr>
            </w:pPr>
            <w:r>
              <w:rPr>
                <w:lang w:val="en-US"/>
              </w:rPr>
              <w:tab/>
            </w:r>
            <w:r>
              <w:rPr>
                <w:lang w:val="en-US"/>
              </w:rPr>
              <w:tab/>
              <w:t>&lt;xs:element name="name" type="nameType" minOccurs="0" maxOccurs="unbounded"/&gt;</w:t>
            </w:r>
          </w:p>
          <w:p w14:paraId="2AC4FF1F" w14:textId="77777777" w:rsidR="00BD1B81" w:rsidRDefault="00BD1B81">
            <w:pPr>
              <w:pStyle w:val="PL"/>
              <w:rPr>
                <w:lang w:val="en-US"/>
              </w:rPr>
            </w:pPr>
            <w:r>
              <w:rPr>
                <w:lang w:val="en-US"/>
              </w:rPr>
              <w:tab/>
            </w:r>
            <w:r>
              <w:rPr>
                <w:lang w:val="en-US"/>
              </w:rPr>
              <w:tab/>
              <w:t>&lt;xs:element name="serviceLanguage" type="xs:language" minOccurs="0" maxOccurs="unbounded"/&gt;</w:t>
            </w:r>
          </w:p>
          <w:p w14:paraId="627C2519" w14:textId="77777777" w:rsidR="00BD1B81" w:rsidRDefault="00BD1B81">
            <w:pPr>
              <w:pStyle w:val="PL"/>
              <w:rPr>
                <w:lang w:val="en-US"/>
              </w:rPr>
            </w:pPr>
            <w:r>
              <w:rPr>
                <w:lang w:val="en-US"/>
              </w:rPr>
              <w:lastRenderedPageBreak/>
              <w:tab/>
            </w:r>
            <w:r>
              <w:rPr>
                <w:lang w:val="en-US"/>
              </w:rPr>
              <w:tab/>
              <w:t>&lt;xs:element name="distributionSessionDescription" type="distributionSessionDescriptionType" maxOccurs="unbounded"/&gt;</w:t>
            </w:r>
          </w:p>
          <w:p w14:paraId="4FA80BF2" w14:textId="77777777" w:rsidR="00BD1B81" w:rsidRDefault="00BD1B81">
            <w:pPr>
              <w:pStyle w:val="PL"/>
            </w:pPr>
            <w:r>
              <w:rPr>
                <w:lang w:val="nb-NO"/>
              </w:rPr>
              <w:tab/>
            </w:r>
            <w:r>
              <w:rPr>
                <w:lang w:val="nb-NO"/>
              </w:rPr>
              <w:tab/>
            </w:r>
            <w:r>
              <w:t>&lt;xs:element ref="appService" minOccurs="0" maxOccurs="unbounded"/&gt;</w:t>
            </w:r>
          </w:p>
          <w:p w14:paraId="7CDF10E9" w14:textId="77777777" w:rsidR="00BD1B81" w:rsidRDefault="00BD1B81">
            <w:pPr>
              <w:pStyle w:val="PL"/>
            </w:pPr>
            <w:r>
              <w:tab/>
            </w:r>
            <w:r>
              <w:tab/>
              <w:t>&lt;xs:element ref="availabilityInfo" minOccurs="0"/&gt;</w:t>
            </w:r>
          </w:p>
          <w:p w14:paraId="1498BE39" w14:textId="77777777" w:rsidR="00BD1B81" w:rsidRDefault="00BD1B81">
            <w:pPr>
              <w:pStyle w:val="PL"/>
              <w:rPr>
                <w:lang w:val="en-US"/>
              </w:rPr>
            </w:pPr>
            <w:r>
              <w:rPr>
                <w:lang w:val="en-US"/>
              </w:rPr>
              <w:tab/>
            </w:r>
            <w:r>
              <w:rPr>
                <w:lang w:val="en-US"/>
              </w:rPr>
              <w:tab/>
              <w:t>&lt;xs:any namespace="##other" minOccurs="0" maxOccurs="unbounded" processContents="lax"/&gt;</w:t>
            </w:r>
          </w:p>
          <w:p w14:paraId="42C642AF" w14:textId="77777777" w:rsidR="00BD1B81" w:rsidRDefault="00BD1B81">
            <w:pPr>
              <w:pStyle w:val="PL"/>
              <w:rPr>
                <w:lang w:val="en-US"/>
              </w:rPr>
            </w:pPr>
            <w:r>
              <w:rPr>
                <w:lang w:val="en-US"/>
              </w:rPr>
              <w:tab/>
              <w:t>&lt;/xs:sequence&gt;</w:t>
            </w:r>
          </w:p>
          <w:p w14:paraId="4AF91355" w14:textId="77777777" w:rsidR="00BD1B81" w:rsidRDefault="00BD1B81">
            <w:pPr>
              <w:pStyle w:val="PL"/>
              <w:rPr>
                <w:lang w:val="en-US"/>
              </w:rPr>
            </w:pPr>
            <w:r>
              <w:rPr>
                <w:lang w:val="en-US"/>
              </w:rPr>
              <w:tab/>
              <w:t>&lt;xs:attribute name="serviceId" type="xs:anyURI" use="required"/&gt;</w:t>
            </w:r>
          </w:p>
          <w:p w14:paraId="506782F6" w14:textId="77777777" w:rsidR="00BD1B81" w:rsidRDefault="00BD1B81">
            <w:pPr>
              <w:pStyle w:val="PL"/>
              <w:rPr>
                <w:lang w:val="fr-FR"/>
              </w:rPr>
            </w:pPr>
            <w:r>
              <w:rPr>
                <w:lang w:val="en-US"/>
              </w:rPr>
              <w:tab/>
            </w:r>
            <w:r>
              <w:rPr>
                <w:lang w:val="fr-FR"/>
              </w:rPr>
              <w:t>&lt;xs:anyAttribute processContents="skip"/&gt;</w:t>
            </w:r>
          </w:p>
          <w:p w14:paraId="2E180477" w14:textId="77777777" w:rsidR="00BD1B81" w:rsidRDefault="00BD1B81">
            <w:pPr>
              <w:pStyle w:val="PL"/>
              <w:rPr>
                <w:lang w:val="fr-FR"/>
              </w:rPr>
            </w:pPr>
            <w:r>
              <w:rPr>
                <w:lang w:val="fr-FR"/>
              </w:rPr>
              <w:tab/>
              <w:t>&lt;/xs:complexType&gt;</w:t>
            </w:r>
          </w:p>
          <w:p w14:paraId="6A700EB0" w14:textId="77777777" w:rsidR="00BD1B81" w:rsidRDefault="00BD1B81">
            <w:pPr>
              <w:pStyle w:val="PL"/>
              <w:rPr>
                <w:lang w:val="en-US"/>
              </w:rPr>
            </w:pPr>
            <w:r>
              <w:rPr>
                <w:lang w:val="en-US"/>
              </w:rPr>
              <w:tab/>
              <w:t>&lt;xs:complexType name="distributionSessionDescriptionType"&gt;</w:t>
            </w:r>
          </w:p>
          <w:p w14:paraId="67F05E63" w14:textId="77777777" w:rsidR="00BD1B81" w:rsidRDefault="00BD1B81">
            <w:pPr>
              <w:pStyle w:val="PL"/>
              <w:rPr>
                <w:lang w:val="en-US"/>
              </w:rPr>
            </w:pPr>
            <w:r>
              <w:rPr>
                <w:lang w:val="en-US"/>
              </w:rPr>
              <w:tab/>
              <w:t>&lt;xs:sequence&gt;</w:t>
            </w:r>
          </w:p>
          <w:p w14:paraId="0B61DDC0" w14:textId="77777777" w:rsidR="00BD1B81" w:rsidRDefault="00BD1B81">
            <w:pPr>
              <w:pStyle w:val="PL"/>
            </w:pPr>
            <w:r>
              <w:tab/>
            </w:r>
            <w:r>
              <w:tab/>
              <w:t>&lt;xs:element ref="</w:t>
            </w:r>
            <w:r>
              <w:rPr>
                <w:lang w:eastAsia="zh-CN"/>
              </w:rPr>
              <w:t>mbs</w:t>
            </w:r>
            <w:r>
              <w:t>AppService" minOccurs="0" maxOccurs="unbounded"/&gt;</w:t>
            </w:r>
          </w:p>
          <w:p w14:paraId="4484C3CD" w14:textId="77777777" w:rsidR="00BD1B81" w:rsidRDefault="00BD1B81">
            <w:pPr>
              <w:pStyle w:val="PL"/>
            </w:pPr>
            <w:r>
              <w:tab/>
            </w:r>
            <w:r>
              <w:tab/>
              <w:t>&lt;xs:element ref="unicastAppService" minOccurs="0"/&gt;</w:t>
            </w:r>
          </w:p>
          <w:p w14:paraId="34585A07" w14:textId="77777777" w:rsidR="00BD1B81" w:rsidRDefault="00BD1B81">
            <w:pPr>
              <w:pStyle w:val="PL"/>
              <w:rPr>
                <w:lang w:val="en-US"/>
              </w:rPr>
            </w:pPr>
            <w:r>
              <w:rPr>
                <w:lang w:val="en-US"/>
              </w:rPr>
              <w:tab/>
            </w:r>
            <w:r>
              <w:rPr>
                <w:lang w:val="en-US"/>
              </w:rPr>
              <w:tab/>
              <w:t>&lt;xs:any namespace="##other" minOccurs="0" maxOccurs="unbounded" processContents="lax"/&gt;</w:t>
            </w:r>
          </w:p>
          <w:p w14:paraId="3C828E1E" w14:textId="77777777" w:rsidR="00BD1B81" w:rsidRDefault="00BD1B81">
            <w:pPr>
              <w:pStyle w:val="PL"/>
              <w:rPr>
                <w:lang w:val="en-US"/>
              </w:rPr>
            </w:pPr>
            <w:r>
              <w:rPr>
                <w:lang w:val="en-US"/>
              </w:rPr>
              <w:tab/>
              <w:t>&lt;/xs:sequence&gt;</w:t>
            </w:r>
          </w:p>
          <w:p w14:paraId="7792EAFD" w14:textId="77777777" w:rsidR="00BD1B81" w:rsidRDefault="00BD1B81">
            <w:pPr>
              <w:pStyle w:val="PL"/>
              <w:rPr>
                <w:lang w:val="en-US"/>
              </w:rPr>
            </w:pPr>
            <w:r>
              <w:rPr>
                <w:lang w:val="en-US"/>
              </w:rPr>
              <w:tab/>
              <w:t>&lt;xs:attribute name="conformanceProfile" type="xs:anyURI" use="required"/&gt;</w:t>
            </w:r>
          </w:p>
          <w:p w14:paraId="5A4DE0CC" w14:textId="77777777" w:rsidR="00BD1B81" w:rsidRDefault="00BD1B81">
            <w:pPr>
              <w:pStyle w:val="PL"/>
              <w:rPr>
                <w:lang w:val="en-US"/>
              </w:rPr>
            </w:pPr>
            <w:r>
              <w:rPr>
                <w:lang w:val="en-US"/>
              </w:rPr>
              <w:tab/>
              <w:t>&lt;xs:attribute name="sessionDescriptionURI" type="xs:anyURI" use="required"/&gt;</w:t>
            </w:r>
          </w:p>
          <w:p w14:paraId="78B5D9BB" w14:textId="77777777" w:rsidR="00BD1B81" w:rsidRDefault="00BD1B81">
            <w:pPr>
              <w:pStyle w:val="PL"/>
              <w:rPr>
                <w:lang w:val="en-US"/>
              </w:rPr>
            </w:pPr>
            <w:r>
              <w:rPr>
                <w:lang w:val="en-US"/>
              </w:rPr>
              <w:tab/>
              <w:t>&lt;xs:attribute name="objectRepairParametersURI" type="xs:anyURI" use="optional"/&gt;</w:t>
            </w:r>
          </w:p>
          <w:p w14:paraId="736EE327" w14:textId="77777777" w:rsidR="00BD1B81" w:rsidRDefault="00BD1B81">
            <w:pPr>
              <w:pStyle w:val="PL"/>
              <w:rPr>
                <w:lang w:val="en-US"/>
              </w:rPr>
            </w:pPr>
            <w:r>
              <w:rPr>
                <w:lang w:val="en-US"/>
              </w:rPr>
              <w:tab/>
              <w:t>&lt;xs:attribute name="dataNetworkName" type="xs:anyURI" use="optional" /&gt;</w:t>
            </w:r>
          </w:p>
          <w:p w14:paraId="000D31B4" w14:textId="77777777" w:rsidR="00BD1B81" w:rsidRDefault="00BD1B81">
            <w:pPr>
              <w:pStyle w:val="PL"/>
              <w:rPr>
                <w:lang w:val="fr-FR"/>
              </w:rPr>
            </w:pPr>
            <w:r>
              <w:rPr>
                <w:lang w:val="en-US"/>
              </w:rPr>
              <w:tab/>
            </w:r>
            <w:r>
              <w:rPr>
                <w:lang w:val="fr-FR"/>
              </w:rPr>
              <w:t>&lt;xs:anyAttribute processContents="skip"/&gt;</w:t>
            </w:r>
          </w:p>
          <w:p w14:paraId="15387479" w14:textId="77777777" w:rsidR="00BD1B81" w:rsidRDefault="00BD1B81">
            <w:pPr>
              <w:pStyle w:val="PL"/>
              <w:rPr>
                <w:lang w:val="fr-FR"/>
              </w:rPr>
            </w:pPr>
            <w:r>
              <w:rPr>
                <w:lang w:val="fr-FR"/>
              </w:rPr>
              <w:tab/>
              <w:t>&lt;/xs:complexType&gt;</w:t>
            </w:r>
          </w:p>
          <w:p w14:paraId="31D914A2" w14:textId="77777777" w:rsidR="00BD1B81" w:rsidRDefault="00BD1B81">
            <w:pPr>
              <w:pStyle w:val="PL"/>
            </w:pPr>
            <w:r>
              <w:rPr>
                <w:lang w:val="fr-FR"/>
              </w:rPr>
              <w:tab/>
            </w:r>
            <w:r>
              <w:t>&lt;xs:complexType name="nameType"&gt;</w:t>
            </w:r>
          </w:p>
          <w:p w14:paraId="6FF967B4" w14:textId="77777777" w:rsidR="00BD1B81" w:rsidRDefault="00BD1B81">
            <w:pPr>
              <w:pStyle w:val="PL"/>
            </w:pPr>
            <w:r>
              <w:tab/>
              <w:t>&lt;xs:simpleContent&gt;</w:t>
            </w:r>
          </w:p>
          <w:p w14:paraId="4E0C5EBF" w14:textId="77777777" w:rsidR="00BD1B81" w:rsidRDefault="00BD1B81">
            <w:pPr>
              <w:pStyle w:val="PL"/>
            </w:pPr>
            <w:r>
              <w:tab/>
            </w:r>
            <w:r>
              <w:tab/>
              <w:t>&lt;xs:extension base="xs:string"&gt;</w:t>
            </w:r>
          </w:p>
          <w:p w14:paraId="4B9BB70D" w14:textId="77777777" w:rsidR="00BD1B81" w:rsidRDefault="00BD1B81">
            <w:pPr>
              <w:pStyle w:val="PL"/>
            </w:pPr>
            <w:r>
              <w:tab/>
            </w:r>
            <w:r>
              <w:tab/>
              <w:t>&lt;xs:attribute name="lang" type="xs:language" use="optional"/&gt;</w:t>
            </w:r>
          </w:p>
          <w:p w14:paraId="2FCA5C9E" w14:textId="77777777" w:rsidR="00BD1B81" w:rsidRDefault="00BD1B81">
            <w:pPr>
              <w:pStyle w:val="PL"/>
            </w:pPr>
            <w:r>
              <w:tab/>
            </w:r>
            <w:r>
              <w:tab/>
              <w:t>&lt;/xs:extension&gt;</w:t>
            </w:r>
          </w:p>
          <w:p w14:paraId="014FECA6" w14:textId="77777777" w:rsidR="00BD1B81" w:rsidRDefault="00BD1B81">
            <w:pPr>
              <w:pStyle w:val="PL"/>
            </w:pPr>
            <w:r>
              <w:tab/>
              <w:t>&lt;/xs:simpleContent&gt;</w:t>
            </w:r>
          </w:p>
          <w:p w14:paraId="72364836" w14:textId="77777777" w:rsidR="00BD1B81" w:rsidRDefault="00BD1B81">
            <w:pPr>
              <w:pStyle w:val="PL"/>
            </w:pPr>
            <w:r>
              <w:tab/>
              <w:t>&lt;/xs:complexType&gt;</w:t>
            </w:r>
          </w:p>
          <w:p w14:paraId="277D2A65" w14:textId="77777777" w:rsidR="00BD1B81" w:rsidRDefault="00BD1B81">
            <w:pPr>
              <w:pStyle w:val="PL"/>
              <w:rPr>
                <w:color w:val="000000"/>
                <w:highlight w:val="white"/>
                <w:lang w:val="en-US" w:eastAsia="ja-JP"/>
              </w:rPr>
            </w:pPr>
            <w:r>
              <w:rPr>
                <w:color w:val="000000"/>
                <w:highlight w:val="white"/>
                <w:lang w:val="en-US" w:eastAsia="ja-JP"/>
              </w:rPr>
              <w:tab/>
              <w:t>&lt;xs:element name="appService" type="appServiceType"/&gt;</w:t>
            </w:r>
          </w:p>
          <w:p w14:paraId="07D01D91" w14:textId="77777777" w:rsidR="00BD1B81" w:rsidRDefault="00BD1B81">
            <w:pPr>
              <w:pStyle w:val="PL"/>
              <w:rPr>
                <w:color w:val="000000"/>
                <w:highlight w:val="white"/>
                <w:lang w:val="en-US" w:eastAsia="ja-JP"/>
              </w:rPr>
            </w:pPr>
            <w:r>
              <w:rPr>
                <w:color w:val="000000"/>
                <w:highlight w:val="white"/>
                <w:lang w:val="en-US" w:eastAsia="ja-JP"/>
              </w:rPr>
              <w:tab/>
              <w:t>&lt;xs:complexType name="appServiceType"&gt;</w:t>
            </w:r>
          </w:p>
          <w:p w14:paraId="560AF1FB" w14:textId="77777777" w:rsidR="00BD1B81" w:rsidRDefault="00BD1B81">
            <w:pPr>
              <w:pStyle w:val="PL"/>
              <w:ind w:leftChars="200" w:left="400"/>
              <w:rPr>
                <w:color w:val="000000"/>
                <w:highlight w:val="white"/>
                <w:lang w:val="en-US" w:eastAsia="ja-JP"/>
              </w:rPr>
            </w:pPr>
            <w:r>
              <w:rPr>
                <w:color w:val="000000"/>
                <w:highlight w:val="white"/>
                <w:lang w:val="en-US" w:eastAsia="ja-JP"/>
              </w:rPr>
              <w:tab/>
              <w:t>&lt;xs:sequence&gt;</w:t>
            </w:r>
          </w:p>
          <w:p w14:paraId="7CF20DC3" w14:textId="77777777" w:rsidR="00BD1B81" w:rsidRDefault="00BD1B81">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&lt;xs:element name="identicalContent" minOccurs="0" maxOccurs="unbounded"&gt;</w:t>
            </w:r>
          </w:p>
          <w:p w14:paraId="6D06DB09" w14:textId="77777777" w:rsidR="00BD1B81" w:rsidRDefault="00BD1B81">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&lt;xs:complexType&gt;</w:t>
            </w:r>
          </w:p>
          <w:p w14:paraId="3B0DE95F" w14:textId="77777777" w:rsidR="00BD1B81" w:rsidRDefault="00BD1B81">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p>
          <w:p w14:paraId="1FBEBA27" w14:textId="77777777" w:rsidR="00BD1B81" w:rsidRDefault="00BD1B81">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&lt;xs:element name="basePattern" type="xs:anyURI" minOccurs="2" maxOccurs="unbounded"/&gt;</w:t>
            </w:r>
          </w:p>
          <w:p w14:paraId="72F83F6F" w14:textId="77777777" w:rsidR="00BD1B81" w:rsidRDefault="00BD1B81">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&lt;xs:any namespace="##other" processContents="lax" minOccurs="0" maxOccurs="unbounded"/&gt;</w:t>
            </w:r>
          </w:p>
          <w:p w14:paraId="38A67A4A" w14:textId="77777777" w:rsidR="00BD1B81" w:rsidRDefault="00BD1B81">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p>
          <w:p w14:paraId="65AE3130" w14:textId="77777777" w:rsidR="00BD1B81" w:rsidRDefault="00BD1B81">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&lt;xs:anyAttribute processContents="skip"/&gt;</w:t>
            </w:r>
          </w:p>
          <w:p w14:paraId="66A1E324" w14:textId="77777777" w:rsidR="00BD1B81" w:rsidRDefault="00BD1B81">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&lt;/xs:complexType&gt;</w:t>
            </w:r>
          </w:p>
          <w:p w14:paraId="6B93BAB6" w14:textId="77777777" w:rsidR="00BD1B81" w:rsidRDefault="00BD1B81">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&lt;/xs:element&gt;</w:t>
            </w:r>
          </w:p>
          <w:p w14:paraId="1D6EC1C5" w14:textId="77777777" w:rsidR="00BD1B81" w:rsidRDefault="00BD1B81">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&lt;xs:element name="alternativeContent" minOccurs="0" maxOccurs="unbounded"&gt;</w:t>
            </w:r>
          </w:p>
          <w:p w14:paraId="3D0C5A8A" w14:textId="77777777" w:rsidR="00BD1B81" w:rsidRDefault="00BD1B81">
            <w:pPr>
              <w:pStyle w:val="PL"/>
              <w:ind w:leftChars="300" w:left="600"/>
              <w:rPr>
                <w:color w:val="000000"/>
                <w:highlight w:val="white"/>
                <w:lang w:val="en-US" w:eastAsia="ja-JP"/>
              </w:rPr>
            </w:pPr>
            <w:r>
              <w:rPr>
                <w:color w:val="000000"/>
                <w:highlight w:val="white"/>
                <w:lang w:val="en-US" w:eastAsia="ja-JP"/>
              </w:rPr>
              <w:tab/>
            </w:r>
            <w:r>
              <w:rPr>
                <w:color w:val="000000"/>
                <w:highlight w:val="white"/>
                <w:lang w:val="en-US" w:eastAsia="ja-JP"/>
              </w:rPr>
              <w:tab/>
              <w:t>&lt;xs:complexType&gt;</w:t>
            </w:r>
          </w:p>
          <w:p w14:paraId="1DFA2DE9" w14:textId="77777777" w:rsidR="00BD1B81" w:rsidRDefault="00BD1B81">
            <w:pPr>
              <w:pStyle w:val="PL"/>
              <w:ind w:leftChars="300" w:left="6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p>
          <w:p w14:paraId="21C00BF4" w14:textId="77777777" w:rsidR="00BD1B81" w:rsidRDefault="00BD1B81">
            <w:pPr>
              <w:pStyle w:val="PL"/>
              <w:ind w:leftChars="300" w:left="600"/>
              <w:rPr>
                <w:color w:val="000000"/>
                <w:highlight w:val="white"/>
                <w:lang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r>
            <w:r>
              <w:rPr>
                <w:color w:val="000000"/>
                <w:highlight w:val="white"/>
                <w:lang w:eastAsia="ja-JP"/>
              </w:rPr>
              <w:t>&lt;xs:element name="basePattern" type="xs:anyURI" minOccurs="2" maxOccurs="unbounded"/&gt;</w:t>
            </w:r>
          </w:p>
          <w:p w14:paraId="5F974DFB" w14:textId="77777777" w:rsidR="00BD1B81" w:rsidRDefault="00BD1B81">
            <w:pPr>
              <w:pStyle w:val="PL"/>
              <w:ind w:leftChars="300" w:left="600"/>
              <w:rPr>
                <w:color w:val="000000"/>
                <w:highlight w:val="white"/>
                <w:lang w:val="en-US" w:eastAsia="ja-JP"/>
              </w:rPr>
            </w:pPr>
            <w:r>
              <w:rPr>
                <w:color w:val="000000"/>
                <w:highlight w:val="white"/>
                <w:lang w:eastAsia="ja-JP"/>
              </w:rPr>
              <w:tab/>
            </w:r>
            <w:r>
              <w:rPr>
                <w:color w:val="000000"/>
                <w:highlight w:val="white"/>
                <w:lang w:eastAsia="ja-JP"/>
              </w:rPr>
              <w:tab/>
            </w:r>
            <w:r>
              <w:rPr>
                <w:color w:val="000000"/>
                <w:highlight w:val="white"/>
                <w:lang w:eastAsia="ja-JP"/>
              </w:rPr>
              <w:tab/>
            </w:r>
            <w:r>
              <w:rPr>
                <w:color w:val="000000"/>
                <w:highlight w:val="white"/>
                <w:lang w:val="en-US" w:eastAsia="ja-JP"/>
              </w:rPr>
              <w:t>&lt;xs:any namespace="##other" processContents="lax" minOccurs="0" maxOccurs="unbounded"/&gt;</w:t>
            </w:r>
          </w:p>
          <w:p w14:paraId="4A9774D1" w14:textId="77777777" w:rsidR="00BD1B81" w:rsidRDefault="00BD1B81">
            <w:pPr>
              <w:pStyle w:val="PL"/>
              <w:ind w:leftChars="300" w:left="6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p>
          <w:p w14:paraId="2F695F93" w14:textId="77777777" w:rsidR="00BD1B81" w:rsidRDefault="00BD1B81">
            <w:pPr>
              <w:pStyle w:val="PL"/>
              <w:ind w:leftChars="300" w:left="6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&lt;xs:anyAttribute processContents="skip"/&gt;</w:t>
            </w:r>
          </w:p>
          <w:p w14:paraId="78846896" w14:textId="77777777" w:rsidR="00BD1B81" w:rsidRDefault="00BD1B81">
            <w:pPr>
              <w:pStyle w:val="PL"/>
              <w:ind w:leftChars="300" w:left="600"/>
              <w:rPr>
                <w:color w:val="000000"/>
                <w:highlight w:val="white"/>
                <w:lang w:val="en-US" w:eastAsia="ja-JP"/>
              </w:rPr>
            </w:pPr>
            <w:r>
              <w:rPr>
                <w:color w:val="000000"/>
                <w:highlight w:val="white"/>
                <w:lang w:val="en-US" w:eastAsia="ja-JP"/>
              </w:rPr>
              <w:tab/>
            </w:r>
            <w:r>
              <w:rPr>
                <w:color w:val="000000"/>
                <w:highlight w:val="white"/>
                <w:lang w:val="en-US" w:eastAsia="ja-JP"/>
              </w:rPr>
              <w:tab/>
              <w:t>&lt;/xs:complexType&gt;</w:t>
            </w:r>
          </w:p>
          <w:p w14:paraId="0AAD28B3" w14:textId="77777777" w:rsidR="00BD1B81" w:rsidRDefault="00BD1B81">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&lt;/xs:element&gt;</w:t>
            </w:r>
          </w:p>
          <w:p w14:paraId="2FFF0537" w14:textId="77777777" w:rsidR="00BD1B81" w:rsidRDefault="00BD1B81">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&lt;xs:any namespace="##other" processContents="lax" minOccurs="0" maxOccurs="unbounded"/&gt;</w:t>
            </w:r>
          </w:p>
          <w:p w14:paraId="6577CC92" w14:textId="77777777" w:rsidR="00BD1B81" w:rsidRDefault="00BD1B81">
            <w:pPr>
              <w:pStyle w:val="PL"/>
              <w:ind w:leftChars="200" w:left="400"/>
              <w:rPr>
                <w:color w:val="000000"/>
                <w:highlight w:val="white"/>
                <w:lang w:val="en-US" w:eastAsia="ja-JP"/>
              </w:rPr>
            </w:pPr>
            <w:r>
              <w:rPr>
                <w:color w:val="000000"/>
                <w:highlight w:val="white"/>
                <w:lang w:val="en-US" w:eastAsia="ja-JP"/>
              </w:rPr>
              <w:tab/>
              <w:t>&lt;/xs:sequence&gt;</w:t>
            </w:r>
          </w:p>
          <w:p w14:paraId="3FEFE2B8" w14:textId="77777777" w:rsidR="00BD1B81" w:rsidRDefault="00BD1B81">
            <w:pPr>
              <w:pStyle w:val="PL"/>
              <w:ind w:leftChars="200" w:left="400"/>
              <w:rPr>
                <w:color w:val="000000"/>
                <w:highlight w:val="white"/>
                <w:lang w:val="en-US" w:eastAsia="ja-JP"/>
              </w:rPr>
            </w:pPr>
            <w:r>
              <w:rPr>
                <w:color w:val="000000"/>
                <w:highlight w:val="white"/>
                <w:lang w:val="en-US" w:eastAsia="ja-JP"/>
              </w:rPr>
              <w:tab/>
              <w:t>&lt;xs:attribute name="mediaManifestDescriptionURI" type="xs:anyURI" use="required"/&gt;</w:t>
            </w:r>
          </w:p>
          <w:p w14:paraId="70D972F9" w14:textId="77777777" w:rsidR="00BD1B81" w:rsidRDefault="00BD1B81">
            <w:pPr>
              <w:pStyle w:val="PL"/>
              <w:ind w:leftChars="200" w:left="400"/>
              <w:rPr>
                <w:color w:val="000000"/>
                <w:highlight w:val="white"/>
                <w:lang w:val="en-US" w:eastAsia="ja-JP"/>
              </w:rPr>
            </w:pPr>
            <w:r>
              <w:rPr>
                <w:color w:val="000000"/>
                <w:highlight w:val="white"/>
                <w:lang w:val="en-US" w:eastAsia="ja-JP"/>
              </w:rPr>
              <w:tab/>
              <w:t>&lt;xs:attribute name="mimeType" type="xs:string" use="required"/&gt;</w:t>
            </w:r>
          </w:p>
          <w:p w14:paraId="611CBB42" w14:textId="77777777" w:rsidR="00BD1B81" w:rsidRDefault="00BD1B81">
            <w:pPr>
              <w:pStyle w:val="PL"/>
              <w:ind w:leftChars="200" w:left="400"/>
              <w:rPr>
                <w:color w:val="000000"/>
                <w:highlight w:val="white"/>
                <w:lang w:val="fr-FR" w:eastAsia="ja-JP"/>
              </w:rPr>
            </w:pPr>
            <w:r>
              <w:rPr>
                <w:color w:val="000000"/>
                <w:highlight w:val="white"/>
                <w:lang w:val="en-US" w:eastAsia="ja-JP"/>
              </w:rPr>
              <w:tab/>
            </w:r>
            <w:r>
              <w:rPr>
                <w:color w:val="000000"/>
                <w:highlight w:val="white"/>
                <w:lang w:val="fr-FR" w:eastAsia="ja-JP"/>
              </w:rPr>
              <w:t>&lt;xs:anyAttribute processContents="skip"/&gt;</w:t>
            </w:r>
          </w:p>
          <w:p w14:paraId="2648B61C" w14:textId="77777777" w:rsidR="00BD1B81" w:rsidRDefault="00BD1B81">
            <w:pPr>
              <w:pStyle w:val="PL"/>
              <w:rPr>
                <w:color w:val="000000"/>
                <w:highlight w:val="white"/>
                <w:lang w:val="fr-FR" w:eastAsia="ja-JP"/>
              </w:rPr>
            </w:pPr>
            <w:r>
              <w:rPr>
                <w:color w:val="000000"/>
                <w:highlight w:val="white"/>
                <w:lang w:val="fr-FR" w:eastAsia="ja-JP"/>
              </w:rPr>
              <w:tab/>
              <w:t>&lt;/xs:complexType&gt;</w:t>
            </w:r>
          </w:p>
          <w:p w14:paraId="4E7F0F90" w14:textId="77777777" w:rsidR="00BD1B81" w:rsidRDefault="00BD1B81">
            <w:pPr>
              <w:pStyle w:val="PL"/>
              <w:rPr>
                <w:color w:val="000000"/>
                <w:highlight w:val="white"/>
                <w:lang w:val="en-US" w:eastAsia="ja-JP"/>
              </w:rPr>
            </w:pPr>
            <w:r>
              <w:rPr>
                <w:color w:val="000000"/>
                <w:highlight w:val="white"/>
                <w:lang w:val="en-US" w:eastAsia="ja-JP"/>
              </w:rPr>
              <w:tab/>
              <w:t>&lt;xs:element name="mbsAppService"&gt;</w:t>
            </w:r>
          </w:p>
          <w:p w14:paraId="7B84D469" w14:textId="77777777" w:rsidR="00BD1B81" w:rsidRDefault="00BD1B81">
            <w:pPr>
              <w:pStyle w:val="PL"/>
              <w:rPr>
                <w:color w:val="000000"/>
                <w:highlight w:val="white"/>
                <w:lang w:val="en-US" w:eastAsia="ja-JP"/>
              </w:rPr>
            </w:pPr>
            <w:r>
              <w:rPr>
                <w:color w:val="000000"/>
                <w:highlight w:val="white"/>
                <w:lang w:val="en-US" w:eastAsia="ja-JP"/>
              </w:rPr>
              <w:tab/>
              <w:t>&lt;xs:complexType&gt;</w:t>
            </w:r>
          </w:p>
          <w:p w14:paraId="31D5BCD4" w14:textId="77777777" w:rsidR="00BD1B81" w:rsidRDefault="00BD1B81">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6FB9CE14" w14:textId="77777777" w:rsidR="00BD1B81" w:rsidRDefault="00BD1B81">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&lt;xs:element name="basePattern" type="xs:anyURI" maxOccurs="unbounded"/&gt;</w:t>
            </w:r>
          </w:p>
          <w:p w14:paraId="4623D6E4" w14:textId="77777777" w:rsidR="00BD1B81" w:rsidRDefault="00BD1B81">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&lt;xs:element name="serviceArea" type="xs:unsignedShort" minOccurs="0" maxOccurs="unbounded"/&gt;</w:t>
            </w:r>
          </w:p>
          <w:p w14:paraId="67F7CBF5" w14:textId="77777777" w:rsidR="00BD1B81" w:rsidRDefault="00BD1B81">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&lt;xs:any namespace="##other" processContents="lax" minOccurs="0" maxOccurs="unbounded"/&gt;</w:t>
            </w:r>
          </w:p>
          <w:p w14:paraId="28585BC2" w14:textId="77777777" w:rsidR="00BD1B81" w:rsidRDefault="00BD1B81">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60C4EE93" w14:textId="77777777" w:rsidR="00BD1B81" w:rsidRDefault="00BD1B81">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&lt;xs:anyAttribute processContents="skip"/&gt;</w:t>
            </w:r>
          </w:p>
          <w:p w14:paraId="7E017A14" w14:textId="77777777" w:rsidR="00BD1B81" w:rsidRDefault="00BD1B81">
            <w:pPr>
              <w:pStyle w:val="PL"/>
              <w:rPr>
                <w:color w:val="000000"/>
                <w:highlight w:val="white"/>
                <w:lang w:val="en-US" w:eastAsia="ja-JP"/>
              </w:rPr>
            </w:pPr>
            <w:r>
              <w:rPr>
                <w:color w:val="000000"/>
                <w:highlight w:val="white"/>
                <w:lang w:val="en-US" w:eastAsia="ja-JP"/>
              </w:rPr>
              <w:tab/>
              <w:t>&lt;/xs:complexType&gt;</w:t>
            </w:r>
          </w:p>
          <w:p w14:paraId="19B55B10" w14:textId="77777777" w:rsidR="00BD1B81" w:rsidRDefault="00BD1B81">
            <w:pPr>
              <w:pStyle w:val="PL"/>
              <w:rPr>
                <w:color w:val="000000"/>
                <w:highlight w:val="white"/>
                <w:lang w:val="en-US" w:eastAsia="ja-JP"/>
              </w:rPr>
            </w:pPr>
            <w:r>
              <w:rPr>
                <w:color w:val="000000"/>
                <w:highlight w:val="white"/>
                <w:lang w:val="en-US" w:eastAsia="ja-JP"/>
              </w:rPr>
              <w:tab/>
              <w:t>&lt;/xs:element&gt;</w:t>
            </w:r>
          </w:p>
          <w:p w14:paraId="5D7329C9" w14:textId="77777777" w:rsidR="00BD1B81" w:rsidRDefault="00BD1B81">
            <w:pPr>
              <w:pStyle w:val="PL"/>
              <w:rPr>
                <w:color w:val="000000"/>
                <w:highlight w:val="white"/>
                <w:lang w:val="en-US" w:eastAsia="ja-JP"/>
              </w:rPr>
            </w:pPr>
            <w:r>
              <w:rPr>
                <w:color w:val="000000"/>
                <w:highlight w:val="white"/>
                <w:lang w:val="en-US" w:eastAsia="ja-JP"/>
              </w:rPr>
              <w:tab/>
              <w:t>&lt;xs:element name="unicastAppService"&gt;</w:t>
            </w:r>
          </w:p>
          <w:p w14:paraId="2616EDF8" w14:textId="77777777" w:rsidR="00BD1B81" w:rsidRDefault="00BD1B81">
            <w:pPr>
              <w:pStyle w:val="PL"/>
              <w:rPr>
                <w:color w:val="000000"/>
                <w:highlight w:val="white"/>
                <w:lang w:val="en-US" w:eastAsia="ja-JP"/>
              </w:rPr>
            </w:pPr>
            <w:r>
              <w:rPr>
                <w:color w:val="000000"/>
                <w:highlight w:val="white"/>
                <w:lang w:val="en-US" w:eastAsia="ja-JP"/>
              </w:rPr>
              <w:tab/>
              <w:t>&lt;xs:complexType&gt;</w:t>
            </w:r>
          </w:p>
          <w:p w14:paraId="58B416CA" w14:textId="77777777" w:rsidR="00BD1B81" w:rsidRDefault="00BD1B81">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0FDB191B" w14:textId="77777777" w:rsidR="00BD1B81" w:rsidRDefault="00BD1B81">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&lt;xs:element name="basePattern" type="xs:anyURI" maxOccurs="unbounded"/&gt;</w:t>
            </w:r>
          </w:p>
          <w:p w14:paraId="635ECC7D" w14:textId="77777777" w:rsidR="00BD1B81" w:rsidRDefault="00BD1B81">
            <w:pPr>
              <w:pStyle w:val="PL"/>
              <w:ind w:right="-282"/>
              <w:rPr>
                <w:color w:val="000000"/>
                <w:highlight w:val="white"/>
                <w:lang w:val="en-US" w:eastAsia="ja-JP"/>
              </w:rPr>
            </w:pPr>
            <w:r>
              <w:rPr>
                <w:color w:val="000000"/>
                <w:highlight w:val="white"/>
                <w:lang w:val="en-US" w:eastAsia="ja-JP"/>
              </w:rPr>
              <w:tab/>
            </w:r>
            <w:r>
              <w:rPr>
                <w:color w:val="000000"/>
                <w:highlight w:val="white"/>
                <w:lang w:val="en-US" w:eastAsia="ja-JP"/>
              </w:rPr>
              <w:tab/>
              <w:t>&lt;xs:any namespace="##other" processContents="lax" minOccurs="0" maxOccurs="unbounded"/&gt;</w:t>
            </w:r>
          </w:p>
          <w:p w14:paraId="46D7D3A4" w14:textId="77777777" w:rsidR="00BD1B81" w:rsidRDefault="00BD1B81">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60DF1A8F" w14:textId="77777777" w:rsidR="00BD1B81" w:rsidRDefault="00BD1B81">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&lt;xs:anyAttribute processContents="skip"/&gt;</w:t>
            </w:r>
          </w:p>
          <w:p w14:paraId="6A0AD3F0" w14:textId="77777777" w:rsidR="00BD1B81" w:rsidRDefault="00BD1B81">
            <w:pPr>
              <w:pStyle w:val="PL"/>
              <w:rPr>
                <w:color w:val="000000"/>
                <w:highlight w:val="white"/>
                <w:lang w:val="en-US" w:eastAsia="ja-JP"/>
              </w:rPr>
            </w:pPr>
            <w:r>
              <w:rPr>
                <w:color w:val="000000"/>
                <w:highlight w:val="white"/>
                <w:lang w:val="en-US" w:eastAsia="ja-JP"/>
              </w:rPr>
              <w:lastRenderedPageBreak/>
              <w:tab/>
              <w:t>&lt;/xs:complexType&gt;</w:t>
            </w:r>
          </w:p>
          <w:p w14:paraId="3C717EEC" w14:textId="77777777" w:rsidR="00BD1B81" w:rsidRDefault="00BD1B81">
            <w:pPr>
              <w:pStyle w:val="PL"/>
              <w:rPr>
                <w:color w:val="000000"/>
                <w:highlight w:val="white"/>
                <w:lang w:val="en-US" w:eastAsia="ja-JP"/>
              </w:rPr>
            </w:pPr>
            <w:r>
              <w:rPr>
                <w:color w:val="000000"/>
                <w:highlight w:val="white"/>
                <w:lang w:val="en-US" w:eastAsia="ja-JP"/>
              </w:rPr>
              <w:tab/>
              <w:t>&lt;/xs:element&gt;</w:t>
            </w:r>
          </w:p>
          <w:p w14:paraId="691EEA51" w14:textId="77777777" w:rsidR="00BD1B81" w:rsidRDefault="00BD1B81">
            <w:pPr>
              <w:pStyle w:val="PL"/>
              <w:rPr>
                <w:color w:val="000000"/>
                <w:highlight w:val="white"/>
                <w:lang w:val="en-US"/>
              </w:rPr>
            </w:pPr>
            <w:r>
              <w:rPr>
                <w:snapToGrid w:val="0"/>
                <w:color w:val="000000"/>
                <w:lang w:val="en-US" w:eastAsia="en-GB"/>
              </w:rPr>
              <w:tab/>
            </w:r>
            <w:r>
              <w:rPr>
                <w:color w:val="000000"/>
                <w:highlight w:val="white"/>
                <w:lang w:val="en-US"/>
              </w:rPr>
              <w:t>&lt;xs:element name="availabilityInfo"&gt;</w:t>
            </w:r>
          </w:p>
          <w:p w14:paraId="6210034F" w14:textId="77777777" w:rsidR="00BD1B81" w:rsidRDefault="00BD1B81">
            <w:pPr>
              <w:pStyle w:val="PL"/>
              <w:rPr>
                <w:color w:val="000000"/>
                <w:highlight w:val="white"/>
                <w:lang w:val="en-US"/>
              </w:rPr>
            </w:pPr>
            <w:r>
              <w:rPr>
                <w:color w:val="000000"/>
                <w:highlight w:val="white"/>
                <w:lang w:val="en-US"/>
              </w:rPr>
              <w:tab/>
              <w:t>&lt;xs:complexType&gt;</w:t>
            </w:r>
          </w:p>
          <w:p w14:paraId="1B5BDE65"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&lt;xs:sequence&gt;</w:t>
            </w:r>
          </w:p>
          <w:p w14:paraId="2E6F835D"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 name="infoBinding" maxOccurs="unbounded"&gt;</w:t>
            </w:r>
          </w:p>
          <w:p w14:paraId="070F42E2"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6F857F23"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6F6B53E7" w14:textId="0C9A56F8" w:rsidR="00BD1B81" w:rsidRDefault="00BD1B81">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&lt;xs:element ref="</w:t>
            </w:r>
            <w:r>
              <w:rPr>
                <w:color w:val="000000"/>
              </w:rPr>
              <w:t>mbsServiceArea</w:t>
            </w:r>
            <w:r>
              <w:rPr>
                <w:color w:val="000000"/>
                <w:highlight w:val="white"/>
              </w:rPr>
              <w:t>" minOccurs="0" maxOccurs="unbounded"/&gt;</w:t>
            </w:r>
          </w:p>
          <w:p w14:paraId="3C91D2E8" w14:textId="06854065" w:rsidR="00693220" w:rsidRDefault="00693220" w:rsidP="00693220">
            <w:pPr>
              <w:pStyle w:val="PL"/>
              <w:rPr>
                <w:ins w:id="42" w:author="Huawei" w:date="2022-11-06T17:54:00Z"/>
                <w:color w:val="000000"/>
                <w:highlight w:val="white"/>
              </w:rPr>
            </w:pPr>
            <w:ins w:id="43" w:author="Richard Bradbury" w:date="2022-11-09T09:56:00Z">
              <w:r>
                <w:rPr>
                  <w:rFonts w:eastAsiaTheme="minorEastAsia"/>
                  <w:color w:val="000000"/>
                  <w:highlight w:val="white"/>
                  <w:lang w:eastAsia="zh-CN"/>
                </w:rPr>
                <w:tab/>
              </w:r>
              <w:r>
                <w:rPr>
                  <w:rFonts w:eastAsiaTheme="minorEastAsia"/>
                  <w:color w:val="000000"/>
                  <w:highlight w:val="white"/>
                  <w:lang w:eastAsia="zh-CN"/>
                </w:rPr>
                <w:tab/>
              </w:r>
              <w:r>
                <w:rPr>
                  <w:rFonts w:eastAsiaTheme="minorEastAsia"/>
                  <w:color w:val="000000"/>
                  <w:highlight w:val="white"/>
                  <w:lang w:eastAsia="zh-CN"/>
                </w:rPr>
                <w:tab/>
              </w:r>
              <w:r>
                <w:rPr>
                  <w:rFonts w:eastAsiaTheme="minorEastAsia"/>
                  <w:color w:val="000000"/>
                  <w:highlight w:val="white"/>
                  <w:lang w:eastAsia="zh-CN"/>
                </w:rPr>
                <w:tab/>
              </w:r>
            </w:ins>
            <w:ins w:id="44" w:author="Huawei" w:date="2022-11-06T17:54:00Z">
              <w:r w:rsidR="00230E03">
                <w:rPr>
                  <w:rFonts w:eastAsiaTheme="minorEastAsia"/>
                  <w:color w:val="000000"/>
                  <w:highlight w:val="white"/>
                  <w:lang w:eastAsia="zh-CN"/>
                </w:rPr>
                <w:t>&lt;xs:element name</w:t>
              </w:r>
            </w:ins>
            <w:ins w:id="45" w:author="Huawei" w:date="2022-11-06T17:55:00Z">
              <w:r w:rsidR="00230E03">
                <w:rPr>
                  <w:rFonts w:eastAsiaTheme="minorEastAsia"/>
                  <w:color w:val="000000"/>
                  <w:highlight w:val="white"/>
                  <w:lang w:eastAsia="zh-CN"/>
                </w:rPr>
                <w:t>="</w:t>
              </w:r>
            </w:ins>
            <w:ins w:id="46" w:author="Richard Bradbury" w:date="2022-11-09T10:04:00Z">
              <w:r w:rsidR="00AE628B">
                <w:rPr>
                  <w:rFonts w:eastAsiaTheme="minorEastAsia"/>
                  <w:color w:val="000000"/>
                  <w:highlight w:val="white"/>
                  <w:lang w:eastAsia="zh-CN"/>
                </w:rPr>
                <w:t>mbsFSA</w:t>
              </w:r>
            </w:ins>
            <w:ins w:id="47" w:author="Huawei" w:date="2022-11-06T17:55:00Z">
              <w:r w:rsidR="00230E03">
                <w:rPr>
                  <w:rFonts w:eastAsiaTheme="minorEastAsia"/>
                  <w:color w:val="000000"/>
                  <w:highlight w:val="white"/>
                  <w:lang w:eastAsia="zh-CN"/>
                </w:rPr>
                <w:t>I</w:t>
              </w:r>
            </w:ins>
            <w:ins w:id="48" w:author="Richard Bradbury" w:date="2022-11-09T09:57:00Z">
              <w:r>
                <w:rPr>
                  <w:rFonts w:eastAsiaTheme="minorEastAsia"/>
                  <w:color w:val="000000"/>
                  <w:highlight w:val="white"/>
                  <w:lang w:eastAsia="zh-CN"/>
                </w:rPr>
                <w:t>d</w:t>
              </w:r>
            </w:ins>
            <w:ins w:id="49" w:author="Huawei" w:date="2022-11-06T17:55:00Z">
              <w:r w:rsidR="00230E03">
                <w:rPr>
                  <w:rFonts w:eastAsiaTheme="minorEastAsia"/>
                  <w:color w:val="000000"/>
                  <w:highlight w:val="white"/>
                  <w:lang w:eastAsia="zh-CN"/>
                </w:rPr>
                <w:t xml:space="preserve">" type="xs:unsignedShort" </w:t>
              </w:r>
            </w:ins>
            <w:ins w:id="50" w:author="Richard Bradbury (2022-11-15)" w:date="2022-11-15T08:15:00Z">
              <w:r w:rsidR="00315A4A">
                <w:rPr>
                  <w:color w:val="000000"/>
                  <w:highlight w:val="white"/>
                </w:rPr>
                <w:t>minOccurs="0"</w:t>
              </w:r>
            </w:ins>
            <w:ins w:id="51" w:author="Richard Bradbury (2022-11-15)" w:date="2022-11-15T08:19:00Z">
              <w:r w:rsidR="00B66461">
                <w:rPr>
                  <w:color w:val="000000"/>
                  <w:highlight w:val="white"/>
                </w:rPr>
                <w:t>/</w:t>
              </w:r>
            </w:ins>
            <w:ins w:id="52" w:author="Huawei" w:date="2022-11-06T17:54:00Z">
              <w:r w:rsidR="00230E03">
                <w:rPr>
                  <w:rFonts w:eastAsiaTheme="minorEastAsia"/>
                  <w:color w:val="000000"/>
                  <w:highlight w:val="white"/>
                  <w:lang w:eastAsia="zh-CN"/>
                </w:rPr>
                <w:t>&gt;</w:t>
              </w:r>
            </w:ins>
          </w:p>
          <w:p w14:paraId="037EBE3B"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r>
            <w:r>
              <w:rPr>
                <w:color w:val="000000"/>
                <w:highlight w:val="white"/>
                <w:lang w:val="en-US"/>
              </w:rPr>
              <w:tab/>
              <w:t>&lt;xs:element name="radioFrequency" type="xs:unsignedInt" maxOccurs="unbounded"/&gt;</w:t>
            </w:r>
          </w:p>
          <w:p w14:paraId="305493E8"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37BB0725"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1D0DE472"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&lt;/xs:element&gt;</w:t>
            </w:r>
          </w:p>
          <w:p w14:paraId="3901A043"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&lt;/xs:sequence&gt;</w:t>
            </w:r>
          </w:p>
          <w:p w14:paraId="0E6E02AF" w14:textId="77777777" w:rsidR="00BD1B81" w:rsidRDefault="00BD1B81">
            <w:pPr>
              <w:pStyle w:val="PL"/>
              <w:rPr>
                <w:color w:val="000000"/>
                <w:highlight w:val="white"/>
                <w:lang w:val="en-US"/>
              </w:rPr>
            </w:pPr>
            <w:r>
              <w:rPr>
                <w:color w:val="000000"/>
                <w:highlight w:val="white"/>
                <w:lang w:val="en-US"/>
              </w:rPr>
              <w:tab/>
              <w:t>&lt;/xs:complexType&gt;</w:t>
            </w:r>
          </w:p>
          <w:p w14:paraId="2D69ACF9" w14:textId="77777777" w:rsidR="00BD1B81" w:rsidRDefault="00BD1B81">
            <w:pPr>
              <w:pStyle w:val="PL"/>
              <w:rPr>
                <w:color w:val="000000"/>
                <w:highlight w:val="white"/>
                <w:lang w:val="en-US"/>
              </w:rPr>
            </w:pPr>
            <w:r>
              <w:rPr>
                <w:snapToGrid w:val="0"/>
                <w:color w:val="000000"/>
                <w:lang w:val="en-US" w:eastAsia="en-GB"/>
              </w:rPr>
              <w:tab/>
            </w:r>
            <w:r>
              <w:rPr>
                <w:color w:val="000000"/>
                <w:highlight w:val="white"/>
                <w:lang w:val="en-US"/>
              </w:rPr>
              <w:t>&lt;xs:element name="</w:t>
            </w:r>
            <w:r>
              <w:rPr>
                <w:color w:val="000000"/>
              </w:rPr>
              <w:t>mbsServiceArea</w:t>
            </w:r>
            <w:r>
              <w:rPr>
                <w:color w:val="000000"/>
                <w:highlight w:val="white"/>
                <w:lang w:val="en-US"/>
              </w:rPr>
              <w:t>"&gt;</w:t>
            </w:r>
          </w:p>
          <w:p w14:paraId="4A1D852D" w14:textId="77777777" w:rsidR="00BD1B81" w:rsidRDefault="00BD1B81">
            <w:pPr>
              <w:pStyle w:val="PL"/>
              <w:rPr>
                <w:color w:val="000000"/>
                <w:highlight w:val="white"/>
                <w:lang w:val="en-US"/>
              </w:rPr>
            </w:pPr>
            <w:r>
              <w:rPr>
                <w:color w:val="000000"/>
                <w:highlight w:val="white"/>
                <w:lang w:val="en-US"/>
              </w:rPr>
              <w:tab/>
              <w:t>&lt;xs:complexType&gt;</w:t>
            </w:r>
          </w:p>
          <w:p w14:paraId="698AFC71"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&lt;xs:sequence&gt;</w:t>
            </w:r>
          </w:p>
          <w:p w14:paraId="140366E0"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rPr>
              <w:t>taiList</w:t>
            </w:r>
            <w:r>
              <w:rPr>
                <w:color w:val="000000"/>
                <w:highlight w:val="white"/>
                <w:lang w:val="en-US"/>
              </w:rPr>
              <w:t xml:space="preserve">" </w:t>
            </w:r>
            <w:r>
              <w:rPr>
                <w:color w:val="000000"/>
                <w:highlight w:val="white"/>
              </w:rPr>
              <w:t xml:space="preserve">minOccurs="0" </w:t>
            </w:r>
            <w:r>
              <w:rPr>
                <w:color w:val="000000"/>
                <w:highlight w:val="white"/>
                <w:lang w:val="en-US"/>
              </w:rPr>
              <w:t>maxOccurs="unbounded"&gt;</w:t>
            </w:r>
          </w:p>
          <w:p w14:paraId="618E6176"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2E3DCDA6"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140734B8" w14:textId="77777777" w:rsidR="00BD1B81" w:rsidRDefault="00BD1B81">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ref</w:t>
            </w:r>
            <w:r>
              <w:rPr>
                <w:color w:val="000000"/>
                <w:highlight w:val="white"/>
              </w:rPr>
              <w:t>="</w:t>
            </w:r>
            <w:r>
              <w:rPr>
                <w:color w:val="000000"/>
              </w:rPr>
              <w:t>tai</w:t>
            </w:r>
            <w:r>
              <w:rPr>
                <w:color w:val="000000"/>
                <w:highlight w:val="white"/>
              </w:rPr>
              <w:t>" maxOccurs="unbounded"/&gt;</w:t>
            </w:r>
          </w:p>
          <w:p w14:paraId="737E4165"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4D9FB5A1"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0307B7BC"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&lt;/xs:element&gt;</w:t>
            </w:r>
          </w:p>
          <w:p w14:paraId="5A205D65"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ncgi</w:t>
            </w:r>
            <w:r>
              <w:rPr>
                <w:color w:val="000000"/>
                <w:lang w:val="en-US"/>
              </w:rPr>
              <w:t>List</w:t>
            </w:r>
            <w:r>
              <w:rPr>
                <w:color w:val="000000"/>
                <w:highlight w:val="white"/>
                <w:lang w:val="en-US"/>
              </w:rPr>
              <w:t xml:space="preserve">" </w:t>
            </w:r>
            <w:r>
              <w:rPr>
                <w:color w:val="000000"/>
                <w:highlight w:val="white"/>
              </w:rPr>
              <w:t xml:space="preserve">minOccurs="0" </w:t>
            </w:r>
            <w:r>
              <w:rPr>
                <w:color w:val="000000"/>
                <w:highlight w:val="white"/>
                <w:lang w:val="en-US"/>
              </w:rPr>
              <w:t>maxOccurs="unbounded"&gt;</w:t>
            </w:r>
          </w:p>
          <w:p w14:paraId="26ABCB14"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279A9183"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6FCD20DC" w14:textId="77777777" w:rsidR="00BD1B81" w:rsidRDefault="00BD1B81">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ref</w:t>
            </w:r>
            <w:r>
              <w:rPr>
                <w:color w:val="000000"/>
                <w:highlight w:val="white"/>
              </w:rPr>
              <w:t>="</w:t>
            </w:r>
            <w:r>
              <w:rPr>
                <w:color w:val="000000"/>
                <w:lang w:eastAsia="zh-CN"/>
              </w:rPr>
              <w:t>ncgiTai</w:t>
            </w:r>
            <w:r>
              <w:rPr>
                <w:color w:val="000000"/>
                <w:highlight w:val="white"/>
              </w:rPr>
              <w:t>" maxOccurs="unbounded"&gt;</w:t>
            </w:r>
          </w:p>
          <w:p w14:paraId="2B7282B2"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630CBA5B"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7A563123"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&lt;/xs:element&gt;</w:t>
            </w:r>
          </w:p>
          <w:p w14:paraId="57A80420"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&lt;/xs:sequence&gt;</w:t>
            </w:r>
          </w:p>
          <w:p w14:paraId="63B31591" w14:textId="77777777" w:rsidR="00BD1B81" w:rsidRDefault="00BD1B81">
            <w:pPr>
              <w:pStyle w:val="PL"/>
              <w:rPr>
                <w:color w:val="000000"/>
                <w:highlight w:val="white"/>
                <w:lang w:val="en-US"/>
              </w:rPr>
            </w:pPr>
            <w:r>
              <w:rPr>
                <w:color w:val="000000"/>
                <w:highlight w:val="white"/>
                <w:lang w:val="en-US"/>
              </w:rPr>
              <w:tab/>
              <w:t>&lt;/xs:complexType&gt;</w:t>
            </w:r>
          </w:p>
          <w:p w14:paraId="684F42A0" w14:textId="77777777" w:rsidR="00BD1B81" w:rsidRDefault="00BD1B81">
            <w:pPr>
              <w:pStyle w:val="PL"/>
              <w:rPr>
                <w:color w:val="000000"/>
                <w:highlight w:val="white"/>
                <w:lang w:val="en-US"/>
              </w:rPr>
            </w:pPr>
            <w:r>
              <w:rPr>
                <w:snapToGrid w:val="0"/>
                <w:color w:val="000000"/>
                <w:lang w:val="en-US" w:eastAsia="en-GB"/>
              </w:rPr>
              <w:tab/>
            </w:r>
            <w:r>
              <w:rPr>
                <w:color w:val="000000"/>
                <w:highlight w:val="white"/>
                <w:lang w:val="en-US"/>
              </w:rPr>
              <w:t>&lt;xs:element name="</w:t>
            </w:r>
            <w:r>
              <w:rPr>
                <w:color w:val="000000"/>
              </w:rPr>
              <w:t>tai</w:t>
            </w:r>
            <w:r>
              <w:rPr>
                <w:color w:val="000000"/>
                <w:highlight w:val="white"/>
                <w:lang w:val="en-US"/>
              </w:rPr>
              <w:t>"&gt;</w:t>
            </w:r>
          </w:p>
          <w:p w14:paraId="43BBE3FE" w14:textId="77777777" w:rsidR="00BD1B81" w:rsidRDefault="00BD1B81">
            <w:pPr>
              <w:pStyle w:val="PL"/>
              <w:rPr>
                <w:color w:val="000000"/>
                <w:highlight w:val="white"/>
                <w:lang w:val="en-US"/>
              </w:rPr>
            </w:pPr>
            <w:r>
              <w:rPr>
                <w:color w:val="000000"/>
                <w:highlight w:val="white"/>
                <w:lang w:val="en-US"/>
              </w:rPr>
              <w:tab/>
              <w:t>&lt;xs:complexType&gt;</w:t>
            </w:r>
          </w:p>
          <w:p w14:paraId="1A266862"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&lt;xs:sequence&gt;</w:t>
            </w:r>
          </w:p>
          <w:p w14:paraId="4E7F3AA9"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rPr>
              <w:t>plmnId</w:t>
            </w:r>
            <w:r>
              <w:rPr>
                <w:color w:val="000000"/>
                <w:highlight w:val="white"/>
                <w:lang w:val="en-US"/>
              </w:rPr>
              <w:t>"&gt;</w:t>
            </w:r>
          </w:p>
          <w:p w14:paraId="01FA550B"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7B9D2CD5"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57CDDD2B" w14:textId="77777777" w:rsidR="00BD1B81" w:rsidRDefault="00BD1B81">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mcc</w:t>
            </w:r>
            <w:r>
              <w:rPr>
                <w:color w:val="000000"/>
                <w:highlight w:val="white"/>
              </w:rPr>
              <w:t xml:space="preserve">" </w:t>
            </w:r>
            <w:r>
              <w:rPr>
                <w:color w:val="000000"/>
                <w:highlight w:val="white"/>
                <w:lang w:val="en-US"/>
              </w:rPr>
              <w:t>type="xs:string"/</w:t>
            </w:r>
            <w:r>
              <w:rPr>
                <w:color w:val="000000"/>
                <w:highlight w:val="white"/>
              </w:rPr>
              <w:t>&gt;</w:t>
            </w:r>
          </w:p>
          <w:p w14:paraId="0FAA99DC" w14:textId="77777777" w:rsidR="00BD1B81" w:rsidRDefault="00BD1B81">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mnc</w:t>
            </w:r>
            <w:r>
              <w:rPr>
                <w:color w:val="000000"/>
                <w:highlight w:val="white"/>
              </w:rPr>
              <w:t xml:space="preserve">" </w:t>
            </w:r>
            <w:r>
              <w:rPr>
                <w:color w:val="000000"/>
                <w:highlight w:val="white"/>
                <w:lang w:val="en-US"/>
              </w:rPr>
              <w:t>type="xs:string"/</w:t>
            </w:r>
            <w:r>
              <w:rPr>
                <w:color w:val="000000"/>
                <w:highlight w:val="white"/>
              </w:rPr>
              <w:t>&gt;</w:t>
            </w:r>
          </w:p>
          <w:p w14:paraId="1EDD3B3B"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283603A7"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3B36E081"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&lt;/xs:element&gt;</w:t>
            </w:r>
          </w:p>
          <w:p w14:paraId="434F8F9A"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tac</w:t>
            </w:r>
            <w:r>
              <w:rPr>
                <w:color w:val="000000"/>
                <w:highlight w:val="white"/>
              </w:rPr>
              <w:t xml:space="preserve">" </w:t>
            </w:r>
            <w:r>
              <w:rPr>
                <w:color w:val="000000"/>
                <w:highlight w:val="white"/>
                <w:lang w:val="en-US"/>
              </w:rPr>
              <w:t>type="xs:string"/</w:t>
            </w:r>
            <w:r>
              <w:rPr>
                <w:color w:val="000000"/>
                <w:highlight w:val="white"/>
              </w:rPr>
              <w:t>&gt;</w:t>
            </w:r>
          </w:p>
          <w:p w14:paraId="5E44DF82"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nid</w:t>
            </w:r>
            <w:r>
              <w:rPr>
                <w:color w:val="000000"/>
                <w:highlight w:val="white"/>
              </w:rPr>
              <w:t xml:space="preserve">" </w:t>
            </w:r>
            <w:r>
              <w:rPr>
                <w:color w:val="000000"/>
                <w:highlight w:val="white"/>
                <w:lang w:val="en-US"/>
              </w:rPr>
              <w:t xml:space="preserve">type="xs:string" </w:t>
            </w:r>
            <w:r>
              <w:rPr>
                <w:color w:val="000000"/>
                <w:highlight w:val="white"/>
              </w:rPr>
              <w:t>minOccurs="0"/&gt;</w:t>
            </w:r>
          </w:p>
          <w:p w14:paraId="133F72E5"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&lt;/xs:sequence&gt;</w:t>
            </w:r>
          </w:p>
          <w:p w14:paraId="0427678E" w14:textId="77777777" w:rsidR="00BD1B81" w:rsidRDefault="00BD1B81">
            <w:pPr>
              <w:pStyle w:val="PL"/>
              <w:rPr>
                <w:color w:val="000000"/>
                <w:highlight w:val="white"/>
                <w:lang w:val="en-US"/>
              </w:rPr>
            </w:pPr>
            <w:r>
              <w:rPr>
                <w:color w:val="000000"/>
                <w:highlight w:val="white"/>
                <w:lang w:val="en-US"/>
              </w:rPr>
              <w:tab/>
              <w:t>&lt;/xs:complexType&gt;</w:t>
            </w:r>
          </w:p>
          <w:p w14:paraId="76BC5413" w14:textId="77777777" w:rsidR="00BD1B81" w:rsidRDefault="00BD1B81">
            <w:pPr>
              <w:pStyle w:val="PL"/>
              <w:rPr>
                <w:color w:val="000000"/>
                <w:highlight w:val="white"/>
                <w:lang w:val="en-US"/>
              </w:rPr>
            </w:pPr>
            <w:r>
              <w:rPr>
                <w:snapToGrid w:val="0"/>
                <w:color w:val="000000"/>
                <w:lang w:val="en-US" w:eastAsia="en-GB"/>
              </w:rPr>
              <w:tab/>
            </w:r>
            <w:r>
              <w:rPr>
                <w:color w:val="000000"/>
                <w:highlight w:val="white"/>
                <w:lang w:val="en-US"/>
              </w:rPr>
              <w:t>&lt;xs:element name="</w:t>
            </w:r>
            <w:r>
              <w:rPr>
                <w:color w:val="000000"/>
                <w:lang w:eastAsia="zh-CN"/>
              </w:rPr>
              <w:t>ncgiTai</w:t>
            </w:r>
            <w:r>
              <w:rPr>
                <w:color w:val="000000"/>
                <w:highlight w:val="white"/>
                <w:lang w:val="en-US"/>
              </w:rPr>
              <w:t>"&gt;</w:t>
            </w:r>
          </w:p>
          <w:p w14:paraId="31F26486" w14:textId="77777777" w:rsidR="00BD1B81" w:rsidRDefault="00BD1B81">
            <w:pPr>
              <w:pStyle w:val="PL"/>
              <w:rPr>
                <w:color w:val="000000"/>
                <w:highlight w:val="white"/>
                <w:lang w:val="en-US"/>
              </w:rPr>
            </w:pPr>
            <w:r>
              <w:rPr>
                <w:color w:val="000000"/>
                <w:highlight w:val="white"/>
                <w:lang w:val="en-US"/>
              </w:rPr>
              <w:tab/>
              <w:t>&lt;xs:complexType&gt;</w:t>
            </w:r>
          </w:p>
          <w:p w14:paraId="3B0739D4"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&lt;xs:sequence&gt;</w:t>
            </w:r>
          </w:p>
          <w:p w14:paraId="1F4248FE"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 xml:space="preserve">&lt;xs:element </w:t>
            </w:r>
            <w:r>
              <w:rPr>
                <w:color w:val="000000"/>
                <w:highlight w:val="white"/>
                <w:lang w:val="en-US" w:eastAsia="zh-CN"/>
              </w:rPr>
              <w:t>ref</w:t>
            </w:r>
            <w:r>
              <w:rPr>
                <w:color w:val="000000"/>
                <w:highlight w:val="white"/>
                <w:lang w:val="en-US"/>
              </w:rPr>
              <w:t>="</w:t>
            </w:r>
            <w:r>
              <w:rPr>
                <w:color w:val="000000"/>
                <w:lang w:val="en-US"/>
              </w:rPr>
              <w:t>tai</w:t>
            </w:r>
            <w:r>
              <w:rPr>
                <w:color w:val="000000"/>
                <w:highlight w:val="white"/>
                <w:lang w:val="en-US"/>
              </w:rPr>
              <w:t>"/&gt;</w:t>
            </w:r>
          </w:p>
          <w:p w14:paraId="4CF6FCFB"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 ref="</w:t>
            </w:r>
            <w:r>
              <w:rPr>
                <w:color w:val="000000"/>
                <w:lang w:val="en-US" w:eastAsia="zh-CN"/>
              </w:rPr>
              <w:t>ncgi</w:t>
            </w:r>
            <w:r>
              <w:rPr>
                <w:color w:val="000000"/>
                <w:highlight w:val="white"/>
              </w:rPr>
              <w:t>"/&gt;</w:t>
            </w:r>
          </w:p>
          <w:p w14:paraId="3A5418AD"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&lt;/xs:sequence&gt;</w:t>
            </w:r>
          </w:p>
          <w:p w14:paraId="4743897A" w14:textId="77777777" w:rsidR="00BD1B81" w:rsidRDefault="00BD1B81">
            <w:pPr>
              <w:pStyle w:val="PL"/>
              <w:rPr>
                <w:color w:val="000000"/>
                <w:highlight w:val="white"/>
                <w:lang w:val="en-US"/>
              </w:rPr>
            </w:pPr>
            <w:r>
              <w:rPr>
                <w:color w:val="000000"/>
                <w:highlight w:val="white"/>
                <w:lang w:val="en-US"/>
              </w:rPr>
              <w:tab/>
              <w:t>&lt;/xs:complexType&gt;</w:t>
            </w:r>
          </w:p>
          <w:p w14:paraId="04FDE4FE" w14:textId="77777777" w:rsidR="00BD1B81" w:rsidRDefault="00BD1B81">
            <w:pPr>
              <w:pStyle w:val="PL"/>
              <w:rPr>
                <w:color w:val="000000"/>
                <w:highlight w:val="white"/>
                <w:lang w:val="en-US"/>
              </w:rPr>
            </w:pPr>
            <w:r>
              <w:rPr>
                <w:snapToGrid w:val="0"/>
                <w:color w:val="000000"/>
                <w:lang w:val="en-US" w:eastAsia="en-GB"/>
              </w:rPr>
              <w:tab/>
            </w:r>
            <w:r>
              <w:rPr>
                <w:color w:val="000000"/>
                <w:highlight w:val="white"/>
                <w:lang w:val="en-US"/>
              </w:rPr>
              <w:t>&lt;xs:element name="</w:t>
            </w:r>
            <w:r>
              <w:rPr>
                <w:color w:val="000000"/>
              </w:rPr>
              <w:t>ncgi</w:t>
            </w:r>
            <w:r>
              <w:rPr>
                <w:color w:val="000000"/>
                <w:highlight w:val="white"/>
                <w:lang w:val="en-US"/>
              </w:rPr>
              <w:t>"&gt;</w:t>
            </w:r>
          </w:p>
          <w:p w14:paraId="1B468552" w14:textId="77777777" w:rsidR="00BD1B81" w:rsidRDefault="00BD1B81">
            <w:pPr>
              <w:pStyle w:val="PL"/>
              <w:rPr>
                <w:color w:val="000000"/>
                <w:highlight w:val="white"/>
                <w:lang w:val="en-US"/>
              </w:rPr>
            </w:pPr>
            <w:r>
              <w:rPr>
                <w:color w:val="000000"/>
                <w:highlight w:val="white"/>
                <w:lang w:val="en-US"/>
              </w:rPr>
              <w:tab/>
              <w:t>&lt;xs:complexType&gt;</w:t>
            </w:r>
          </w:p>
          <w:p w14:paraId="7B75523C"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&lt;xs:sequence&gt;</w:t>
            </w:r>
          </w:p>
          <w:p w14:paraId="5EE0B185"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rPr>
              <w:t>plmnId</w:t>
            </w:r>
            <w:r>
              <w:rPr>
                <w:color w:val="000000"/>
                <w:highlight w:val="white"/>
                <w:lang w:val="en-US"/>
              </w:rPr>
              <w:t>"&gt;</w:t>
            </w:r>
          </w:p>
          <w:p w14:paraId="6D07208B"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45785D8C"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35A990D0" w14:textId="77777777" w:rsidR="00BD1B81" w:rsidRDefault="00BD1B81">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mcc</w:t>
            </w:r>
            <w:r>
              <w:rPr>
                <w:color w:val="000000"/>
                <w:highlight w:val="white"/>
              </w:rPr>
              <w:t xml:space="preserve">" </w:t>
            </w:r>
            <w:r>
              <w:rPr>
                <w:color w:val="000000"/>
                <w:highlight w:val="white"/>
                <w:lang w:val="en-US"/>
              </w:rPr>
              <w:t>type="xs:string"/</w:t>
            </w:r>
            <w:r>
              <w:rPr>
                <w:color w:val="000000"/>
                <w:highlight w:val="white"/>
              </w:rPr>
              <w:t>&gt;</w:t>
            </w:r>
          </w:p>
          <w:p w14:paraId="452543F1" w14:textId="77777777" w:rsidR="00BD1B81" w:rsidRDefault="00BD1B81">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mnc</w:t>
            </w:r>
            <w:r>
              <w:rPr>
                <w:color w:val="000000"/>
                <w:highlight w:val="white"/>
              </w:rPr>
              <w:t xml:space="preserve">" </w:t>
            </w:r>
            <w:r>
              <w:rPr>
                <w:color w:val="000000"/>
                <w:highlight w:val="white"/>
                <w:lang w:val="en-US"/>
              </w:rPr>
              <w:t>type="xs:string"/</w:t>
            </w:r>
            <w:r>
              <w:rPr>
                <w:color w:val="000000"/>
                <w:highlight w:val="white"/>
              </w:rPr>
              <w:t>&gt;</w:t>
            </w:r>
          </w:p>
          <w:p w14:paraId="41AC6039"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0CF44539"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12105F5F"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&lt;/xs:element&gt;</w:t>
            </w:r>
          </w:p>
          <w:p w14:paraId="192773D0"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nrCellId</w:t>
            </w:r>
            <w:r>
              <w:rPr>
                <w:color w:val="000000"/>
                <w:highlight w:val="white"/>
              </w:rPr>
              <w:t xml:space="preserve">" </w:t>
            </w:r>
            <w:r>
              <w:rPr>
                <w:color w:val="000000"/>
                <w:highlight w:val="white"/>
                <w:lang w:val="en-US"/>
              </w:rPr>
              <w:t>type="xs:string"/</w:t>
            </w:r>
            <w:r>
              <w:rPr>
                <w:color w:val="000000"/>
                <w:highlight w:val="white"/>
              </w:rPr>
              <w:t>&gt;</w:t>
            </w:r>
          </w:p>
          <w:p w14:paraId="1992C429"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nid</w:t>
            </w:r>
            <w:r>
              <w:rPr>
                <w:color w:val="000000"/>
                <w:highlight w:val="white"/>
              </w:rPr>
              <w:t xml:space="preserve">" </w:t>
            </w:r>
            <w:r>
              <w:rPr>
                <w:color w:val="000000"/>
                <w:highlight w:val="white"/>
                <w:lang w:val="en-US"/>
              </w:rPr>
              <w:t xml:space="preserve">type="xs:string" </w:t>
            </w:r>
            <w:r>
              <w:rPr>
                <w:color w:val="000000"/>
                <w:highlight w:val="white"/>
              </w:rPr>
              <w:t>minOccurs="0"/&gt;</w:t>
            </w:r>
          </w:p>
          <w:p w14:paraId="2E7C2B51"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&lt;/xs:sequence&gt;</w:t>
            </w:r>
          </w:p>
          <w:p w14:paraId="6C9694C5" w14:textId="77777777" w:rsidR="00BD1B81" w:rsidRDefault="00BD1B81">
            <w:pPr>
              <w:pStyle w:val="PL"/>
              <w:rPr>
                <w:color w:val="000000"/>
                <w:highlight w:val="white"/>
                <w:lang w:val="en-US"/>
              </w:rPr>
            </w:pPr>
            <w:r>
              <w:rPr>
                <w:color w:val="000000"/>
                <w:highlight w:val="white"/>
                <w:lang w:val="en-US"/>
              </w:rPr>
              <w:tab/>
              <w:t>&lt;/xs:complexType&gt;</w:t>
            </w:r>
          </w:p>
          <w:p w14:paraId="67D63B4E" w14:textId="77777777" w:rsidR="00BD1B81" w:rsidRDefault="00BD1B81">
            <w:pPr>
              <w:pStyle w:val="PL"/>
            </w:pPr>
            <w:r>
              <w:t>&lt;/xs:schema&gt;</w:t>
            </w:r>
          </w:p>
        </w:tc>
      </w:tr>
    </w:tbl>
    <w:p w14:paraId="5175D464" w14:textId="77777777" w:rsidR="00BD1B81" w:rsidRDefault="00BD1B81" w:rsidP="00BD1B81">
      <w:pPr>
        <w:pStyle w:val="TAN"/>
        <w:keepNext w:val="0"/>
      </w:pPr>
    </w:p>
    <w:bookmarkEnd w:id="40"/>
    <w:bookmarkEnd w:id="41"/>
    <w:p w14:paraId="0A9DCBAC" w14:textId="69B43394"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CB07D3">
        <w:rPr>
          <w:rFonts w:ascii="Arial" w:hAnsi="Arial" w:cs="Arial"/>
          <w:color w:val="FF0000"/>
          <w:sz w:val="28"/>
          <w:szCs w:val="28"/>
          <w:lang w:val="en-US"/>
        </w:rPr>
        <w:t xml:space="preserve">* * * * </w:t>
      </w:r>
      <w:r w:rsidR="00BD1B81">
        <w:rPr>
          <w:rFonts w:ascii="Arial" w:hAnsi="Arial" w:cs="Arial"/>
          <w:color w:val="FF0000"/>
          <w:sz w:val="28"/>
          <w:szCs w:val="28"/>
          <w:lang w:val="en-US" w:eastAsia="zh-CN"/>
        </w:rPr>
        <w:t>Third</w:t>
      </w:r>
      <w:r w:rsidRPr="00CB07D3">
        <w:rPr>
          <w:rFonts w:ascii="Arial" w:hAnsi="Arial" w:cs="Arial"/>
          <w:color w:val="FF0000"/>
          <w:sz w:val="28"/>
          <w:szCs w:val="28"/>
          <w:lang w:val="en-US" w:eastAsia="zh-CN"/>
        </w:rPr>
        <w:t xml:space="preserve"> change </w:t>
      </w:r>
      <w:r w:rsidRPr="00CB07D3">
        <w:rPr>
          <w:rFonts w:ascii="Arial" w:hAnsi="Arial" w:cs="Arial"/>
          <w:color w:val="FF0000"/>
          <w:sz w:val="28"/>
          <w:szCs w:val="28"/>
          <w:lang w:val="en-US"/>
        </w:rPr>
        <w:t>* * * *</w:t>
      </w:r>
    </w:p>
    <w:p w14:paraId="2BD1569C" w14:textId="77777777" w:rsidR="00BD1B81" w:rsidRDefault="00BD1B81" w:rsidP="00BD1B81">
      <w:pPr>
        <w:pStyle w:val="Heading3"/>
      </w:pPr>
      <w:bookmarkStart w:id="53" w:name="_Toc103880286"/>
      <w:r>
        <w:lastRenderedPageBreak/>
        <w:t>A.2.1</w:t>
      </w:r>
      <w:r>
        <w:tab/>
        <w:t>MBS User Service Bundle Description schema</w:t>
      </w:r>
      <w:bookmarkEnd w:id="53"/>
    </w:p>
    <w:tbl>
      <w:tblPr>
        <w:tblStyle w:val="TableGrid"/>
        <w:tblW w:w="0" w:type="auto"/>
        <w:tblInd w:w="0" w:type="dxa"/>
        <w:tblLook w:val="04A0" w:firstRow="1" w:lastRow="0" w:firstColumn="1" w:lastColumn="0" w:noHBand="0" w:noVBand="1"/>
      </w:tblPr>
      <w:tblGrid>
        <w:gridCol w:w="9629"/>
      </w:tblGrid>
      <w:tr w:rsidR="00BD1B81" w14:paraId="538DDAFC" w14:textId="77777777" w:rsidTr="00C71033">
        <w:tc>
          <w:tcPr>
            <w:tcW w:w="9629" w:type="dxa"/>
            <w:tcBorders>
              <w:top w:val="single" w:sz="4" w:space="0" w:color="auto"/>
              <w:left w:val="single" w:sz="4" w:space="0" w:color="auto"/>
              <w:bottom w:val="single" w:sz="4" w:space="0" w:color="auto"/>
              <w:right w:val="single" w:sz="4" w:space="0" w:color="auto"/>
            </w:tcBorders>
          </w:tcPr>
          <w:p w14:paraId="18F4701F" w14:textId="77777777" w:rsidR="00BD1B81" w:rsidRDefault="00BD1B81">
            <w:pPr>
              <w:pStyle w:val="PL"/>
            </w:pPr>
            <w:r>
              <w:t>openapi: 3.0.0</w:t>
            </w:r>
          </w:p>
          <w:p w14:paraId="747E19BE" w14:textId="77777777" w:rsidR="00BD1B81" w:rsidRDefault="00BD1B81">
            <w:pPr>
              <w:pStyle w:val="PL"/>
            </w:pPr>
          </w:p>
          <w:p w14:paraId="24AE8EFA" w14:textId="77777777" w:rsidR="00BD1B81" w:rsidRDefault="00BD1B81">
            <w:pPr>
              <w:pStyle w:val="PL"/>
            </w:pPr>
            <w:r>
              <w:t>info:</w:t>
            </w:r>
          </w:p>
          <w:p w14:paraId="57AFD786" w14:textId="77777777" w:rsidR="00BD1B81" w:rsidRDefault="00BD1B81">
            <w:pPr>
              <w:pStyle w:val="PL"/>
            </w:pPr>
            <w:r>
              <w:t xml:space="preserve">  title: 'MBS User Service Announcement Element units’ definition'</w:t>
            </w:r>
          </w:p>
          <w:p w14:paraId="0FEC0D32" w14:textId="77777777" w:rsidR="00BD1B81" w:rsidRDefault="00BD1B81">
            <w:pPr>
              <w:pStyle w:val="PL"/>
            </w:pPr>
            <w:r>
              <w:t xml:space="preserve">  version: 1.0.0</w:t>
            </w:r>
          </w:p>
          <w:p w14:paraId="6DC2DEA6" w14:textId="77777777" w:rsidR="00BD1B81" w:rsidRDefault="00BD1B81">
            <w:pPr>
              <w:pStyle w:val="PL"/>
            </w:pPr>
            <w:r>
              <w:t xml:space="preserve">  description: |</w:t>
            </w:r>
          </w:p>
          <w:p w14:paraId="67E47BF1" w14:textId="77777777" w:rsidR="00BD1B81" w:rsidRDefault="00BD1B81">
            <w:pPr>
              <w:pStyle w:val="PL"/>
            </w:pPr>
            <w:r>
              <w:t xml:space="preserve">    MBS User Service Announcement Element units.</w:t>
            </w:r>
          </w:p>
          <w:p w14:paraId="4373AD49" w14:textId="77777777" w:rsidR="00BD1B81" w:rsidRDefault="00BD1B81">
            <w:pPr>
              <w:pStyle w:val="PL"/>
            </w:pPr>
            <w:r>
              <w:t xml:space="preserve">    © 2022, 3GPP Organizational Partners (ARIB, ATIS, CCSA, ETSI, TSDSI, TTA, TTC).</w:t>
            </w:r>
          </w:p>
          <w:p w14:paraId="47CB901A" w14:textId="77777777" w:rsidR="00BD1B81" w:rsidRDefault="00BD1B81">
            <w:pPr>
              <w:pStyle w:val="PL"/>
            </w:pPr>
            <w:r>
              <w:t xml:space="preserve">    All rights reserved.</w:t>
            </w:r>
          </w:p>
          <w:p w14:paraId="67641354" w14:textId="77777777" w:rsidR="00BD1B81" w:rsidRDefault="00BD1B81">
            <w:pPr>
              <w:pStyle w:val="PL"/>
            </w:pPr>
          </w:p>
          <w:p w14:paraId="05466E36" w14:textId="77777777" w:rsidR="00BD1B81" w:rsidRDefault="00BD1B81">
            <w:pPr>
              <w:pStyle w:val="PL"/>
            </w:pPr>
            <w:r>
              <w:t>externalDocs:</w:t>
            </w:r>
          </w:p>
          <w:p w14:paraId="79FEC848" w14:textId="77777777" w:rsidR="00BD1B81" w:rsidRDefault="00BD1B81">
            <w:pPr>
              <w:pStyle w:val="PL"/>
            </w:pPr>
            <w:r>
              <w:t xml:space="preserve">  description: 3GPP TS 26.517 V0.1.0; 5G System; 5G MBSF; Stage 3.</w:t>
            </w:r>
          </w:p>
          <w:p w14:paraId="3E567AFA" w14:textId="77777777" w:rsidR="00BD1B81" w:rsidRDefault="00BD1B81">
            <w:pPr>
              <w:pStyle w:val="PL"/>
            </w:pPr>
            <w:r>
              <w:t xml:space="preserve">  url: http://www.3gpp.org/ftp/Specs/archive/26_series/26.517/</w:t>
            </w:r>
          </w:p>
          <w:p w14:paraId="16B89660" w14:textId="77777777" w:rsidR="00BD1B81" w:rsidRDefault="00BD1B81">
            <w:pPr>
              <w:pStyle w:val="PL"/>
            </w:pPr>
            <w:r>
              <w:t>paths: {}</w:t>
            </w:r>
          </w:p>
          <w:p w14:paraId="426D9447" w14:textId="77777777" w:rsidR="00BD1B81" w:rsidRDefault="00BD1B81">
            <w:pPr>
              <w:pStyle w:val="PL"/>
            </w:pPr>
            <w:r>
              <w:t>components:</w:t>
            </w:r>
          </w:p>
          <w:p w14:paraId="00DE3280" w14:textId="77777777" w:rsidR="00BD1B81" w:rsidRDefault="00BD1B81">
            <w:pPr>
              <w:pStyle w:val="PL"/>
            </w:pPr>
            <w:r>
              <w:t xml:space="preserve">  schemas:  </w:t>
            </w:r>
          </w:p>
          <w:p w14:paraId="67440FA5" w14:textId="77777777" w:rsidR="00BD1B81" w:rsidRDefault="00BD1B81">
            <w:pPr>
              <w:pStyle w:val="PL"/>
            </w:pPr>
            <w:r>
              <w:t xml:space="preserve">    bundleDescription:</w:t>
            </w:r>
          </w:p>
          <w:p w14:paraId="39192128" w14:textId="77777777" w:rsidR="00BD1B81" w:rsidRDefault="00BD1B81">
            <w:pPr>
              <w:pStyle w:val="PL"/>
            </w:pPr>
            <w:r>
              <w:t xml:space="preserve">      type: array</w:t>
            </w:r>
          </w:p>
          <w:p w14:paraId="1419D646" w14:textId="77777777" w:rsidR="00BD1B81" w:rsidRDefault="00BD1B81">
            <w:pPr>
              <w:pStyle w:val="PL"/>
            </w:pPr>
            <w:r>
              <w:t xml:space="preserve">      items:</w:t>
            </w:r>
          </w:p>
          <w:p w14:paraId="3E3DEDA2" w14:textId="77777777" w:rsidR="00BD1B81" w:rsidRDefault="00BD1B81">
            <w:pPr>
              <w:pStyle w:val="PL"/>
            </w:pPr>
            <w:r>
              <w:t xml:space="preserve">        $ref: '#/components/schemas/userServiceDescription'</w:t>
            </w:r>
          </w:p>
          <w:p w14:paraId="68D22E26" w14:textId="77777777" w:rsidR="00BD1B81" w:rsidRDefault="00BD1B81">
            <w:pPr>
              <w:pStyle w:val="PL"/>
            </w:pPr>
            <w:r>
              <w:t xml:space="preserve">      minItems: 1       </w:t>
            </w:r>
          </w:p>
          <w:p w14:paraId="624160E3" w14:textId="77777777" w:rsidR="00BD1B81" w:rsidRDefault="00BD1B81">
            <w:pPr>
              <w:pStyle w:val="PL"/>
            </w:pPr>
            <w:r>
              <w:t xml:space="preserve">    userServiceDescription:</w:t>
            </w:r>
          </w:p>
          <w:p w14:paraId="012ED2B0" w14:textId="77777777" w:rsidR="00BD1B81" w:rsidRDefault="00BD1B81">
            <w:pPr>
              <w:pStyle w:val="PL"/>
            </w:pPr>
            <w:r>
              <w:t xml:space="preserve">      type: object</w:t>
            </w:r>
          </w:p>
          <w:p w14:paraId="7C5564D4" w14:textId="77777777" w:rsidR="00BD1B81" w:rsidRDefault="00BD1B81">
            <w:pPr>
              <w:pStyle w:val="PL"/>
            </w:pPr>
            <w:r>
              <w:t xml:space="preserve">      properties:</w:t>
            </w:r>
          </w:p>
          <w:p w14:paraId="730A1060" w14:textId="77777777" w:rsidR="00BD1B81" w:rsidRDefault="00BD1B81">
            <w:pPr>
              <w:pStyle w:val="PL"/>
            </w:pPr>
            <w:r>
              <w:t xml:space="preserve">        name:</w:t>
            </w:r>
          </w:p>
          <w:p w14:paraId="642325E3" w14:textId="77777777" w:rsidR="00BD1B81" w:rsidRDefault="00BD1B81">
            <w:pPr>
              <w:pStyle w:val="PL"/>
            </w:pPr>
            <w:r>
              <w:t xml:space="preserve">          type: array</w:t>
            </w:r>
          </w:p>
          <w:p w14:paraId="33716EC6" w14:textId="77777777" w:rsidR="00BD1B81" w:rsidRDefault="00BD1B81">
            <w:pPr>
              <w:pStyle w:val="PL"/>
            </w:pPr>
            <w:r>
              <w:t xml:space="preserve">          items: </w:t>
            </w:r>
          </w:p>
          <w:p w14:paraId="21B37EB1" w14:textId="77777777" w:rsidR="00BD1B81" w:rsidRDefault="00BD1B81">
            <w:pPr>
              <w:pStyle w:val="PL"/>
            </w:pPr>
            <w:r>
              <w:t xml:space="preserve">            type: string</w:t>
            </w:r>
          </w:p>
          <w:p w14:paraId="7E102131" w14:textId="77777777" w:rsidR="00BD1B81" w:rsidRDefault="00BD1B81">
            <w:pPr>
              <w:pStyle w:val="PL"/>
            </w:pPr>
            <w:r>
              <w:t xml:space="preserve">        serviceLanguage:</w:t>
            </w:r>
          </w:p>
          <w:p w14:paraId="4BD64D49" w14:textId="77777777" w:rsidR="00BD1B81" w:rsidRDefault="00BD1B81">
            <w:pPr>
              <w:pStyle w:val="PL"/>
            </w:pPr>
            <w:r>
              <w:t xml:space="preserve">          type: array</w:t>
            </w:r>
          </w:p>
          <w:p w14:paraId="775FC65A" w14:textId="77777777" w:rsidR="00BD1B81" w:rsidRDefault="00BD1B81">
            <w:pPr>
              <w:pStyle w:val="PL"/>
            </w:pPr>
            <w:r>
              <w:t xml:space="preserve">          items: </w:t>
            </w:r>
          </w:p>
          <w:p w14:paraId="30496CEC" w14:textId="77777777" w:rsidR="00BD1B81" w:rsidRDefault="00BD1B81">
            <w:pPr>
              <w:pStyle w:val="PL"/>
            </w:pPr>
            <w:r>
              <w:t xml:space="preserve">            type: string</w:t>
            </w:r>
          </w:p>
          <w:p w14:paraId="0BE467E3" w14:textId="77777777" w:rsidR="00BD1B81" w:rsidRDefault="00BD1B81">
            <w:pPr>
              <w:pStyle w:val="PL"/>
            </w:pPr>
            <w:r>
              <w:t xml:space="preserve">        serviceId: </w:t>
            </w:r>
          </w:p>
          <w:p w14:paraId="54723440" w14:textId="77777777" w:rsidR="00BD1B81" w:rsidRDefault="00BD1B81">
            <w:pPr>
              <w:pStyle w:val="PL"/>
            </w:pPr>
            <w:r>
              <w:t xml:space="preserve">          type: string</w:t>
            </w:r>
          </w:p>
          <w:p w14:paraId="3C4B4B59" w14:textId="77777777" w:rsidR="00BD1B81" w:rsidRDefault="00BD1B81">
            <w:pPr>
              <w:pStyle w:val="PL"/>
            </w:pPr>
            <w:r>
              <w:t xml:space="preserve">        distributionSessionDescription:</w:t>
            </w:r>
          </w:p>
          <w:p w14:paraId="2F9675D7" w14:textId="77777777" w:rsidR="00BD1B81" w:rsidRDefault="00BD1B81">
            <w:pPr>
              <w:pStyle w:val="PL"/>
            </w:pPr>
            <w:r>
              <w:t xml:space="preserve">          $ref: '#/components/schemas/distributionMethod'</w:t>
            </w:r>
          </w:p>
          <w:p w14:paraId="3A339126" w14:textId="77777777" w:rsidR="00BD1B81" w:rsidRDefault="00BD1B81">
            <w:pPr>
              <w:pStyle w:val="PL"/>
            </w:pPr>
            <w:r>
              <w:t xml:space="preserve">        appService:</w:t>
            </w:r>
          </w:p>
          <w:p w14:paraId="675422B0" w14:textId="77777777" w:rsidR="00BD1B81" w:rsidRDefault="00BD1B81">
            <w:pPr>
              <w:pStyle w:val="PL"/>
            </w:pPr>
            <w:r>
              <w:t xml:space="preserve">          $ref: '#/components/schemas/mbsAppService'</w:t>
            </w:r>
          </w:p>
          <w:p w14:paraId="21C3A982" w14:textId="77777777" w:rsidR="00BD1B81" w:rsidRDefault="00BD1B81">
            <w:pPr>
              <w:pStyle w:val="PL"/>
            </w:pPr>
            <w:r>
              <w:t xml:space="preserve">        availabilityInfo:</w:t>
            </w:r>
          </w:p>
          <w:p w14:paraId="6A4AA575" w14:textId="77777777" w:rsidR="00BD1B81" w:rsidRDefault="00BD1B81">
            <w:pPr>
              <w:pStyle w:val="PL"/>
            </w:pPr>
            <w:r>
              <w:t xml:space="preserve">          $ref: '#/components/schemas/availabilityInfo'</w:t>
            </w:r>
          </w:p>
          <w:p w14:paraId="4CBA7369" w14:textId="77777777" w:rsidR="00BD1B81" w:rsidRDefault="00BD1B81">
            <w:pPr>
              <w:pStyle w:val="PL"/>
            </w:pPr>
            <w:r>
              <w:t xml:space="preserve">      required:</w:t>
            </w:r>
          </w:p>
          <w:p w14:paraId="27EA714A" w14:textId="77777777" w:rsidR="00BD1B81" w:rsidRDefault="00BD1B81">
            <w:pPr>
              <w:pStyle w:val="PL"/>
            </w:pPr>
            <w:r>
              <w:t xml:space="preserve">       - distributionMethod</w:t>
            </w:r>
          </w:p>
          <w:p w14:paraId="6808FE2B" w14:textId="77777777" w:rsidR="00BD1B81" w:rsidRDefault="00BD1B81">
            <w:pPr>
              <w:pStyle w:val="PL"/>
            </w:pPr>
            <w:r>
              <w:t xml:space="preserve">       - serviceId</w:t>
            </w:r>
          </w:p>
          <w:p w14:paraId="3C0BB31A" w14:textId="77777777" w:rsidR="00BD1B81" w:rsidRDefault="00BD1B81">
            <w:pPr>
              <w:pStyle w:val="PL"/>
            </w:pPr>
            <w:r>
              <w:t xml:space="preserve">    distributionSessionDescription:</w:t>
            </w:r>
          </w:p>
          <w:p w14:paraId="27E2D379" w14:textId="77777777" w:rsidR="00BD1B81" w:rsidRDefault="00BD1B81">
            <w:pPr>
              <w:pStyle w:val="PL"/>
            </w:pPr>
            <w:r>
              <w:t xml:space="preserve">      type: object   </w:t>
            </w:r>
          </w:p>
          <w:p w14:paraId="43D7996E" w14:textId="77777777" w:rsidR="00BD1B81" w:rsidRDefault="00BD1B81">
            <w:pPr>
              <w:pStyle w:val="PL"/>
            </w:pPr>
            <w:r>
              <w:t xml:space="preserve">      properties:</w:t>
            </w:r>
          </w:p>
          <w:p w14:paraId="4125EDF2" w14:textId="77777777" w:rsidR="00BD1B81" w:rsidRDefault="00BD1B81">
            <w:pPr>
              <w:pStyle w:val="PL"/>
            </w:pPr>
            <w:r>
              <w:t xml:space="preserve">        conformanceProfile:</w:t>
            </w:r>
          </w:p>
          <w:p w14:paraId="672646B6" w14:textId="77777777" w:rsidR="00BD1B81" w:rsidRDefault="00BD1B81">
            <w:pPr>
              <w:pStyle w:val="PL"/>
            </w:pPr>
            <w:r>
              <w:t xml:space="preserve">          type: string</w:t>
            </w:r>
          </w:p>
          <w:p w14:paraId="4273A03D" w14:textId="77777777" w:rsidR="00BD1B81" w:rsidRDefault="00BD1B81">
            <w:pPr>
              <w:pStyle w:val="PL"/>
            </w:pPr>
            <w:r>
              <w:t xml:space="preserve">        sessionDescriptionURI:</w:t>
            </w:r>
          </w:p>
          <w:p w14:paraId="68D7221E" w14:textId="77777777" w:rsidR="00BD1B81" w:rsidRDefault="00BD1B81">
            <w:pPr>
              <w:pStyle w:val="PL"/>
            </w:pPr>
            <w:r>
              <w:t xml:space="preserve">          type: string</w:t>
            </w:r>
          </w:p>
          <w:p w14:paraId="2044D090" w14:textId="77777777" w:rsidR="00BD1B81" w:rsidRDefault="00BD1B81">
            <w:pPr>
              <w:pStyle w:val="PL"/>
            </w:pPr>
            <w:r>
              <w:t xml:space="preserve">        objectRepairParametersURI:</w:t>
            </w:r>
          </w:p>
          <w:p w14:paraId="0B01DADD" w14:textId="77777777" w:rsidR="00BD1B81" w:rsidRDefault="00BD1B81">
            <w:pPr>
              <w:pStyle w:val="PL"/>
            </w:pPr>
            <w:r>
              <w:t xml:space="preserve">          type: string</w:t>
            </w:r>
          </w:p>
          <w:p w14:paraId="61360CC0" w14:textId="77777777" w:rsidR="00BD1B81" w:rsidRDefault="00BD1B81">
            <w:pPr>
              <w:pStyle w:val="PL"/>
            </w:pPr>
            <w:r>
              <w:t xml:space="preserve">        dataNetworkName:</w:t>
            </w:r>
          </w:p>
          <w:p w14:paraId="719411FD" w14:textId="77777777" w:rsidR="00BD1B81" w:rsidRDefault="00BD1B81">
            <w:pPr>
              <w:pStyle w:val="PL"/>
            </w:pPr>
            <w:r>
              <w:t xml:space="preserve">          type: string</w:t>
            </w:r>
          </w:p>
          <w:p w14:paraId="58831ADC" w14:textId="77777777" w:rsidR="00BD1B81" w:rsidRDefault="00BD1B81">
            <w:pPr>
              <w:pStyle w:val="PL"/>
            </w:pPr>
            <w:r>
              <w:t xml:space="preserve">        mbsAppService:</w:t>
            </w:r>
          </w:p>
          <w:p w14:paraId="38AA3ED1" w14:textId="77777777" w:rsidR="00BD1B81" w:rsidRDefault="00BD1B81">
            <w:pPr>
              <w:pStyle w:val="PL"/>
            </w:pPr>
            <w:r>
              <w:t xml:space="preserve">          type: array</w:t>
            </w:r>
          </w:p>
          <w:p w14:paraId="7638AA0B" w14:textId="77777777" w:rsidR="00BD1B81" w:rsidRDefault="00BD1B81">
            <w:pPr>
              <w:pStyle w:val="PL"/>
            </w:pPr>
            <w:r>
              <w:t xml:space="preserve">          items:</w:t>
            </w:r>
          </w:p>
          <w:p w14:paraId="76E06B31" w14:textId="77777777" w:rsidR="00BD1B81" w:rsidRDefault="00BD1B81">
            <w:pPr>
              <w:pStyle w:val="PL"/>
            </w:pPr>
            <w:r>
              <w:t xml:space="preserve">            $ref: '#/components/schemas/appService'</w:t>
            </w:r>
          </w:p>
          <w:p w14:paraId="1A7D391B" w14:textId="77777777" w:rsidR="00BD1B81" w:rsidRDefault="00BD1B81">
            <w:pPr>
              <w:pStyle w:val="PL"/>
            </w:pPr>
            <w:r>
              <w:t xml:space="preserve">        unicastAppServices:</w:t>
            </w:r>
          </w:p>
          <w:p w14:paraId="51046F7D" w14:textId="77777777" w:rsidR="00BD1B81" w:rsidRDefault="00BD1B81">
            <w:pPr>
              <w:pStyle w:val="PL"/>
            </w:pPr>
            <w:r>
              <w:t xml:space="preserve">          type: array</w:t>
            </w:r>
          </w:p>
          <w:p w14:paraId="3235EE78" w14:textId="77777777" w:rsidR="00BD1B81" w:rsidRDefault="00BD1B81">
            <w:pPr>
              <w:pStyle w:val="PL"/>
            </w:pPr>
            <w:r>
              <w:t xml:space="preserve">          items:</w:t>
            </w:r>
          </w:p>
          <w:p w14:paraId="5A0A4630" w14:textId="77777777" w:rsidR="00BD1B81" w:rsidRDefault="00BD1B81">
            <w:pPr>
              <w:pStyle w:val="PL"/>
            </w:pPr>
            <w:r>
              <w:t xml:space="preserve">            unicastAppService:</w:t>
            </w:r>
          </w:p>
          <w:p w14:paraId="57337C0C" w14:textId="77777777" w:rsidR="00BD1B81" w:rsidRDefault="00BD1B81">
            <w:pPr>
              <w:pStyle w:val="PL"/>
            </w:pPr>
            <w:r>
              <w:t xml:space="preserve">              type: object</w:t>
            </w:r>
          </w:p>
          <w:p w14:paraId="6D2AC5AD" w14:textId="77777777" w:rsidR="00BD1B81" w:rsidRDefault="00BD1B81">
            <w:pPr>
              <w:pStyle w:val="PL"/>
            </w:pPr>
            <w:r>
              <w:t xml:space="preserve">              properties:</w:t>
            </w:r>
          </w:p>
          <w:p w14:paraId="1CEE7E94" w14:textId="77777777" w:rsidR="00BD1B81" w:rsidRDefault="00BD1B81">
            <w:pPr>
              <w:pStyle w:val="PL"/>
            </w:pPr>
            <w:r>
              <w:t xml:space="preserve">                $ref: '#/components/schemas/appService'</w:t>
            </w:r>
          </w:p>
          <w:p w14:paraId="047AA9A5" w14:textId="77777777" w:rsidR="00BD1B81" w:rsidRDefault="00BD1B81">
            <w:pPr>
              <w:pStyle w:val="PL"/>
            </w:pPr>
            <w:r>
              <w:t xml:space="preserve">      required:</w:t>
            </w:r>
          </w:p>
          <w:p w14:paraId="70CAC30E" w14:textId="77777777" w:rsidR="00BD1B81" w:rsidRDefault="00BD1B81">
            <w:pPr>
              <w:pStyle w:val="PL"/>
            </w:pPr>
            <w:r>
              <w:t xml:space="preserve">        - sessionDescriptionURI</w:t>
            </w:r>
          </w:p>
          <w:p w14:paraId="2DA9DF0E" w14:textId="77777777" w:rsidR="00BD1B81" w:rsidRDefault="00BD1B81">
            <w:pPr>
              <w:pStyle w:val="PL"/>
            </w:pPr>
            <w:r>
              <w:t xml:space="preserve">    mbsAppService: </w:t>
            </w:r>
          </w:p>
          <w:p w14:paraId="68DEF65F" w14:textId="77777777" w:rsidR="00BD1B81" w:rsidRDefault="00BD1B81">
            <w:pPr>
              <w:pStyle w:val="PL"/>
            </w:pPr>
            <w:r>
              <w:t xml:space="preserve">      type: object</w:t>
            </w:r>
          </w:p>
          <w:p w14:paraId="4C9E95FE" w14:textId="77777777" w:rsidR="00BD1B81" w:rsidRDefault="00BD1B81">
            <w:pPr>
              <w:pStyle w:val="PL"/>
            </w:pPr>
            <w:r>
              <w:t xml:space="preserve">      properties: </w:t>
            </w:r>
          </w:p>
          <w:p w14:paraId="7AED184C" w14:textId="77777777" w:rsidR="00BD1B81" w:rsidRDefault="00BD1B81">
            <w:pPr>
              <w:pStyle w:val="PL"/>
            </w:pPr>
            <w:r>
              <w:t xml:space="preserve">        MediaManifestDescriptionURI:</w:t>
            </w:r>
          </w:p>
          <w:p w14:paraId="74CA1271" w14:textId="77777777" w:rsidR="00BD1B81" w:rsidRDefault="00BD1B81">
            <w:pPr>
              <w:pStyle w:val="PL"/>
            </w:pPr>
            <w:r>
              <w:t xml:space="preserve">          type: string</w:t>
            </w:r>
          </w:p>
          <w:p w14:paraId="07327C8E" w14:textId="77777777" w:rsidR="00BD1B81" w:rsidRDefault="00BD1B81">
            <w:pPr>
              <w:pStyle w:val="PL"/>
            </w:pPr>
            <w:r>
              <w:t xml:space="preserve">        mimeType:</w:t>
            </w:r>
          </w:p>
          <w:p w14:paraId="36E0FEAC" w14:textId="77777777" w:rsidR="00BD1B81" w:rsidRDefault="00BD1B81">
            <w:pPr>
              <w:pStyle w:val="PL"/>
            </w:pPr>
            <w:r>
              <w:t xml:space="preserve">          type: string</w:t>
            </w:r>
          </w:p>
          <w:p w14:paraId="7096D0F7" w14:textId="77777777" w:rsidR="00BD1B81" w:rsidRDefault="00BD1B81">
            <w:pPr>
              <w:pStyle w:val="PL"/>
            </w:pPr>
            <w:r>
              <w:t xml:space="preserve">        identicalContents:</w:t>
            </w:r>
          </w:p>
          <w:p w14:paraId="64DB94AE" w14:textId="77777777" w:rsidR="00BD1B81" w:rsidRDefault="00BD1B81">
            <w:pPr>
              <w:pStyle w:val="PL"/>
            </w:pPr>
            <w:r>
              <w:lastRenderedPageBreak/>
              <w:t xml:space="preserve">          type: array</w:t>
            </w:r>
          </w:p>
          <w:p w14:paraId="56E3C847" w14:textId="77777777" w:rsidR="00BD1B81" w:rsidRDefault="00BD1B81">
            <w:pPr>
              <w:pStyle w:val="PL"/>
            </w:pPr>
            <w:r>
              <w:t xml:space="preserve">          items:</w:t>
            </w:r>
          </w:p>
          <w:p w14:paraId="7B87294D" w14:textId="77777777" w:rsidR="00BD1B81" w:rsidRDefault="00BD1B81">
            <w:pPr>
              <w:pStyle w:val="PL"/>
            </w:pPr>
            <w:r>
              <w:t xml:space="preserve">              identicalContent:</w:t>
            </w:r>
          </w:p>
          <w:p w14:paraId="0B486331" w14:textId="77777777" w:rsidR="00BD1B81" w:rsidRDefault="00BD1B81">
            <w:pPr>
              <w:pStyle w:val="PL"/>
            </w:pPr>
            <w:r>
              <w:t xml:space="preserve">                type: array</w:t>
            </w:r>
          </w:p>
          <w:p w14:paraId="7311F7C9" w14:textId="77777777" w:rsidR="00BD1B81" w:rsidRDefault="00BD1B81">
            <w:pPr>
              <w:pStyle w:val="PL"/>
            </w:pPr>
            <w:r>
              <w:t xml:space="preserve">                items:</w:t>
            </w:r>
          </w:p>
          <w:p w14:paraId="135BC193" w14:textId="77777777" w:rsidR="00BD1B81" w:rsidRDefault="00BD1B81">
            <w:pPr>
              <w:pStyle w:val="PL"/>
            </w:pPr>
            <w:r>
              <w:t xml:space="preserve">                  $ref: '#/components/schemas/appService'</w:t>
            </w:r>
          </w:p>
          <w:p w14:paraId="421DD914" w14:textId="77777777" w:rsidR="00BD1B81" w:rsidRDefault="00BD1B81">
            <w:pPr>
              <w:pStyle w:val="PL"/>
            </w:pPr>
            <w:r>
              <w:t xml:space="preserve">        alternativeContents:</w:t>
            </w:r>
          </w:p>
          <w:p w14:paraId="0E1DA258" w14:textId="77777777" w:rsidR="00BD1B81" w:rsidRDefault="00BD1B81">
            <w:pPr>
              <w:pStyle w:val="PL"/>
            </w:pPr>
            <w:r>
              <w:t xml:space="preserve">          type: array</w:t>
            </w:r>
          </w:p>
          <w:p w14:paraId="21E9C7C9" w14:textId="77777777" w:rsidR="00BD1B81" w:rsidRDefault="00BD1B81">
            <w:pPr>
              <w:pStyle w:val="PL"/>
            </w:pPr>
            <w:r>
              <w:t xml:space="preserve">          items: </w:t>
            </w:r>
          </w:p>
          <w:p w14:paraId="20A23E3E" w14:textId="77777777" w:rsidR="00BD1B81" w:rsidRDefault="00BD1B81">
            <w:pPr>
              <w:pStyle w:val="PL"/>
            </w:pPr>
            <w:r>
              <w:t xml:space="preserve">            alternativeContent:</w:t>
            </w:r>
          </w:p>
          <w:p w14:paraId="0B3A8A4C" w14:textId="77777777" w:rsidR="00BD1B81" w:rsidRDefault="00BD1B81">
            <w:pPr>
              <w:pStyle w:val="PL"/>
            </w:pPr>
            <w:r>
              <w:t xml:space="preserve">              type: array</w:t>
            </w:r>
          </w:p>
          <w:p w14:paraId="5FD83ACF" w14:textId="77777777" w:rsidR="00BD1B81" w:rsidRDefault="00BD1B81">
            <w:pPr>
              <w:pStyle w:val="PL"/>
            </w:pPr>
            <w:r>
              <w:t xml:space="preserve">              items:</w:t>
            </w:r>
          </w:p>
          <w:p w14:paraId="0554EFB2" w14:textId="77777777" w:rsidR="00BD1B81" w:rsidRDefault="00BD1B81">
            <w:pPr>
              <w:pStyle w:val="PL"/>
            </w:pPr>
            <w:r>
              <w:t xml:space="preserve">                  $ref: '#/components/schemas/appService'</w:t>
            </w:r>
          </w:p>
          <w:p w14:paraId="267C20A2" w14:textId="77777777" w:rsidR="00BD1B81" w:rsidRDefault="00BD1B81">
            <w:pPr>
              <w:pStyle w:val="PL"/>
            </w:pPr>
            <w:r>
              <w:t xml:space="preserve">      </w:t>
            </w:r>
          </w:p>
          <w:p w14:paraId="02FCBDB3" w14:textId="77777777" w:rsidR="00BD1B81" w:rsidRDefault="00BD1B81">
            <w:pPr>
              <w:pStyle w:val="PL"/>
            </w:pPr>
            <w:r>
              <w:t xml:space="preserve">    appService:</w:t>
            </w:r>
          </w:p>
          <w:p w14:paraId="35061D26" w14:textId="77777777" w:rsidR="00BD1B81" w:rsidRDefault="00BD1B81">
            <w:pPr>
              <w:pStyle w:val="PL"/>
            </w:pPr>
            <w:r>
              <w:t xml:space="preserve">      type: object</w:t>
            </w:r>
          </w:p>
          <w:p w14:paraId="4698F939" w14:textId="77777777" w:rsidR="00BD1B81" w:rsidRDefault="00BD1B81">
            <w:pPr>
              <w:pStyle w:val="PL"/>
            </w:pPr>
            <w:r>
              <w:t xml:space="preserve">      properties:</w:t>
            </w:r>
          </w:p>
          <w:p w14:paraId="759DD5F2" w14:textId="77777777" w:rsidR="00BD1B81" w:rsidRDefault="00BD1B81">
            <w:pPr>
              <w:pStyle w:val="PL"/>
            </w:pPr>
            <w:r>
              <w:t xml:space="preserve">        basePattern:</w:t>
            </w:r>
          </w:p>
          <w:p w14:paraId="4325A7BD" w14:textId="77777777" w:rsidR="00BD1B81" w:rsidRDefault="00BD1B81">
            <w:pPr>
              <w:pStyle w:val="PL"/>
            </w:pPr>
            <w:r>
              <w:t xml:space="preserve">          type: string</w:t>
            </w:r>
          </w:p>
          <w:p w14:paraId="16A0DD32" w14:textId="77777777" w:rsidR="00BD1B81" w:rsidRDefault="00BD1B81">
            <w:pPr>
              <w:pStyle w:val="PL"/>
            </w:pPr>
            <w:r>
              <w:t xml:space="preserve">      required:</w:t>
            </w:r>
          </w:p>
          <w:p w14:paraId="34529158" w14:textId="77777777" w:rsidR="00BD1B81" w:rsidRDefault="00BD1B81">
            <w:pPr>
              <w:pStyle w:val="PL"/>
            </w:pPr>
            <w:r>
              <w:t xml:space="preserve">        - basePattern</w:t>
            </w:r>
          </w:p>
          <w:p w14:paraId="5E9EB010" w14:textId="77777777" w:rsidR="00BD1B81" w:rsidRDefault="00BD1B81">
            <w:pPr>
              <w:pStyle w:val="PL"/>
            </w:pPr>
            <w:r>
              <w:t xml:space="preserve">      </w:t>
            </w:r>
          </w:p>
          <w:p w14:paraId="08D54084" w14:textId="77777777" w:rsidR="00BD1B81" w:rsidRDefault="00BD1B81">
            <w:pPr>
              <w:pStyle w:val="PL"/>
            </w:pPr>
            <w:r>
              <w:t xml:space="preserve">    MbsServiceArea:</w:t>
            </w:r>
          </w:p>
          <w:p w14:paraId="7818AE3D" w14:textId="77777777" w:rsidR="00BD1B81" w:rsidRDefault="00BD1B81">
            <w:pPr>
              <w:pStyle w:val="PL"/>
            </w:pPr>
            <w:r>
              <w:t xml:space="preserve">      description: MBS Service Area</w:t>
            </w:r>
          </w:p>
          <w:p w14:paraId="65E15364" w14:textId="77777777" w:rsidR="00BD1B81" w:rsidRDefault="00BD1B81">
            <w:pPr>
              <w:pStyle w:val="PL"/>
            </w:pPr>
            <w:r>
              <w:t xml:space="preserve">      type: object</w:t>
            </w:r>
          </w:p>
          <w:p w14:paraId="10491FA3" w14:textId="77777777" w:rsidR="00BD1B81" w:rsidRDefault="00BD1B81">
            <w:pPr>
              <w:pStyle w:val="PL"/>
            </w:pPr>
            <w:r>
              <w:t xml:space="preserve">      properties:</w:t>
            </w:r>
          </w:p>
          <w:p w14:paraId="604F70CD" w14:textId="77777777" w:rsidR="00BD1B81" w:rsidRDefault="00BD1B81">
            <w:pPr>
              <w:pStyle w:val="PL"/>
            </w:pPr>
            <w:r>
              <w:t xml:space="preserve">        ncgiList:</w:t>
            </w:r>
          </w:p>
          <w:p w14:paraId="62A75857" w14:textId="77777777" w:rsidR="00BD1B81" w:rsidRDefault="00BD1B81">
            <w:pPr>
              <w:pStyle w:val="PL"/>
            </w:pPr>
            <w:r>
              <w:t xml:space="preserve">          type: array</w:t>
            </w:r>
          </w:p>
          <w:p w14:paraId="48F4E2B6" w14:textId="77777777" w:rsidR="00BD1B81" w:rsidRDefault="00BD1B81">
            <w:pPr>
              <w:pStyle w:val="PL"/>
            </w:pPr>
            <w:r>
              <w:t xml:space="preserve">          items:</w:t>
            </w:r>
          </w:p>
          <w:p w14:paraId="75AA498A" w14:textId="77777777" w:rsidR="00BD1B81" w:rsidRDefault="00BD1B81">
            <w:pPr>
              <w:pStyle w:val="PL"/>
            </w:pPr>
            <w:r>
              <w:t xml:space="preserve">            $ref: '#/components/schemas/NcgiTai'</w:t>
            </w:r>
          </w:p>
          <w:p w14:paraId="20D422C7" w14:textId="77777777" w:rsidR="00BD1B81" w:rsidRDefault="00BD1B81">
            <w:pPr>
              <w:pStyle w:val="PL"/>
            </w:pPr>
            <w:r>
              <w:t xml:space="preserve">          minItems: 1</w:t>
            </w:r>
          </w:p>
          <w:p w14:paraId="0546F8A6" w14:textId="77777777" w:rsidR="00BD1B81" w:rsidRDefault="00BD1B81">
            <w:pPr>
              <w:pStyle w:val="PL"/>
            </w:pPr>
            <w:r>
              <w:t xml:space="preserve">          description: List of NR cell Ids </w:t>
            </w:r>
          </w:p>
          <w:p w14:paraId="0EBDAF4E" w14:textId="77777777" w:rsidR="00BD1B81" w:rsidRDefault="00BD1B81">
            <w:pPr>
              <w:pStyle w:val="PL"/>
            </w:pPr>
            <w:r>
              <w:t xml:space="preserve">        taiList:</w:t>
            </w:r>
          </w:p>
          <w:p w14:paraId="1DFB0341" w14:textId="77777777" w:rsidR="00BD1B81" w:rsidRDefault="00BD1B81">
            <w:pPr>
              <w:pStyle w:val="PL"/>
            </w:pPr>
            <w:r>
              <w:t xml:space="preserve">          type: array</w:t>
            </w:r>
          </w:p>
          <w:p w14:paraId="41B885C4" w14:textId="77777777" w:rsidR="00BD1B81" w:rsidRDefault="00BD1B81">
            <w:pPr>
              <w:pStyle w:val="PL"/>
            </w:pPr>
            <w:r>
              <w:t xml:space="preserve">          items:</w:t>
            </w:r>
          </w:p>
          <w:p w14:paraId="5EF09009" w14:textId="77777777" w:rsidR="00BD1B81" w:rsidRDefault="00BD1B81">
            <w:pPr>
              <w:pStyle w:val="PL"/>
            </w:pPr>
            <w:r>
              <w:t xml:space="preserve">            $ref: '#/components/schemas/Tai'</w:t>
            </w:r>
          </w:p>
          <w:p w14:paraId="4DD28F52" w14:textId="77777777" w:rsidR="00BD1B81" w:rsidRDefault="00BD1B81">
            <w:pPr>
              <w:pStyle w:val="PL"/>
            </w:pPr>
            <w:r>
              <w:t xml:space="preserve">          minItems: 1</w:t>
            </w:r>
          </w:p>
          <w:p w14:paraId="21D125C4" w14:textId="77777777" w:rsidR="00BD1B81" w:rsidRDefault="00BD1B81">
            <w:pPr>
              <w:pStyle w:val="PL"/>
            </w:pPr>
            <w:r>
              <w:t xml:space="preserve">          description: List of tracking area Ids</w:t>
            </w:r>
          </w:p>
          <w:p w14:paraId="6FA29609" w14:textId="77777777" w:rsidR="00BD1B81" w:rsidRDefault="00BD1B81">
            <w:pPr>
              <w:pStyle w:val="PL"/>
            </w:pPr>
            <w:r>
              <w:t xml:space="preserve">    NcgiTai:</w:t>
            </w:r>
          </w:p>
          <w:p w14:paraId="4B62BC33" w14:textId="77777777" w:rsidR="00BD1B81" w:rsidRDefault="00BD1B81">
            <w:pPr>
              <w:pStyle w:val="PL"/>
            </w:pPr>
            <w:r>
              <w:t xml:space="preserve">      description: List of NR cell ids, with their pertaining TAIs</w:t>
            </w:r>
          </w:p>
          <w:p w14:paraId="25DABDC8" w14:textId="77777777" w:rsidR="00BD1B81" w:rsidRDefault="00BD1B81">
            <w:pPr>
              <w:pStyle w:val="PL"/>
            </w:pPr>
            <w:r>
              <w:t xml:space="preserve">      type: object</w:t>
            </w:r>
          </w:p>
          <w:p w14:paraId="53AF5F8C" w14:textId="77777777" w:rsidR="00BD1B81" w:rsidRDefault="00BD1B81">
            <w:pPr>
              <w:pStyle w:val="PL"/>
            </w:pPr>
            <w:r>
              <w:t xml:space="preserve">      properties:</w:t>
            </w:r>
          </w:p>
          <w:p w14:paraId="09F1590D" w14:textId="77777777" w:rsidR="00BD1B81" w:rsidRDefault="00BD1B81">
            <w:pPr>
              <w:pStyle w:val="PL"/>
            </w:pPr>
            <w:r>
              <w:t xml:space="preserve">        tai:</w:t>
            </w:r>
          </w:p>
          <w:p w14:paraId="0AF1FD60" w14:textId="77777777" w:rsidR="00BD1B81" w:rsidRDefault="00BD1B81">
            <w:pPr>
              <w:pStyle w:val="PL"/>
            </w:pPr>
            <w:r>
              <w:t xml:space="preserve">          $ref: '#/components/schemas/Tai'</w:t>
            </w:r>
          </w:p>
          <w:p w14:paraId="00920174" w14:textId="77777777" w:rsidR="00BD1B81" w:rsidRDefault="00BD1B81">
            <w:pPr>
              <w:pStyle w:val="PL"/>
            </w:pPr>
            <w:r>
              <w:t xml:space="preserve">        cellList:</w:t>
            </w:r>
          </w:p>
          <w:p w14:paraId="7C4E6DBE" w14:textId="77777777" w:rsidR="00BD1B81" w:rsidRDefault="00BD1B81">
            <w:pPr>
              <w:pStyle w:val="PL"/>
            </w:pPr>
            <w:r>
              <w:t xml:space="preserve">          type: array</w:t>
            </w:r>
          </w:p>
          <w:p w14:paraId="67D5117A" w14:textId="77777777" w:rsidR="00BD1B81" w:rsidRDefault="00BD1B81">
            <w:pPr>
              <w:pStyle w:val="PL"/>
            </w:pPr>
            <w:r>
              <w:t xml:space="preserve">          items:</w:t>
            </w:r>
          </w:p>
          <w:p w14:paraId="740C59A5" w14:textId="77777777" w:rsidR="00BD1B81" w:rsidRDefault="00BD1B81">
            <w:pPr>
              <w:pStyle w:val="PL"/>
            </w:pPr>
            <w:r>
              <w:t xml:space="preserve">            $ref: '#/components/schemas/Ncgi'</w:t>
            </w:r>
          </w:p>
          <w:p w14:paraId="18D81777" w14:textId="77777777" w:rsidR="00BD1B81" w:rsidRDefault="00BD1B81">
            <w:pPr>
              <w:pStyle w:val="PL"/>
            </w:pPr>
            <w:r>
              <w:t xml:space="preserve">          minItems: 1</w:t>
            </w:r>
          </w:p>
          <w:p w14:paraId="3508E1E9" w14:textId="77777777" w:rsidR="00BD1B81" w:rsidRDefault="00BD1B81">
            <w:pPr>
              <w:pStyle w:val="PL"/>
            </w:pPr>
            <w:r>
              <w:t xml:space="preserve">          description: List of List of NR cell ids</w:t>
            </w:r>
          </w:p>
          <w:p w14:paraId="30CF6B88" w14:textId="77777777" w:rsidR="00BD1B81" w:rsidRDefault="00BD1B81">
            <w:pPr>
              <w:pStyle w:val="PL"/>
            </w:pPr>
            <w:r>
              <w:t xml:space="preserve">      required:</w:t>
            </w:r>
          </w:p>
          <w:p w14:paraId="205D099D" w14:textId="77777777" w:rsidR="00BD1B81" w:rsidRDefault="00BD1B81">
            <w:pPr>
              <w:pStyle w:val="PL"/>
            </w:pPr>
            <w:r>
              <w:t xml:space="preserve">        - tai</w:t>
            </w:r>
          </w:p>
          <w:p w14:paraId="2C469145" w14:textId="77777777" w:rsidR="00BD1B81" w:rsidRDefault="00BD1B81">
            <w:pPr>
              <w:pStyle w:val="PL"/>
            </w:pPr>
            <w:r>
              <w:t xml:space="preserve">        - cellList</w:t>
            </w:r>
          </w:p>
          <w:p w14:paraId="2A3FD79D" w14:textId="77777777" w:rsidR="00BD1B81" w:rsidRDefault="00BD1B81">
            <w:pPr>
              <w:pStyle w:val="PL"/>
            </w:pPr>
            <w:r>
              <w:t xml:space="preserve">    Tai:</w:t>
            </w:r>
          </w:p>
          <w:p w14:paraId="6E3F69D0" w14:textId="77777777" w:rsidR="00BD1B81" w:rsidRDefault="00BD1B81">
            <w:pPr>
              <w:pStyle w:val="PL"/>
            </w:pPr>
            <w:r>
              <w:t xml:space="preserve">      description: Contains the tracking area identity as described in 3GPP 23.003</w:t>
            </w:r>
          </w:p>
          <w:p w14:paraId="11CB5138" w14:textId="77777777" w:rsidR="00BD1B81" w:rsidRDefault="00BD1B81">
            <w:pPr>
              <w:pStyle w:val="PL"/>
            </w:pPr>
            <w:r>
              <w:t xml:space="preserve">      type: object</w:t>
            </w:r>
          </w:p>
          <w:p w14:paraId="3FF7802D" w14:textId="77777777" w:rsidR="00BD1B81" w:rsidRDefault="00BD1B81">
            <w:pPr>
              <w:pStyle w:val="PL"/>
            </w:pPr>
            <w:r>
              <w:t xml:space="preserve">      properties:</w:t>
            </w:r>
          </w:p>
          <w:p w14:paraId="14FD05FB" w14:textId="77777777" w:rsidR="00BD1B81" w:rsidRDefault="00BD1B81">
            <w:pPr>
              <w:pStyle w:val="PL"/>
            </w:pPr>
            <w:r>
              <w:t xml:space="preserve">        plmnId:</w:t>
            </w:r>
          </w:p>
          <w:p w14:paraId="49DB3A89" w14:textId="77777777" w:rsidR="00BD1B81" w:rsidRDefault="00BD1B81">
            <w:pPr>
              <w:pStyle w:val="PL"/>
            </w:pPr>
            <w:r>
              <w:t xml:space="preserve">          $ref: '#/components/schemas/PlmnId'</w:t>
            </w:r>
          </w:p>
          <w:p w14:paraId="7A617720" w14:textId="77777777" w:rsidR="00BD1B81" w:rsidRDefault="00BD1B81">
            <w:pPr>
              <w:pStyle w:val="PL"/>
            </w:pPr>
            <w:r>
              <w:t xml:space="preserve">        tac:</w:t>
            </w:r>
          </w:p>
          <w:p w14:paraId="08241345" w14:textId="77777777" w:rsidR="00BD1B81" w:rsidRDefault="00BD1B81">
            <w:pPr>
              <w:pStyle w:val="PL"/>
            </w:pPr>
            <w:r>
              <w:t xml:space="preserve">          $ref: '#/components/schemas/Tac'</w:t>
            </w:r>
          </w:p>
          <w:p w14:paraId="6B03EF4B" w14:textId="77777777" w:rsidR="00BD1B81" w:rsidRDefault="00BD1B81">
            <w:pPr>
              <w:pStyle w:val="PL"/>
            </w:pPr>
            <w:r>
              <w:t xml:space="preserve">        nid:</w:t>
            </w:r>
          </w:p>
          <w:p w14:paraId="10FFF70D" w14:textId="77777777" w:rsidR="00BD1B81" w:rsidRDefault="00BD1B81">
            <w:pPr>
              <w:pStyle w:val="PL"/>
            </w:pPr>
            <w:r>
              <w:t xml:space="preserve">          $ref: '#/components/schemas/Nid'</w:t>
            </w:r>
          </w:p>
          <w:p w14:paraId="46B5694A" w14:textId="77777777" w:rsidR="00BD1B81" w:rsidRDefault="00BD1B81">
            <w:pPr>
              <w:pStyle w:val="PL"/>
            </w:pPr>
            <w:r>
              <w:t xml:space="preserve">      required:</w:t>
            </w:r>
          </w:p>
          <w:p w14:paraId="3895253C" w14:textId="77777777" w:rsidR="00BD1B81" w:rsidRDefault="00BD1B81">
            <w:pPr>
              <w:pStyle w:val="PL"/>
            </w:pPr>
            <w:r>
              <w:t xml:space="preserve">        - plmnId</w:t>
            </w:r>
          </w:p>
          <w:p w14:paraId="4CC2311C" w14:textId="77777777" w:rsidR="00BD1B81" w:rsidRDefault="00BD1B81">
            <w:pPr>
              <w:pStyle w:val="PL"/>
            </w:pPr>
            <w:r>
              <w:t xml:space="preserve">        - tac</w:t>
            </w:r>
          </w:p>
          <w:p w14:paraId="50E2CF7F" w14:textId="77777777" w:rsidR="00BD1B81" w:rsidRDefault="00BD1B81">
            <w:pPr>
              <w:pStyle w:val="PL"/>
            </w:pPr>
            <w:r>
              <w:t xml:space="preserve">    Ncgi:</w:t>
            </w:r>
          </w:p>
          <w:p w14:paraId="283F0A30" w14:textId="77777777" w:rsidR="00BD1B81" w:rsidRDefault="00BD1B81">
            <w:pPr>
              <w:pStyle w:val="PL"/>
            </w:pPr>
            <w:r>
              <w:t xml:space="preserve">      description: Contains the NCGI (NR Cell Global Identity), as described in 3GPP 23.003</w:t>
            </w:r>
          </w:p>
          <w:p w14:paraId="15769F1E" w14:textId="77777777" w:rsidR="00BD1B81" w:rsidRDefault="00BD1B81">
            <w:pPr>
              <w:pStyle w:val="PL"/>
            </w:pPr>
            <w:r>
              <w:t xml:space="preserve">      type: object</w:t>
            </w:r>
          </w:p>
          <w:p w14:paraId="02C306E9" w14:textId="77777777" w:rsidR="00BD1B81" w:rsidRDefault="00BD1B81">
            <w:pPr>
              <w:pStyle w:val="PL"/>
            </w:pPr>
            <w:r>
              <w:t xml:space="preserve">      properties:</w:t>
            </w:r>
          </w:p>
          <w:p w14:paraId="0EECD74A" w14:textId="77777777" w:rsidR="00BD1B81" w:rsidRDefault="00BD1B81">
            <w:pPr>
              <w:pStyle w:val="PL"/>
            </w:pPr>
            <w:r>
              <w:t xml:space="preserve">        plmnId:</w:t>
            </w:r>
          </w:p>
          <w:p w14:paraId="2F0BDFAB" w14:textId="77777777" w:rsidR="00BD1B81" w:rsidRDefault="00BD1B81">
            <w:pPr>
              <w:pStyle w:val="PL"/>
            </w:pPr>
            <w:r>
              <w:t xml:space="preserve">          $ref: '#/components/schemas/PlmnId'</w:t>
            </w:r>
          </w:p>
          <w:p w14:paraId="75906CEC" w14:textId="77777777" w:rsidR="00BD1B81" w:rsidRDefault="00BD1B81">
            <w:pPr>
              <w:pStyle w:val="PL"/>
            </w:pPr>
            <w:r>
              <w:t xml:space="preserve">        nrCellId:</w:t>
            </w:r>
          </w:p>
          <w:p w14:paraId="40AF96B7" w14:textId="77777777" w:rsidR="00BD1B81" w:rsidRDefault="00BD1B81">
            <w:pPr>
              <w:pStyle w:val="PL"/>
            </w:pPr>
            <w:r>
              <w:t xml:space="preserve">          $ref: '#/components/schemas/NrCellId'</w:t>
            </w:r>
          </w:p>
          <w:p w14:paraId="2B35C36C" w14:textId="77777777" w:rsidR="00BD1B81" w:rsidRDefault="00BD1B81">
            <w:pPr>
              <w:pStyle w:val="PL"/>
            </w:pPr>
            <w:r>
              <w:t xml:space="preserve">        nid:</w:t>
            </w:r>
          </w:p>
          <w:p w14:paraId="4896D103" w14:textId="77777777" w:rsidR="00BD1B81" w:rsidRDefault="00BD1B81">
            <w:pPr>
              <w:pStyle w:val="PL"/>
            </w:pPr>
            <w:r>
              <w:t xml:space="preserve">          $ref: '#/components/schemas/Nid'</w:t>
            </w:r>
          </w:p>
          <w:p w14:paraId="5CDD4491" w14:textId="77777777" w:rsidR="00BD1B81" w:rsidRDefault="00BD1B81">
            <w:pPr>
              <w:pStyle w:val="PL"/>
            </w:pPr>
            <w:r>
              <w:t xml:space="preserve">      required:</w:t>
            </w:r>
          </w:p>
          <w:p w14:paraId="2F9C5EC5" w14:textId="77777777" w:rsidR="00BD1B81" w:rsidRDefault="00BD1B81">
            <w:pPr>
              <w:pStyle w:val="PL"/>
            </w:pPr>
            <w:r>
              <w:t xml:space="preserve">        - plmnId</w:t>
            </w:r>
          </w:p>
          <w:p w14:paraId="1CEC7B38" w14:textId="77777777" w:rsidR="00BD1B81" w:rsidRDefault="00BD1B81">
            <w:pPr>
              <w:pStyle w:val="PL"/>
            </w:pPr>
            <w:r>
              <w:lastRenderedPageBreak/>
              <w:t xml:space="preserve">        - nrCellId</w:t>
            </w:r>
          </w:p>
          <w:p w14:paraId="373FCA0B" w14:textId="77777777" w:rsidR="00BD1B81" w:rsidRDefault="00BD1B81">
            <w:pPr>
              <w:pStyle w:val="PL"/>
            </w:pPr>
            <w:r>
              <w:t xml:space="preserve">    PlmnId:</w:t>
            </w:r>
          </w:p>
          <w:p w14:paraId="2536D267" w14:textId="77777777" w:rsidR="00BD1B81" w:rsidRDefault="00BD1B81">
            <w:pPr>
              <w:pStyle w:val="PL"/>
            </w:pPr>
            <w:r>
              <w:t xml:space="preserve">      type: object</w:t>
            </w:r>
          </w:p>
          <w:p w14:paraId="43327B0E" w14:textId="77777777" w:rsidR="00BD1B81" w:rsidRDefault="00BD1B81">
            <w:pPr>
              <w:pStyle w:val="PL"/>
            </w:pPr>
            <w:r>
              <w:t xml:space="preserve">      properties:</w:t>
            </w:r>
          </w:p>
          <w:p w14:paraId="02A7A66D" w14:textId="77777777" w:rsidR="00BD1B81" w:rsidRDefault="00BD1B81">
            <w:pPr>
              <w:pStyle w:val="PL"/>
            </w:pPr>
            <w:r>
              <w:t xml:space="preserve">        mcc:</w:t>
            </w:r>
          </w:p>
          <w:p w14:paraId="74A84B02" w14:textId="77777777" w:rsidR="00BD1B81" w:rsidRDefault="00BD1B81">
            <w:pPr>
              <w:pStyle w:val="PL"/>
            </w:pPr>
            <w:r>
              <w:t xml:space="preserve">          $ref: '#/components/schemas/Mcc'</w:t>
            </w:r>
          </w:p>
          <w:p w14:paraId="77527A65" w14:textId="77777777" w:rsidR="00BD1B81" w:rsidRDefault="00BD1B81">
            <w:pPr>
              <w:pStyle w:val="PL"/>
            </w:pPr>
            <w:r>
              <w:t xml:space="preserve">        mnc:</w:t>
            </w:r>
          </w:p>
          <w:p w14:paraId="322E7066" w14:textId="77777777" w:rsidR="00BD1B81" w:rsidRDefault="00BD1B81">
            <w:pPr>
              <w:pStyle w:val="PL"/>
            </w:pPr>
            <w:r>
              <w:t xml:space="preserve">          $ref: '#/components/schemas/Mnc'</w:t>
            </w:r>
          </w:p>
          <w:p w14:paraId="3A9ACEB3" w14:textId="77777777" w:rsidR="00BD1B81" w:rsidRDefault="00BD1B81">
            <w:pPr>
              <w:pStyle w:val="PL"/>
            </w:pPr>
            <w:r>
              <w:t xml:space="preserve">      description: When PlmnId needs to be converted to string (e.g. when used in maps as key), the string shall be composed of three digits "mcc" followed by "-" and two or three digits "mnc".</w:t>
            </w:r>
          </w:p>
          <w:p w14:paraId="5FF8741B" w14:textId="77777777" w:rsidR="00BD1B81" w:rsidRDefault="00BD1B81">
            <w:pPr>
              <w:pStyle w:val="PL"/>
            </w:pPr>
            <w:r>
              <w:t xml:space="preserve">      required:</w:t>
            </w:r>
          </w:p>
          <w:p w14:paraId="598B09CC" w14:textId="77777777" w:rsidR="00BD1B81" w:rsidRDefault="00BD1B81">
            <w:pPr>
              <w:pStyle w:val="PL"/>
            </w:pPr>
            <w:r>
              <w:t xml:space="preserve">        - mcc</w:t>
            </w:r>
          </w:p>
          <w:p w14:paraId="4603B6B8" w14:textId="77777777" w:rsidR="00BD1B81" w:rsidRDefault="00BD1B81">
            <w:pPr>
              <w:pStyle w:val="PL"/>
            </w:pPr>
            <w:r>
              <w:t xml:space="preserve">        - mnc</w:t>
            </w:r>
          </w:p>
          <w:p w14:paraId="178581FE" w14:textId="77777777" w:rsidR="00BD1B81" w:rsidRDefault="00BD1B81">
            <w:pPr>
              <w:pStyle w:val="PL"/>
            </w:pPr>
            <w:r>
              <w:t xml:space="preserve">    Mcc:</w:t>
            </w:r>
          </w:p>
          <w:p w14:paraId="77D8BC3F" w14:textId="77777777" w:rsidR="00BD1B81" w:rsidRDefault="00BD1B81">
            <w:pPr>
              <w:pStyle w:val="PL"/>
            </w:pPr>
            <w:r>
              <w:t xml:space="preserve">      type: string</w:t>
            </w:r>
          </w:p>
          <w:p w14:paraId="50BAA7F5" w14:textId="77777777" w:rsidR="00BD1B81" w:rsidRDefault="00BD1B81">
            <w:pPr>
              <w:pStyle w:val="PL"/>
            </w:pPr>
            <w:r>
              <w:t xml:space="preserve">      pattern: '^\d{3}$'</w:t>
            </w:r>
          </w:p>
          <w:p w14:paraId="23CA5193" w14:textId="77777777" w:rsidR="00BD1B81" w:rsidRDefault="00BD1B81">
            <w:pPr>
              <w:pStyle w:val="PL"/>
            </w:pPr>
            <w:r>
              <w:t xml:space="preserve">      description: Mobile Country Code part of the PLMN, comprising 3 digits, as defined in clause 9.3.3.5 of 3GPP TS 38.413.</w:t>
            </w:r>
          </w:p>
          <w:p w14:paraId="23A839A3" w14:textId="77777777" w:rsidR="00BD1B81" w:rsidRDefault="00BD1B81">
            <w:pPr>
              <w:pStyle w:val="PL"/>
            </w:pPr>
            <w:r>
              <w:t xml:space="preserve">    Mnc:</w:t>
            </w:r>
          </w:p>
          <w:p w14:paraId="07B7F5C3" w14:textId="77777777" w:rsidR="00BD1B81" w:rsidRDefault="00BD1B81">
            <w:pPr>
              <w:pStyle w:val="PL"/>
            </w:pPr>
            <w:r>
              <w:t xml:space="preserve">      type: string</w:t>
            </w:r>
          </w:p>
          <w:p w14:paraId="375C019F" w14:textId="77777777" w:rsidR="00BD1B81" w:rsidRDefault="00BD1B81">
            <w:pPr>
              <w:pStyle w:val="PL"/>
            </w:pPr>
            <w:r>
              <w:t xml:space="preserve">      pattern: '^\d{2,3}$'</w:t>
            </w:r>
          </w:p>
          <w:p w14:paraId="5FB70B0C" w14:textId="77777777" w:rsidR="00BD1B81" w:rsidRDefault="00BD1B81">
            <w:pPr>
              <w:pStyle w:val="PL"/>
            </w:pPr>
            <w:r>
              <w:t xml:space="preserve">      description: Mobile Network Code part of the PLMN, comprising 2 or 3 digits, as defined in clause 9.3.3.5 of 3GPP TS 38.413.</w:t>
            </w:r>
          </w:p>
          <w:p w14:paraId="0C2FC6D8" w14:textId="77777777" w:rsidR="00BD1B81" w:rsidRDefault="00BD1B81">
            <w:pPr>
              <w:pStyle w:val="PL"/>
            </w:pPr>
            <w:r>
              <w:t xml:space="preserve">    Tac:</w:t>
            </w:r>
          </w:p>
          <w:p w14:paraId="1FEC0D22" w14:textId="77777777" w:rsidR="00BD1B81" w:rsidRDefault="00BD1B81">
            <w:pPr>
              <w:pStyle w:val="PL"/>
            </w:pPr>
            <w:r>
              <w:t xml:space="preserve">      type: string</w:t>
            </w:r>
          </w:p>
          <w:p w14:paraId="3DC0A1D3" w14:textId="77777777" w:rsidR="00BD1B81" w:rsidRDefault="00BD1B81">
            <w:pPr>
              <w:pStyle w:val="PL"/>
            </w:pPr>
            <w:r>
              <w:t xml:space="preserve">      pattern: '(^[A-Fa-f0-9]{4}$)|(^[A-Fa-f0-9]{6}$)'</w:t>
            </w:r>
          </w:p>
          <w:p w14:paraId="220CF8A4" w14:textId="77777777" w:rsidR="00BD1B81" w:rsidRDefault="00BD1B81">
            <w:pPr>
              <w:pStyle w:val="PL"/>
            </w:pPr>
            <w:r>
              <w:t xml:space="preserve">      description: 2 or 3-octet string identifying a tracking area code as specified in clause 9.3.3.10 of 3GPP TS 38.413, in hexadecimal representation. Each character in the string shall take a value of "0" to "9", "a" to "f" or "A" to "F" and shall represent 4 bits. The most significant character representing the 4 most significant bits of the TAC shall appear first in the string, and the character representing the 4 least significant bit of the TAC shall appear last in the string.</w:t>
            </w:r>
          </w:p>
          <w:p w14:paraId="66AB6F03" w14:textId="77777777" w:rsidR="00BD1B81" w:rsidRDefault="00BD1B81">
            <w:pPr>
              <w:pStyle w:val="PL"/>
            </w:pPr>
            <w:r>
              <w:t xml:space="preserve">    Nid:</w:t>
            </w:r>
          </w:p>
          <w:p w14:paraId="59CEB236" w14:textId="77777777" w:rsidR="00BD1B81" w:rsidRDefault="00BD1B81">
            <w:pPr>
              <w:pStyle w:val="PL"/>
            </w:pPr>
            <w:r>
              <w:t xml:space="preserve">      type: string</w:t>
            </w:r>
          </w:p>
          <w:p w14:paraId="69979F93" w14:textId="77777777" w:rsidR="00BD1B81" w:rsidRDefault="00BD1B81">
            <w:pPr>
              <w:pStyle w:val="PL"/>
            </w:pPr>
            <w:r>
              <w:t xml:space="preserve">      pattern: '^[A-Fa-f0-9]{11}$'</w:t>
            </w:r>
          </w:p>
          <w:p w14:paraId="78D1C20F" w14:textId="77777777" w:rsidR="00BD1B81" w:rsidRDefault="00BD1B81">
            <w:pPr>
              <w:pStyle w:val="PL"/>
            </w:pPr>
            <w:r>
              <w:t xml:space="preserve">      description: This represents the Network Identifier, which together with a PLMN ID is used to identify an SNPN (see 3GPP TS 23.003 and 3GPP TS 23.501 clause 5.30.2.1).</w:t>
            </w:r>
          </w:p>
          <w:p w14:paraId="220EBCBA" w14:textId="77777777" w:rsidR="00BD1B81" w:rsidRDefault="00BD1B81">
            <w:pPr>
              <w:pStyle w:val="PL"/>
            </w:pPr>
            <w:r>
              <w:t xml:space="preserve">    NrCellId:</w:t>
            </w:r>
          </w:p>
          <w:p w14:paraId="2A6AE80A" w14:textId="77777777" w:rsidR="00BD1B81" w:rsidRDefault="00BD1B81">
            <w:pPr>
              <w:pStyle w:val="PL"/>
            </w:pPr>
            <w:r>
              <w:t xml:space="preserve">      type: string</w:t>
            </w:r>
          </w:p>
          <w:p w14:paraId="62549183" w14:textId="77777777" w:rsidR="00BD1B81" w:rsidRDefault="00BD1B81">
            <w:pPr>
              <w:pStyle w:val="PL"/>
            </w:pPr>
            <w:r>
              <w:t xml:space="preserve">      pattern: '^[A-Fa-f0-9]{9}$'</w:t>
            </w:r>
          </w:p>
          <w:p w14:paraId="615F2C2C" w14:textId="77777777" w:rsidR="00BD1B81" w:rsidRDefault="00BD1B81">
            <w:pPr>
              <w:pStyle w:val="PL"/>
            </w:pPr>
            <w:r>
              <w:t xml:space="preserve">      description: 36-bit string identifying an NR Cell Id as specified in clause 9.3.1.7 of 3GPP TS 38.413, in hexadecimal representation. Each character in the string shall take a value of "0" to "9", "a" to "f" or "A" to "F" and shall represent 4 bits. The most significant character representing the 4 most significant bits of the Cell Id shall appear first in the string, and the character representing the 4 least significant bit of the Cell Id shall appear last in the string.</w:t>
            </w:r>
          </w:p>
          <w:p w14:paraId="1B2E8F2B" w14:textId="77777777" w:rsidR="00BD1B81" w:rsidRDefault="00BD1B81">
            <w:pPr>
              <w:pStyle w:val="PL"/>
            </w:pPr>
            <w:r>
              <w:t xml:space="preserve">    availabilityInfo:</w:t>
            </w:r>
          </w:p>
          <w:p w14:paraId="64372FC6" w14:textId="77777777" w:rsidR="00BD1B81" w:rsidRDefault="00BD1B81">
            <w:pPr>
              <w:pStyle w:val="PL"/>
            </w:pPr>
            <w:r>
              <w:t xml:space="preserve">      type: array</w:t>
            </w:r>
          </w:p>
          <w:p w14:paraId="34309FE3" w14:textId="77777777" w:rsidR="00BD1B81" w:rsidRDefault="00BD1B81">
            <w:pPr>
              <w:pStyle w:val="PL"/>
            </w:pPr>
            <w:r>
              <w:t xml:space="preserve">      properties:</w:t>
            </w:r>
          </w:p>
          <w:p w14:paraId="4872A2F4" w14:textId="77777777" w:rsidR="00BD1B81" w:rsidRDefault="00BD1B81">
            <w:pPr>
              <w:pStyle w:val="PL"/>
            </w:pPr>
            <w:r>
              <w:t xml:space="preserve">        $ref: '#/components/schemas/infoBinding'</w:t>
            </w:r>
          </w:p>
          <w:p w14:paraId="70E23C29" w14:textId="77777777" w:rsidR="00BD1B81" w:rsidRDefault="00BD1B81">
            <w:pPr>
              <w:pStyle w:val="PL"/>
            </w:pPr>
            <w:r>
              <w:t xml:space="preserve">    infoBinding:</w:t>
            </w:r>
          </w:p>
          <w:p w14:paraId="322AE2B6" w14:textId="77777777" w:rsidR="00BD1B81" w:rsidRDefault="00BD1B81">
            <w:pPr>
              <w:pStyle w:val="PL"/>
            </w:pPr>
            <w:r>
              <w:t xml:space="preserve">      type: object</w:t>
            </w:r>
          </w:p>
          <w:p w14:paraId="324836A9" w14:textId="77777777" w:rsidR="00BD1B81" w:rsidRDefault="00BD1B81">
            <w:pPr>
              <w:pStyle w:val="PL"/>
            </w:pPr>
            <w:r>
              <w:t xml:space="preserve">      properties:</w:t>
            </w:r>
          </w:p>
          <w:p w14:paraId="1765C35E" w14:textId="77777777" w:rsidR="00BD1B81" w:rsidRDefault="00BD1B81">
            <w:pPr>
              <w:pStyle w:val="PL"/>
            </w:pPr>
            <w:r>
              <w:t xml:space="preserve">        mbsServiceArea:</w:t>
            </w:r>
          </w:p>
          <w:p w14:paraId="3604BC0D" w14:textId="77777777" w:rsidR="00BD1B81" w:rsidRDefault="00BD1B81">
            <w:pPr>
              <w:pStyle w:val="PL"/>
            </w:pPr>
            <w:r>
              <w:t xml:space="preserve">          type: array</w:t>
            </w:r>
          </w:p>
          <w:p w14:paraId="6EAEFC76" w14:textId="77777777" w:rsidR="00BD1B81" w:rsidRDefault="00BD1B81">
            <w:pPr>
              <w:pStyle w:val="PL"/>
            </w:pPr>
            <w:r>
              <w:t xml:space="preserve">          items:</w:t>
            </w:r>
          </w:p>
          <w:p w14:paraId="4A182E7B" w14:textId="151214C4" w:rsidR="00BD1B81" w:rsidRDefault="00BD1B81">
            <w:pPr>
              <w:pStyle w:val="PL"/>
            </w:pPr>
            <w:r>
              <w:t xml:space="preserve">            $ref: '#/components/schemas/MbsServiceArea'</w:t>
            </w:r>
          </w:p>
          <w:p w14:paraId="3D41F2C0" w14:textId="74B48523" w:rsidR="00B762A2" w:rsidRDefault="00B762A2" w:rsidP="00B762A2">
            <w:pPr>
              <w:pStyle w:val="PL"/>
              <w:rPr>
                <w:ins w:id="54" w:author="Huawei" w:date="2022-11-06T17:57:00Z"/>
              </w:rPr>
            </w:pPr>
            <w:ins w:id="55" w:author="Huawei" w:date="2022-11-06T17:57:00Z">
              <w:r>
                <w:rPr>
                  <w:rFonts w:eastAsiaTheme="minorEastAsia" w:hint="eastAsia"/>
                  <w:lang w:eastAsia="zh-CN"/>
                </w:rPr>
                <w:t xml:space="preserve"> </w:t>
              </w:r>
              <w:r>
                <w:rPr>
                  <w:rFonts w:eastAsiaTheme="minorEastAsia"/>
                  <w:lang w:eastAsia="zh-CN"/>
                </w:rPr>
                <w:t xml:space="preserve">       </w:t>
              </w:r>
            </w:ins>
            <w:ins w:id="56" w:author="Richard Bradbury" w:date="2022-11-09T10:05:00Z">
              <w:r w:rsidR="00AE628B">
                <w:rPr>
                  <w:rFonts w:eastAsiaTheme="minorEastAsia"/>
                  <w:lang w:eastAsia="zh-CN"/>
                </w:rPr>
                <w:t>mbs</w:t>
              </w:r>
            </w:ins>
            <w:ins w:id="57" w:author="Huawei" w:date="2022-11-06T17:57:00Z">
              <w:r>
                <w:t>FSAI</w:t>
              </w:r>
            </w:ins>
            <w:ins w:id="58" w:author="Richard Bradbury" w:date="2022-11-09T10:05:00Z">
              <w:r w:rsidR="00AE628B">
                <w:t>d</w:t>
              </w:r>
            </w:ins>
            <w:ins w:id="59" w:author="Huawei" w:date="2022-11-06T17:57:00Z">
              <w:r>
                <w:t>:</w:t>
              </w:r>
            </w:ins>
          </w:p>
          <w:p w14:paraId="17157E8F" w14:textId="310A27C9" w:rsidR="00AE628B" w:rsidRDefault="00B762A2" w:rsidP="00AE628B">
            <w:pPr>
              <w:pStyle w:val="PL"/>
              <w:rPr>
                <w:ins w:id="60" w:author="Huawei" w:date="2022-11-06T17:57:00Z"/>
              </w:rPr>
            </w:pPr>
            <w:ins w:id="61" w:author="Huawei" w:date="2022-11-06T17:57:00Z">
              <w:r>
                <w:t xml:space="preserve">         </w:t>
              </w:r>
            </w:ins>
            <w:ins w:id="62" w:author="Richard Bradbury" w:date="2022-11-09T10:06:00Z">
              <w:r w:rsidR="00AE628B" w:rsidRPr="00AE628B">
                <w:t>$ref: 'TS29571_CommonData.yaml#/components/schemas/MbsFsaId'</w:t>
              </w:r>
            </w:ins>
          </w:p>
          <w:p w14:paraId="1CBC0904" w14:textId="77777777" w:rsidR="00BD1B81" w:rsidRDefault="00BD1B81">
            <w:pPr>
              <w:pStyle w:val="PL"/>
            </w:pPr>
            <w:r>
              <w:t xml:space="preserve">       radioFrequency:</w:t>
            </w:r>
          </w:p>
          <w:p w14:paraId="74B29A3E" w14:textId="77777777" w:rsidR="00BD1B81" w:rsidRDefault="00BD1B81">
            <w:pPr>
              <w:pStyle w:val="PL"/>
            </w:pPr>
            <w:r>
              <w:t xml:space="preserve">         type: array</w:t>
            </w:r>
          </w:p>
          <w:p w14:paraId="02D43AC8" w14:textId="77777777" w:rsidR="00BD1B81" w:rsidRDefault="00BD1B81">
            <w:pPr>
              <w:pStyle w:val="PL"/>
            </w:pPr>
            <w:r>
              <w:t xml:space="preserve">         items:</w:t>
            </w:r>
          </w:p>
          <w:p w14:paraId="22DFC0AF" w14:textId="77777777" w:rsidR="00BD1B81" w:rsidRDefault="00BD1B81">
            <w:pPr>
              <w:pStyle w:val="PL"/>
            </w:pPr>
            <w:r>
              <w:t xml:space="preserve">           type: integer</w:t>
            </w:r>
          </w:p>
          <w:p w14:paraId="7CEFABA0" w14:textId="77777777" w:rsidR="00BD1B81" w:rsidRDefault="00BD1B81">
            <w:pPr>
              <w:pStyle w:val="PL"/>
            </w:pPr>
            <w:r>
              <w:t xml:space="preserve">           minimum: 0</w:t>
            </w:r>
          </w:p>
          <w:p w14:paraId="119816DC" w14:textId="77777777" w:rsidR="00BD1B81" w:rsidRDefault="00BD1B81">
            <w:pPr>
              <w:pStyle w:val="PL"/>
            </w:pPr>
            <w:r>
              <w:t xml:space="preserve">       </w:t>
            </w:r>
          </w:p>
          <w:p w14:paraId="12B1A19C" w14:textId="77777777" w:rsidR="00BD1B81" w:rsidRDefault="00BD1B81">
            <w:pPr>
              <w:pStyle w:val="PL"/>
            </w:pPr>
            <w:r>
              <w:t xml:space="preserve">    associatedProcedureDescription:</w:t>
            </w:r>
          </w:p>
          <w:p w14:paraId="43918D2D" w14:textId="77777777" w:rsidR="00BD1B81" w:rsidRDefault="00BD1B81">
            <w:pPr>
              <w:pStyle w:val="PL"/>
            </w:pPr>
            <w:r>
              <w:t xml:space="preserve">      type: object</w:t>
            </w:r>
          </w:p>
          <w:p w14:paraId="41E1D755" w14:textId="77777777" w:rsidR="00BD1B81" w:rsidRDefault="00BD1B81">
            <w:pPr>
              <w:pStyle w:val="PL"/>
            </w:pPr>
            <w:r>
              <w:t xml:space="preserve">      properties:</w:t>
            </w:r>
          </w:p>
          <w:p w14:paraId="100EA582" w14:textId="77777777" w:rsidR="00BD1B81" w:rsidRDefault="00BD1B81">
            <w:pPr>
              <w:pStyle w:val="PL"/>
            </w:pPr>
            <w:r>
              <w:t xml:space="preserve">        postFileRepair: </w:t>
            </w:r>
          </w:p>
          <w:p w14:paraId="1CF02699" w14:textId="77777777" w:rsidR="00BD1B81" w:rsidRDefault="00BD1B81">
            <w:pPr>
              <w:pStyle w:val="PL"/>
            </w:pPr>
            <w:r>
              <w:t xml:space="preserve">          $ref: '#/components/schemas/postFileRepair'</w:t>
            </w:r>
          </w:p>
          <w:p w14:paraId="4405822A" w14:textId="77777777" w:rsidR="00BD1B81" w:rsidRDefault="00BD1B81">
            <w:pPr>
              <w:pStyle w:val="PL"/>
            </w:pPr>
            <w:r>
              <w:t xml:space="preserve">        mbsFileRepair:</w:t>
            </w:r>
          </w:p>
          <w:p w14:paraId="225F6325" w14:textId="77777777" w:rsidR="00BD1B81" w:rsidRDefault="00BD1B81">
            <w:pPr>
              <w:pStyle w:val="PL"/>
            </w:pPr>
            <w:r>
              <w:t xml:space="preserve">          $ref: '#/components/schemas/mbsFileRepair'</w:t>
            </w:r>
          </w:p>
          <w:p w14:paraId="406B4CC5" w14:textId="77777777" w:rsidR="00BD1B81" w:rsidRDefault="00BD1B81">
            <w:pPr>
              <w:pStyle w:val="PL"/>
            </w:pPr>
            <w:r>
              <w:t xml:space="preserve">    postFileRepair:</w:t>
            </w:r>
          </w:p>
          <w:p w14:paraId="6F6D0299" w14:textId="77777777" w:rsidR="00BD1B81" w:rsidRDefault="00BD1B81">
            <w:pPr>
              <w:pStyle w:val="PL"/>
            </w:pPr>
            <w:r>
              <w:t xml:space="preserve">      type: object</w:t>
            </w:r>
          </w:p>
          <w:p w14:paraId="44098A0A" w14:textId="77777777" w:rsidR="00BD1B81" w:rsidRDefault="00BD1B81">
            <w:pPr>
              <w:pStyle w:val="PL"/>
            </w:pPr>
            <w:r>
              <w:t xml:space="preserve">      items:</w:t>
            </w:r>
          </w:p>
          <w:p w14:paraId="3D016F2F" w14:textId="77777777" w:rsidR="00BD1B81" w:rsidRDefault="00BD1B81">
            <w:pPr>
              <w:pStyle w:val="PL"/>
            </w:pPr>
            <w:r>
              <w:t xml:space="preserve">         serviceURI:</w:t>
            </w:r>
          </w:p>
          <w:p w14:paraId="7B1337D6" w14:textId="77777777" w:rsidR="00BD1B81" w:rsidRDefault="00BD1B81">
            <w:pPr>
              <w:pStyle w:val="PL"/>
            </w:pPr>
            <w:r>
              <w:t xml:space="preserve">           type: array</w:t>
            </w:r>
          </w:p>
          <w:p w14:paraId="2B51FDD0" w14:textId="77777777" w:rsidR="00BD1B81" w:rsidRDefault="00BD1B81">
            <w:pPr>
              <w:pStyle w:val="PL"/>
            </w:pPr>
            <w:r>
              <w:t xml:space="preserve">           items:</w:t>
            </w:r>
          </w:p>
          <w:p w14:paraId="0382CBCA" w14:textId="77777777" w:rsidR="00BD1B81" w:rsidRDefault="00BD1B81">
            <w:pPr>
              <w:pStyle w:val="PL"/>
            </w:pPr>
            <w:r>
              <w:t xml:space="preserve">              type: string</w:t>
            </w:r>
          </w:p>
          <w:p w14:paraId="4BD0B2D7" w14:textId="77777777" w:rsidR="00BD1B81" w:rsidRDefault="00BD1B81">
            <w:pPr>
              <w:pStyle w:val="PL"/>
            </w:pPr>
            <w:r>
              <w:lastRenderedPageBreak/>
              <w:t xml:space="preserve">         offsetTime:</w:t>
            </w:r>
          </w:p>
          <w:p w14:paraId="2069AD43" w14:textId="77777777" w:rsidR="00BD1B81" w:rsidRDefault="00BD1B81">
            <w:pPr>
              <w:pStyle w:val="PL"/>
            </w:pPr>
            <w:r>
              <w:t xml:space="preserve">           type: integer</w:t>
            </w:r>
          </w:p>
          <w:p w14:paraId="11289DF0" w14:textId="77777777" w:rsidR="00BD1B81" w:rsidRDefault="00BD1B81">
            <w:pPr>
              <w:pStyle w:val="PL"/>
            </w:pPr>
            <w:r>
              <w:t xml:space="preserve">         randomTimePeriod:</w:t>
            </w:r>
          </w:p>
          <w:p w14:paraId="5E3FB54F" w14:textId="77777777" w:rsidR="00BD1B81" w:rsidRDefault="00BD1B81">
            <w:pPr>
              <w:pStyle w:val="PL"/>
            </w:pPr>
            <w:r>
              <w:t xml:space="preserve">           type: integer</w:t>
            </w:r>
          </w:p>
          <w:p w14:paraId="4D1B8F96" w14:textId="77777777" w:rsidR="00BD1B81" w:rsidRDefault="00BD1B81">
            <w:pPr>
              <w:pStyle w:val="PL"/>
            </w:pPr>
            <w:r>
              <w:t xml:space="preserve">    mbsFileRepair:</w:t>
            </w:r>
          </w:p>
          <w:p w14:paraId="356038F2" w14:textId="77777777" w:rsidR="00BD1B81" w:rsidRDefault="00BD1B81">
            <w:pPr>
              <w:pStyle w:val="PL"/>
            </w:pPr>
            <w:r>
              <w:t xml:space="preserve">      type: object</w:t>
            </w:r>
          </w:p>
          <w:p w14:paraId="47757262" w14:textId="77777777" w:rsidR="00BD1B81" w:rsidRDefault="00BD1B81">
            <w:pPr>
              <w:pStyle w:val="PL"/>
            </w:pPr>
            <w:r>
              <w:t xml:space="preserve">      properties:</w:t>
            </w:r>
          </w:p>
          <w:p w14:paraId="7FB1E49A" w14:textId="77777777" w:rsidR="00BD1B81" w:rsidRDefault="00BD1B81">
            <w:pPr>
              <w:pStyle w:val="PL"/>
            </w:pPr>
            <w:r>
              <w:t xml:space="preserve">        "sessionDescriptionURI":</w:t>
            </w:r>
          </w:p>
          <w:p w14:paraId="669BE154" w14:textId="77777777" w:rsidR="00BD1B81" w:rsidRDefault="00BD1B81">
            <w:pPr>
              <w:pStyle w:val="PL"/>
            </w:pPr>
            <w:r>
              <w:t xml:space="preserve">           type: string      </w:t>
            </w:r>
          </w:p>
          <w:p w14:paraId="05203740" w14:textId="77777777" w:rsidR="00BD1B81" w:rsidRDefault="00BD1B81">
            <w:pPr>
              <w:pStyle w:val="PL"/>
            </w:pPr>
            <w:r>
              <w:t xml:space="preserve">    scheduleDescription:</w:t>
            </w:r>
          </w:p>
          <w:p w14:paraId="3FF43CA9" w14:textId="77777777" w:rsidR="00BD1B81" w:rsidRDefault="00BD1B81">
            <w:pPr>
              <w:pStyle w:val="PL"/>
            </w:pPr>
            <w:r>
              <w:t xml:space="preserve">      type: array</w:t>
            </w:r>
          </w:p>
          <w:p w14:paraId="17C7F1E5" w14:textId="77777777" w:rsidR="00BD1B81" w:rsidRDefault="00BD1B81">
            <w:pPr>
              <w:pStyle w:val="PL"/>
            </w:pPr>
            <w:r>
              <w:t xml:space="preserve">      items:</w:t>
            </w:r>
          </w:p>
          <w:p w14:paraId="6C979124" w14:textId="77777777" w:rsidR="00BD1B81" w:rsidRDefault="00BD1B81">
            <w:pPr>
              <w:pStyle w:val="PL"/>
            </w:pPr>
            <w:r>
              <w:t xml:space="preserve">        $ref: '#/components/schemas/serviceSchedule'</w:t>
            </w:r>
          </w:p>
          <w:p w14:paraId="0DA7FFB4" w14:textId="77777777" w:rsidR="00BD1B81" w:rsidRDefault="00BD1B81">
            <w:pPr>
              <w:pStyle w:val="PL"/>
            </w:pPr>
            <w:r>
              <w:t xml:space="preserve">       </w:t>
            </w:r>
          </w:p>
          <w:p w14:paraId="010945FB" w14:textId="77777777" w:rsidR="00BD1B81" w:rsidRDefault="00BD1B81">
            <w:pPr>
              <w:pStyle w:val="PL"/>
            </w:pPr>
            <w:r>
              <w:t xml:space="preserve">    serviceSchedule:</w:t>
            </w:r>
          </w:p>
          <w:p w14:paraId="5BCE5A64" w14:textId="77777777" w:rsidR="00BD1B81" w:rsidRDefault="00BD1B81">
            <w:pPr>
              <w:pStyle w:val="PL"/>
            </w:pPr>
            <w:r>
              <w:t xml:space="preserve">      type: object</w:t>
            </w:r>
          </w:p>
          <w:p w14:paraId="166E8E9D" w14:textId="77777777" w:rsidR="00BD1B81" w:rsidRDefault="00BD1B81">
            <w:pPr>
              <w:pStyle w:val="PL"/>
            </w:pPr>
            <w:r>
              <w:t xml:space="preserve">      properties:</w:t>
            </w:r>
          </w:p>
          <w:p w14:paraId="2A61EBA3" w14:textId="77777777" w:rsidR="00BD1B81" w:rsidRDefault="00BD1B81">
            <w:pPr>
              <w:pStyle w:val="PL"/>
            </w:pPr>
            <w:r>
              <w:t xml:space="preserve">        sessionSchedule: </w:t>
            </w:r>
          </w:p>
          <w:p w14:paraId="09999473" w14:textId="77777777" w:rsidR="00BD1B81" w:rsidRDefault="00BD1B81">
            <w:pPr>
              <w:pStyle w:val="PL"/>
            </w:pPr>
            <w:r>
              <w:t xml:space="preserve">          $ref: '#/components/schemas/sessionSchedule'</w:t>
            </w:r>
          </w:p>
          <w:p w14:paraId="63E0B726" w14:textId="77777777" w:rsidR="00BD1B81" w:rsidRDefault="00BD1B81">
            <w:pPr>
              <w:pStyle w:val="PL"/>
            </w:pPr>
            <w:r>
              <w:t xml:space="preserve">        sessionScheduleOverride: </w:t>
            </w:r>
          </w:p>
          <w:p w14:paraId="3EDF0F90" w14:textId="77777777" w:rsidR="00BD1B81" w:rsidRDefault="00BD1B81">
            <w:pPr>
              <w:pStyle w:val="PL"/>
            </w:pPr>
            <w:r>
              <w:t xml:space="preserve">          $ref: '#/components/schemas/sessionScheduleOverride'</w:t>
            </w:r>
          </w:p>
          <w:p w14:paraId="0E64CA3A" w14:textId="77777777" w:rsidR="00BD1B81" w:rsidRDefault="00BD1B81">
            <w:pPr>
              <w:pStyle w:val="PL"/>
            </w:pPr>
            <w:r>
              <w:t xml:space="preserve">        fileSchedule:</w:t>
            </w:r>
          </w:p>
          <w:p w14:paraId="4BAECE6A" w14:textId="77777777" w:rsidR="00BD1B81" w:rsidRDefault="00BD1B81">
            <w:pPr>
              <w:pStyle w:val="PL"/>
            </w:pPr>
            <w:r>
              <w:t xml:space="preserve">          $ref: '#/components/schemas/fileSchedule'</w:t>
            </w:r>
          </w:p>
          <w:p w14:paraId="0C318CF5" w14:textId="77777777" w:rsidR="00BD1B81" w:rsidRDefault="00BD1B81">
            <w:pPr>
              <w:pStyle w:val="PL"/>
            </w:pPr>
            <w:r>
              <w:t xml:space="preserve">        serviceId:   </w:t>
            </w:r>
          </w:p>
          <w:p w14:paraId="63F93B50" w14:textId="77777777" w:rsidR="00BD1B81" w:rsidRDefault="00BD1B81">
            <w:pPr>
              <w:pStyle w:val="PL"/>
            </w:pPr>
            <w:r>
              <w:t xml:space="preserve">          type: string</w:t>
            </w:r>
          </w:p>
          <w:p w14:paraId="6B65619F" w14:textId="77777777" w:rsidR="00BD1B81" w:rsidRDefault="00BD1B81">
            <w:pPr>
              <w:pStyle w:val="PL"/>
            </w:pPr>
            <w:r>
              <w:t xml:space="preserve">        serviceClass:</w:t>
            </w:r>
          </w:p>
          <w:p w14:paraId="2B5F10BE" w14:textId="77777777" w:rsidR="00BD1B81" w:rsidRDefault="00BD1B81">
            <w:pPr>
              <w:pStyle w:val="PL"/>
            </w:pPr>
            <w:r>
              <w:t xml:space="preserve">          type: string</w:t>
            </w:r>
          </w:p>
          <w:p w14:paraId="791205CA" w14:textId="77777777" w:rsidR="00BD1B81" w:rsidRDefault="00BD1B81">
            <w:pPr>
              <w:pStyle w:val="PL"/>
            </w:pPr>
            <w:r>
              <w:t xml:space="preserve">      required:</w:t>
            </w:r>
          </w:p>
          <w:p w14:paraId="4374FC23" w14:textId="77777777" w:rsidR="00BD1B81" w:rsidRDefault="00BD1B81">
            <w:pPr>
              <w:pStyle w:val="PL"/>
            </w:pPr>
            <w:r>
              <w:t xml:space="preserve">       - serviceId</w:t>
            </w:r>
          </w:p>
          <w:p w14:paraId="79F997F6" w14:textId="77777777" w:rsidR="00BD1B81" w:rsidRDefault="00BD1B81">
            <w:pPr>
              <w:pStyle w:val="PL"/>
            </w:pPr>
            <w:r>
              <w:t xml:space="preserve">       - serviceClass</w:t>
            </w:r>
          </w:p>
          <w:p w14:paraId="7747C2FB" w14:textId="77777777" w:rsidR="00BD1B81" w:rsidRDefault="00BD1B81">
            <w:pPr>
              <w:pStyle w:val="PL"/>
            </w:pPr>
            <w:r>
              <w:t xml:space="preserve">       - serviceSchedule</w:t>
            </w:r>
          </w:p>
          <w:p w14:paraId="171018E3" w14:textId="77777777" w:rsidR="00BD1B81" w:rsidRDefault="00BD1B81">
            <w:pPr>
              <w:pStyle w:val="PL"/>
            </w:pPr>
            <w:r>
              <w:t xml:space="preserve">    sessionSchedule:</w:t>
            </w:r>
          </w:p>
          <w:p w14:paraId="5F978020" w14:textId="77777777" w:rsidR="00BD1B81" w:rsidRDefault="00BD1B81">
            <w:pPr>
              <w:pStyle w:val="PL"/>
            </w:pPr>
            <w:r>
              <w:t xml:space="preserve">      type: array</w:t>
            </w:r>
          </w:p>
          <w:p w14:paraId="521B264A" w14:textId="77777777" w:rsidR="00BD1B81" w:rsidRDefault="00BD1B81">
            <w:pPr>
              <w:pStyle w:val="PL"/>
            </w:pPr>
            <w:r>
              <w:t xml:space="preserve">      items:</w:t>
            </w:r>
          </w:p>
          <w:p w14:paraId="7698B67A" w14:textId="77777777" w:rsidR="00BD1B81" w:rsidRDefault="00BD1B81">
            <w:pPr>
              <w:pStyle w:val="PL"/>
            </w:pPr>
            <w:r>
              <w:t xml:space="preserve">        type: object</w:t>
            </w:r>
          </w:p>
          <w:p w14:paraId="5B9D5F1A" w14:textId="77777777" w:rsidR="00BD1B81" w:rsidRDefault="00BD1B81">
            <w:pPr>
              <w:pStyle w:val="PL"/>
            </w:pPr>
            <w:r>
              <w:t xml:space="preserve">        properties:</w:t>
            </w:r>
          </w:p>
          <w:p w14:paraId="3F566128" w14:textId="77777777" w:rsidR="00BD1B81" w:rsidRDefault="00BD1B81">
            <w:pPr>
              <w:pStyle w:val="PL"/>
            </w:pPr>
            <w:r>
              <w:t xml:space="preserve">           start:</w:t>
            </w:r>
          </w:p>
          <w:p w14:paraId="6FDA06E8" w14:textId="77777777" w:rsidR="00BD1B81" w:rsidRDefault="00BD1B81">
            <w:pPr>
              <w:pStyle w:val="PL"/>
            </w:pPr>
            <w:r>
              <w:t xml:space="preserve">             type: string</w:t>
            </w:r>
          </w:p>
          <w:p w14:paraId="1A47E825" w14:textId="77777777" w:rsidR="00BD1B81" w:rsidRDefault="00BD1B81">
            <w:pPr>
              <w:pStyle w:val="PL"/>
            </w:pPr>
            <w:r>
              <w:t xml:space="preserve">           stop:</w:t>
            </w:r>
          </w:p>
          <w:p w14:paraId="53A1A2A4" w14:textId="77777777" w:rsidR="00BD1B81" w:rsidRDefault="00BD1B81">
            <w:pPr>
              <w:pStyle w:val="PL"/>
            </w:pPr>
            <w:r>
              <w:t xml:space="preserve">             type: string</w:t>
            </w:r>
          </w:p>
          <w:p w14:paraId="7AE94730" w14:textId="77777777" w:rsidR="00BD1B81" w:rsidRDefault="00BD1B81">
            <w:pPr>
              <w:pStyle w:val="PL"/>
            </w:pPr>
            <w:r>
              <w:t xml:space="preserve">           reoccurencePattern:</w:t>
            </w:r>
          </w:p>
          <w:p w14:paraId="625D05EE" w14:textId="77777777" w:rsidR="00BD1B81" w:rsidRDefault="00BD1B81">
            <w:pPr>
              <w:pStyle w:val="PL"/>
            </w:pPr>
            <w:r>
              <w:t xml:space="preserve">             type: string</w:t>
            </w:r>
          </w:p>
          <w:p w14:paraId="25B9614A" w14:textId="77777777" w:rsidR="00BD1B81" w:rsidRDefault="00BD1B81">
            <w:pPr>
              <w:pStyle w:val="PL"/>
            </w:pPr>
            <w:r>
              <w:t xml:space="preserve">           numberOfTimes:</w:t>
            </w:r>
          </w:p>
          <w:p w14:paraId="53D627F4" w14:textId="77777777" w:rsidR="00BD1B81" w:rsidRDefault="00BD1B81">
            <w:pPr>
              <w:pStyle w:val="PL"/>
            </w:pPr>
            <w:r>
              <w:t xml:space="preserve">             type: integer</w:t>
            </w:r>
          </w:p>
          <w:p w14:paraId="59C78DD6" w14:textId="77777777" w:rsidR="00BD1B81" w:rsidRDefault="00BD1B81">
            <w:pPr>
              <w:pStyle w:val="PL"/>
            </w:pPr>
            <w:r>
              <w:t xml:space="preserve">           reoccurenceStopTime:</w:t>
            </w:r>
          </w:p>
          <w:p w14:paraId="57992E8C" w14:textId="77777777" w:rsidR="00BD1B81" w:rsidRDefault="00BD1B81">
            <w:pPr>
              <w:pStyle w:val="PL"/>
            </w:pPr>
            <w:r>
              <w:t xml:space="preserve">             type: string</w:t>
            </w:r>
          </w:p>
          <w:p w14:paraId="2A9B889A" w14:textId="77777777" w:rsidR="00BD1B81" w:rsidRDefault="00BD1B81">
            <w:pPr>
              <w:pStyle w:val="PL"/>
            </w:pPr>
            <w:r>
              <w:t xml:space="preserve">           index:</w:t>
            </w:r>
          </w:p>
          <w:p w14:paraId="2BD44A52" w14:textId="77777777" w:rsidR="00BD1B81" w:rsidRDefault="00BD1B81">
            <w:pPr>
              <w:pStyle w:val="PL"/>
            </w:pPr>
            <w:r>
              <w:t xml:space="preserve">             type: integer</w:t>
            </w:r>
          </w:p>
          <w:p w14:paraId="0A34057B" w14:textId="77777777" w:rsidR="00BD1B81" w:rsidRDefault="00BD1B81">
            <w:pPr>
              <w:pStyle w:val="PL"/>
            </w:pPr>
            <w:r>
              <w:t xml:space="preserve">           FDTInstanceURI:</w:t>
            </w:r>
          </w:p>
          <w:p w14:paraId="08C3036C" w14:textId="77777777" w:rsidR="00BD1B81" w:rsidRDefault="00BD1B81">
            <w:pPr>
              <w:pStyle w:val="PL"/>
            </w:pPr>
            <w:r>
              <w:t xml:space="preserve">             type: string</w:t>
            </w:r>
          </w:p>
          <w:p w14:paraId="3C670181" w14:textId="77777777" w:rsidR="00BD1B81" w:rsidRDefault="00BD1B81">
            <w:pPr>
              <w:pStyle w:val="PL"/>
            </w:pPr>
            <w:r>
              <w:t xml:space="preserve">        required:</w:t>
            </w:r>
          </w:p>
          <w:p w14:paraId="56B17F57" w14:textId="77777777" w:rsidR="00BD1B81" w:rsidRDefault="00BD1B81">
            <w:pPr>
              <w:pStyle w:val="PL"/>
            </w:pPr>
            <w:r>
              <w:t xml:space="preserve">          - start</w:t>
            </w:r>
          </w:p>
          <w:p w14:paraId="726EFF66" w14:textId="77777777" w:rsidR="00BD1B81" w:rsidRDefault="00BD1B81">
            <w:pPr>
              <w:pStyle w:val="PL"/>
            </w:pPr>
            <w:r>
              <w:t xml:space="preserve">          - stop</w:t>
            </w:r>
          </w:p>
          <w:p w14:paraId="2748E13F" w14:textId="77777777" w:rsidR="00BD1B81" w:rsidRDefault="00BD1B81">
            <w:pPr>
              <w:pStyle w:val="PL"/>
            </w:pPr>
            <w:r>
              <w:t xml:space="preserve">    sessionScheduleOverride:</w:t>
            </w:r>
          </w:p>
          <w:p w14:paraId="31F5E4A9" w14:textId="77777777" w:rsidR="00BD1B81" w:rsidRDefault="00BD1B81">
            <w:pPr>
              <w:pStyle w:val="PL"/>
            </w:pPr>
            <w:r>
              <w:t xml:space="preserve">      type: array</w:t>
            </w:r>
          </w:p>
          <w:p w14:paraId="4151F8C4" w14:textId="77777777" w:rsidR="00BD1B81" w:rsidRDefault="00BD1B81">
            <w:pPr>
              <w:pStyle w:val="PL"/>
            </w:pPr>
            <w:r>
              <w:t xml:space="preserve">      items: </w:t>
            </w:r>
          </w:p>
          <w:p w14:paraId="00C15B16" w14:textId="77777777" w:rsidR="00BD1B81" w:rsidRDefault="00BD1B81">
            <w:pPr>
              <w:pStyle w:val="PL"/>
            </w:pPr>
            <w:r>
              <w:t xml:space="preserve">        type: object</w:t>
            </w:r>
          </w:p>
          <w:p w14:paraId="14D01357" w14:textId="77777777" w:rsidR="00BD1B81" w:rsidRDefault="00BD1B81">
            <w:pPr>
              <w:pStyle w:val="PL"/>
            </w:pPr>
            <w:r>
              <w:t xml:space="preserve">        properties:</w:t>
            </w:r>
          </w:p>
          <w:p w14:paraId="0D82BADD" w14:textId="77777777" w:rsidR="00BD1B81" w:rsidRDefault="00BD1B81">
            <w:pPr>
              <w:pStyle w:val="PL"/>
            </w:pPr>
            <w:r>
              <w:t xml:space="preserve">          start:</w:t>
            </w:r>
          </w:p>
          <w:p w14:paraId="6B476F7C" w14:textId="77777777" w:rsidR="00BD1B81" w:rsidRDefault="00BD1B81">
            <w:pPr>
              <w:pStyle w:val="PL"/>
            </w:pPr>
            <w:r>
              <w:t xml:space="preserve">            type: string</w:t>
            </w:r>
          </w:p>
          <w:p w14:paraId="2E8CDD46" w14:textId="77777777" w:rsidR="00BD1B81" w:rsidRDefault="00BD1B81">
            <w:pPr>
              <w:pStyle w:val="PL"/>
            </w:pPr>
            <w:r>
              <w:t xml:space="preserve">          stop:</w:t>
            </w:r>
          </w:p>
          <w:p w14:paraId="6D1193FA" w14:textId="77777777" w:rsidR="00BD1B81" w:rsidRDefault="00BD1B81">
            <w:pPr>
              <w:pStyle w:val="PL"/>
            </w:pPr>
            <w:r>
              <w:t xml:space="preserve">            type: string</w:t>
            </w:r>
          </w:p>
          <w:p w14:paraId="5666DDF2" w14:textId="77777777" w:rsidR="00BD1B81" w:rsidRDefault="00BD1B81">
            <w:pPr>
              <w:pStyle w:val="PL"/>
            </w:pPr>
            <w:r>
              <w:t xml:space="preserve">          index:</w:t>
            </w:r>
          </w:p>
          <w:p w14:paraId="435D7E21" w14:textId="77777777" w:rsidR="00BD1B81" w:rsidRDefault="00BD1B81">
            <w:pPr>
              <w:pStyle w:val="PL"/>
            </w:pPr>
            <w:r>
              <w:t xml:space="preserve">            type: integer</w:t>
            </w:r>
          </w:p>
          <w:p w14:paraId="74BCA36F" w14:textId="77777777" w:rsidR="00BD1B81" w:rsidRDefault="00BD1B81">
            <w:pPr>
              <w:pStyle w:val="PL"/>
            </w:pPr>
            <w:r>
              <w:t xml:space="preserve">          cancelled:</w:t>
            </w:r>
          </w:p>
          <w:p w14:paraId="03D6C54D" w14:textId="77777777" w:rsidR="00BD1B81" w:rsidRDefault="00BD1B81">
            <w:pPr>
              <w:pStyle w:val="PL"/>
            </w:pPr>
            <w:r>
              <w:t xml:space="preserve">            type: boolean</w:t>
            </w:r>
          </w:p>
          <w:p w14:paraId="615BC4B5" w14:textId="77777777" w:rsidR="00BD1B81" w:rsidRDefault="00BD1B81">
            <w:pPr>
              <w:pStyle w:val="PL"/>
            </w:pPr>
            <w:r>
              <w:t xml:space="preserve">          sessionDescriptionURI:</w:t>
            </w:r>
          </w:p>
          <w:p w14:paraId="18963444" w14:textId="77777777" w:rsidR="00BD1B81" w:rsidRDefault="00BD1B81">
            <w:pPr>
              <w:pStyle w:val="PL"/>
            </w:pPr>
            <w:r>
              <w:t xml:space="preserve">            type: string</w:t>
            </w:r>
          </w:p>
          <w:p w14:paraId="555FC661" w14:textId="77777777" w:rsidR="00BD1B81" w:rsidRDefault="00BD1B81">
            <w:pPr>
              <w:pStyle w:val="PL"/>
            </w:pPr>
            <w:r>
              <w:t xml:space="preserve">         </w:t>
            </w:r>
          </w:p>
          <w:p w14:paraId="564A617C" w14:textId="77777777" w:rsidR="00BD1B81" w:rsidRDefault="00BD1B81">
            <w:pPr>
              <w:pStyle w:val="PL"/>
            </w:pPr>
            <w:r>
              <w:t xml:space="preserve">    fileSchedule:</w:t>
            </w:r>
          </w:p>
          <w:p w14:paraId="7E8AC19D" w14:textId="77777777" w:rsidR="00BD1B81" w:rsidRDefault="00BD1B81">
            <w:pPr>
              <w:pStyle w:val="PL"/>
            </w:pPr>
            <w:r>
              <w:t xml:space="preserve">      type: array</w:t>
            </w:r>
          </w:p>
          <w:p w14:paraId="2C328FA2" w14:textId="77777777" w:rsidR="00BD1B81" w:rsidRDefault="00BD1B81">
            <w:pPr>
              <w:pStyle w:val="PL"/>
            </w:pPr>
            <w:r>
              <w:t xml:space="preserve">      items:</w:t>
            </w:r>
          </w:p>
          <w:p w14:paraId="2ABD0D66" w14:textId="77777777" w:rsidR="00BD1B81" w:rsidRDefault="00BD1B81">
            <w:pPr>
              <w:pStyle w:val="PL"/>
            </w:pPr>
            <w:r>
              <w:t xml:space="preserve">        type:object</w:t>
            </w:r>
          </w:p>
          <w:p w14:paraId="31B7C9D6" w14:textId="77777777" w:rsidR="00BD1B81" w:rsidRDefault="00BD1B81">
            <w:pPr>
              <w:pStyle w:val="PL"/>
            </w:pPr>
            <w:r>
              <w:t xml:space="preserve">        properties: </w:t>
            </w:r>
          </w:p>
          <w:p w14:paraId="72C6F107" w14:textId="77777777" w:rsidR="00BD1B81" w:rsidRDefault="00BD1B81">
            <w:pPr>
              <w:pStyle w:val="PL"/>
            </w:pPr>
            <w:r>
              <w:t xml:space="preserve">          fileURI: </w:t>
            </w:r>
          </w:p>
          <w:p w14:paraId="55199506" w14:textId="77777777" w:rsidR="00BD1B81" w:rsidRDefault="00BD1B81">
            <w:pPr>
              <w:pStyle w:val="PL"/>
            </w:pPr>
            <w:r>
              <w:t xml:space="preserve">            type: string</w:t>
            </w:r>
          </w:p>
          <w:p w14:paraId="5176EE35" w14:textId="77777777" w:rsidR="00BD1B81" w:rsidRDefault="00BD1B81">
            <w:pPr>
              <w:pStyle w:val="PL"/>
            </w:pPr>
            <w:r>
              <w:t xml:space="preserve">          sessionId:</w:t>
            </w:r>
          </w:p>
          <w:p w14:paraId="5A9D37BA" w14:textId="77777777" w:rsidR="00BD1B81" w:rsidRDefault="00BD1B81">
            <w:pPr>
              <w:pStyle w:val="PL"/>
            </w:pPr>
            <w:r>
              <w:t xml:space="preserve">            type: string</w:t>
            </w:r>
          </w:p>
          <w:p w14:paraId="5C6FB78E" w14:textId="77777777" w:rsidR="00BD1B81" w:rsidRDefault="00BD1B81">
            <w:pPr>
              <w:pStyle w:val="PL"/>
            </w:pPr>
            <w:r>
              <w:lastRenderedPageBreak/>
              <w:t xml:space="preserve">          fileEtag:</w:t>
            </w:r>
          </w:p>
          <w:p w14:paraId="44E1AC62" w14:textId="77777777" w:rsidR="00BD1B81" w:rsidRDefault="00BD1B81">
            <w:pPr>
              <w:pStyle w:val="PL"/>
            </w:pPr>
            <w:r>
              <w:t xml:space="preserve">            type: string</w:t>
            </w:r>
          </w:p>
          <w:p w14:paraId="209F17BA" w14:textId="77777777" w:rsidR="00BD1B81" w:rsidRDefault="00BD1B81">
            <w:pPr>
              <w:pStyle w:val="PL"/>
            </w:pPr>
            <w:r>
              <w:t xml:space="preserve">          unicastOnly:</w:t>
            </w:r>
          </w:p>
          <w:p w14:paraId="125DF22C" w14:textId="77777777" w:rsidR="00BD1B81" w:rsidRDefault="00BD1B81">
            <w:pPr>
              <w:pStyle w:val="PL"/>
            </w:pPr>
            <w:r>
              <w:t xml:space="preserve">            type: boolean</w:t>
            </w:r>
          </w:p>
          <w:p w14:paraId="39202CEB" w14:textId="77777777" w:rsidR="00BD1B81" w:rsidRDefault="00BD1B81">
            <w:pPr>
              <w:pStyle w:val="PL"/>
            </w:pPr>
            <w:r>
              <w:t xml:space="preserve">          deliveryInfo:</w:t>
            </w:r>
          </w:p>
          <w:p w14:paraId="22681049" w14:textId="77777777" w:rsidR="00BD1B81" w:rsidRDefault="00BD1B81">
            <w:pPr>
              <w:pStyle w:val="PL"/>
            </w:pPr>
            <w:r>
              <w:t xml:space="preserve">            type: array</w:t>
            </w:r>
          </w:p>
          <w:p w14:paraId="0D457CFD" w14:textId="77777777" w:rsidR="00BD1B81" w:rsidRDefault="00BD1B81">
            <w:pPr>
              <w:pStyle w:val="PL"/>
            </w:pPr>
            <w:r>
              <w:t xml:space="preserve">            items:</w:t>
            </w:r>
          </w:p>
          <w:p w14:paraId="3DD8BFCA" w14:textId="77777777" w:rsidR="00BD1B81" w:rsidRDefault="00BD1B81">
            <w:pPr>
              <w:pStyle w:val="PL"/>
            </w:pPr>
            <w:r>
              <w:t xml:space="preserve">              type: object</w:t>
            </w:r>
          </w:p>
          <w:p w14:paraId="3F4285F8" w14:textId="77777777" w:rsidR="00BD1B81" w:rsidRDefault="00BD1B81">
            <w:pPr>
              <w:pStyle w:val="PL"/>
            </w:pPr>
            <w:r>
              <w:t xml:space="preserve">              properties:</w:t>
            </w:r>
          </w:p>
          <w:p w14:paraId="761A4FE9" w14:textId="77777777" w:rsidR="00BD1B81" w:rsidRDefault="00BD1B81">
            <w:pPr>
              <w:pStyle w:val="PL"/>
            </w:pPr>
            <w:r>
              <w:t xml:space="preserve">                start:</w:t>
            </w:r>
          </w:p>
          <w:p w14:paraId="6A788F29" w14:textId="77777777" w:rsidR="00BD1B81" w:rsidRDefault="00BD1B81">
            <w:pPr>
              <w:pStyle w:val="PL"/>
            </w:pPr>
            <w:r>
              <w:t xml:space="preserve">                  type: string</w:t>
            </w:r>
          </w:p>
          <w:p w14:paraId="2E18F8EE" w14:textId="77777777" w:rsidR="00BD1B81" w:rsidRDefault="00BD1B81">
            <w:pPr>
              <w:pStyle w:val="PL"/>
            </w:pPr>
            <w:r>
              <w:t xml:space="preserve">                stop:</w:t>
            </w:r>
          </w:p>
          <w:p w14:paraId="0F127E8F" w14:textId="77777777" w:rsidR="00BD1B81" w:rsidRDefault="00BD1B81">
            <w:pPr>
              <w:pStyle w:val="PL"/>
            </w:pPr>
            <w:r>
              <w:t xml:space="preserve">                  type: string</w:t>
            </w:r>
          </w:p>
        </w:tc>
      </w:tr>
    </w:tbl>
    <w:p w14:paraId="58C15BE2" w14:textId="77777777" w:rsidR="00C71033" w:rsidRDefault="00C71033" w:rsidP="00C71033">
      <w:pPr>
        <w:pStyle w:val="TAN"/>
        <w:keepNext w:val="0"/>
      </w:pPr>
    </w:p>
    <w:p w14:paraId="0CEECD2A" w14:textId="77777777" w:rsidR="00C71033" w:rsidRDefault="00C71033" w:rsidP="00C71033">
      <w:pPr>
        <w:rPr>
          <w:lang w:val="it-IT" w:eastAsia="ja-JP"/>
        </w:rPr>
      </w:pPr>
      <w:r>
        <w:rPr>
          <w:lang w:val="it-IT" w:eastAsia="ja-JP"/>
        </w:rPr>
        <w:br w:type="page"/>
      </w:r>
    </w:p>
    <w:p w14:paraId="0416E7BE" w14:textId="29D20206" w:rsidR="00BD1B81" w:rsidRPr="00C71033" w:rsidRDefault="00C71033">
      <w:pPr>
        <w:pStyle w:val="Heading1"/>
        <w:pPrChange w:id="63" w:author="Huawei" w:date="2022-11-06T18:14:00Z">
          <w:pPr>
            <w:pStyle w:val="Heading8"/>
          </w:pPr>
        </w:pPrChange>
      </w:pPr>
      <w:bookmarkStart w:id="64" w:name="_Toc103880287"/>
      <w:r>
        <w:rPr>
          <w:lang w:val="it-IT" w:eastAsia="ja-JP"/>
        </w:rPr>
        <w:lastRenderedPageBreak/>
        <w:t>Annex</w:t>
      </w:r>
      <w:r>
        <w:t xml:space="preserve"> B (informative)</w:t>
      </w:r>
      <w:r>
        <w:br/>
        <w:t>Service Announcement examples</w:t>
      </w:r>
      <w:bookmarkEnd w:id="64"/>
    </w:p>
    <w:p w14:paraId="7DC5109A" w14:textId="77777777" w:rsidR="00BD1B81" w:rsidRPr="00C71033" w:rsidRDefault="00BD1B81" w:rsidP="00BD1B81">
      <w:pPr>
        <w:rPr>
          <w:lang w:eastAsia="ja-JP"/>
        </w:rPr>
      </w:pPr>
      <w:r>
        <w:rPr>
          <w:lang w:val="it-IT" w:eastAsia="ja-JP"/>
        </w:rPr>
        <w:br w:type="page"/>
      </w:r>
    </w:p>
    <w:p w14:paraId="42A63BED" w14:textId="2E887109" w:rsidR="00BD1B81" w:rsidRPr="0042466D" w:rsidRDefault="00BD1B81" w:rsidP="00BD1B8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CB07D3">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Forth</w:t>
      </w:r>
      <w:r w:rsidRPr="00CB07D3">
        <w:rPr>
          <w:rFonts w:ascii="Arial" w:hAnsi="Arial" w:cs="Arial"/>
          <w:color w:val="FF0000"/>
          <w:sz w:val="28"/>
          <w:szCs w:val="28"/>
          <w:lang w:val="en-US" w:eastAsia="zh-CN"/>
        </w:rPr>
        <w:t xml:space="preserve"> change </w:t>
      </w:r>
      <w:r w:rsidRPr="00CB07D3">
        <w:rPr>
          <w:rFonts w:ascii="Arial" w:hAnsi="Arial" w:cs="Arial"/>
          <w:color w:val="FF0000"/>
          <w:sz w:val="28"/>
          <w:szCs w:val="28"/>
          <w:lang w:val="en-US"/>
        </w:rPr>
        <w:t>* * * *</w:t>
      </w:r>
    </w:p>
    <w:p w14:paraId="7E306BB2" w14:textId="77777777" w:rsidR="00C71033" w:rsidRDefault="00C71033">
      <w:pPr>
        <w:pStyle w:val="Heading2"/>
        <w:pPrChange w:id="65" w:author="Huawei" w:date="2022-11-06T18:16:00Z">
          <w:pPr>
            <w:pStyle w:val="Heading1"/>
          </w:pPr>
        </w:pPrChange>
      </w:pPr>
      <w:bookmarkStart w:id="66" w:name="_Toc103880289"/>
      <w:r>
        <w:t>B.2</w:t>
      </w:r>
      <w:r>
        <w:tab/>
        <w:t>JSON-based representation</w:t>
      </w:r>
    </w:p>
    <w:tbl>
      <w:tblPr>
        <w:tblStyle w:val="TableGrid"/>
        <w:tblW w:w="0" w:type="auto"/>
        <w:tblInd w:w="0" w:type="dxa"/>
        <w:tblLook w:val="04A0" w:firstRow="1" w:lastRow="0" w:firstColumn="1" w:lastColumn="0" w:noHBand="0" w:noVBand="1"/>
      </w:tblPr>
      <w:tblGrid>
        <w:gridCol w:w="9629"/>
      </w:tblGrid>
      <w:tr w:rsidR="00C71033" w14:paraId="2822D875" w14:textId="77777777" w:rsidTr="007748C4">
        <w:tc>
          <w:tcPr>
            <w:tcW w:w="9631" w:type="dxa"/>
            <w:tcBorders>
              <w:top w:val="single" w:sz="4" w:space="0" w:color="auto"/>
              <w:left w:val="single" w:sz="4" w:space="0" w:color="auto"/>
              <w:bottom w:val="single" w:sz="4" w:space="0" w:color="auto"/>
              <w:right w:val="single" w:sz="4" w:space="0" w:color="auto"/>
            </w:tcBorders>
          </w:tcPr>
          <w:p w14:paraId="22A086B3" w14:textId="77777777" w:rsidR="00C71033" w:rsidRDefault="00C71033" w:rsidP="007748C4">
            <w:pPr>
              <w:pStyle w:val="PL"/>
              <w:rPr>
                <w:lang w:eastAsia="zh-CN"/>
              </w:rPr>
            </w:pPr>
            <w:r>
              <w:rPr>
                <w:lang w:eastAsia="zh-CN"/>
              </w:rPr>
              <w:t>{</w:t>
            </w:r>
          </w:p>
          <w:p w14:paraId="035C3E66" w14:textId="77777777" w:rsidR="00C71033" w:rsidRDefault="00C71033" w:rsidP="007748C4">
            <w:pPr>
              <w:pStyle w:val="PL"/>
              <w:rPr>
                <w:lang w:eastAsia="zh-CN"/>
              </w:rPr>
            </w:pPr>
            <w:r>
              <w:rPr>
                <w:lang w:eastAsia="zh-CN"/>
              </w:rPr>
              <w:t xml:space="preserve">  "bundleDescription":[</w:t>
            </w:r>
          </w:p>
          <w:p w14:paraId="04D27978" w14:textId="77777777" w:rsidR="00C71033" w:rsidRDefault="00C71033" w:rsidP="007748C4">
            <w:pPr>
              <w:pStyle w:val="PL"/>
              <w:rPr>
                <w:lang w:eastAsia="zh-CN"/>
              </w:rPr>
            </w:pPr>
            <w:r>
              <w:rPr>
                <w:lang w:eastAsia="zh-CN"/>
              </w:rPr>
              <w:t xml:space="preserve">    {</w:t>
            </w:r>
          </w:p>
          <w:p w14:paraId="198A9CBB" w14:textId="77777777" w:rsidR="00C71033" w:rsidRDefault="00C71033" w:rsidP="007748C4">
            <w:pPr>
              <w:pStyle w:val="PL"/>
              <w:rPr>
                <w:lang w:eastAsia="zh-CN"/>
              </w:rPr>
            </w:pPr>
            <w:r>
              <w:rPr>
                <w:lang w:eastAsia="zh-CN"/>
              </w:rPr>
              <w:t xml:space="preserve">      "userServiceDescription":{</w:t>
            </w:r>
          </w:p>
          <w:p w14:paraId="75AB64E2" w14:textId="77777777" w:rsidR="00C71033" w:rsidRDefault="00C71033" w:rsidP="007748C4">
            <w:pPr>
              <w:pStyle w:val="PL"/>
              <w:rPr>
                <w:lang w:eastAsia="zh-CN"/>
              </w:rPr>
            </w:pPr>
            <w:r>
              <w:rPr>
                <w:lang w:eastAsia="zh-CN"/>
              </w:rPr>
              <w:t xml:space="preserve">        "name":[</w:t>
            </w:r>
          </w:p>
          <w:p w14:paraId="4B4A1FB9" w14:textId="77777777" w:rsidR="00C71033" w:rsidRDefault="00C71033" w:rsidP="007748C4">
            <w:pPr>
              <w:pStyle w:val="PL"/>
              <w:rPr>
                <w:lang w:eastAsia="zh-CN"/>
              </w:rPr>
            </w:pPr>
            <w:r>
              <w:rPr>
                <w:lang w:eastAsia="zh-CN"/>
              </w:rPr>
              <w:t xml:space="preserve">          "test1"</w:t>
            </w:r>
          </w:p>
          <w:p w14:paraId="75AFCC27" w14:textId="77777777" w:rsidR="00C71033" w:rsidRDefault="00C71033" w:rsidP="007748C4">
            <w:pPr>
              <w:pStyle w:val="PL"/>
              <w:rPr>
                <w:lang w:eastAsia="zh-CN"/>
              </w:rPr>
            </w:pPr>
            <w:r>
              <w:rPr>
                <w:lang w:eastAsia="zh-CN"/>
              </w:rPr>
              <w:t xml:space="preserve">        ],</w:t>
            </w:r>
          </w:p>
          <w:p w14:paraId="7437ED19" w14:textId="77777777" w:rsidR="00C71033" w:rsidRDefault="00C71033" w:rsidP="007748C4">
            <w:pPr>
              <w:pStyle w:val="PL"/>
              <w:rPr>
                <w:lang w:eastAsia="zh-CN"/>
              </w:rPr>
            </w:pPr>
            <w:r>
              <w:rPr>
                <w:lang w:eastAsia="zh-CN"/>
              </w:rPr>
              <w:t xml:space="preserve">        "serviceLanguage":[</w:t>
            </w:r>
          </w:p>
          <w:p w14:paraId="208FDEE1" w14:textId="77777777" w:rsidR="00C71033" w:rsidRDefault="00C71033" w:rsidP="007748C4">
            <w:pPr>
              <w:pStyle w:val="PL"/>
              <w:rPr>
                <w:lang w:eastAsia="zh-CN"/>
              </w:rPr>
            </w:pPr>
            <w:r>
              <w:rPr>
                <w:lang w:eastAsia="zh-CN"/>
              </w:rPr>
              <w:t xml:space="preserve">          "en-us"</w:t>
            </w:r>
          </w:p>
          <w:p w14:paraId="4A662EE3" w14:textId="77777777" w:rsidR="00C71033" w:rsidRDefault="00C71033" w:rsidP="007748C4">
            <w:pPr>
              <w:pStyle w:val="PL"/>
              <w:rPr>
                <w:lang w:eastAsia="zh-CN"/>
              </w:rPr>
            </w:pPr>
            <w:r>
              <w:rPr>
                <w:lang w:eastAsia="zh-CN"/>
              </w:rPr>
              <w:t xml:space="preserve">        ],</w:t>
            </w:r>
          </w:p>
          <w:p w14:paraId="4D218970" w14:textId="77777777" w:rsidR="00C71033" w:rsidRDefault="00C71033" w:rsidP="007748C4">
            <w:pPr>
              <w:pStyle w:val="PL"/>
              <w:rPr>
                <w:lang w:eastAsia="zh-CN"/>
              </w:rPr>
            </w:pPr>
            <w:r>
              <w:rPr>
                <w:lang w:eastAsia="zh-CN"/>
              </w:rPr>
              <w:t xml:space="preserve">        "serviceId":"urn:test:test:D4-Service:D4-SB:D4-US",</w:t>
            </w:r>
          </w:p>
          <w:p w14:paraId="1AA278C3" w14:textId="77777777" w:rsidR="00C71033" w:rsidRDefault="00C71033" w:rsidP="007748C4">
            <w:pPr>
              <w:pStyle w:val="PL"/>
              <w:rPr>
                <w:lang w:eastAsia="zh-CN"/>
              </w:rPr>
            </w:pPr>
            <w:r>
              <w:rPr>
                <w:lang w:eastAsia="zh-CN"/>
              </w:rPr>
              <w:t xml:space="preserve">        "distributionSessionDescription":{</w:t>
            </w:r>
          </w:p>
          <w:p w14:paraId="65FF99F8" w14:textId="77777777" w:rsidR="00C71033" w:rsidRDefault="00C71033" w:rsidP="007748C4">
            <w:pPr>
              <w:pStyle w:val="PL"/>
              <w:rPr>
                <w:lang w:eastAsia="zh-CN"/>
              </w:rPr>
            </w:pPr>
            <w:r>
              <w:rPr>
                <w:lang w:eastAsia="zh-CN"/>
              </w:rPr>
              <w:tab/>
            </w:r>
            <w:r>
              <w:rPr>
                <w:lang w:eastAsia="zh-CN"/>
              </w:rPr>
              <w:tab/>
              <w:t xml:space="preserve">   "conformanceProfile":"urn:3gpp:...",</w:t>
            </w:r>
          </w:p>
          <w:p w14:paraId="19C2A3BA" w14:textId="77777777" w:rsidR="00C71033" w:rsidRDefault="00C71033" w:rsidP="007748C4">
            <w:pPr>
              <w:pStyle w:val="PL"/>
              <w:rPr>
                <w:lang w:eastAsia="zh-CN"/>
              </w:rPr>
            </w:pPr>
            <w:r>
              <w:rPr>
                <w:lang w:eastAsia="zh-CN"/>
              </w:rPr>
              <w:tab/>
            </w:r>
            <w:r>
              <w:rPr>
                <w:lang w:eastAsia="zh-CN"/>
              </w:rPr>
              <w:tab/>
              <w:t xml:space="preserve">   "sessionDescriptionURI":"http://www.test.com/D4-Service/D4-SB/D4-US.sdp",</w:t>
            </w:r>
          </w:p>
          <w:p w14:paraId="5B0FC7DF" w14:textId="77777777" w:rsidR="00C71033" w:rsidRDefault="00C71033" w:rsidP="007748C4">
            <w:pPr>
              <w:pStyle w:val="PL"/>
              <w:rPr>
                <w:lang w:eastAsia="zh-CN"/>
              </w:rPr>
            </w:pPr>
            <w:r>
              <w:rPr>
                <w:lang w:eastAsia="zh-CN"/>
              </w:rPr>
              <w:t xml:space="preserve">           "dataNetworkName":"media-dnn",</w:t>
            </w:r>
          </w:p>
          <w:p w14:paraId="0773A3C9" w14:textId="77777777" w:rsidR="00C71033" w:rsidRDefault="00C71033" w:rsidP="007748C4">
            <w:pPr>
              <w:pStyle w:val="PL"/>
              <w:rPr>
                <w:lang w:eastAsia="zh-CN"/>
              </w:rPr>
            </w:pPr>
            <w:r>
              <w:rPr>
                <w:lang w:eastAsia="zh-CN"/>
              </w:rPr>
              <w:tab/>
            </w:r>
            <w:r>
              <w:rPr>
                <w:lang w:eastAsia="zh-CN"/>
              </w:rPr>
              <w:tab/>
              <w:t xml:space="preserve">   "mbsAppService":[</w:t>
            </w:r>
          </w:p>
          <w:p w14:paraId="7A5F0D77" w14:textId="77777777" w:rsidR="00C71033" w:rsidRDefault="00C71033" w:rsidP="007748C4">
            <w:pPr>
              <w:pStyle w:val="PL"/>
              <w:rPr>
                <w:lang w:eastAsia="zh-CN"/>
              </w:rPr>
            </w:pPr>
            <w:r>
              <w:rPr>
                <w:lang w:eastAsia="zh-CN"/>
              </w:rPr>
              <w:tab/>
            </w:r>
            <w:r>
              <w:rPr>
                <w:lang w:eastAsia="zh-CN"/>
              </w:rPr>
              <w:tab/>
            </w:r>
            <w:r>
              <w:rPr>
                <w:lang w:eastAsia="zh-CN"/>
              </w:rPr>
              <w:tab/>
              <w:t xml:space="preserve">  {"basePattern":"http://www.test.com/D4-Service/D4-SB/D4-US/video/2048/"},</w:t>
            </w:r>
          </w:p>
          <w:p w14:paraId="2B9477F5" w14:textId="77777777" w:rsidR="00C71033" w:rsidRDefault="00C71033" w:rsidP="007748C4">
            <w:pPr>
              <w:pStyle w:val="PL"/>
              <w:rPr>
                <w:lang w:eastAsia="zh-CN"/>
              </w:rPr>
            </w:pPr>
            <w:r>
              <w:rPr>
                <w:lang w:eastAsia="zh-CN"/>
              </w:rPr>
              <w:tab/>
            </w:r>
            <w:r>
              <w:rPr>
                <w:lang w:eastAsia="zh-CN"/>
              </w:rPr>
              <w:tab/>
            </w:r>
            <w:r>
              <w:rPr>
                <w:lang w:eastAsia="zh-CN"/>
              </w:rPr>
              <w:tab/>
              <w:t xml:space="preserve">  {"basePattern":"http://www.test.com/D4-Service/D4-SB/D4-US/audio/1/"}</w:t>
            </w:r>
          </w:p>
          <w:p w14:paraId="79CAB0DE" w14:textId="77777777" w:rsidR="00C71033" w:rsidRDefault="00C71033" w:rsidP="007748C4">
            <w:pPr>
              <w:pStyle w:val="PL"/>
              <w:rPr>
                <w:lang w:eastAsia="zh-CN"/>
              </w:rPr>
            </w:pPr>
            <w:r>
              <w:rPr>
                <w:lang w:eastAsia="zh-CN"/>
              </w:rPr>
              <w:tab/>
            </w:r>
            <w:r>
              <w:rPr>
                <w:lang w:eastAsia="zh-CN"/>
              </w:rPr>
              <w:tab/>
              <w:t xml:space="preserve">   ],</w:t>
            </w:r>
          </w:p>
          <w:p w14:paraId="6FF01DB2" w14:textId="77777777" w:rsidR="00C71033" w:rsidRDefault="00C71033" w:rsidP="007748C4">
            <w:pPr>
              <w:pStyle w:val="PL"/>
              <w:rPr>
                <w:lang w:eastAsia="zh-CN"/>
              </w:rPr>
            </w:pPr>
            <w:r>
              <w:rPr>
                <w:lang w:eastAsia="zh-CN"/>
              </w:rPr>
              <w:tab/>
            </w:r>
            <w:r>
              <w:rPr>
                <w:lang w:eastAsia="zh-CN"/>
              </w:rPr>
              <w:tab/>
              <w:t xml:space="preserve">   "unicastAppServices":[</w:t>
            </w:r>
          </w:p>
          <w:p w14:paraId="69B028FA" w14:textId="77777777" w:rsidR="00C71033" w:rsidRDefault="00C71033" w:rsidP="007748C4">
            <w:pPr>
              <w:pStyle w:val="PL"/>
              <w:rPr>
                <w:lang w:eastAsia="zh-CN"/>
              </w:rPr>
            </w:pPr>
            <w:r>
              <w:rPr>
                <w:lang w:eastAsia="zh-CN"/>
              </w:rPr>
              <w:tab/>
            </w:r>
            <w:r>
              <w:rPr>
                <w:lang w:eastAsia="zh-CN"/>
              </w:rPr>
              <w:tab/>
              <w:t xml:space="preserve">    {"unicastAppService":[</w:t>
            </w:r>
          </w:p>
          <w:p w14:paraId="2620EDA4" w14:textId="77777777" w:rsidR="00C71033" w:rsidRDefault="00C71033" w:rsidP="007748C4">
            <w:pPr>
              <w:pStyle w:val="PL"/>
              <w:rPr>
                <w:lang w:eastAsia="zh-CN"/>
              </w:rPr>
            </w:pPr>
            <w:r>
              <w:rPr>
                <w:lang w:eastAsia="zh-CN"/>
              </w:rPr>
              <w:tab/>
            </w:r>
            <w:r>
              <w:rPr>
                <w:lang w:eastAsia="zh-CN"/>
              </w:rPr>
              <w:tab/>
            </w:r>
            <w:r>
              <w:rPr>
                <w:lang w:eastAsia="zh-CN"/>
              </w:rPr>
              <w:tab/>
              <w:t xml:space="preserve">  {"basePattern":"http://www.test.com/D4-Service/D4-SB/D4-US/video/1024/"},</w:t>
            </w:r>
          </w:p>
          <w:p w14:paraId="584978DB" w14:textId="77777777" w:rsidR="00C71033" w:rsidRDefault="00C71033" w:rsidP="007748C4">
            <w:pPr>
              <w:pStyle w:val="PL"/>
              <w:rPr>
                <w:lang w:eastAsia="zh-CN"/>
              </w:rPr>
            </w:pPr>
            <w:r>
              <w:rPr>
                <w:lang w:eastAsia="zh-CN"/>
              </w:rPr>
              <w:tab/>
            </w:r>
            <w:r>
              <w:rPr>
                <w:lang w:eastAsia="zh-CN"/>
              </w:rPr>
              <w:tab/>
            </w:r>
            <w:r>
              <w:rPr>
                <w:lang w:eastAsia="zh-CN"/>
              </w:rPr>
              <w:tab/>
              <w:t xml:space="preserve">  {"basePattern":"http://www.test.com/D4-Service/D4-SB/D4-US/audio/1/"}]</w:t>
            </w:r>
          </w:p>
          <w:p w14:paraId="15AE3FF4" w14:textId="77777777" w:rsidR="00C71033" w:rsidRDefault="00C71033" w:rsidP="007748C4">
            <w:pPr>
              <w:pStyle w:val="PL"/>
              <w:rPr>
                <w:lang w:eastAsia="zh-CN"/>
              </w:rPr>
            </w:pPr>
            <w:r>
              <w:rPr>
                <w:lang w:eastAsia="zh-CN"/>
              </w:rPr>
              <w:tab/>
            </w:r>
            <w:r>
              <w:rPr>
                <w:lang w:eastAsia="zh-CN"/>
              </w:rPr>
              <w:tab/>
            </w:r>
            <w:r>
              <w:rPr>
                <w:lang w:eastAsia="zh-CN"/>
              </w:rPr>
              <w:tab/>
              <w:t>},</w:t>
            </w:r>
          </w:p>
          <w:p w14:paraId="58D837AD" w14:textId="77777777" w:rsidR="00C71033" w:rsidRDefault="00C71033" w:rsidP="007748C4">
            <w:pPr>
              <w:pStyle w:val="PL"/>
              <w:rPr>
                <w:lang w:eastAsia="zh-CN"/>
              </w:rPr>
            </w:pPr>
            <w:r>
              <w:rPr>
                <w:lang w:eastAsia="zh-CN"/>
              </w:rPr>
              <w:tab/>
            </w:r>
            <w:r>
              <w:rPr>
                <w:lang w:eastAsia="zh-CN"/>
              </w:rPr>
              <w:tab/>
              <w:t xml:space="preserve">    {"unicastAppService":[</w:t>
            </w:r>
          </w:p>
          <w:p w14:paraId="79DCBEFC" w14:textId="77777777" w:rsidR="00C71033" w:rsidRDefault="00C71033" w:rsidP="007748C4">
            <w:pPr>
              <w:pStyle w:val="PL"/>
              <w:rPr>
                <w:lang w:eastAsia="zh-CN"/>
              </w:rPr>
            </w:pPr>
            <w:r>
              <w:rPr>
                <w:lang w:eastAsia="zh-CN"/>
              </w:rPr>
              <w:tab/>
            </w:r>
            <w:r>
              <w:rPr>
                <w:lang w:eastAsia="zh-CN"/>
              </w:rPr>
              <w:tab/>
            </w:r>
            <w:r>
              <w:rPr>
                <w:lang w:eastAsia="zh-CN"/>
              </w:rPr>
              <w:tab/>
              <w:t xml:space="preserve">  {"basePattern":"http://www.test.com/D4-Service/D4-SB/D4-US/video/2048/"},</w:t>
            </w:r>
          </w:p>
          <w:p w14:paraId="2497D344" w14:textId="77777777" w:rsidR="00C71033" w:rsidRDefault="00C71033" w:rsidP="007748C4">
            <w:pPr>
              <w:pStyle w:val="PL"/>
              <w:rPr>
                <w:lang w:eastAsia="zh-CN"/>
              </w:rPr>
            </w:pPr>
            <w:r>
              <w:rPr>
                <w:lang w:eastAsia="zh-CN"/>
              </w:rPr>
              <w:tab/>
            </w:r>
            <w:r>
              <w:rPr>
                <w:lang w:eastAsia="zh-CN"/>
              </w:rPr>
              <w:tab/>
            </w:r>
            <w:r>
              <w:rPr>
                <w:lang w:eastAsia="zh-CN"/>
              </w:rPr>
              <w:tab/>
              <w:t xml:space="preserve">  {"basePattern":"http://www.test.com/D4-Service/D4-SB/D4-US/audio/1/"}]</w:t>
            </w:r>
          </w:p>
          <w:p w14:paraId="6F90AC25" w14:textId="77777777" w:rsidR="00C71033" w:rsidRDefault="00C71033" w:rsidP="007748C4">
            <w:pPr>
              <w:pStyle w:val="PL"/>
              <w:rPr>
                <w:lang w:eastAsia="zh-CN"/>
              </w:rPr>
            </w:pPr>
            <w:r>
              <w:rPr>
                <w:lang w:eastAsia="zh-CN"/>
              </w:rPr>
              <w:tab/>
            </w:r>
            <w:r>
              <w:rPr>
                <w:lang w:eastAsia="zh-CN"/>
              </w:rPr>
              <w:tab/>
            </w:r>
            <w:r>
              <w:rPr>
                <w:lang w:eastAsia="zh-CN"/>
              </w:rPr>
              <w:tab/>
              <w:t>}</w:t>
            </w:r>
            <w:r>
              <w:rPr>
                <w:lang w:eastAsia="zh-CN"/>
              </w:rPr>
              <w:tab/>
            </w:r>
            <w:r>
              <w:rPr>
                <w:lang w:eastAsia="zh-CN"/>
              </w:rPr>
              <w:tab/>
            </w:r>
            <w:r>
              <w:rPr>
                <w:lang w:eastAsia="zh-CN"/>
              </w:rPr>
              <w:tab/>
            </w:r>
          </w:p>
          <w:p w14:paraId="1C28FC7B" w14:textId="77777777" w:rsidR="00C71033" w:rsidRDefault="00C71033" w:rsidP="007748C4">
            <w:pPr>
              <w:pStyle w:val="PL"/>
              <w:rPr>
                <w:lang w:eastAsia="zh-CN"/>
              </w:rPr>
            </w:pPr>
            <w:r>
              <w:rPr>
                <w:lang w:eastAsia="zh-CN"/>
              </w:rPr>
              <w:tab/>
            </w:r>
            <w:r>
              <w:rPr>
                <w:lang w:eastAsia="zh-CN"/>
              </w:rPr>
              <w:tab/>
              <w:t xml:space="preserve">   ]</w:t>
            </w:r>
            <w:r>
              <w:rPr>
                <w:lang w:eastAsia="zh-CN"/>
              </w:rPr>
              <w:tab/>
              <w:t xml:space="preserve">   </w:t>
            </w:r>
          </w:p>
          <w:p w14:paraId="6B6ACA08" w14:textId="77777777" w:rsidR="00C71033" w:rsidRDefault="00C71033" w:rsidP="007748C4">
            <w:pPr>
              <w:pStyle w:val="PL"/>
              <w:rPr>
                <w:lang w:eastAsia="zh-CN"/>
              </w:rPr>
            </w:pPr>
            <w:r>
              <w:rPr>
                <w:lang w:eastAsia="zh-CN"/>
              </w:rPr>
              <w:t xml:space="preserve">        },</w:t>
            </w:r>
          </w:p>
          <w:p w14:paraId="7AD57C74" w14:textId="77777777" w:rsidR="00C71033" w:rsidRDefault="00C71033" w:rsidP="007748C4">
            <w:pPr>
              <w:pStyle w:val="PL"/>
              <w:rPr>
                <w:lang w:eastAsia="zh-CN"/>
              </w:rPr>
            </w:pPr>
            <w:r>
              <w:rPr>
                <w:lang w:eastAsia="zh-CN"/>
              </w:rPr>
              <w:t xml:space="preserve">        "appService":{</w:t>
            </w:r>
          </w:p>
          <w:p w14:paraId="6B146F8A" w14:textId="77777777" w:rsidR="00C71033" w:rsidRDefault="00C71033" w:rsidP="007748C4">
            <w:pPr>
              <w:pStyle w:val="PL"/>
              <w:rPr>
                <w:lang w:eastAsia="zh-CN"/>
              </w:rPr>
            </w:pPr>
            <w:r>
              <w:rPr>
                <w:lang w:eastAsia="zh-CN"/>
              </w:rPr>
              <w:t xml:space="preserve">           "MediaManifestDescriptionURI":"http://www.test.com/D4-Service/D4-SB/D4-US/adpd.xml",</w:t>
            </w:r>
          </w:p>
          <w:p w14:paraId="0A07F5A6" w14:textId="77777777" w:rsidR="00C71033" w:rsidRDefault="00C71033" w:rsidP="007748C4">
            <w:pPr>
              <w:pStyle w:val="PL"/>
              <w:rPr>
                <w:lang w:eastAsia="zh-CN"/>
              </w:rPr>
            </w:pPr>
            <w:r>
              <w:rPr>
                <w:lang w:eastAsia="zh-CN"/>
              </w:rPr>
              <w:tab/>
            </w:r>
            <w:r>
              <w:rPr>
                <w:lang w:eastAsia="zh-CN"/>
              </w:rPr>
              <w:tab/>
              <w:t xml:space="preserve">   "mimeType":"application/dash+xml;profiles=urn:3GPP:PSS:profile:DASH10",</w:t>
            </w:r>
          </w:p>
          <w:p w14:paraId="6E67A629" w14:textId="77777777" w:rsidR="00C71033" w:rsidRDefault="00C71033" w:rsidP="007748C4">
            <w:pPr>
              <w:pStyle w:val="PL"/>
              <w:rPr>
                <w:lang w:eastAsia="zh-CN"/>
              </w:rPr>
            </w:pPr>
            <w:r>
              <w:rPr>
                <w:lang w:eastAsia="zh-CN"/>
              </w:rPr>
              <w:tab/>
            </w:r>
            <w:r>
              <w:rPr>
                <w:lang w:eastAsia="zh-CN"/>
              </w:rPr>
              <w:tab/>
              <w:t xml:space="preserve">   "identicalContents":[</w:t>
            </w:r>
          </w:p>
          <w:p w14:paraId="195E7054" w14:textId="77777777" w:rsidR="00C71033" w:rsidRDefault="00C71033" w:rsidP="007748C4">
            <w:pPr>
              <w:pStyle w:val="PL"/>
              <w:rPr>
                <w:lang w:eastAsia="zh-CN"/>
              </w:rPr>
            </w:pPr>
            <w:r>
              <w:rPr>
                <w:lang w:eastAsia="zh-CN"/>
              </w:rPr>
              <w:tab/>
            </w:r>
            <w:r>
              <w:rPr>
                <w:lang w:eastAsia="zh-CN"/>
              </w:rPr>
              <w:tab/>
              <w:t xml:space="preserve">   {</w:t>
            </w:r>
          </w:p>
          <w:p w14:paraId="5707FCB0" w14:textId="77777777" w:rsidR="00C71033" w:rsidRDefault="00C71033" w:rsidP="007748C4">
            <w:pPr>
              <w:pStyle w:val="PL"/>
              <w:rPr>
                <w:lang w:eastAsia="zh-CN"/>
              </w:rPr>
            </w:pPr>
            <w:r>
              <w:rPr>
                <w:lang w:eastAsia="zh-CN"/>
              </w:rPr>
              <w:tab/>
            </w:r>
            <w:r>
              <w:rPr>
                <w:lang w:eastAsia="zh-CN"/>
              </w:rPr>
              <w:tab/>
              <w:t xml:space="preserve">     "identicalContent":[</w:t>
            </w:r>
          </w:p>
          <w:p w14:paraId="6875D24A" w14:textId="77777777" w:rsidR="00C71033" w:rsidRDefault="00C71033" w:rsidP="007748C4">
            <w:pPr>
              <w:pStyle w:val="PL"/>
              <w:rPr>
                <w:lang w:eastAsia="zh-CN"/>
              </w:rPr>
            </w:pPr>
            <w:r>
              <w:rPr>
                <w:lang w:eastAsia="zh-CN"/>
              </w:rPr>
              <w:tab/>
            </w:r>
            <w:r>
              <w:rPr>
                <w:lang w:eastAsia="zh-CN"/>
              </w:rPr>
              <w:tab/>
            </w:r>
            <w:r>
              <w:rPr>
                <w:lang w:eastAsia="zh-CN"/>
              </w:rPr>
              <w:tab/>
            </w:r>
            <w:r>
              <w:rPr>
                <w:lang w:eastAsia="zh-CN"/>
              </w:rPr>
              <w:tab/>
              <w:t>{"basePattern":"http://www.test.com/D4-Service/D4-SB/D4-US/video/1024/"},</w:t>
            </w:r>
          </w:p>
          <w:p w14:paraId="0B113F5F" w14:textId="77777777" w:rsidR="00C71033" w:rsidRDefault="00C71033" w:rsidP="007748C4">
            <w:pPr>
              <w:pStyle w:val="PL"/>
              <w:rPr>
                <w:lang w:eastAsia="zh-CN"/>
              </w:rPr>
            </w:pPr>
            <w:r>
              <w:rPr>
                <w:lang w:eastAsia="zh-CN"/>
              </w:rPr>
              <w:tab/>
            </w:r>
            <w:r>
              <w:rPr>
                <w:lang w:eastAsia="zh-CN"/>
              </w:rPr>
              <w:tab/>
            </w:r>
            <w:r>
              <w:rPr>
                <w:lang w:eastAsia="zh-CN"/>
              </w:rPr>
              <w:tab/>
              <w:t xml:space="preserve">    {"basePattern":"http://www.test.com/D4-Service/D4-SB/D4-US/video/2048/"}</w:t>
            </w:r>
          </w:p>
          <w:p w14:paraId="2FB8D4DD" w14:textId="77777777" w:rsidR="00C71033" w:rsidRDefault="00C71033" w:rsidP="007748C4">
            <w:pPr>
              <w:pStyle w:val="PL"/>
              <w:rPr>
                <w:lang w:eastAsia="zh-CN"/>
              </w:rPr>
            </w:pPr>
            <w:r>
              <w:rPr>
                <w:lang w:eastAsia="zh-CN"/>
              </w:rPr>
              <w:tab/>
            </w:r>
            <w:r>
              <w:rPr>
                <w:lang w:eastAsia="zh-CN"/>
              </w:rPr>
              <w:tab/>
              <w:t xml:space="preserve">     ],</w:t>
            </w:r>
          </w:p>
          <w:p w14:paraId="60CAE259" w14:textId="77777777" w:rsidR="00C71033" w:rsidRDefault="00C71033" w:rsidP="007748C4">
            <w:pPr>
              <w:pStyle w:val="PL"/>
              <w:rPr>
                <w:lang w:eastAsia="zh-CN"/>
              </w:rPr>
            </w:pPr>
            <w:r>
              <w:rPr>
                <w:lang w:eastAsia="zh-CN"/>
              </w:rPr>
              <w:tab/>
            </w:r>
            <w:r>
              <w:rPr>
                <w:lang w:eastAsia="zh-CN"/>
              </w:rPr>
              <w:tab/>
              <w:t xml:space="preserve">   },{</w:t>
            </w:r>
          </w:p>
          <w:p w14:paraId="625A55C8" w14:textId="77777777" w:rsidR="00C71033" w:rsidRDefault="00C71033" w:rsidP="007748C4">
            <w:pPr>
              <w:pStyle w:val="PL"/>
              <w:rPr>
                <w:lang w:eastAsia="zh-CN"/>
              </w:rPr>
            </w:pPr>
            <w:r>
              <w:rPr>
                <w:lang w:eastAsia="zh-CN"/>
              </w:rPr>
              <w:tab/>
            </w:r>
            <w:r>
              <w:rPr>
                <w:lang w:eastAsia="zh-CN"/>
              </w:rPr>
              <w:tab/>
              <w:t xml:space="preserve">     "identicalContent":[</w:t>
            </w:r>
          </w:p>
          <w:p w14:paraId="3E99D79C" w14:textId="77777777" w:rsidR="00C71033" w:rsidRDefault="00C71033" w:rsidP="007748C4">
            <w:pPr>
              <w:pStyle w:val="PL"/>
              <w:rPr>
                <w:lang w:eastAsia="zh-CN"/>
              </w:rPr>
            </w:pPr>
            <w:r>
              <w:rPr>
                <w:lang w:eastAsia="zh-CN"/>
              </w:rPr>
              <w:tab/>
            </w:r>
            <w:r>
              <w:rPr>
                <w:lang w:eastAsia="zh-CN"/>
              </w:rPr>
              <w:tab/>
            </w:r>
            <w:r>
              <w:rPr>
                <w:lang w:eastAsia="zh-CN"/>
              </w:rPr>
              <w:tab/>
              <w:t xml:space="preserve">    {"basePattern":"http://www.test.com/D4-Service/D4-SB/D4-US/audio/1/"}</w:t>
            </w:r>
          </w:p>
          <w:p w14:paraId="2EF1627A" w14:textId="77777777" w:rsidR="00C71033" w:rsidRDefault="00C71033" w:rsidP="007748C4">
            <w:pPr>
              <w:pStyle w:val="PL"/>
              <w:rPr>
                <w:lang w:eastAsia="zh-CN"/>
              </w:rPr>
            </w:pPr>
            <w:r>
              <w:rPr>
                <w:lang w:eastAsia="zh-CN"/>
              </w:rPr>
              <w:tab/>
            </w:r>
            <w:r>
              <w:rPr>
                <w:lang w:eastAsia="zh-CN"/>
              </w:rPr>
              <w:tab/>
              <w:t xml:space="preserve">     ]</w:t>
            </w:r>
            <w:r>
              <w:rPr>
                <w:lang w:eastAsia="zh-CN"/>
              </w:rPr>
              <w:tab/>
            </w:r>
            <w:r>
              <w:rPr>
                <w:lang w:eastAsia="zh-CN"/>
              </w:rPr>
              <w:tab/>
            </w:r>
            <w:r>
              <w:rPr>
                <w:lang w:eastAsia="zh-CN"/>
              </w:rPr>
              <w:tab/>
              <w:t xml:space="preserve"> </w:t>
            </w:r>
          </w:p>
          <w:p w14:paraId="7D5B9DE3" w14:textId="77777777" w:rsidR="00C71033" w:rsidRDefault="00C71033" w:rsidP="007748C4">
            <w:pPr>
              <w:pStyle w:val="PL"/>
              <w:rPr>
                <w:lang w:eastAsia="zh-CN"/>
              </w:rPr>
            </w:pPr>
            <w:r>
              <w:rPr>
                <w:lang w:eastAsia="zh-CN"/>
              </w:rPr>
              <w:tab/>
            </w:r>
            <w:r>
              <w:rPr>
                <w:lang w:eastAsia="zh-CN"/>
              </w:rPr>
              <w:tab/>
              <w:t xml:space="preserve">  }]</w:t>
            </w:r>
          </w:p>
          <w:p w14:paraId="3EC4F6D0" w14:textId="77777777" w:rsidR="00C71033" w:rsidRDefault="00C71033" w:rsidP="007748C4">
            <w:pPr>
              <w:pStyle w:val="PL"/>
              <w:rPr>
                <w:lang w:eastAsia="zh-CN"/>
              </w:rPr>
            </w:pPr>
            <w:r>
              <w:rPr>
                <w:lang w:eastAsia="zh-CN"/>
              </w:rPr>
              <w:tab/>
            </w:r>
            <w:r>
              <w:rPr>
                <w:lang w:eastAsia="zh-CN"/>
              </w:rPr>
              <w:tab/>
              <w:t>},</w:t>
            </w:r>
          </w:p>
          <w:p w14:paraId="253D7264" w14:textId="77777777" w:rsidR="00C71033" w:rsidRDefault="00C71033" w:rsidP="007748C4">
            <w:pPr>
              <w:pStyle w:val="PL"/>
              <w:rPr>
                <w:lang w:eastAsia="zh-CN"/>
              </w:rPr>
            </w:pPr>
            <w:r>
              <w:rPr>
                <w:lang w:eastAsia="zh-CN"/>
              </w:rPr>
              <w:t xml:space="preserve">        "availabilityInfo":[</w:t>
            </w:r>
          </w:p>
          <w:p w14:paraId="415A1E3A" w14:textId="77777777" w:rsidR="00C71033" w:rsidRDefault="00C71033" w:rsidP="007748C4">
            <w:pPr>
              <w:pStyle w:val="PL"/>
              <w:rPr>
                <w:lang w:eastAsia="zh-CN"/>
              </w:rPr>
            </w:pPr>
            <w:r>
              <w:rPr>
                <w:lang w:eastAsia="zh-CN"/>
              </w:rPr>
              <w:t xml:space="preserve">          {</w:t>
            </w:r>
          </w:p>
          <w:p w14:paraId="39465DE1" w14:textId="77777777" w:rsidR="00C71033" w:rsidRDefault="00C71033" w:rsidP="007748C4">
            <w:pPr>
              <w:pStyle w:val="PL"/>
              <w:rPr>
                <w:lang w:eastAsia="zh-CN"/>
              </w:rPr>
            </w:pPr>
            <w:r>
              <w:rPr>
                <w:lang w:eastAsia="zh-CN"/>
              </w:rPr>
              <w:t xml:space="preserve">            "infoBinding":{</w:t>
            </w:r>
          </w:p>
          <w:p w14:paraId="5B8C4D2A" w14:textId="77777777" w:rsidR="00C71033" w:rsidRDefault="00C71033" w:rsidP="007748C4">
            <w:pPr>
              <w:pStyle w:val="PL"/>
              <w:rPr>
                <w:lang w:eastAsia="zh-CN"/>
              </w:rPr>
            </w:pPr>
            <w:r>
              <w:rPr>
                <w:lang w:eastAsia="zh-CN"/>
              </w:rPr>
              <w:t xml:space="preserve">              "mbsServiceArea":[</w:t>
            </w:r>
          </w:p>
          <w:p w14:paraId="30792897" w14:textId="77777777" w:rsidR="00C71033" w:rsidRDefault="00C71033" w:rsidP="007748C4">
            <w:pPr>
              <w:pStyle w:val="PL"/>
              <w:rPr>
                <w:lang w:eastAsia="zh-CN"/>
              </w:rPr>
            </w:pPr>
            <w:r>
              <w:rPr>
                <w:lang w:eastAsia="zh-CN"/>
              </w:rPr>
              <w:t xml:space="preserve">                {</w:t>
            </w:r>
          </w:p>
          <w:p w14:paraId="3316E4A6" w14:textId="77777777" w:rsidR="00C71033" w:rsidRDefault="00C71033" w:rsidP="007748C4">
            <w:pPr>
              <w:pStyle w:val="PL"/>
              <w:rPr>
                <w:lang w:eastAsia="zh-CN"/>
              </w:rPr>
            </w:pPr>
            <w:r>
              <w:rPr>
                <w:lang w:eastAsia="zh-CN"/>
              </w:rPr>
              <w:t xml:space="preserve">                  "ncgiList":[</w:t>
            </w:r>
          </w:p>
          <w:p w14:paraId="104E8C33" w14:textId="77777777" w:rsidR="00C71033" w:rsidRDefault="00C71033" w:rsidP="007748C4">
            <w:pPr>
              <w:pStyle w:val="PL"/>
              <w:rPr>
                <w:lang w:eastAsia="zh-CN"/>
              </w:rPr>
            </w:pPr>
            <w:r>
              <w:rPr>
                <w:lang w:eastAsia="zh-CN"/>
              </w:rPr>
              <w:t xml:space="preserve">                    {</w:t>
            </w:r>
          </w:p>
          <w:p w14:paraId="3065367A" w14:textId="77777777" w:rsidR="00C71033" w:rsidRDefault="00C71033" w:rsidP="007748C4">
            <w:pPr>
              <w:pStyle w:val="PL"/>
              <w:rPr>
                <w:lang w:eastAsia="zh-CN"/>
              </w:rPr>
            </w:pPr>
            <w:r>
              <w:rPr>
                <w:lang w:eastAsia="zh-CN"/>
              </w:rPr>
              <w:t xml:space="preserve">                      "NcgiTai":{</w:t>
            </w:r>
          </w:p>
          <w:p w14:paraId="35E7B7C5" w14:textId="77777777" w:rsidR="00C71033" w:rsidRDefault="00C71033" w:rsidP="007748C4">
            <w:pPr>
              <w:pStyle w:val="PL"/>
              <w:rPr>
                <w:lang w:eastAsia="zh-CN"/>
              </w:rPr>
            </w:pPr>
            <w:r>
              <w:rPr>
                <w:lang w:eastAsia="zh-CN"/>
              </w:rPr>
              <w:t xml:space="preserve">                        "tai":{</w:t>
            </w:r>
          </w:p>
          <w:p w14:paraId="1581C50E" w14:textId="77777777" w:rsidR="00C71033" w:rsidRDefault="00C71033" w:rsidP="007748C4">
            <w:pPr>
              <w:pStyle w:val="PL"/>
              <w:rPr>
                <w:lang w:eastAsia="zh-CN"/>
              </w:rPr>
            </w:pPr>
            <w:r>
              <w:rPr>
                <w:lang w:eastAsia="zh-CN"/>
              </w:rPr>
              <w:t xml:space="preserve">                          "plmnId":{</w:t>
            </w:r>
          </w:p>
          <w:p w14:paraId="2E715E50" w14:textId="77777777" w:rsidR="00C71033" w:rsidRDefault="00C71033" w:rsidP="007748C4">
            <w:pPr>
              <w:pStyle w:val="PL"/>
              <w:rPr>
                <w:lang w:eastAsia="zh-CN"/>
              </w:rPr>
            </w:pPr>
            <w:r>
              <w:rPr>
                <w:lang w:eastAsia="zh-CN"/>
              </w:rPr>
              <w:t xml:space="preserve">                            "mcc":"860",</w:t>
            </w:r>
          </w:p>
          <w:p w14:paraId="4E3BEDB1" w14:textId="77777777" w:rsidR="00C71033" w:rsidRDefault="00C71033" w:rsidP="007748C4">
            <w:pPr>
              <w:pStyle w:val="PL"/>
              <w:rPr>
                <w:lang w:eastAsia="zh-CN"/>
              </w:rPr>
            </w:pPr>
            <w:r>
              <w:rPr>
                <w:lang w:eastAsia="zh-CN"/>
              </w:rPr>
              <w:t xml:space="preserve">                            "mnc":"15"</w:t>
            </w:r>
          </w:p>
          <w:p w14:paraId="6C1A75D7" w14:textId="77777777" w:rsidR="00C71033" w:rsidRDefault="00C71033" w:rsidP="007748C4">
            <w:pPr>
              <w:pStyle w:val="PL"/>
              <w:rPr>
                <w:lang w:eastAsia="zh-CN"/>
              </w:rPr>
            </w:pPr>
            <w:r>
              <w:rPr>
                <w:lang w:eastAsia="zh-CN"/>
              </w:rPr>
              <w:t xml:space="preserve">                          },</w:t>
            </w:r>
          </w:p>
          <w:p w14:paraId="4E27B171" w14:textId="77777777" w:rsidR="00C71033" w:rsidRDefault="00C71033" w:rsidP="007748C4">
            <w:pPr>
              <w:pStyle w:val="PL"/>
              <w:rPr>
                <w:lang w:eastAsia="zh-CN"/>
              </w:rPr>
            </w:pPr>
            <w:r>
              <w:rPr>
                <w:lang w:eastAsia="zh-CN"/>
              </w:rPr>
              <w:t xml:space="preserve">                          "tac":"0fa0"</w:t>
            </w:r>
          </w:p>
          <w:p w14:paraId="63CF0B19" w14:textId="77777777" w:rsidR="00C71033" w:rsidRDefault="00C71033" w:rsidP="007748C4">
            <w:pPr>
              <w:pStyle w:val="PL"/>
              <w:rPr>
                <w:lang w:eastAsia="zh-CN"/>
              </w:rPr>
            </w:pPr>
            <w:r>
              <w:rPr>
                <w:lang w:eastAsia="zh-CN"/>
              </w:rPr>
              <w:t xml:space="preserve">                        },</w:t>
            </w:r>
          </w:p>
          <w:p w14:paraId="18E9B020" w14:textId="77777777" w:rsidR="00C71033" w:rsidRDefault="00C71033" w:rsidP="007748C4">
            <w:pPr>
              <w:pStyle w:val="PL"/>
              <w:rPr>
                <w:lang w:eastAsia="zh-CN"/>
              </w:rPr>
            </w:pPr>
            <w:r>
              <w:rPr>
                <w:lang w:eastAsia="zh-CN"/>
              </w:rPr>
              <w:t xml:space="preserve">                        "cellList":[</w:t>
            </w:r>
          </w:p>
          <w:p w14:paraId="581680A2" w14:textId="77777777" w:rsidR="00C71033" w:rsidRDefault="00C71033" w:rsidP="007748C4">
            <w:pPr>
              <w:pStyle w:val="PL"/>
              <w:rPr>
                <w:lang w:eastAsia="zh-CN"/>
              </w:rPr>
            </w:pPr>
            <w:r>
              <w:rPr>
                <w:lang w:eastAsia="zh-CN"/>
              </w:rPr>
              <w:t xml:space="preserve">                          {</w:t>
            </w:r>
          </w:p>
          <w:p w14:paraId="7251ABDA" w14:textId="77777777" w:rsidR="00C71033" w:rsidRDefault="00C71033" w:rsidP="007748C4">
            <w:pPr>
              <w:pStyle w:val="PL"/>
              <w:rPr>
                <w:lang w:eastAsia="zh-CN"/>
              </w:rPr>
            </w:pPr>
            <w:r>
              <w:rPr>
                <w:lang w:eastAsia="zh-CN"/>
              </w:rPr>
              <w:t xml:space="preserve">                            "Ncgi":{</w:t>
            </w:r>
          </w:p>
          <w:p w14:paraId="423AC4B4" w14:textId="77777777" w:rsidR="00C71033" w:rsidRDefault="00C71033" w:rsidP="007748C4">
            <w:pPr>
              <w:pStyle w:val="PL"/>
              <w:rPr>
                <w:lang w:eastAsia="zh-CN"/>
              </w:rPr>
            </w:pPr>
            <w:r>
              <w:rPr>
                <w:lang w:eastAsia="zh-CN"/>
              </w:rPr>
              <w:t xml:space="preserve">                              "plmnId":{</w:t>
            </w:r>
          </w:p>
          <w:p w14:paraId="639906A1" w14:textId="77777777" w:rsidR="00C71033" w:rsidRDefault="00C71033" w:rsidP="007748C4">
            <w:pPr>
              <w:pStyle w:val="PL"/>
              <w:rPr>
                <w:lang w:eastAsia="zh-CN"/>
              </w:rPr>
            </w:pPr>
            <w:r>
              <w:rPr>
                <w:lang w:eastAsia="zh-CN"/>
              </w:rPr>
              <w:t xml:space="preserve">                                "mcc":"860",</w:t>
            </w:r>
          </w:p>
          <w:p w14:paraId="00A03525" w14:textId="77777777" w:rsidR="00C71033" w:rsidRDefault="00C71033" w:rsidP="007748C4">
            <w:pPr>
              <w:pStyle w:val="PL"/>
              <w:rPr>
                <w:lang w:eastAsia="zh-CN"/>
              </w:rPr>
            </w:pPr>
            <w:r>
              <w:rPr>
                <w:lang w:eastAsia="zh-CN"/>
              </w:rPr>
              <w:t xml:space="preserve">                                "mnc":"15"</w:t>
            </w:r>
          </w:p>
          <w:p w14:paraId="1D237A13" w14:textId="77777777" w:rsidR="00C71033" w:rsidRDefault="00C71033" w:rsidP="007748C4">
            <w:pPr>
              <w:pStyle w:val="PL"/>
              <w:rPr>
                <w:lang w:eastAsia="zh-CN"/>
              </w:rPr>
            </w:pPr>
            <w:r>
              <w:rPr>
                <w:lang w:eastAsia="zh-CN"/>
              </w:rPr>
              <w:t xml:space="preserve">                              },</w:t>
            </w:r>
          </w:p>
          <w:p w14:paraId="750EF621" w14:textId="77777777" w:rsidR="00C71033" w:rsidRDefault="00C71033" w:rsidP="007748C4">
            <w:pPr>
              <w:pStyle w:val="PL"/>
              <w:rPr>
                <w:lang w:eastAsia="zh-CN"/>
              </w:rPr>
            </w:pPr>
            <w:r>
              <w:rPr>
                <w:lang w:eastAsia="zh-CN"/>
              </w:rPr>
              <w:t xml:space="preserve">                              "nrCellId":"999999999"</w:t>
            </w:r>
          </w:p>
          <w:p w14:paraId="5A05436A" w14:textId="77777777" w:rsidR="00C71033" w:rsidRDefault="00C71033" w:rsidP="007748C4">
            <w:pPr>
              <w:pStyle w:val="PL"/>
              <w:rPr>
                <w:lang w:eastAsia="zh-CN"/>
              </w:rPr>
            </w:pPr>
            <w:r>
              <w:rPr>
                <w:lang w:eastAsia="zh-CN"/>
              </w:rPr>
              <w:t xml:space="preserve">                            }</w:t>
            </w:r>
          </w:p>
          <w:p w14:paraId="16F81FA3" w14:textId="77777777" w:rsidR="00C71033" w:rsidRDefault="00C71033" w:rsidP="007748C4">
            <w:pPr>
              <w:pStyle w:val="PL"/>
              <w:rPr>
                <w:lang w:eastAsia="zh-CN"/>
              </w:rPr>
            </w:pPr>
            <w:r>
              <w:rPr>
                <w:lang w:eastAsia="zh-CN"/>
              </w:rPr>
              <w:t xml:space="preserve">                          },</w:t>
            </w:r>
          </w:p>
          <w:p w14:paraId="47E279CB" w14:textId="77777777" w:rsidR="00C71033" w:rsidRDefault="00C71033" w:rsidP="007748C4">
            <w:pPr>
              <w:pStyle w:val="PL"/>
              <w:rPr>
                <w:lang w:eastAsia="zh-CN"/>
              </w:rPr>
            </w:pPr>
            <w:r>
              <w:rPr>
                <w:lang w:eastAsia="zh-CN"/>
              </w:rPr>
              <w:t xml:space="preserve">                          {</w:t>
            </w:r>
          </w:p>
          <w:p w14:paraId="566748D2" w14:textId="77777777" w:rsidR="00C71033" w:rsidRDefault="00C71033" w:rsidP="007748C4">
            <w:pPr>
              <w:pStyle w:val="PL"/>
              <w:rPr>
                <w:lang w:eastAsia="zh-CN"/>
              </w:rPr>
            </w:pPr>
            <w:r>
              <w:rPr>
                <w:lang w:eastAsia="zh-CN"/>
              </w:rPr>
              <w:t xml:space="preserve">                            "Ncgi":{</w:t>
            </w:r>
          </w:p>
          <w:p w14:paraId="53618597" w14:textId="77777777" w:rsidR="00C71033" w:rsidRDefault="00C71033" w:rsidP="007748C4">
            <w:pPr>
              <w:pStyle w:val="PL"/>
              <w:rPr>
                <w:lang w:eastAsia="zh-CN"/>
              </w:rPr>
            </w:pPr>
            <w:r>
              <w:rPr>
                <w:lang w:eastAsia="zh-CN"/>
              </w:rPr>
              <w:lastRenderedPageBreak/>
              <w:t xml:space="preserve">                              "plmnId":{</w:t>
            </w:r>
          </w:p>
          <w:p w14:paraId="5F4EE1DF" w14:textId="77777777" w:rsidR="00C71033" w:rsidRDefault="00C71033" w:rsidP="007748C4">
            <w:pPr>
              <w:pStyle w:val="PL"/>
              <w:rPr>
                <w:lang w:eastAsia="zh-CN"/>
              </w:rPr>
            </w:pPr>
            <w:r>
              <w:rPr>
                <w:lang w:eastAsia="zh-CN"/>
              </w:rPr>
              <w:t xml:space="preserve">                                "mcc":"860",</w:t>
            </w:r>
          </w:p>
          <w:p w14:paraId="703C170E" w14:textId="77777777" w:rsidR="00C71033" w:rsidRDefault="00C71033" w:rsidP="007748C4">
            <w:pPr>
              <w:pStyle w:val="PL"/>
              <w:rPr>
                <w:lang w:eastAsia="zh-CN"/>
              </w:rPr>
            </w:pPr>
            <w:r>
              <w:rPr>
                <w:lang w:eastAsia="zh-CN"/>
              </w:rPr>
              <w:t xml:space="preserve">                                "mnc":"15"</w:t>
            </w:r>
          </w:p>
          <w:p w14:paraId="4C4D5544" w14:textId="77777777" w:rsidR="00C71033" w:rsidRDefault="00C71033" w:rsidP="007748C4">
            <w:pPr>
              <w:pStyle w:val="PL"/>
              <w:rPr>
                <w:lang w:eastAsia="zh-CN"/>
              </w:rPr>
            </w:pPr>
            <w:r>
              <w:rPr>
                <w:lang w:eastAsia="zh-CN"/>
              </w:rPr>
              <w:t xml:space="preserve">                              },</w:t>
            </w:r>
          </w:p>
          <w:p w14:paraId="4DCD022C" w14:textId="77777777" w:rsidR="00C71033" w:rsidRDefault="00C71033" w:rsidP="007748C4">
            <w:pPr>
              <w:pStyle w:val="PL"/>
              <w:rPr>
                <w:lang w:eastAsia="zh-CN"/>
              </w:rPr>
            </w:pPr>
            <w:r>
              <w:rPr>
                <w:lang w:eastAsia="zh-CN"/>
              </w:rPr>
              <w:t xml:space="preserve">                              "nrCellId":"999999998"</w:t>
            </w:r>
          </w:p>
          <w:p w14:paraId="4CD91E1C" w14:textId="77777777" w:rsidR="00C71033" w:rsidRDefault="00C71033" w:rsidP="007748C4">
            <w:pPr>
              <w:pStyle w:val="PL"/>
              <w:rPr>
                <w:lang w:eastAsia="zh-CN"/>
              </w:rPr>
            </w:pPr>
            <w:r>
              <w:rPr>
                <w:lang w:eastAsia="zh-CN"/>
              </w:rPr>
              <w:t xml:space="preserve">                            }</w:t>
            </w:r>
          </w:p>
          <w:p w14:paraId="406506FE" w14:textId="77777777" w:rsidR="00C71033" w:rsidRDefault="00C71033" w:rsidP="007748C4">
            <w:pPr>
              <w:pStyle w:val="PL"/>
              <w:rPr>
                <w:lang w:eastAsia="zh-CN"/>
              </w:rPr>
            </w:pPr>
            <w:r>
              <w:rPr>
                <w:lang w:eastAsia="zh-CN"/>
              </w:rPr>
              <w:t xml:space="preserve">                          }</w:t>
            </w:r>
          </w:p>
          <w:p w14:paraId="7ECA0A8C" w14:textId="77777777" w:rsidR="00C71033" w:rsidRDefault="00C71033" w:rsidP="007748C4">
            <w:pPr>
              <w:pStyle w:val="PL"/>
              <w:rPr>
                <w:lang w:eastAsia="zh-CN"/>
              </w:rPr>
            </w:pPr>
            <w:r>
              <w:rPr>
                <w:lang w:eastAsia="zh-CN"/>
              </w:rPr>
              <w:t xml:space="preserve">                        ]</w:t>
            </w:r>
          </w:p>
          <w:p w14:paraId="2803999E" w14:textId="77777777" w:rsidR="00C71033" w:rsidRDefault="00C71033" w:rsidP="007748C4">
            <w:pPr>
              <w:pStyle w:val="PL"/>
              <w:rPr>
                <w:lang w:eastAsia="zh-CN"/>
              </w:rPr>
            </w:pPr>
            <w:r>
              <w:rPr>
                <w:lang w:eastAsia="zh-CN"/>
              </w:rPr>
              <w:t xml:space="preserve">                      }</w:t>
            </w:r>
          </w:p>
          <w:p w14:paraId="2D290682" w14:textId="77777777" w:rsidR="00C71033" w:rsidRDefault="00C71033" w:rsidP="007748C4">
            <w:pPr>
              <w:pStyle w:val="PL"/>
              <w:rPr>
                <w:lang w:eastAsia="zh-CN"/>
              </w:rPr>
            </w:pPr>
            <w:r>
              <w:rPr>
                <w:lang w:eastAsia="zh-CN"/>
              </w:rPr>
              <w:t xml:space="preserve">                    }</w:t>
            </w:r>
          </w:p>
          <w:p w14:paraId="19EB8757" w14:textId="77777777" w:rsidR="00C71033" w:rsidRDefault="00C71033" w:rsidP="007748C4">
            <w:pPr>
              <w:pStyle w:val="PL"/>
              <w:rPr>
                <w:lang w:eastAsia="zh-CN"/>
              </w:rPr>
            </w:pPr>
            <w:r>
              <w:rPr>
                <w:lang w:eastAsia="zh-CN"/>
              </w:rPr>
              <w:t xml:space="preserve">                  ],</w:t>
            </w:r>
          </w:p>
          <w:p w14:paraId="7BB3CD79" w14:textId="77777777" w:rsidR="00C71033" w:rsidRDefault="00C71033" w:rsidP="007748C4">
            <w:pPr>
              <w:pStyle w:val="PL"/>
              <w:rPr>
                <w:lang w:eastAsia="zh-CN"/>
              </w:rPr>
            </w:pPr>
            <w:r>
              <w:rPr>
                <w:lang w:eastAsia="zh-CN"/>
              </w:rPr>
              <w:t xml:space="preserve">                  "taiList":[</w:t>
            </w:r>
          </w:p>
          <w:p w14:paraId="3BDE95FD" w14:textId="77777777" w:rsidR="00C71033" w:rsidRDefault="00C71033" w:rsidP="007748C4">
            <w:pPr>
              <w:pStyle w:val="PL"/>
              <w:rPr>
                <w:lang w:eastAsia="zh-CN"/>
              </w:rPr>
            </w:pPr>
            <w:r>
              <w:rPr>
                <w:lang w:eastAsia="zh-CN"/>
              </w:rPr>
              <w:t xml:space="preserve">                    {</w:t>
            </w:r>
          </w:p>
          <w:p w14:paraId="652CEEA3" w14:textId="77777777" w:rsidR="00C71033" w:rsidRDefault="00C71033" w:rsidP="007748C4">
            <w:pPr>
              <w:pStyle w:val="PL"/>
              <w:rPr>
                <w:lang w:eastAsia="zh-CN"/>
              </w:rPr>
            </w:pPr>
            <w:r>
              <w:rPr>
                <w:lang w:eastAsia="zh-CN"/>
              </w:rPr>
              <w:t xml:space="preserve">                      "tai":{</w:t>
            </w:r>
          </w:p>
          <w:p w14:paraId="07CBDA5B" w14:textId="77777777" w:rsidR="00C71033" w:rsidRDefault="00C71033" w:rsidP="007748C4">
            <w:pPr>
              <w:pStyle w:val="PL"/>
              <w:rPr>
                <w:lang w:eastAsia="zh-CN"/>
              </w:rPr>
            </w:pPr>
            <w:r>
              <w:rPr>
                <w:lang w:eastAsia="zh-CN"/>
              </w:rPr>
              <w:t xml:space="preserve">                        "plmnId":{</w:t>
            </w:r>
          </w:p>
          <w:p w14:paraId="32848131" w14:textId="77777777" w:rsidR="00C71033" w:rsidRDefault="00C71033" w:rsidP="007748C4">
            <w:pPr>
              <w:pStyle w:val="PL"/>
              <w:rPr>
                <w:lang w:eastAsia="zh-CN"/>
              </w:rPr>
            </w:pPr>
            <w:r>
              <w:rPr>
                <w:lang w:eastAsia="zh-CN"/>
              </w:rPr>
              <w:t xml:space="preserve">                          "mcc":"860",</w:t>
            </w:r>
          </w:p>
          <w:p w14:paraId="205D0E1E" w14:textId="77777777" w:rsidR="00C71033" w:rsidRDefault="00C71033" w:rsidP="007748C4">
            <w:pPr>
              <w:pStyle w:val="PL"/>
              <w:rPr>
                <w:lang w:eastAsia="zh-CN"/>
              </w:rPr>
            </w:pPr>
            <w:r>
              <w:rPr>
                <w:lang w:eastAsia="zh-CN"/>
              </w:rPr>
              <w:t xml:space="preserve">                          "mnc":"15"</w:t>
            </w:r>
          </w:p>
          <w:p w14:paraId="2CF35C28" w14:textId="77777777" w:rsidR="00C71033" w:rsidRDefault="00C71033" w:rsidP="007748C4">
            <w:pPr>
              <w:pStyle w:val="PL"/>
              <w:rPr>
                <w:lang w:eastAsia="zh-CN"/>
              </w:rPr>
            </w:pPr>
            <w:r>
              <w:rPr>
                <w:lang w:eastAsia="zh-CN"/>
              </w:rPr>
              <w:t xml:space="preserve">                        },</w:t>
            </w:r>
          </w:p>
          <w:p w14:paraId="0F233A68" w14:textId="77777777" w:rsidR="00C71033" w:rsidRDefault="00C71033" w:rsidP="007748C4">
            <w:pPr>
              <w:pStyle w:val="PL"/>
              <w:rPr>
                <w:lang w:eastAsia="zh-CN"/>
              </w:rPr>
            </w:pPr>
            <w:r>
              <w:rPr>
                <w:lang w:eastAsia="zh-CN"/>
              </w:rPr>
              <w:t xml:space="preserve">                        "tac":"0fa0"</w:t>
            </w:r>
          </w:p>
          <w:p w14:paraId="55847362" w14:textId="77777777" w:rsidR="00C71033" w:rsidRDefault="00C71033" w:rsidP="007748C4">
            <w:pPr>
              <w:pStyle w:val="PL"/>
              <w:rPr>
                <w:lang w:eastAsia="zh-CN"/>
              </w:rPr>
            </w:pPr>
            <w:r>
              <w:rPr>
                <w:lang w:eastAsia="zh-CN"/>
              </w:rPr>
              <w:t xml:space="preserve">                      }</w:t>
            </w:r>
          </w:p>
          <w:p w14:paraId="554B5B01" w14:textId="77777777" w:rsidR="00C71033" w:rsidRDefault="00C71033" w:rsidP="007748C4">
            <w:pPr>
              <w:pStyle w:val="PL"/>
              <w:rPr>
                <w:lang w:eastAsia="zh-CN"/>
              </w:rPr>
            </w:pPr>
            <w:r>
              <w:rPr>
                <w:lang w:eastAsia="zh-CN"/>
              </w:rPr>
              <w:t xml:space="preserve">                    },</w:t>
            </w:r>
          </w:p>
          <w:p w14:paraId="46EF1E7D" w14:textId="77777777" w:rsidR="00C71033" w:rsidRDefault="00C71033" w:rsidP="007748C4">
            <w:pPr>
              <w:pStyle w:val="PL"/>
              <w:rPr>
                <w:lang w:eastAsia="zh-CN"/>
              </w:rPr>
            </w:pPr>
            <w:r>
              <w:rPr>
                <w:lang w:eastAsia="zh-CN"/>
              </w:rPr>
              <w:t xml:space="preserve">                    {</w:t>
            </w:r>
          </w:p>
          <w:p w14:paraId="5E71752E" w14:textId="77777777" w:rsidR="00C71033" w:rsidRDefault="00C71033" w:rsidP="007748C4">
            <w:pPr>
              <w:pStyle w:val="PL"/>
              <w:rPr>
                <w:lang w:eastAsia="zh-CN"/>
              </w:rPr>
            </w:pPr>
            <w:r>
              <w:rPr>
                <w:lang w:eastAsia="zh-CN"/>
              </w:rPr>
              <w:t xml:space="preserve">                      "tai":{</w:t>
            </w:r>
          </w:p>
          <w:p w14:paraId="41A94266" w14:textId="77777777" w:rsidR="00C71033" w:rsidRDefault="00C71033" w:rsidP="007748C4">
            <w:pPr>
              <w:pStyle w:val="PL"/>
              <w:rPr>
                <w:lang w:eastAsia="zh-CN"/>
              </w:rPr>
            </w:pPr>
            <w:r>
              <w:rPr>
                <w:lang w:eastAsia="zh-CN"/>
              </w:rPr>
              <w:t xml:space="preserve">                        "plmnId":{</w:t>
            </w:r>
          </w:p>
          <w:p w14:paraId="156510FC" w14:textId="77777777" w:rsidR="00C71033" w:rsidRDefault="00C71033" w:rsidP="007748C4">
            <w:pPr>
              <w:pStyle w:val="PL"/>
              <w:rPr>
                <w:lang w:eastAsia="zh-CN"/>
              </w:rPr>
            </w:pPr>
            <w:r>
              <w:rPr>
                <w:lang w:eastAsia="zh-CN"/>
              </w:rPr>
              <w:t xml:space="preserve">                          "mcc":"860",</w:t>
            </w:r>
          </w:p>
          <w:p w14:paraId="6149436D" w14:textId="77777777" w:rsidR="00C71033" w:rsidRDefault="00C71033" w:rsidP="007748C4">
            <w:pPr>
              <w:pStyle w:val="PL"/>
              <w:rPr>
                <w:lang w:eastAsia="zh-CN"/>
              </w:rPr>
            </w:pPr>
            <w:r>
              <w:rPr>
                <w:lang w:eastAsia="zh-CN"/>
              </w:rPr>
              <w:t xml:space="preserve">                          "mnc":"15"</w:t>
            </w:r>
          </w:p>
          <w:p w14:paraId="52AC890F" w14:textId="77777777" w:rsidR="00C71033" w:rsidRDefault="00C71033" w:rsidP="007748C4">
            <w:pPr>
              <w:pStyle w:val="PL"/>
              <w:rPr>
                <w:lang w:eastAsia="zh-CN"/>
              </w:rPr>
            </w:pPr>
            <w:r>
              <w:rPr>
                <w:lang w:eastAsia="zh-CN"/>
              </w:rPr>
              <w:t xml:space="preserve">                        },</w:t>
            </w:r>
          </w:p>
          <w:p w14:paraId="4012E3D5" w14:textId="77777777" w:rsidR="00C71033" w:rsidRDefault="00C71033" w:rsidP="007748C4">
            <w:pPr>
              <w:pStyle w:val="PL"/>
              <w:rPr>
                <w:lang w:eastAsia="zh-CN"/>
              </w:rPr>
            </w:pPr>
            <w:r>
              <w:rPr>
                <w:lang w:eastAsia="zh-CN"/>
              </w:rPr>
              <w:t xml:space="preserve">                        "tac":"0fa0"</w:t>
            </w:r>
          </w:p>
          <w:p w14:paraId="2FBB44FC" w14:textId="77777777" w:rsidR="00C71033" w:rsidRDefault="00C71033" w:rsidP="007748C4">
            <w:pPr>
              <w:pStyle w:val="PL"/>
              <w:rPr>
                <w:lang w:eastAsia="zh-CN"/>
              </w:rPr>
            </w:pPr>
            <w:r>
              <w:rPr>
                <w:lang w:eastAsia="zh-CN"/>
              </w:rPr>
              <w:t xml:space="preserve">                      }</w:t>
            </w:r>
          </w:p>
          <w:p w14:paraId="3E5252E3" w14:textId="77777777" w:rsidR="00C71033" w:rsidRDefault="00C71033" w:rsidP="007748C4">
            <w:pPr>
              <w:pStyle w:val="PL"/>
              <w:rPr>
                <w:lang w:eastAsia="zh-CN"/>
              </w:rPr>
            </w:pPr>
            <w:r>
              <w:rPr>
                <w:lang w:eastAsia="zh-CN"/>
              </w:rPr>
              <w:t xml:space="preserve">                    }</w:t>
            </w:r>
          </w:p>
          <w:p w14:paraId="7742920C" w14:textId="77777777" w:rsidR="00C71033" w:rsidRDefault="00C71033" w:rsidP="007748C4">
            <w:pPr>
              <w:pStyle w:val="PL"/>
              <w:rPr>
                <w:lang w:eastAsia="zh-CN"/>
              </w:rPr>
            </w:pPr>
            <w:r>
              <w:rPr>
                <w:lang w:eastAsia="zh-CN"/>
              </w:rPr>
              <w:t xml:space="preserve">                  ]</w:t>
            </w:r>
          </w:p>
          <w:p w14:paraId="4FE9D06B" w14:textId="77777777" w:rsidR="00C71033" w:rsidRDefault="00C71033" w:rsidP="007748C4">
            <w:pPr>
              <w:pStyle w:val="PL"/>
              <w:rPr>
                <w:lang w:eastAsia="zh-CN"/>
              </w:rPr>
            </w:pPr>
            <w:r>
              <w:rPr>
                <w:lang w:eastAsia="zh-CN"/>
              </w:rPr>
              <w:t xml:space="preserve">                }</w:t>
            </w:r>
          </w:p>
          <w:p w14:paraId="57ED6EAA" w14:textId="77777777" w:rsidR="00C71033" w:rsidRDefault="00C71033" w:rsidP="007748C4">
            <w:pPr>
              <w:pStyle w:val="PL"/>
              <w:rPr>
                <w:ins w:id="67" w:author="Huawei" w:date="2022-11-06T18:07:00Z"/>
                <w:lang w:eastAsia="zh-CN"/>
              </w:rPr>
            </w:pPr>
            <w:r>
              <w:rPr>
                <w:lang w:eastAsia="zh-CN"/>
              </w:rPr>
              <w:t xml:space="preserve">              ],</w:t>
            </w:r>
          </w:p>
          <w:p w14:paraId="4ABB48C6" w14:textId="77777777" w:rsidR="00C71033" w:rsidRDefault="00C71033" w:rsidP="007748C4">
            <w:pPr>
              <w:pStyle w:val="PL"/>
              <w:rPr>
                <w:ins w:id="68" w:author="Huawei" w:date="2022-11-06T18:07:00Z"/>
                <w:lang w:eastAsia="zh-CN"/>
              </w:rPr>
            </w:pPr>
            <w:ins w:id="69" w:author="Huawei" w:date="2022-11-06T18:07:00Z">
              <w:r>
                <w:rPr>
                  <w:rFonts w:eastAsiaTheme="minorEastAsia" w:hint="eastAsia"/>
                  <w:lang w:eastAsia="zh-CN"/>
                </w:rPr>
                <w:t xml:space="preserve"> </w:t>
              </w:r>
              <w:r>
                <w:rPr>
                  <w:rFonts w:eastAsiaTheme="minorEastAsia"/>
                  <w:lang w:eastAsia="zh-CN"/>
                </w:rPr>
                <w:t xml:space="preserve">             </w:t>
              </w:r>
              <w:r>
                <w:rPr>
                  <w:lang w:eastAsia="zh-CN"/>
                </w:rPr>
                <w:t>"</w:t>
              </w:r>
            </w:ins>
            <w:ins w:id="70" w:author="Huawei" w:date="2022-11-06T18:08:00Z">
              <w:r>
                <w:rPr>
                  <w:lang w:eastAsia="zh-CN"/>
                </w:rPr>
                <w:t>FSAID</w:t>
              </w:r>
            </w:ins>
            <w:ins w:id="71" w:author="Huawei" w:date="2022-11-06T18:07:00Z">
              <w:r>
                <w:rPr>
                  <w:lang w:eastAsia="zh-CN"/>
                </w:rPr>
                <w:t>":[</w:t>
              </w:r>
            </w:ins>
          </w:p>
          <w:p w14:paraId="0DE3A5AE" w14:textId="77777777" w:rsidR="00C71033" w:rsidRDefault="00C71033" w:rsidP="007748C4">
            <w:pPr>
              <w:pStyle w:val="PL"/>
              <w:rPr>
                <w:ins w:id="72" w:author="Huawei" w:date="2022-11-06T18:07:00Z"/>
                <w:lang w:eastAsia="zh-CN"/>
              </w:rPr>
            </w:pPr>
            <w:ins w:id="73" w:author="Huawei" w:date="2022-11-06T18:07:00Z">
              <w:r>
                <w:rPr>
                  <w:lang w:eastAsia="zh-CN"/>
                </w:rPr>
                <w:t xml:space="preserve">                "</w:t>
              </w:r>
            </w:ins>
            <w:ins w:id="74" w:author="Huawei" w:date="2022-11-06T18:08:00Z">
              <w:r>
                <w:rPr>
                  <w:lang w:eastAsia="zh-CN"/>
                </w:rPr>
                <w:t>25532</w:t>
              </w:r>
            </w:ins>
            <w:ins w:id="75" w:author="Huawei" w:date="2022-11-06T18:07:00Z">
              <w:r>
                <w:rPr>
                  <w:lang w:eastAsia="zh-CN"/>
                </w:rPr>
                <w:t>"</w:t>
              </w:r>
            </w:ins>
          </w:p>
          <w:p w14:paraId="7157BE34" w14:textId="77777777" w:rsidR="00C71033" w:rsidRPr="007B0466" w:rsidRDefault="00C71033" w:rsidP="007748C4">
            <w:pPr>
              <w:pStyle w:val="PL"/>
              <w:rPr>
                <w:rFonts w:eastAsiaTheme="minorEastAsia"/>
                <w:lang w:eastAsia="zh-CN"/>
                <w:rPrChange w:id="76" w:author="Huawei" w:date="2022-11-06T18:07:00Z">
                  <w:rPr>
                    <w:lang w:eastAsia="zh-CN"/>
                  </w:rPr>
                </w:rPrChange>
              </w:rPr>
            </w:pPr>
            <w:ins w:id="77" w:author="Huawei" w:date="2022-11-06T18:07:00Z">
              <w:r>
                <w:rPr>
                  <w:lang w:eastAsia="zh-CN"/>
                </w:rPr>
                <w:t xml:space="preserve">              ]</w:t>
              </w:r>
            </w:ins>
            <w:ins w:id="78" w:author="Huawei" w:date="2022-11-06T18:08:00Z">
              <w:r>
                <w:rPr>
                  <w:lang w:eastAsia="zh-CN"/>
                </w:rPr>
                <w:t>,</w:t>
              </w:r>
            </w:ins>
          </w:p>
          <w:p w14:paraId="4E28C15C" w14:textId="77777777" w:rsidR="00C71033" w:rsidRDefault="00C71033" w:rsidP="007748C4">
            <w:pPr>
              <w:pStyle w:val="PL"/>
              <w:rPr>
                <w:lang w:eastAsia="zh-CN"/>
              </w:rPr>
            </w:pPr>
            <w:r>
              <w:rPr>
                <w:lang w:eastAsia="zh-CN"/>
              </w:rPr>
              <w:t xml:space="preserve">              "radioFrequency":[</w:t>
            </w:r>
          </w:p>
          <w:p w14:paraId="0C8EB2A1" w14:textId="77777777" w:rsidR="00C71033" w:rsidRDefault="00C71033" w:rsidP="007748C4">
            <w:pPr>
              <w:pStyle w:val="PL"/>
              <w:rPr>
                <w:lang w:eastAsia="zh-CN"/>
              </w:rPr>
            </w:pPr>
            <w:r>
              <w:rPr>
                <w:lang w:eastAsia="zh-CN"/>
              </w:rPr>
              <w:t xml:space="preserve">                "9410"</w:t>
            </w:r>
          </w:p>
          <w:p w14:paraId="5967738C" w14:textId="77777777" w:rsidR="00C71033" w:rsidRDefault="00C71033" w:rsidP="007748C4">
            <w:pPr>
              <w:pStyle w:val="PL"/>
              <w:rPr>
                <w:lang w:eastAsia="zh-CN"/>
              </w:rPr>
            </w:pPr>
            <w:r>
              <w:rPr>
                <w:lang w:eastAsia="zh-CN"/>
              </w:rPr>
              <w:t xml:space="preserve">              ]</w:t>
            </w:r>
          </w:p>
          <w:p w14:paraId="70C8B060" w14:textId="77777777" w:rsidR="00C71033" w:rsidRDefault="00C71033" w:rsidP="007748C4">
            <w:pPr>
              <w:pStyle w:val="PL"/>
              <w:rPr>
                <w:lang w:eastAsia="zh-CN"/>
              </w:rPr>
            </w:pPr>
            <w:r>
              <w:rPr>
                <w:lang w:eastAsia="zh-CN"/>
              </w:rPr>
              <w:t xml:space="preserve">            }</w:t>
            </w:r>
          </w:p>
          <w:p w14:paraId="5E235001" w14:textId="77777777" w:rsidR="00C71033" w:rsidRDefault="00C71033" w:rsidP="007748C4">
            <w:pPr>
              <w:pStyle w:val="PL"/>
              <w:rPr>
                <w:lang w:eastAsia="zh-CN"/>
              </w:rPr>
            </w:pPr>
            <w:r>
              <w:rPr>
                <w:lang w:eastAsia="zh-CN"/>
              </w:rPr>
              <w:t xml:space="preserve">          }</w:t>
            </w:r>
          </w:p>
          <w:p w14:paraId="0BC11D65" w14:textId="77777777" w:rsidR="00C71033" w:rsidRDefault="00C71033" w:rsidP="007748C4">
            <w:pPr>
              <w:pStyle w:val="PL"/>
              <w:rPr>
                <w:lang w:eastAsia="zh-CN"/>
              </w:rPr>
            </w:pPr>
            <w:r>
              <w:rPr>
                <w:lang w:eastAsia="zh-CN"/>
              </w:rPr>
              <w:t xml:space="preserve">        ]</w:t>
            </w:r>
          </w:p>
          <w:p w14:paraId="0A9155CE" w14:textId="77777777" w:rsidR="00C71033" w:rsidRDefault="00C71033" w:rsidP="007748C4">
            <w:pPr>
              <w:pStyle w:val="PL"/>
              <w:rPr>
                <w:lang w:eastAsia="zh-CN"/>
              </w:rPr>
            </w:pPr>
            <w:r>
              <w:rPr>
                <w:lang w:eastAsia="zh-CN"/>
              </w:rPr>
              <w:t xml:space="preserve">      }</w:t>
            </w:r>
          </w:p>
          <w:p w14:paraId="04957676" w14:textId="77777777" w:rsidR="00C71033" w:rsidRDefault="00C71033" w:rsidP="007748C4">
            <w:pPr>
              <w:pStyle w:val="PL"/>
              <w:rPr>
                <w:lang w:eastAsia="zh-CN"/>
              </w:rPr>
            </w:pPr>
            <w:r>
              <w:rPr>
                <w:lang w:eastAsia="zh-CN"/>
              </w:rPr>
              <w:t xml:space="preserve">    }</w:t>
            </w:r>
          </w:p>
          <w:p w14:paraId="74EE504D" w14:textId="77777777" w:rsidR="00C71033" w:rsidRDefault="00C71033" w:rsidP="007748C4">
            <w:pPr>
              <w:pStyle w:val="PL"/>
              <w:rPr>
                <w:lang w:eastAsia="zh-CN"/>
              </w:rPr>
            </w:pPr>
            <w:r>
              <w:rPr>
                <w:lang w:eastAsia="zh-CN"/>
              </w:rPr>
              <w:t xml:space="preserve">  ]</w:t>
            </w:r>
          </w:p>
          <w:p w14:paraId="758B8617" w14:textId="77777777" w:rsidR="00C71033" w:rsidRDefault="00C71033" w:rsidP="007748C4">
            <w:pPr>
              <w:pStyle w:val="PL"/>
              <w:rPr>
                <w:lang w:eastAsia="zh-CN"/>
              </w:rPr>
            </w:pPr>
            <w:r>
              <w:rPr>
                <w:lang w:eastAsia="zh-CN"/>
              </w:rPr>
              <w:t>}</w:t>
            </w:r>
          </w:p>
          <w:p w14:paraId="04A424C2" w14:textId="77777777" w:rsidR="00C71033" w:rsidRDefault="00C71033" w:rsidP="007748C4">
            <w:pPr>
              <w:pStyle w:val="PL"/>
              <w:rPr>
                <w:lang w:eastAsia="zh-CN"/>
              </w:rPr>
            </w:pPr>
          </w:p>
        </w:tc>
      </w:tr>
    </w:tbl>
    <w:p w14:paraId="5E25AB4F" w14:textId="77777777" w:rsidR="00C71033" w:rsidRDefault="00C71033" w:rsidP="00C71033">
      <w:pPr>
        <w:pStyle w:val="TAN"/>
        <w:keepNext w:val="0"/>
      </w:pPr>
    </w:p>
    <w:p w14:paraId="6629CD23" w14:textId="77777777" w:rsidR="00C71033" w:rsidRDefault="00C71033" w:rsidP="00C71033">
      <w:r>
        <w:br w:type="page"/>
      </w:r>
    </w:p>
    <w:p w14:paraId="6CAFB6F1" w14:textId="77777777" w:rsidR="00C71033" w:rsidRDefault="00C71033">
      <w:pPr>
        <w:pStyle w:val="Heading1"/>
        <w:pPrChange w:id="79" w:author="Huawei" w:date="2022-11-06T18:16:00Z">
          <w:pPr>
            <w:pStyle w:val="Heading8"/>
          </w:pPr>
        </w:pPrChange>
      </w:pPr>
      <w:bookmarkStart w:id="80" w:name="_Toc103880290"/>
      <w:r>
        <w:rPr>
          <w:lang w:val="it-IT" w:eastAsia="ja-JP"/>
        </w:rPr>
        <w:lastRenderedPageBreak/>
        <w:t>Annex</w:t>
      </w:r>
      <w:r>
        <w:t xml:space="preserve"> C (normative)</w:t>
      </w:r>
      <w:r>
        <w:br/>
        <w:t>Controlled vocabulary of conformance profiles</w:t>
      </w:r>
      <w:bookmarkEnd w:id="80"/>
    </w:p>
    <w:p w14:paraId="2C0A25BA" w14:textId="77777777" w:rsidR="00C71033" w:rsidRDefault="00C71033" w:rsidP="00C71033">
      <w:r>
        <w:t>The controlled vocabulary is for future study.</w:t>
      </w:r>
    </w:p>
    <w:p w14:paraId="1C5612E2" w14:textId="77777777" w:rsidR="00C71033" w:rsidRDefault="00C71033">
      <w:pPr>
        <w:pStyle w:val="Heading1"/>
        <w:pPrChange w:id="81" w:author="Huawei" w:date="2022-11-06T18:16:00Z">
          <w:pPr>
            <w:pStyle w:val="Heading8"/>
          </w:pPr>
        </w:pPrChange>
      </w:pPr>
      <w:r>
        <w:br w:type="page"/>
      </w:r>
      <w:bookmarkStart w:id="82" w:name="_Toc103880291"/>
      <w:bookmarkStart w:id="83" w:name="_Toc96455548"/>
      <w:r>
        <w:lastRenderedPageBreak/>
        <w:t>Annex &lt;X&gt; (informative):</w:t>
      </w:r>
      <w:r>
        <w:br/>
        <w:t>Change history</w:t>
      </w:r>
      <w:bookmarkEnd w:id="82"/>
      <w:bookmarkEnd w:id="83"/>
    </w:p>
    <w:tbl>
      <w:tblPr>
        <w:tblW w:w="964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801"/>
        <w:gridCol w:w="996"/>
        <w:gridCol w:w="900"/>
        <w:gridCol w:w="519"/>
        <w:gridCol w:w="425"/>
        <w:gridCol w:w="425"/>
        <w:gridCol w:w="4871"/>
        <w:gridCol w:w="708"/>
      </w:tblGrid>
      <w:tr w:rsidR="00C71033" w14:paraId="21C47CA6" w14:textId="77777777" w:rsidTr="00C71033">
        <w:trPr>
          <w:cantSplit/>
        </w:trPr>
        <w:tc>
          <w:tcPr>
            <w:tcW w:w="9639" w:type="dxa"/>
            <w:gridSpan w:val="8"/>
            <w:tcBorders>
              <w:top w:val="single" w:sz="4" w:space="0" w:color="auto"/>
              <w:left w:val="single" w:sz="4" w:space="0" w:color="auto"/>
              <w:bottom w:val="single" w:sz="4" w:space="0" w:color="auto"/>
              <w:right w:val="single" w:sz="4" w:space="0" w:color="auto"/>
            </w:tcBorders>
            <w:shd w:val="solid" w:color="FFFFFF" w:fill="auto"/>
            <w:hideMark/>
          </w:tcPr>
          <w:p w14:paraId="2D1F386D" w14:textId="77777777" w:rsidR="00C71033" w:rsidRDefault="00C71033">
            <w:pPr>
              <w:pStyle w:val="TAL"/>
              <w:jc w:val="center"/>
              <w:rPr>
                <w:b/>
                <w:sz w:val="16"/>
              </w:rPr>
            </w:pPr>
            <w:bookmarkStart w:id="84" w:name="historyclause"/>
            <w:bookmarkEnd w:id="84"/>
            <w:r>
              <w:rPr>
                <w:b/>
              </w:rPr>
              <w:t>Change history</w:t>
            </w:r>
          </w:p>
        </w:tc>
      </w:tr>
      <w:tr w:rsidR="00C71033" w14:paraId="05ABF1E8" w14:textId="77777777" w:rsidTr="00C71033">
        <w:tc>
          <w:tcPr>
            <w:tcW w:w="800" w:type="dxa"/>
            <w:tcBorders>
              <w:top w:val="single" w:sz="4" w:space="0" w:color="auto"/>
              <w:left w:val="single" w:sz="4" w:space="0" w:color="auto"/>
              <w:bottom w:val="single" w:sz="4" w:space="0" w:color="auto"/>
              <w:right w:val="single" w:sz="4" w:space="0" w:color="auto"/>
            </w:tcBorders>
            <w:shd w:val="pct10" w:color="auto" w:fill="FFFFFF"/>
            <w:hideMark/>
          </w:tcPr>
          <w:p w14:paraId="09EEB7FC" w14:textId="77777777" w:rsidR="00C71033" w:rsidRDefault="00C71033">
            <w:pPr>
              <w:pStyle w:val="TAL"/>
              <w:rPr>
                <w:b/>
                <w:sz w:val="16"/>
              </w:rPr>
            </w:pPr>
            <w:r>
              <w:rPr>
                <w:b/>
                <w:sz w:val="16"/>
              </w:rPr>
              <w:t>Date</w:t>
            </w:r>
          </w:p>
        </w:tc>
        <w:tc>
          <w:tcPr>
            <w:tcW w:w="995" w:type="dxa"/>
            <w:tcBorders>
              <w:top w:val="single" w:sz="4" w:space="0" w:color="auto"/>
              <w:left w:val="single" w:sz="4" w:space="0" w:color="auto"/>
              <w:bottom w:val="single" w:sz="4" w:space="0" w:color="auto"/>
              <w:right w:val="single" w:sz="4" w:space="0" w:color="auto"/>
            </w:tcBorders>
            <w:shd w:val="pct10" w:color="auto" w:fill="FFFFFF"/>
            <w:hideMark/>
          </w:tcPr>
          <w:p w14:paraId="2615038F" w14:textId="77777777" w:rsidR="00C71033" w:rsidRDefault="00C71033">
            <w:pPr>
              <w:pStyle w:val="TAL"/>
              <w:rPr>
                <w:b/>
                <w:sz w:val="16"/>
              </w:rPr>
            </w:pPr>
            <w:r>
              <w:rPr>
                <w:b/>
                <w:sz w:val="16"/>
              </w:rPr>
              <w:t>Meeting</w:t>
            </w:r>
          </w:p>
        </w:tc>
        <w:tc>
          <w:tcPr>
            <w:tcW w:w="899" w:type="dxa"/>
            <w:tcBorders>
              <w:top w:val="single" w:sz="4" w:space="0" w:color="auto"/>
              <w:left w:val="single" w:sz="4" w:space="0" w:color="auto"/>
              <w:bottom w:val="single" w:sz="4" w:space="0" w:color="auto"/>
              <w:right w:val="single" w:sz="4" w:space="0" w:color="auto"/>
            </w:tcBorders>
            <w:shd w:val="pct10" w:color="auto" w:fill="FFFFFF"/>
            <w:hideMark/>
          </w:tcPr>
          <w:p w14:paraId="0F364398" w14:textId="77777777" w:rsidR="00C71033" w:rsidRDefault="00C71033">
            <w:pPr>
              <w:pStyle w:val="TAL"/>
              <w:rPr>
                <w:b/>
                <w:sz w:val="16"/>
              </w:rPr>
            </w:pPr>
            <w:r>
              <w:rPr>
                <w:b/>
                <w:sz w:val="16"/>
              </w:rPr>
              <w:t>TDoc</w:t>
            </w:r>
          </w:p>
        </w:tc>
        <w:tc>
          <w:tcPr>
            <w:tcW w:w="519" w:type="dxa"/>
            <w:tcBorders>
              <w:top w:val="single" w:sz="4" w:space="0" w:color="auto"/>
              <w:left w:val="single" w:sz="4" w:space="0" w:color="auto"/>
              <w:bottom w:val="single" w:sz="4" w:space="0" w:color="auto"/>
              <w:right w:val="single" w:sz="4" w:space="0" w:color="auto"/>
            </w:tcBorders>
            <w:shd w:val="pct10" w:color="auto" w:fill="FFFFFF"/>
            <w:hideMark/>
          </w:tcPr>
          <w:p w14:paraId="2FCBCC00" w14:textId="77777777" w:rsidR="00C71033" w:rsidRDefault="00C71033">
            <w:pPr>
              <w:pStyle w:val="TAL"/>
              <w:rPr>
                <w:b/>
                <w:sz w:val="16"/>
              </w:rPr>
            </w:pPr>
            <w:r>
              <w:rPr>
                <w:b/>
                <w:sz w:val="16"/>
              </w:rPr>
              <w:t>CR</w:t>
            </w:r>
          </w:p>
        </w:tc>
        <w:tc>
          <w:tcPr>
            <w:tcW w:w="425" w:type="dxa"/>
            <w:tcBorders>
              <w:top w:val="single" w:sz="4" w:space="0" w:color="auto"/>
              <w:left w:val="single" w:sz="4" w:space="0" w:color="auto"/>
              <w:bottom w:val="single" w:sz="4" w:space="0" w:color="auto"/>
              <w:right w:val="single" w:sz="4" w:space="0" w:color="auto"/>
            </w:tcBorders>
            <w:shd w:val="pct10" w:color="auto" w:fill="FFFFFF"/>
            <w:hideMark/>
          </w:tcPr>
          <w:p w14:paraId="385DF52A" w14:textId="77777777" w:rsidR="00C71033" w:rsidRDefault="00C71033">
            <w:pPr>
              <w:pStyle w:val="TAL"/>
              <w:rPr>
                <w:b/>
                <w:sz w:val="16"/>
              </w:rPr>
            </w:pPr>
            <w:r>
              <w:rPr>
                <w:b/>
                <w:sz w:val="16"/>
              </w:rPr>
              <w:t>Rev</w:t>
            </w:r>
          </w:p>
        </w:tc>
        <w:tc>
          <w:tcPr>
            <w:tcW w:w="425" w:type="dxa"/>
            <w:tcBorders>
              <w:top w:val="single" w:sz="4" w:space="0" w:color="auto"/>
              <w:left w:val="single" w:sz="4" w:space="0" w:color="auto"/>
              <w:bottom w:val="single" w:sz="4" w:space="0" w:color="auto"/>
              <w:right w:val="single" w:sz="4" w:space="0" w:color="auto"/>
            </w:tcBorders>
            <w:shd w:val="pct10" w:color="auto" w:fill="FFFFFF"/>
            <w:hideMark/>
          </w:tcPr>
          <w:p w14:paraId="07932BF2" w14:textId="77777777" w:rsidR="00C71033" w:rsidRDefault="00C71033">
            <w:pPr>
              <w:pStyle w:val="TAL"/>
              <w:rPr>
                <w:b/>
                <w:sz w:val="16"/>
              </w:rPr>
            </w:pPr>
            <w:r>
              <w:rPr>
                <w:b/>
                <w:sz w:val="16"/>
              </w:rPr>
              <w:t>Cat</w:t>
            </w:r>
          </w:p>
        </w:tc>
        <w:tc>
          <w:tcPr>
            <w:tcW w:w="4868" w:type="dxa"/>
            <w:tcBorders>
              <w:top w:val="single" w:sz="4" w:space="0" w:color="auto"/>
              <w:left w:val="single" w:sz="4" w:space="0" w:color="auto"/>
              <w:bottom w:val="single" w:sz="4" w:space="0" w:color="auto"/>
              <w:right w:val="single" w:sz="4" w:space="0" w:color="auto"/>
            </w:tcBorders>
            <w:shd w:val="pct10" w:color="auto" w:fill="FFFFFF"/>
            <w:hideMark/>
          </w:tcPr>
          <w:p w14:paraId="340994AB" w14:textId="77777777" w:rsidR="00C71033" w:rsidRDefault="00C71033">
            <w:pPr>
              <w:pStyle w:val="TAL"/>
              <w:rPr>
                <w:b/>
                <w:sz w:val="16"/>
              </w:rPr>
            </w:pPr>
            <w:r>
              <w:rPr>
                <w:b/>
                <w:sz w:val="16"/>
              </w:rPr>
              <w:t>Subject/Comment</w:t>
            </w:r>
          </w:p>
        </w:tc>
        <w:tc>
          <w:tcPr>
            <w:tcW w:w="708" w:type="dxa"/>
            <w:tcBorders>
              <w:top w:val="single" w:sz="4" w:space="0" w:color="auto"/>
              <w:left w:val="single" w:sz="4" w:space="0" w:color="auto"/>
              <w:bottom w:val="single" w:sz="4" w:space="0" w:color="auto"/>
              <w:right w:val="single" w:sz="4" w:space="0" w:color="auto"/>
            </w:tcBorders>
            <w:shd w:val="pct10" w:color="auto" w:fill="FFFFFF"/>
            <w:hideMark/>
          </w:tcPr>
          <w:p w14:paraId="6E992EF9" w14:textId="77777777" w:rsidR="00C71033" w:rsidRDefault="00C71033">
            <w:pPr>
              <w:pStyle w:val="TAL"/>
              <w:rPr>
                <w:b/>
                <w:sz w:val="16"/>
              </w:rPr>
            </w:pPr>
            <w:r>
              <w:rPr>
                <w:b/>
                <w:sz w:val="16"/>
              </w:rPr>
              <w:t>New version</w:t>
            </w:r>
          </w:p>
        </w:tc>
      </w:tr>
      <w:tr w:rsidR="00C71033" w14:paraId="63FA791A" w14:textId="77777777" w:rsidTr="00C71033">
        <w:tc>
          <w:tcPr>
            <w:tcW w:w="800" w:type="dxa"/>
            <w:vMerge w:val="restart"/>
            <w:tcBorders>
              <w:top w:val="single" w:sz="4" w:space="0" w:color="auto"/>
              <w:left w:val="single" w:sz="4" w:space="0" w:color="auto"/>
              <w:bottom w:val="single" w:sz="4" w:space="0" w:color="auto"/>
              <w:right w:val="single" w:sz="4" w:space="0" w:color="auto"/>
            </w:tcBorders>
            <w:shd w:val="solid" w:color="FFFFFF" w:fill="auto"/>
            <w:hideMark/>
          </w:tcPr>
          <w:p w14:paraId="306C170A" w14:textId="77777777" w:rsidR="00C71033" w:rsidRDefault="00C71033">
            <w:pPr>
              <w:pStyle w:val="TAC"/>
              <w:rPr>
                <w:sz w:val="16"/>
                <w:szCs w:val="16"/>
              </w:rPr>
            </w:pPr>
            <w:r>
              <w:rPr>
                <w:sz w:val="16"/>
                <w:szCs w:val="16"/>
              </w:rPr>
              <w:t>2022-02</w:t>
            </w:r>
          </w:p>
        </w:tc>
        <w:tc>
          <w:tcPr>
            <w:tcW w:w="995" w:type="dxa"/>
            <w:vMerge w:val="restart"/>
            <w:tcBorders>
              <w:top w:val="single" w:sz="4" w:space="0" w:color="auto"/>
              <w:left w:val="single" w:sz="4" w:space="0" w:color="auto"/>
              <w:bottom w:val="single" w:sz="4" w:space="0" w:color="auto"/>
              <w:right w:val="single" w:sz="4" w:space="0" w:color="auto"/>
            </w:tcBorders>
            <w:shd w:val="solid" w:color="FFFFFF" w:fill="auto"/>
            <w:hideMark/>
          </w:tcPr>
          <w:p w14:paraId="3DBCB898" w14:textId="77777777" w:rsidR="00C71033" w:rsidRDefault="00C71033">
            <w:pPr>
              <w:pStyle w:val="TAC"/>
              <w:rPr>
                <w:sz w:val="16"/>
                <w:szCs w:val="16"/>
              </w:rPr>
            </w:pPr>
            <w:r>
              <w:rPr>
                <w:sz w:val="16"/>
                <w:szCs w:val="16"/>
              </w:rPr>
              <w:t>SA4#117-e</w:t>
            </w:r>
          </w:p>
        </w:tc>
        <w:tc>
          <w:tcPr>
            <w:tcW w:w="899" w:type="dxa"/>
            <w:tcBorders>
              <w:top w:val="single" w:sz="4" w:space="0" w:color="auto"/>
              <w:left w:val="single" w:sz="4" w:space="0" w:color="auto"/>
              <w:bottom w:val="single" w:sz="4" w:space="0" w:color="auto"/>
              <w:right w:val="single" w:sz="4" w:space="0" w:color="auto"/>
            </w:tcBorders>
            <w:shd w:val="solid" w:color="FFFFFF" w:fill="auto"/>
            <w:hideMark/>
          </w:tcPr>
          <w:p w14:paraId="0C027085" w14:textId="77777777" w:rsidR="00C71033" w:rsidRDefault="00C71033">
            <w:pPr>
              <w:pStyle w:val="TAC"/>
              <w:rPr>
                <w:sz w:val="16"/>
                <w:szCs w:val="16"/>
              </w:rPr>
            </w:pPr>
            <w:r>
              <w:rPr>
                <w:sz w:val="16"/>
                <w:szCs w:val="16"/>
              </w:rPr>
              <w:t>S4-200141</w:t>
            </w:r>
          </w:p>
        </w:tc>
        <w:tc>
          <w:tcPr>
            <w:tcW w:w="519" w:type="dxa"/>
            <w:tcBorders>
              <w:top w:val="single" w:sz="4" w:space="0" w:color="auto"/>
              <w:left w:val="single" w:sz="4" w:space="0" w:color="auto"/>
              <w:bottom w:val="single" w:sz="4" w:space="0" w:color="auto"/>
              <w:right w:val="single" w:sz="4" w:space="0" w:color="auto"/>
            </w:tcBorders>
            <w:shd w:val="solid" w:color="FFFFFF" w:fill="auto"/>
          </w:tcPr>
          <w:p w14:paraId="54A354DD" w14:textId="77777777" w:rsidR="00C71033" w:rsidRDefault="00C71033">
            <w:pPr>
              <w:pStyle w:val="TAL"/>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8FB851E" w14:textId="77777777" w:rsidR="00C71033" w:rsidRDefault="00C71033">
            <w:pPr>
              <w:pStyle w:val="TAR"/>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42E99C8" w14:textId="77777777" w:rsidR="00C71033" w:rsidRDefault="00C71033">
            <w:pPr>
              <w:pStyle w:val="TAC"/>
              <w:rPr>
                <w:sz w:val="16"/>
                <w:szCs w:val="16"/>
              </w:rPr>
            </w:pPr>
          </w:p>
        </w:tc>
        <w:tc>
          <w:tcPr>
            <w:tcW w:w="4868" w:type="dxa"/>
            <w:tcBorders>
              <w:top w:val="single" w:sz="4" w:space="0" w:color="auto"/>
              <w:left w:val="single" w:sz="4" w:space="0" w:color="auto"/>
              <w:bottom w:val="single" w:sz="4" w:space="0" w:color="auto"/>
              <w:right w:val="single" w:sz="4" w:space="0" w:color="auto"/>
            </w:tcBorders>
            <w:shd w:val="solid" w:color="FFFFFF" w:fill="auto"/>
            <w:hideMark/>
          </w:tcPr>
          <w:p w14:paraId="0ACE44E2" w14:textId="77777777" w:rsidR="00C71033" w:rsidRDefault="00C71033">
            <w:pPr>
              <w:pStyle w:val="TAL"/>
              <w:rPr>
                <w:sz w:val="16"/>
                <w:szCs w:val="16"/>
              </w:rPr>
            </w:pPr>
            <w:r>
              <w:rPr>
                <w:sz w:val="16"/>
                <w:szCs w:val="16"/>
              </w:rPr>
              <w:t>Initial skeleton document.</w:t>
            </w:r>
          </w:p>
        </w:tc>
        <w:tc>
          <w:tcPr>
            <w:tcW w:w="708" w:type="dxa"/>
            <w:tcBorders>
              <w:top w:val="single" w:sz="4" w:space="0" w:color="auto"/>
              <w:left w:val="single" w:sz="4" w:space="0" w:color="auto"/>
              <w:bottom w:val="single" w:sz="4" w:space="0" w:color="auto"/>
              <w:right w:val="single" w:sz="4" w:space="0" w:color="auto"/>
            </w:tcBorders>
            <w:shd w:val="solid" w:color="FFFFFF" w:fill="auto"/>
            <w:hideMark/>
          </w:tcPr>
          <w:p w14:paraId="2635408F" w14:textId="77777777" w:rsidR="00C71033" w:rsidRDefault="00C71033">
            <w:pPr>
              <w:pStyle w:val="TAC"/>
              <w:rPr>
                <w:sz w:val="16"/>
                <w:szCs w:val="16"/>
              </w:rPr>
            </w:pPr>
            <w:r>
              <w:rPr>
                <w:sz w:val="16"/>
                <w:szCs w:val="16"/>
              </w:rPr>
              <w:t>0.0.1</w:t>
            </w:r>
          </w:p>
        </w:tc>
      </w:tr>
      <w:tr w:rsidR="00C71033" w14:paraId="72F80520" w14:textId="77777777" w:rsidTr="00C71033">
        <w:tc>
          <w:tcPr>
            <w:tcW w:w="9639" w:type="dxa"/>
            <w:vMerge/>
            <w:tcBorders>
              <w:top w:val="single" w:sz="4" w:space="0" w:color="auto"/>
              <w:left w:val="single" w:sz="4" w:space="0" w:color="auto"/>
              <w:bottom w:val="single" w:sz="4" w:space="0" w:color="auto"/>
              <w:right w:val="single" w:sz="4" w:space="0" w:color="auto"/>
            </w:tcBorders>
            <w:vAlign w:val="center"/>
            <w:hideMark/>
          </w:tcPr>
          <w:p w14:paraId="1B04BB68" w14:textId="77777777" w:rsidR="00C71033" w:rsidRDefault="00C71033">
            <w:pPr>
              <w:spacing w:after="0"/>
              <w:rPr>
                <w:rFonts w:ascii="Arial" w:hAnsi="Arial"/>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1F9639E8" w14:textId="77777777" w:rsidR="00C71033" w:rsidRDefault="00C71033">
            <w:pPr>
              <w:spacing w:after="0"/>
              <w:rPr>
                <w:rFonts w:ascii="Arial" w:hAnsi="Arial"/>
                <w:sz w:val="16"/>
                <w:szCs w:val="16"/>
              </w:rPr>
            </w:pPr>
          </w:p>
        </w:tc>
        <w:tc>
          <w:tcPr>
            <w:tcW w:w="899" w:type="dxa"/>
            <w:tcBorders>
              <w:top w:val="single" w:sz="4" w:space="0" w:color="auto"/>
              <w:left w:val="single" w:sz="4" w:space="0" w:color="auto"/>
              <w:bottom w:val="single" w:sz="4" w:space="0" w:color="auto"/>
              <w:right w:val="single" w:sz="4" w:space="0" w:color="auto"/>
            </w:tcBorders>
            <w:shd w:val="solid" w:color="FFFFFF" w:fill="auto"/>
            <w:hideMark/>
          </w:tcPr>
          <w:p w14:paraId="61384ACD" w14:textId="77777777" w:rsidR="00C71033" w:rsidRDefault="00C71033">
            <w:pPr>
              <w:pStyle w:val="TAC"/>
              <w:rPr>
                <w:sz w:val="16"/>
                <w:szCs w:val="16"/>
              </w:rPr>
            </w:pPr>
            <w:r>
              <w:rPr>
                <w:sz w:val="16"/>
                <w:szCs w:val="16"/>
              </w:rPr>
              <w:t>S4-220285</w:t>
            </w:r>
          </w:p>
        </w:tc>
        <w:tc>
          <w:tcPr>
            <w:tcW w:w="519" w:type="dxa"/>
            <w:tcBorders>
              <w:top w:val="single" w:sz="4" w:space="0" w:color="auto"/>
              <w:left w:val="single" w:sz="4" w:space="0" w:color="auto"/>
              <w:bottom w:val="single" w:sz="4" w:space="0" w:color="auto"/>
              <w:right w:val="single" w:sz="4" w:space="0" w:color="auto"/>
            </w:tcBorders>
            <w:shd w:val="solid" w:color="FFFFFF" w:fill="auto"/>
          </w:tcPr>
          <w:p w14:paraId="479A8C4A" w14:textId="77777777" w:rsidR="00C71033" w:rsidRDefault="00C71033">
            <w:pPr>
              <w:pStyle w:val="TAL"/>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F04C95A" w14:textId="77777777" w:rsidR="00C71033" w:rsidRDefault="00C71033">
            <w:pPr>
              <w:pStyle w:val="TAR"/>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5AD4CB3" w14:textId="77777777" w:rsidR="00C71033" w:rsidRDefault="00C71033">
            <w:pPr>
              <w:pStyle w:val="TAC"/>
              <w:rPr>
                <w:sz w:val="16"/>
                <w:szCs w:val="16"/>
              </w:rPr>
            </w:pPr>
          </w:p>
        </w:tc>
        <w:tc>
          <w:tcPr>
            <w:tcW w:w="4868" w:type="dxa"/>
            <w:tcBorders>
              <w:top w:val="single" w:sz="4" w:space="0" w:color="auto"/>
              <w:left w:val="single" w:sz="4" w:space="0" w:color="auto"/>
              <w:bottom w:val="single" w:sz="4" w:space="0" w:color="auto"/>
              <w:right w:val="single" w:sz="4" w:space="0" w:color="auto"/>
            </w:tcBorders>
            <w:shd w:val="solid" w:color="FFFFFF" w:fill="auto"/>
            <w:hideMark/>
          </w:tcPr>
          <w:p w14:paraId="2464420D" w14:textId="77777777" w:rsidR="00C71033" w:rsidRDefault="00C71033">
            <w:pPr>
              <w:pStyle w:val="TAL"/>
              <w:rPr>
                <w:sz w:val="16"/>
                <w:szCs w:val="16"/>
              </w:rPr>
            </w:pPr>
            <w:r>
              <w:rPr>
                <w:sz w:val="16"/>
                <w:szCs w:val="16"/>
              </w:rPr>
              <w:t>Revised skeleton document</w:t>
            </w:r>
          </w:p>
        </w:tc>
        <w:tc>
          <w:tcPr>
            <w:tcW w:w="708" w:type="dxa"/>
            <w:tcBorders>
              <w:top w:val="single" w:sz="4" w:space="0" w:color="auto"/>
              <w:left w:val="single" w:sz="4" w:space="0" w:color="auto"/>
              <w:bottom w:val="single" w:sz="4" w:space="0" w:color="auto"/>
              <w:right w:val="single" w:sz="4" w:space="0" w:color="auto"/>
            </w:tcBorders>
            <w:shd w:val="solid" w:color="FFFFFF" w:fill="auto"/>
            <w:hideMark/>
          </w:tcPr>
          <w:p w14:paraId="3546AA17" w14:textId="77777777" w:rsidR="00C71033" w:rsidRDefault="00C71033">
            <w:pPr>
              <w:pStyle w:val="TAC"/>
              <w:rPr>
                <w:sz w:val="16"/>
                <w:szCs w:val="16"/>
              </w:rPr>
            </w:pPr>
            <w:r>
              <w:rPr>
                <w:sz w:val="16"/>
                <w:szCs w:val="16"/>
              </w:rPr>
              <w:t>0.1.0</w:t>
            </w:r>
          </w:p>
        </w:tc>
      </w:tr>
      <w:tr w:rsidR="00C71033" w14:paraId="557CFA7D" w14:textId="77777777" w:rsidTr="00C71033">
        <w:trPr>
          <w:trHeight w:val="383"/>
        </w:trPr>
        <w:tc>
          <w:tcPr>
            <w:tcW w:w="800" w:type="dxa"/>
            <w:tcBorders>
              <w:top w:val="single" w:sz="4" w:space="0" w:color="auto"/>
              <w:left w:val="single" w:sz="4" w:space="0" w:color="auto"/>
              <w:bottom w:val="single" w:sz="4" w:space="0" w:color="auto"/>
              <w:right w:val="single" w:sz="4" w:space="0" w:color="auto"/>
            </w:tcBorders>
            <w:shd w:val="solid" w:color="FFFFFF" w:fill="auto"/>
            <w:hideMark/>
          </w:tcPr>
          <w:p w14:paraId="2FE9957C" w14:textId="77777777" w:rsidR="00C71033" w:rsidRDefault="00C71033">
            <w:pPr>
              <w:pStyle w:val="TAC"/>
              <w:rPr>
                <w:sz w:val="16"/>
                <w:szCs w:val="16"/>
              </w:rPr>
            </w:pPr>
            <w:r>
              <w:rPr>
                <w:sz w:val="16"/>
                <w:szCs w:val="16"/>
              </w:rPr>
              <w:t>2022-03</w:t>
            </w:r>
          </w:p>
        </w:tc>
        <w:tc>
          <w:tcPr>
            <w:tcW w:w="995" w:type="dxa"/>
            <w:tcBorders>
              <w:top w:val="single" w:sz="4" w:space="0" w:color="auto"/>
              <w:left w:val="single" w:sz="4" w:space="0" w:color="auto"/>
              <w:bottom w:val="single" w:sz="4" w:space="0" w:color="auto"/>
              <w:right w:val="single" w:sz="4" w:space="0" w:color="auto"/>
            </w:tcBorders>
            <w:shd w:val="solid" w:color="FFFFFF" w:fill="auto"/>
            <w:hideMark/>
          </w:tcPr>
          <w:p w14:paraId="2F188F70" w14:textId="77777777" w:rsidR="00C71033" w:rsidRDefault="00C71033">
            <w:pPr>
              <w:pStyle w:val="TAC"/>
              <w:rPr>
                <w:sz w:val="16"/>
                <w:szCs w:val="16"/>
              </w:rPr>
            </w:pPr>
            <w:r>
              <w:rPr>
                <w:sz w:val="16"/>
                <w:szCs w:val="16"/>
              </w:rPr>
              <w:t>SA4#117-e</w:t>
            </w:r>
          </w:p>
        </w:tc>
        <w:tc>
          <w:tcPr>
            <w:tcW w:w="899" w:type="dxa"/>
            <w:tcBorders>
              <w:top w:val="single" w:sz="4" w:space="0" w:color="auto"/>
              <w:left w:val="single" w:sz="4" w:space="0" w:color="auto"/>
              <w:bottom w:val="single" w:sz="4" w:space="0" w:color="auto"/>
              <w:right w:val="single" w:sz="4" w:space="0" w:color="auto"/>
            </w:tcBorders>
            <w:shd w:val="solid" w:color="FFFFFF" w:fill="auto"/>
            <w:hideMark/>
          </w:tcPr>
          <w:p w14:paraId="5C4389E9" w14:textId="77777777" w:rsidR="00C71033" w:rsidRDefault="00C71033">
            <w:pPr>
              <w:pStyle w:val="TAC"/>
              <w:rPr>
                <w:sz w:val="16"/>
                <w:szCs w:val="16"/>
              </w:rPr>
            </w:pPr>
            <w:r>
              <w:rPr>
                <w:sz w:val="16"/>
                <w:szCs w:val="16"/>
              </w:rPr>
              <w:t>SP-220249</w:t>
            </w:r>
          </w:p>
        </w:tc>
        <w:tc>
          <w:tcPr>
            <w:tcW w:w="519" w:type="dxa"/>
            <w:tcBorders>
              <w:top w:val="single" w:sz="4" w:space="0" w:color="auto"/>
              <w:left w:val="single" w:sz="4" w:space="0" w:color="auto"/>
              <w:bottom w:val="single" w:sz="4" w:space="0" w:color="auto"/>
              <w:right w:val="single" w:sz="4" w:space="0" w:color="auto"/>
            </w:tcBorders>
            <w:shd w:val="solid" w:color="FFFFFF" w:fill="auto"/>
          </w:tcPr>
          <w:p w14:paraId="260EA1C3" w14:textId="77777777" w:rsidR="00C71033" w:rsidRDefault="00C71033">
            <w:pPr>
              <w:pStyle w:val="TAL"/>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A6081D2" w14:textId="77777777" w:rsidR="00C71033" w:rsidRDefault="00C71033">
            <w:pPr>
              <w:pStyle w:val="TAL"/>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3610FD0" w14:textId="77777777" w:rsidR="00C71033" w:rsidRDefault="00C71033">
            <w:pPr>
              <w:pStyle w:val="TAL"/>
              <w:rPr>
                <w:sz w:val="16"/>
                <w:szCs w:val="16"/>
              </w:rPr>
            </w:pPr>
          </w:p>
        </w:tc>
        <w:tc>
          <w:tcPr>
            <w:tcW w:w="4868" w:type="dxa"/>
            <w:tcBorders>
              <w:top w:val="single" w:sz="4" w:space="0" w:color="auto"/>
              <w:left w:val="single" w:sz="4" w:space="0" w:color="auto"/>
              <w:bottom w:val="single" w:sz="4" w:space="0" w:color="auto"/>
              <w:right w:val="single" w:sz="4" w:space="0" w:color="auto"/>
            </w:tcBorders>
            <w:shd w:val="solid" w:color="FFFFFF" w:fill="auto"/>
            <w:hideMark/>
          </w:tcPr>
          <w:p w14:paraId="3DA84CB8" w14:textId="77777777" w:rsidR="00C71033" w:rsidRDefault="00C71033">
            <w:pPr>
              <w:pStyle w:val="TAL"/>
              <w:rPr>
                <w:sz w:val="16"/>
                <w:szCs w:val="16"/>
              </w:rPr>
            </w:pPr>
            <w:r>
              <w:rPr>
                <w:sz w:val="16"/>
                <w:szCs w:val="16"/>
              </w:rPr>
              <w:t xml:space="preserve">Presentation for information at SA#95-e </w:t>
            </w:r>
          </w:p>
        </w:tc>
        <w:tc>
          <w:tcPr>
            <w:tcW w:w="708" w:type="dxa"/>
            <w:tcBorders>
              <w:top w:val="single" w:sz="4" w:space="0" w:color="auto"/>
              <w:left w:val="single" w:sz="4" w:space="0" w:color="auto"/>
              <w:bottom w:val="single" w:sz="4" w:space="0" w:color="auto"/>
              <w:right w:val="single" w:sz="4" w:space="0" w:color="auto"/>
            </w:tcBorders>
            <w:shd w:val="solid" w:color="FFFFFF" w:fill="auto"/>
            <w:hideMark/>
          </w:tcPr>
          <w:p w14:paraId="7C94047C" w14:textId="77777777" w:rsidR="00C71033" w:rsidRDefault="00C71033">
            <w:pPr>
              <w:pStyle w:val="TAC"/>
              <w:rPr>
                <w:sz w:val="16"/>
                <w:szCs w:val="16"/>
              </w:rPr>
            </w:pPr>
            <w:r>
              <w:rPr>
                <w:sz w:val="16"/>
                <w:szCs w:val="16"/>
              </w:rPr>
              <w:t>1.0.0</w:t>
            </w:r>
          </w:p>
        </w:tc>
      </w:tr>
      <w:tr w:rsidR="00C71033" w14:paraId="60750B04" w14:textId="77777777" w:rsidTr="00C71033">
        <w:trPr>
          <w:trHeight w:val="383"/>
        </w:trPr>
        <w:tc>
          <w:tcPr>
            <w:tcW w:w="800" w:type="dxa"/>
            <w:tcBorders>
              <w:top w:val="single" w:sz="4" w:space="0" w:color="auto"/>
              <w:left w:val="single" w:sz="4" w:space="0" w:color="auto"/>
              <w:bottom w:val="single" w:sz="4" w:space="0" w:color="auto"/>
              <w:right w:val="single" w:sz="4" w:space="0" w:color="auto"/>
            </w:tcBorders>
            <w:shd w:val="solid" w:color="FFFFFF" w:fill="auto"/>
            <w:hideMark/>
          </w:tcPr>
          <w:p w14:paraId="36A2678D" w14:textId="77777777" w:rsidR="00C71033" w:rsidRDefault="00C71033">
            <w:pPr>
              <w:pStyle w:val="TAC"/>
              <w:rPr>
                <w:sz w:val="16"/>
                <w:szCs w:val="16"/>
              </w:rPr>
            </w:pPr>
            <w:r>
              <w:rPr>
                <w:sz w:val="16"/>
                <w:szCs w:val="16"/>
              </w:rPr>
              <w:t>2022-04</w:t>
            </w:r>
          </w:p>
        </w:tc>
        <w:tc>
          <w:tcPr>
            <w:tcW w:w="995" w:type="dxa"/>
            <w:tcBorders>
              <w:top w:val="single" w:sz="4" w:space="0" w:color="auto"/>
              <w:left w:val="single" w:sz="4" w:space="0" w:color="auto"/>
              <w:bottom w:val="single" w:sz="4" w:space="0" w:color="auto"/>
              <w:right w:val="single" w:sz="4" w:space="0" w:color="auto"/>
            </w:tcBorders>
            <w:shd w:val="solid" w:color="FFFFFF" w:fill="auto"/>
            <w:hideMark/>
          </w:tcPr>
          <w:p w14:paraId="0F6B5368" w14:textId="77777777" w:rsidR="00C71033" w:rsidRDefault="00C71033">
            <w:pPr>
              <w:pStyle w:val="TAC"/>
              <w:rPr>
                <w:sz w:val="16"/>
                <w:szCs w:val="16"/>
              </w:rPr>
            </w:pPr>
            <w:r>
              <w:rPr>
                <w:sz w:val="16"/>
                <w:szCs w:val="16"/>
              </w:rPr>
              <w:t>SA4#118-e</w:t>
            </w:r>
          </w:p>
        </w:tc>
        <w:tc>
          <w:tcPr>
            <w:tcW w:w="899" w:type="dxa"/>
            <w:tcBorders>
              <w:top w:val="single" w:sz="4" w:space="0" w:color="auto"/>
              <w:left w:val="single" w:sz="4" w:space="0" w:color="auto"/>
              <w:bottom w:val="single" w:sz="4" w:space="0" w:color="auto"/>
              <w:right w:val="single" w:sz="4" w:space="0" w:color="auto"/>
            </w:tcBorders>
            <w:shd w:val="solid" w:color="FFFFFF" w:fill="auto"/>
            <w:hideMark/>
          </w:tcPr>
          <w:p w14:paraId="236B85B0" w14:textId="77777777" w:rsidR="00C71033" w:rsidRDefault="00C71033">
            <w:pPr>
              <w:pStyle w:val="TAC"/>
              <w:rPr>
                <w:sz w:val="16"/>
                <w:szCs w:val="16"/>
              </w:rPr>
            </w:pPr>
            <w:r>
              <w:rPr>
                <w:sz w:val="16"/>
                <w:szCs w:val="16"/>
              </w:rPr>
              <w:t>S4-220521</w:t>
            </w:r>
          </w:p>
        </w:tc>
        <w:tc>
          <w:tcPr>
            <w:tcW w:w="519" w:type="dxa"/>
            <w:tcBorders>
              <w:top w:val="single" w:sz="4" w:space="0" w:color="auto"/>
              <w:left w:val="single" w:sz="4" w:space="0" w:color="auto"/>
              <w:bottom w:val="single" w:sz="4" w:space="0" w:color="auto"/>
              <w:right w:val="single" w:sz="4" w:space="0" w:color="auto"/>
            </w:tcBorders>
            <w:shd w:val="solid" w:color="FFFFFF" w:fill="auto"/>
          </w:tcPr>
          <w:p w14:paraId="6EF480A9" w14:textId="77777777" w:rsidR="00C71033" w:rsidRDefault="00C71033">
            <w:pPr>
              <w:pStyle w:val="TAL"/>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4F8B76D" w14:textId="77777777" w:rsidR="00C71033" w:rsidRDefault="00C71033">
            <w:pPr>
              <w:pStyle w:val="TAL"/>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A196F5" w14:textId="77777777" w:rsidR="00C71033" w:rsidRDefault="00C71033">
            <w:pPr>
              <w:pStyle w:val="TAL"/>
              <w:rPr>
                <w:sz w:val="16"/>
                <w:szCs w:val="16"/>
              </w:rPr>
            </w:pPr>
          </w:p>
        </w:tc>
        <w:tc>
          <w:tcPr>
            <w:tcW w:w="4868" w:type="dxa"/>
            <w:tcBorders>
              <w:top w:val="single" w:sz="4" w:space="0" w:color="auto"/>
              <w:left w:val="single" w:sz="4" w:space="0" w:color="auto"/>
              <w:bottom w:val="single" w:sz="4" w:space="0" w:color="auto"/>
              <w:right w:val="single" w:sz="4" w:space="0" w:color="auto"/>
            </w:tcBorders>
            <w:shd w:val="solid" w:color="FFFFFF" w:fill="auto"/>
            <w:hideMark/>
          </w:tcPr>
          <w:p w14:paraId="0628FDFD" w14:textId="77777777" w:rsidR="00C71033" w:rsidRDefault="00C71033">
            <w:pPr>
              <w:pStyle w:val="TAL"/>
              <w:rPr>
                <w:sz w:val="16"/>
                <w:szCs w:val="16"/>
              </w:rPr>
            </w:pPr>
            <w:r>
              <w:rPr>
                <w:sz w:val="16"/>
                <w:szCs w:val="16"/>
              </w:rPr>
              <w:t>S4-220570: Service Announcement specification and schemas.</w:t>
            </w:r>
          </w:p>
          <w:p w14:paraId="6DA4833D" w14:textId="77777777" w:rsidR="00C71033" w:rsidRDefault="00C71033">
            <w:pPr>
              <w:pStyle w:val="TAL"/>
              <w:rPr>
                <w:sz w:val="16"/>
                <w:szCs w:val="16"/>
              </w:rPr>
            </w:pPr>
            <w:r>
              <w:rPr>
                <w:sz w:val="16"/>
                <w:szCs w:val="16"/>
              </w:rPr>
              <w:t>S4-220470: Packet Distribution Method initial specification.</w:t>
            </w:r>
          </w:p>
          <w:p w14:paraId="5B4B9B11" w14:textId="77777777" w:rsidR="00C71033" w:rsidRDefault="00C71033">
            <w:pPr>
              <w:pStyle w:val="TAL"/>
              <w:rPr>
                <w:sz w:val="16"/>
                <w:szCs w:val="16"/>
              </w:rPr>
            </w:pPr>
            <w:r>
              <w:rPr>
                <w:sz w:val="16"/>
                <w:szCs w:val="16"/>
              </w:rPr>
              <w:t>S4-220471: Object Distribution Method initial specification</w:t>
            </w:r>
          </w:p>
        </w:tc>
        <w:tc>
          <w:tcPr>
            <w:tcW w:w="708" w:type="dxa"/>
            <w:tcBorders>
              <w:top w:val="single" w:sz="4" w:space="0" w:color="auto"/>
              <w:left w:val="single" w:sz="4" w:space="0" w:color="auto"/>
              <w:bottom w:val="single" w:sz="4" w:space="0" w:color="auto"/>
              <w:right w:val="single" w:sz="4" w:space="0" w:color="auto"/>
            </w:tcBorders>
            <w:shd w:val="solid" w:color="FFFFFF" w:fill="auto"/>
            <w:hideMark/>
          </w:tcPr>
          <w:p w14:paraId="7E88C831" w14:textId="77777777" w:rsidR="00C71033" w:rsidRDefault="00C71033">
            <w:pPr>
              <w:pStyle w:val="TAC"/>
              <w:rPr>
                <w:sz w:val="16"/>
                <w:szCs w:val="16"/>
              </w:rPr>
            </w:pPr>
            <w:r>
              <w:rPr>
                <w:sz w:val="16"/>
                <w:szCs w:val="16"/>
              </w:rPr>
              <w:t>1.1.0</w:t>
            </w:r>
          </w:p>
        </w:tc>
      </w:tr>
      <w:tr w:rsidR="00C71033" w14:paraId="64F8BFE3" w14:textId="77777777" w:rsidTr="00C71033">
        <w:trPr>
          <w:trHeight w:val="383"/>
        </w:trPr>
        <w:tc>
          <w:tcPr>
            <w:tcW w:w="800" w:type="dxa"/>
            <w:tcBorders>
              <w:top w:val="single" w:sz="4" w:space="0" w:color="auto"/>
              <w:left w:val="single" w:sz="4" w:space="0" w:color="auto"/>
              <w:bottom w:val="single" w:sz="4" w:space="0" w:color="auto"/>
              <w:right w:val="single" w:sz="4" w:space="0" w:color="auto"/>
            </w:tcBorders>
            <w:shd w:val="solid" w:color="FFFFFF" w:fill="auto"/>
            <w:hideMark/>
          </w:tcPr>
          <w:p w14:paraId="0534852E" w14:textId="77777777" w:rsidR="00C71033" w:rsidRDefault="00C71033">
            <w:pPr>
              <w:pStyle w:val="TAC"/>
              <w:rPr>
                <w:sz w:val="16"/>
                <w:szCs w:val="16"/>
              </w:rPr>
            </w:pPr>
            <w:r>
              <w:rPr>
                <w:sz w:val="16"/>
                <w:szCs w:val="16"/>
              </w:rPr>
              <w:t>2022-05</w:t>
            </w:r>
          </w:p>
        </w:tc>
        <w:tc>
          <w:tcPr>
            <w:tcW w:w="995" w:type="dxa"/>
            <w:tcBorders>
              <w:top w:val="single" w:sz="4" w:space="0" w:color="auto"/>
              <w:left w:val="single" w:sz="4" w:space="0" w:color="auto"/>
              <w:bottom w:val="single" w:sz="4" w:space="0" w:color="auto"/>
              <w:right w:val="single" w:sz="4" w:space="0" w:color="auto"/>
            </w:tcBorders>
            <w:shd w:val="solid" w:color="FFFFFF" w:fill="auto"/>
            <w:hideMark/>
          </w:tcPr>
          <w:p w14:paraId="4AE5D854" w14:textId="77777777" w:rsidR="00C71033" w:rsidRDefault="00C71033">
            <w:pPr>
              <w:pStyle w:val="TAC"/>
              <w:rPr>
                <w:sz w:val="16"/>
                <w:szCs w:val="16"/>
              </w:rPr>
            </w:pPr>
            <w:r>
              <w:rPr>
                <w:sz w:val="16"/>
                <w:szCs w:val="16"/>
              </w:rPr>
              <w:t>SA4#119-e</w:t>
            </w:r>
          </w:p>
        </w:tc>
        <w:tc>
          <w:tcPr>
            <w:tcW w:w="899" w:type="dxa"/>
            <w:tcBorders>
              <w:top w:val="single" w:sz="4" w:space="0" w:color="auto"/>
              <w:left w:val="single" w:sz="4" w:space="0" w:color="auto"/>
              <w:bottom w:val="single" w:sz="4" w:space="0" w:color="auto"/>
              <w:right w:val="single" w:sz="4" w:space="0" w:color="auto"/>
            </w:tcBorders>
            <w:shd w:val="solid" w:color="FFFFFF" w:fill="auto"/>
            <w:hideMark/>
          </w:tcPr>
          <w:p w14:paraId="6EA8E535" w14:textId="77777777" w:rsidR="00C71033" w:rsidRDefault="00C71033">
            <w:pPr>
              <w:pStyle w:val="TAC"/>
              <w:rPr>
                <w:sz w:val="16"/>
                <w:szCs w:val="16"/>
              </w:rPr>
            </w:pPr>
            <w:r>
              <w:rPr>
                <w:sz w:val="16"/>
                <w:szCs w:val="16"/>
              </w:rPr>
              <w:t>S4-220867</w:t>
            </w:r>
          </w:p>
        </w:tc>
        <w:tc>
          <w:tcPr>
            <w:tcW w:w="519" w:type="dxa"/>
            <w:tcBorders>
              <w:top w:val="single" w:sz="4" w:space="0" w:color="auto"/>
              <w:left w:val="single" w:sz="4" w:space="0" w:color="auto"/>
              <w:bottom w:val="single" w:sz="4" w:space="0" w:color="auto"/>
              <w:right w:val="single" w:sz="4" w:space="0" w:color="auto"/>
            </w:tcBorders>
            <w:shd w:val="solid" w:color="FFFFFF" w:fill="auto"/>
          </w:tcPr>
          <w:p w14:paraId="606E0229" w14:textId="77777777" w:rsidR="00C71033" w:rsidRDefault="00C71033">
            <w:pPr>
              <w:pStyle w:val="TAL"/>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755CBEA" w14:textId="77777777" w:rsidR="00C71033" w:rsidRDefault="00C71033">
            <w:pPr>
              <w:pStyle w:val="TAL"/>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17CB4DD" w14:textId="77777777" w:rsidR="00C71033" w:rsidRDefault="00C71033">
            <w:pPr>
              <w:pStyle w:val="TAL"/>
              <w:rPr>
                <w:sz w:val="16"/>
                <w:szCs w:val="16"/>
              </w:rPr>
            </w:pPr>
          </w:p>
        </w:tc>
        <w:tc>
          <w:tcPr>
            <w:tcW w:w="4868" w:type="dxa"/>
            <w:tcBorders>
              <w:top w:val="single" w:sz="4" w:space="0" w:color="auto"/>
              <w:left w:val="single" w:sz="4" w:space="0" w:color="auto"/>
              <w:bottom w:val="single" w:sz="4" w:space="0" w:color="auto"/>
              <w:right w:val="single" w:sz="4" w:space="0" w:color="auto"/>
            </w:tcBorders>
            <w:shd w:val="solid" w:color="FFFFFF" w:fill="auto"/>
            <w:hideMark/>
          </w:tcPr>
          <w:p w14:paraId="183348A5" w14:textId="77777777" w:rsidR="00C71033" w:rsidRDefault="00C71033">
            <w:pPr>
              <w:pStyle w:val="TAL"/>
              <w:rPr>
                <w:sz w:val="16"/>
                <w:szCs w:val="16"/>
              </w:rPr>
            </w:pPr>
            <w:r>
              <w:rPr>
                <w:sz w:val="16"/>
                <w:szCs w:val="16"/>
              </w:rPr>
              <w:t>S4-220864: Service Announcement corrections.</w:t>
            </w:r>
          </w:p>
          <w:p w14:paraId="0276AAED" w14:textId="77777777" w:rsidR="00C71033" w:rsidRDefault="00C71033">
            <w:pPr>
              <w:pStyle w:val="TAL"/>
              <w:rPr>
                <w:sz w:val="16"/>
                <w:szCs w:val="16"/>
              </w:rPr>
            </w:pPr>
            <w:r>
              <w:rPr>
                <w:sz w:val="16"/>
                <w:szCs w:val="16"/>
              </w:rPr>
              <w:t>S4-220865: Object Distribution Method updates.</w:t>
            </w:r>
          </w:p>
          <w:p w14:paraId="1D87F66E" w14:textId="77777777" w:rsidR="00C71033" w:rsidRDefault="00C71033">
            <w:pPr>
              <w:pStyle w:val="TAL"/>
              <w:rPr>
                <w:sz w:val="16"/>
                <w:szCs w:val="16"/>
              </w:rPr>
            </w:pPr>
            <w:r>
              <w:rPr>
                <w:sz w:val="16"/>
                <w:szCs w:val="16"/>
              </w:rPr>
              <w:t>S4-220866: Packet Distribution Method updates.</w:t>
            </w:r>
          </w:p>
        </w:tc>
        <w:tc>
          <w:tcPr>
            <w:tcW w:w="708" w:type="dxa"/>
            <w:tcBorders>
              <w:top w:val="single" w:sz="4" w:space="0" w:color="auto"/>
              <w:left w:val="single" w:sz="4" w:space="0" w:color="auto"/>
              <w:bottom w:val="single" w:sz="4" w:space="0" w:color="auto"/>
              <w:right w:val="single" w:sz="4" w:space="0" w:color="auto"/>
            </w:tcBorders>
            <w:shd w:val="solid" w:color="FFFFFF" w:fill="auto"/>
            <w:hideMark/>
          </w:tcPr>
          <w:p w14:paraId="04059383" w14:textId="77777777" w:rsidR="00C71033" w:rsidRDefault="00C71033">
            <w:pPr>
              <w:pStyle w:val="TAC"/>
              <w:rPr>
                <w:sz w:val="16"/>
                <w:szCs w:val="16"/>
              </w:rPr>
            </w:pPr>
            <w:r>
              <w:rPr>
                <w:sz w:val="16"/>
                <w:szCs w:val="16"/>
              </w:rPr>
              <w:t>1.2.0</w:t>
            </w:r>
          </w:p>
        </w:tc>
      </w:tr>
      <w:tr w:rsidR="00C71033" w14:paraId="3A80FD39" w14:textId="77777777" w:rsidTr="00C71033">
        <w:trPr>
          <w:trHeight w:val="383"/>
        </w:trPr>
        <w:tc>
          <w:tcPr>
            <w:tcW w:w="800" w:type="dxa"/>
            <w:tcBorders>
              <w:top w:val="single" w:sz="4" w:space="0" w:color="auto"/>
              <w:left w:val="single" w:sz="4" w:space="0" w:color="auto"/>
              <w:bottom w:val="single" w:sz="4" w:space="0" w:color="auto"/>
              <w:right w:val="single" w:sz="4" w:space="0" w:color="auto"/>
            </w:tcBorders>
            <w:shd w:val="solid" w:color="FFFFFF" w:fill="auto"/>
            <w:hideMark/>
          </w:tcPr>
          <w:p w14:paraId="35E64341" w14:textId="77777777" w:rsidR="00C71033" w:rsidRDefault="00C71033">
            <w:pPr>
              <w:pStyle w:val="TAC"/>
              <w:rPr>
                <w:sz w:val="16"/>
                <w:szCs w:val="16"/>
              </w:rPr>
            </w:pPr>
            <w:r>
              <w:rPr>
                <w:sz w:val="16"/>
                <w:szCs w:val="16"/>
              </w:rPr>
              <w:t>2022-06</w:t>
            </w:r>
          </w:p>
        </w:tc>
        <w:tc>
          <w:tcPr>
            <w:tcW w:w="995" w:type="dxa"/>
            <w:tcBorders>
              <w:top w:val="single" w:sz="4" w:space="0" w:color="auto"/>
              <w:left w:val="single" w:sz="4" w:space="0" w:color="auto"/>
              <w:bottom w:val="single" w:sz="4" w:space="0" w:color="auto"/>
              <w:right w:val="single" w:sz="4" w:space="0" w:color="auto"/>
            </w:tcBorders>
            <w:shd w:val="solid" w:color="FFFFFF" w:fill="auto"/>
            <w:hideMark/>
          </w:tcPr>
          <w:p w14:paraId="5DAEDBA5" w14:textId="77777777" w:rsidR="00C71033" w:rsidRDefault="00C71033">
            <w:pPr>
              <w:pStyle w:val="TAC"/>
              <w:rPr>
                <w:sz w:val="16"/>
                <w:szCs w:val="16"/>
              </w:rPr>
            </w:pPr>
            <w:r>
              <w:rPr>
                <w:sz w:val="16"/>
                <w:szCs w:val="16"/>
              </w:rPr>
              <w:t>SA#96</w:t>
            </w:r>
          </w:p>
        </w:tc>
        <w:tc>
          <w:tcPr>
            <w:tcW w:w="899" w:type="dxa"/>
            <w:tcBorders>
              <w:top w:val="single" w:sz="4" w:space="0" w:color="auto"/>
              <w:left w:val="single" w:sz="4" w:space="0" w:color="auto"/>
              <w:bottom w:val="single" w:sz="4" w:space="0" w:color="auto"/>
              <w:right w:val="single" w:sz="4" w:space="0" w:color="auto"/>
            </w:tcBorders>
            <w:shd w:val="solid" w:color="FFFFFF" w:fill="auto"/>
            <w:hideMark/>
          </w:tcPr>
          <w:p w14:paraId="182D2A47" w14:textId="77777777" w:rsidR="00C71033" w:rsidRDefault="00C71033">
            <w:pPr>
              <w:pStyle w:val="TAC"/>
              <w:rPr>
                <w:sz w:val="16"/>
                <w:szCs w:val="16"/>
              </w:rPr>
            </w:pPr>
            <w:r>
              <w:rPr>
                <w:sz w:val="16"/>
                <w:szCs w:val="16"/>
              </w:rPr>
              <w:t>SP-220605</w:t>
            </w:r>
          </w:p>
        </w:tc>
        <w:tc>
          <w:tcPr>
            <w:tcW w:w="519" w:type="dxa"/>
            <w:tcBorders>
              <w:top w:val="single" w:sz="4" w:space="0" w:color="auto"/>
              <w:left w:val="single" w:sz="4" w:space="0" w:color="auto"/>
              <w:bottom w:val="single" w:sz="4" w:space="0" w:color="auto"/>
              <w:right w:val="single" w:sz="4" w:space="0" w:color="auto"/>
            </w:tcBorders>
            <w:shd w:val="solid" w:color="FFFFFF" w:fill="auto"/>
          </w:tcPr>
          <w:p w14:paraId="17BB9766" w14:textId="77777777" w:rsidR="00C71033" w:rsidRDefault="00C71033">
            <w:pPr>
              <w:pStyle w:val="TAL"/>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2ABE0F9" w14:textId="77777777" w:rsidR="00C71033" w:rsidRDefault="00C71033">
            <w:pPr>
              <w:pStyle w:val="TAL"/>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6E27DC8" w14:textId="77777777" w:rsidR="00C71033" w:rsidRDefault="00C71033">
            <w:pPr>
              <w:pStyle w:val="TAL"/>
              <w:rPr>
                <w:sz w:val="16"/>
                <w:szCs w:val="16"/>
              </w:rPr>
            </w:pPr>
          </w:p>
        </w:tc>
        <w:tc>
          <w:tcPr>
            <w:tcW w:w="4868" w:type="dxa"/>
            <w:tcBorders>
              <w:top w:val="single" w:sz="4" w:space="0" w:color="auto"/>
              <w:left w:val="single" w:sz="4" w:space="0" w:color="auto"/>
              <w:bottom w:val="single" w:sz="4" w:space="0" w:color="auto"/>
              <w:right w:val="single" w:sz="4" w:space="0" w:color="auto"/>
            </w:tcBorders>
            <w:shd w:val="solid" w:color="FFFFFF" w:fill="auto"/>
            <w:hideMark/>
          </w:tcPr>
          <w:p w14:paraId="1A004CE2" w14:textId="77777777" w:rsidR="00C71033" w:rsidRDefault="00C71033">
            <w:pPr>
              <w:pStyle w:val="TAL"/>
              <w:rPr>
                <w:sz w:val="16"/>
                <w:szCs w:val="16"/>
              </w:rPr>
            </w:pPr>
            <w:r>
              <w:rPr>
                <w:sz w:val="16"/>
                <w:szCs w:val="16"/>
              </w:rPr>
              <w:t>For presentation to Plenary</w:t>
            </w:r>
          </w:p>
        </w:tc>
        <w:tc>
          <w:tcPr>
            <w:tcW w:w="708" w:type="dxa"/>
            <w:tcBorders>
              <w:top w:val="single" w:sz="4" w:space="0" w:color="auto"/>
              <w:left w:val="single" w:sz="4" w:space="0" w:color="auto"/>
              <w:bottom w:val="single" w:sz="4" w:space="0" w:color="auto"/>
              <w:right w:val="single" w:sz="4" w:space="0" w:color="auto"/>
            </w:tcBorders>
            <w:shd w:val="solid" w:color="FFFFFF" w:fill="auto"/>
            <w:hideMark/>
          </w:tcPr>
          <w:p w14:paraId="18922ACF" w14:textId="77777777" w:rsidR="00C71033" w:rsidRDefault="00C71033">
            <w:pPr>
              <w:pStyle w:val="TAC"/>
              <w:rPr>
                <w:sz w:val="16"/>
                <w:szCs w:val="16"/>
              </w:rPr>
            </w:pPr>
            <w:r>
              <w:rPr>
                <w:sz w:val="16"/>
                <w:szCs w:val="16"/>
              </w:rPr>
              <w:t>2.0.0</w:t>
            </w:r>
          </w:p>
        </w:tc>
      </w:tr>
      <w:tr w:rsidR="00C71033" w14:paraId="4FF12523" w14:textId="77777777" w:rsidTr="00C71033">
        <w:trPr>
          <w:trHeight w:val="383"/>
        </w:trPr>
        <w:tc>
          <w:tcPr>
            <w:tcW w:w="800" w:type="dxa"/>
            <w:tcBorders>
              <w:top w:val="single" w:sz="4" w:space="0" w:color="auto"/>
              <w:left w:val="single" w:sz="4" w:space="0" w:color="auto"/>
              <w:bottom w:val="single" w:sz="4" w:space="0" w:color="auto"/>
              <w:right w:val="single" w:sz="4" w:space="0" w:color="auto"/>
            </w:tcBorders>
            <w:shd w:val="solid" w:color="FFFFFF" w:fill="auto"/>
            <w:hideMark/>
          </w:tcPr>
          <w:p w14:paraId="017F4C20" w14:textId="77777777" w:rsidR="00C71033" w:rsidRDefault="00C71033">
            <w:pPr>
              <w:pStyle w:val="TAC"/>
              <w:rPr>
                <w:sz w:val="16"/>
                <w:szCs w:val="16"/>
              </w:rPr>
            </w:pPr>
            <w:r>
              <w:rPr>
                <w:sz w:val="16"/>
                <w:szCs w:val="16"/>
              </w:rPr>
              <w:t>2022-06</w:t>
            </w:r>
          </w:p>
        </w:tc>
        <w:tc>
          <w:tcPr>
            <w:tcW w:w="995" w:type="dxa"/>
            <w:tcBorders>
              <w:top w:val="single" w:sz="4" w:space="0" w:color="auto"/>
              <w:left w:val="single" w:sz="4" w:space="0" w:color="auto"/>
              <w:bottom w:val="single" w:sz="4" w:space="0" w:color="auto"/>
              <w:right w:val="single" w:sz="4" w:space="0" w:color="auto"/>
            </w:tcBorders>
            <w:shd w:val="solid" w:color="FFFFFF" w:fill="auto"/>
            <w:hideMark/>
          </w:tcPr>
          <w:p w14:paraId="0B9827FE" w14:textId="77777777" w:rsidR="00C71033" w:rsidRDefault="00C71033">
            <w:pPr>
              <w:pStyle w:val="TAC"/>
              <w:rPr>
                <w:sz w:val="16"/>
                <w:szCs w:val="16"/>
              </w:rPr>
            </w:pPr>
            <w:r>
              <w:rPr>
                <w:sz w:val="16"/>
                <w:szCs w:val="16"/>
              </w:rPr>
              <w:t>SA#96</w:t>
            </w:r>
          </w:p>
        </w:tc>
        <w:tc>
          <w:tcPr>
            <w:tcW w:w="899" w:type="dxa"/>
            <w:tcBorders>
              <w:top w:val="single" w:sz="4" w:space="0" w:color="auto"/>
              <w:left w:val="single" w:sz="4" w:space="0" w:color="auto"/>
              <w:bottom w:val="single" w:sz="4" w:space="0" w:color="auto"/>
              <w:right w:val="single" w:sz="4" w:space="0" w:color="auto"/>
            </w:tcBorders>
            <w:shd w:val="solid" w:color="FFFFFF" w:fill="auto"/>
            <w:hideMark/>
          </w:tcPr>
          <w:p w14:paraId="6742EFDF" w14:textId="77777777" w:rsidR="00C71033" w:rsidRDefault="00C71033">
            <w:pPr>
              <w:pStyle w:val="TAC"/>
              <w:rPr>
                <w:sz w:val="16"/>
                <w:szCs w:val="16"/>
              </w:rPr>
            </w:pPr>
            <w:r>
              <w:rPr>
                <w:sz w:val="16"/>
                <w:szCs w:val="16"/>
              </w:rPr>
              <w:t>SP-220605</w:t>
            </w:r>
          </w:p>
        </w:tc>
        <w:tc>
          <w:tcPr>
            <w:tcW w:w="519" w:type="dxa"/>
            <w:tcBorders>
              <w:top w:val="single" w:sz="4" w:space="0" w:color="auto"/>
              <w:left w:val="single" w:sz="4" w:space="0" w:color="auto"/>
              <w:bottom w:val="single" w:sz="4" w:space="0" w:color="auto"/>
              <w:right w:val="single" w:sz="4" w:space="0" w:color="auto"/>
            </w:tcBorders>
            <w:shd w:val="solid" w:color="FFFFFF" w:fill="auto"/>
          </w:tcPr>
          <w:p w14:paraId="0DF936FD" w14:textId="77777777" w:rsidR="00C71033" w:rsidRDefault="00C71033">
            <w:pPr>
              <w:pStyle w:val="TAL"/>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CBF322C" w14:textId="77777777" w:rsidR="00C71033" w:rsidRDefault="00C71033">
            <w:pPr>
              <w:pStyle w:val="TAL"/>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F4868B" w14:textId="77777777" w:rsidR="00C71033" w:rsidRDefault="00C71033">
            <w:pPr>
              <w:pStyle w:val="TAL"/>
              <w:rPr>
                <w:sz w:val="16"/>
                <w:szCs w:val="16"/>
              </w:rPr>
            </w:pPr>
          </w:p>
        </w:tc>
        <w:tc>
          <w:tcPr>
            <w:tcW w:w="4868" w:type="dxa"/>
            <w:tcBorders>
              <w:top w:val="single" w:sz="4" w:space="0" w:color="auto"/>
              <w:left w:val="single" w:sz="4" w:space="0" w:color="auto"/>
              <w:bottom w:val="single" w:sz="4" w:space="0" w:color="auto"/>
              <w:right w:val="single" w:sz="4" w:space="0" w:color="auto"/>
            </w:tcBorders>
            <w:shd w:val="solid" w:color="FFFFFF" w:fill="auto"/>
            <w:hideMark/>
          </w:tcPr>
          <w:p w14:paraId="68DA640D" w14:textId="77777777" w:rsidR="00C71033" w:rsidRDefault="00C71033">
            <w:pPr>
              <w:pStyle w:val="TAL"/>
              <w:rPr>
                <w:sz w:val="16"/>
                <w:szCs w:val="16"/>
              </w:rPr>
            </w:pPr>
            <w:r>
              <w:rPr>
                <w:sz w:val="16"/>
                <w:szCs w:val="16"/>
              </w:rPr>
              <w:t>Under Change Control</w:t>
            </w:r>
          </w:p>
        </w:tc>
        <w:tc>
          <w:tcPr>
            <w:tcW w:w="708" w:type="dxa"/>
            <w:tcBorders>
              <w:top w:val="single" w:sz="4" w:space="0" w:color="auto"/>
              <w:left w:val="single" w:sz="4" w:space="0" w:color="auto"/>
              <w:bottom w:val="single" w:sz="4" w:space="0" w:color="auto"/>
              <w:right w:val="single" w:sz="4" w:space="0" w:color="auto"/>
            </w:tcBorders>
            <w:shd w:val="solid" w:color="FFFFFF" w:fill="auto"/>
            <w:hideMark/>
          </w:tcPr>
          <w:p w14:paraId="1D3D3399" w14:textId="77777777" w:rsidR="00C71033" w:rsidRDefault="00C71033">
            <w:pPr>
              <w:pStyle w:val="TAC"/>
              <w:rPr>
                <w:sz w:val="16"/>
                <w:szCs w:val="16"/>
              </w:rPr>
            </w:pPr>
            <w:r>
              <w:rPr>
                <w:sz w:val="16"/>
                <w:szCs w:val="16"/>
              </w:rPr>
              <w:t>17.0.0</w:t>
            </w:r>
          </w:p>
        </w:tc>
      </w:tr>
    </w:tbl>
    <w:p w14:paraId="712A7E29" w14:textId="77777777" w:rsidR="00C71033" w:rsidRDefault="00C71033" w:rsidP="00C71033">
      <w:pPr>
        <w:pStyle w:val="TAN"/>
      </w:pPr>
    </w:p>
    <w:bookmarkEnd w:id="66"/>
    <w:p w14:paraId="04F30B56" w14:textId="77777777" w:rsidR="00BD1B81" w:rsidRPr="0042466D" w:rsidRDefault="00BD1B81" w:rsidP="00BD1B8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CB07D3">
        <w:rPr>
          <w:rFonts w:ascii="Arial" w:hAnsi="Arial" w:cs="Arial"/>
          <w:color w:val="FF0000"/>
          <w:sz w:val="28"/>
          <w:szCs w:val="28"/>
          <w:lang w:val="en-US"/>
        </w:rPr>
        <w:t xml:space="preserve">* * * * </w:t>
      </w:r>
      <w:r w:rsidRPr="00CB07D3">
        <w:rPr>
          <w:rFonts w:ascii="Arial" w:hAnsi="Arial" w:cs="Arial"/>
          <w:color w:val="FF0000"/>
          <w:sz w:val="28"/>
          <w:szCs w:val="28"/>
          <w:lang w:val="en-US" w:eastAsia="zh-CN"/>
        </w:rPr>
        <w:t xml:space="preserve">End of changes </w:t>
      </w:r>
      <w:r w:rsidRPr="00CB07D3">
        <w:rPr>
          <w:rFonts w:ascii="Arial" w:hAnsi="Arial" w:cs="Arial"/>
          <w:color w:val="FF0000"/>
          <w:sz w:val="28"/>
          <w:szCs w:val="28"/>
          <w:lang w:val="en-US"/>
        </w:rPr>
        <w:t>* * * *</w:t>
      </w:r>
    </w:p>
    <w:p w14:paraId="45706C2E" w14:textId="77777777" w:rsidR="00BD1B81" w:rsidRDefault="00BD1B81">
      <w:pPr>
        <w:rPr>
          <w:noProof/>
        </w:rPr>
      </w:pPr>
    </w:p>
    <w:sectPr w:rsidR="00BD1B8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352E0" w14:textId="77777777" w:rsidR="00475805" w:rsidRDefault="00475805">
      <w:r>
        <w:separator/>
      </w:r>
    </w:p>
  </w:endnote>
  <w:endnote w:type="continuationSeparator" w:id="0">
    <w:p w14:paraId="463C51A1" w14:textId="77777777" w:rsidR="00475805" w:rsidRDefault="00475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59582" w14:textId="77777777" w:rsidR="00475805" w:rsidRDefault="00475805">
      <w:r>
        <w:separator/>
      </w:r>
    </w:p>
  </w:footnote>
  <w:footnote w:type="continuationSeparator" w:id="0">
    <w:p w14:paraId="2FE053D0" w14:textId="77777777" w:rsidR="00475805" w:rsidRDefault="00475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F358AD" w:rsidRDefault="00F358A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F358AD" w:rsidRDefault="00F358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F358AD" w:rsidRDefault="00F358A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F358AD" w:rsidRDefault="00F35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E7DFD"/>
    <w:multiLevelType w:val="hybridMultilevel"/>
    <w:tmpl w:val="A134C180"/>
    <w:lvl w:ilvl="0" w:tplc="F93C3AF2">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16cid:durableId="19762495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Richard Bradbury">
    <w15:presenceInfo w15:providerId="None" w15:userId="Richard Bradbury"/>
  </w15:person>
  <w15:person w15:author="Richard Bradbury (2022-11-15)">
    <w15:presenceInfo w15:providerId="None" w15:userId="Richard Bradbury (2022-1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7AC"/>
    <w:rsid w:val="00020F0E"/>
    <w:rsid w:val="00022E4A"/>
    <w:rsid w:val="000A6394"/>
    <w:rsid w:val="000B7FED"/>
    <w:rsid w:val="000C038A"/>
    <w:rsid w:val="000C6598"/>
    <w:rsid w:val="000D44B3"/>
    <w:rsid w:val="00145D43"/>
    <w:rsid w:val="00192C46"/>
    <w:rsid w:val="001A08B3"/>
    <w:rsid w:val="001A7B60"/>
    <w:rsid w:val="001B52F0"/>
    <w:rsid w:val="001B582F"/>
    <w:rsid w:val="001B7A65"/>
    <w:rsid w:val="001E41F3"/>
    <w:rsid w:val="00201FD6"/>
    <w:rsid w:val="00230E03"/>
    <w:rsid w:val="0024520D"/>
    <w:rsid w:val="0026004D"/>
    <w:rsid w:val="00262CF2"/>
    <w:rsid w:val="002640DD"/>
    <w:rsid w:val="00275D12"/>
    <w:rsid w:val="00284FEB"/>
    <w:rsid w:val="002860C4"/>
    <w:rsid w:val="002964B0"/>
    <w:rsid w:val="002B5741"/>
    <w:rsid w:val="002E472E"/>
    <w:rsid w:val="00305409"/>
    <w:rsid w:val="00315A4A"/>
    <w:rsid w:val="003609EF"/>
    <w:rsid w:val="0036231A"/>
    <w:rsid w:val="00367E1C"/>
    <w:rsid w:val="00374DD4"/>
    <w:rsid w:val="003E1A36"/>
    <w:rsid w:val="003F0B98"/>
    <w:rsid w:val="00410371"/>
    <w:rsid w:val="0041367F"/>
    <w:rsid w:val="004242F1"/>
    <w:rsid w:val="00475805"/>
    <w:rsid w:val="00497635"/>
    <w:rsid w:val="004B75B7"/>
    <w:rsid w:val="00500264"/>
    <w:rsid w:val="00512E03"/>
    <w:rsid w:val="005141D9"/>
    <w:rsid w:val="0051580D"/>
    <w:rsid w:val="00522BC9"/>
    <w:rsid w:val="00547111"/>
    <w:rsid w:val="00556F1F"/>
    <w:rsid w:val="00592D74"/>
    <w:rsid w:val="005E2C44"/>
    <w:rsid w:val="00621188"/>
    <w:rsid w:val="006257ED"/>
    <w:rsid w:val="00630C95"/>
    <w:rsid w:val="00636F5A"/>
    <w:rsid w:val="00653DE4"/>
    <w:rsid w:val="00665C47"/>
    <w:rsid w:val="00686F7F"/>
    <w:rsid w:val="00693220"/>
    <w:rsid w:val="006936BE"/>
    <w:rsid w:val="00695808"/>
    <w:rsid w:val="006B3632"/>
    <w:rsid w:val="006B46FB"/>
    <w:rsid w:val="006C233C"/>
    <w:rsid w:val="006E21FB"/>
    <w:rsid w:val="00752B47"/>
    <w:rsid w:val="007748C4"/>
    <w:rsid w:val="00792342"/>
    <w:rsid w:val="007977A8"/>
    <w:rsid w:val="007B0466"/>
    <w:rsid w:val="007B512A"/>
    <w:rsid w:val="007C2097"/>
    <w:rsid w:val="007D6A07"/>
    <w:rsid w:val="007F7259"/>
    <w:rsid w:val="008040A8"/>
    <w:rsid w:val="008279FA"/>
    <w:rsid w:val="008338FC"/>
    <w:rsid w:val="00846CB2"/>
    <w:rsid w:val="00861B48"/>
    <w:rsid w:val="008626E7"/>
    <w:rsid w:val="00870EE7"/>
    <w:rsid w:val="008863B9"/>
    <w:rsid w:val="008A45A6"/>
    <w:rsid w:val="008C126C"/>
    <w:rsid w:val="008D3CCC"/>
    <w:rsid w:val="008E42E4"/>
    <w:rsid w:val="008F3789"/>
    <w:rsid w:val="008F686C"/>
    <w:rsid w:val="009148DE"/>
    <w:rsid w:val="009409A1"/>
    <w:rsid w:val="00941E30"/>
    <w:rsid w:val="009777D9"/>
    <w:rsid w:val="00991B88"/>
    <w:rsid w:val="009A5753"/>
    <w:rsid w:val="009A579D"/>
    <w:rsid w:val="009E3297"/>
    <w:rsid w:val="009F21CB"/>
    <w:rsid w:val="009F734F"/>
    <w:rsid w:val="009F74B7"/>
    <w:rsid w:val="00A246B6"/>
    <w:rsid w:val="00A47E70"/>
    <w:rsid w:val="00A50CF0"/>
    <w:rsid w:val="00A54B9B"/>
    <w:rsid w:val="00A7671C"/>
    <w:rsid w:val="00AA2CBC"/>
    <w:rsid w:val="00AC0DE4"/>
    <w:rsid w:val="00AC5820"/>
    <w:rsid w:val="00AD1CD8"/>
    <w:rsid w:val="00AD4457"/>
    <w:rsid w:val="00AE628B"/>
    <w:rsid w:val="00AE7E78"/>
    <w:rsid w:val="00B258BB"/>
    <w:rsid w:val="00B472E8"/>
    <w:rsid w:val="00B54E3C"/>
    <w:rsid w:val="00B66461"/>
    <w:rsid w:val="00B67B97"/>
    <w:rsid w:val="00B762A2"/>
    <w:rsid w:val="00B968C8"/>
    <w:rsid w:val="00BA3EC5"/>
    <w:rsid w:val="00BA51D9"/>
    <w:rsid w:val="00BB5DFC"/>
    <w:rsid w:val="00BD1B81"/>
    <w:rsid w:val="00BD279D"/>
    <w:rsid w:val="00BD6BB8"/>
    <w:rsid w:val="00BF2D4D"/>
    <w:rsid w:val="00C06B96"/>
    <w:rsid w:val="00C41D8F"/>
    <w:rsid w:val="00C66BA2"/>
    <w:rsid w:val="00C71033"/>
    <w:rsid w:val="00C870F6"/>
    <w:rsid w:val="00C95985"/>
    <w:rsid w:val="00CB07D3"/>
    <w:rsid w:val="00CC5026"/>
    <w:rsid w:val="00CC68D0"/>
    <w:rsid w:val="00CD3A53"/>
    <w:rsid w:val="00CD61B0"/>
    <w:rsid w:val="00CF47B6"/>
    <w:rsid w:val="00D03F9A"/>
    <w:rsid w:val="00D06D51"/>
    <w:rsid w:val="00D24991"/>
    <w:rsid w:val="00D50255"/>
    <w:rsid w:val="00D66520"/>
    <w:rsid w:val="00D84AE9"/>
    <w:rsid w:val="00D865B6"/>
    <w:rsid w:val="00DE34CF"/>
    <w:rsid w:val="00DE5D2B"/>
    <w:rsid w:val="00E13F3D"/>
    <w:rsid w:val="00E34898"/>
    <w:rsid w:val="00E470AF"/>
    <w:rsid w:val="00E62210"/>
    <w:rsid w:val="00E64082"/>
    <w:rsid w:val="00E667D0"/>
    <w:rsid w:val="00E84F19"/>
    <w:rsid w:val="00EB09B7"/>
    <w:rsid w:val="00EC7413"/>
    <w:rsid w:val="00EE7D7C"/>
    <w:rsid w:val="00EF6A2F"/>
    <w:rsid w:val="00F25D98"/>
    <w:rsid w:val="00F300FB"/>
    <w:rsid w:val="00F358AD"/>
    <w:rsid w:val="00F54FA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1B81"/>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locked/>
    <w:rsid w:val="00861B48"/>
    <w:rPr>
      <w:rFonts w:ascii="Times New Roman" w:hAnsi="Times New Roman"/>
      <w:lang w:val="en-GB" w:eastAsia="en-US"/>
    </w:rPr>
  </w:style>
  <w:style w:type="character" w:customStyle="1" w:styleId="B1Char">
    <w:name w:val="B1 Char"/>
    <w:link w:val="B1"/>
    <w:qFormat/>
    <w:locked/>
    <w:rsid w:val="00861B48"/>
    <w:rPr>
      <w:rFonts w:ascii="Times New Roman" w:hAnsi="Times New Roman"/>
      <w:lang w:val="en-GB" w:eastAsia="en-US"/>
    </w:rPr>
  </w:style>
  <w:style w:type="character" w:customStyle="1" w:styleId="TALCar">
    <w:name w:val="TAL Car"/>
    <w:link w:val="TAL"/>
    <w:locked/>
    <w:rsid w:val="00D865B6"/>
    <w:rPr>
      <w:rFonts w:ascii="Arial" w:hAnsi="Arial"/>
      <w:sz w:val="18"/>
      <w:lang w:val="en-GB" w:eastAsia="en-US"/>
    </w:rPr>
  </w:style>
  <w:style w:type="character" w:customStyle="1" w:styleId="TAHCar">
    <w:name w:val="TAH Car"/>
    <w:link w:val="TAH"/>
    <w:locked/>
    <w:rsid w:val="00D865B6"/>
    <w:rPr>
      <w:rFonts w:ascii="Arial" w:hAnsi="Arial"/>
      <w:b/>
      <w:sz w:val="18"/>
      <w:lang w:val="en-GB" w:eastAsia="en-US"/>
    </w:rPr>
  </w:style>
  <w:style w:type="character" w:customStyle="1" w:styleId="THChar">
    <w:name w:val="TH Char"/>
    <w:link w:val="TH"/>
    <w:qFormat/>
    <w:locked/>
    <w:rsid w:val="00D865B6"/>
    <w:rPr>
      <w:rFonts w:ascii="Arial" w:hAnsi="Arial"/>
      <w:b/>
      <w:lang w:val="en-GB" w:eastAsia="en-US"/>
    </w:rPr>
  </w:style>
  <w:style w:type="paragraph" w:customStyle="1" w:styleId="Normalafterfloat">
    <w:name w:val="Normal after float"/>
    <w:basedOn w:val="Normal"/>
    <w:next w:val="Normal"/>
    <w:qFormat/>
    <w:rsid w:val="00D865B6"/>
    <w:pPr>
      <w:overflowPunct w:val="0"/>
      <w:autoSpaceDE w:val="0"/>
      <w:autoSpaceDN w:val="0"/>
      <w:adjustRightInd w:val="0"/>
      <w:spacing w:before="240"/>
    </w:pPr>
    <w:rPr>
      <w:lang w:eastAsia="en-GB"/>
    </w:rPr>
  </w:style>
  <w:style w:type="character" w:customStyle="1" w:styleId="TFChar">
    <w:name w:val="TF Char"/>
    <w:link w:val="TF"/>
    <w:qFormat/>
    <w:locked/>
    <w:rsid w:val="00D865B6"/>
    <w:rPr>
      <w:rFonts w:ascii="Arial" w:hAnsi="Arial"/>
      <w:b/>
      <w:lang w:val="en-GB" w:eastAsia="en-US"/>
    </w:rPr>
  </w:style>
  <w:style w:type="paragraph" w:styleId="NormalWeb">
    <w:name w:val="Normal (Web)"/>
    <w:basedOn w:val="Normal"/>
    <w:uiPriority w:val="99"/>
    <w:semiHidden/>
    <w:unhideWhenUsed/>
    <w:rsid w:val="00D865B6"/>
    <w:rPr>
      <w:sz w:val="24"/>
      <w:szCs w:val="24"/>
    </w:rPr>
  </w:style>
  <w:style w:type="character" w:customStyle="1" w:styleId="TALChar">
    <w:name w:val="TAL Char"/>
    <w:qFormat/>
    <w:locked/>
    <w:rsid w:val="006936BE"/>
    <w:rPr>
      <w:rFonts w:ascii="Arial" w:hAnsi="Arial" w:cs="Arial"/>
      <w:sz w:val="18"/>
    </w:rPr>
  </w:style>
  <w:style w:type="character" w:customStyle="1" w:styleId="TACChar">
    <w:name w:val="TAC Char"/>
    <w:link w:val="TAC"/>
    <w:qFormat/>
    <w:locked/>
    <w:rsid w:val="006936BE"/>
    <w:rPr>
      <w:rFonts w:ascii="Arial" w:hAnsi="Arial"/>
      <w:sz w:val="18"/>
      <w:lang w:val="en-GB" w:eastAsia="en-US"/>
    </w:rPr>
  </w:style>
  <w:style w:type="character" w:customStyle="1" w:styleId="B1Char1">
    <w:name w:val="B1 Char1"/>
    <w:locked/>
    <w:rsid w:val="006936BE"/>
  </w:style>
  <w:style w:type="character" w:customStyle="1" w:styleId="TANChar">
    <w:name w:val="TAN Char"/>
    <w:link w:val="TAN"/>
    <w:qFormat/>
    <w:locked/>
    <w:rsid w:val="006936BE"/>
    <w:rPr>
      <w:rFonts w:ascii="Arial" w:hAnsi="Arial"/>
      <w:sz w:val="18"/>
      <w:lang w:val="en-GB" w:eastAsia="en-US"/>
    </w:rPr>
  </w:style>
  <w:style w:type="character" w:customStyle="1" w:styleId="TALcontinuationChar">
    <w:name w:val="TAL continuation Char"/>
    <w:basedOn w:val="TALChar"/>
    <w:link w:val="TALcontinuation"/>
    <w:locked/>
    <w:rsid w:val="006936BE"/>
    <w:rPr>
      <w:rFonts w:ascii="Arial" w:eastAsia="SimSun" w:hAnsi="Arial" w:cs="Arial"/>
      <w:sz w:val="18"/>
    </w:rPr>
  </w:style>
  <w:style w:type="paragraph" w:customStyle="1" w:styleId="TALcontinuation">
    <w:name w:val="TAL continuation"/>
    <w:basedOn w:val="TAL"/>
    <w:link w:val="TALcontinuationChar"/>
    <w:qFormat/>
    <w:rsid w:val="006936BE"/>
    <w:pPr>
      <w:overflowPunct w:val="0"/>
      <w:autoSpaceDE w:val="0"/>
      <w:autoSpaceDN w:val="0"/>
      <w:adjustRightInd w:val="0"/>
      <w:spacing w:before="60"/>
    </w:pPr>
    <w:rPr>
      <w:rFonts w:eastAsia="SimSun" w:cs="Arial"/>
      <w:lang w:val="fr-FR" w:eastAsia="fr-FR"/>
    </w:rPr>
  </w:style>
  <w:style w:type="character" w:customStyle="1" w:styleId="Code">
    <w:name w:val="Code"/>
    <w:uiPriority w:val="1"/>
    <w:qFormat/>
    <w:rsid w:val="006936BE"/>
    <w:rPr>
      <w:rFonts w:ascii="Arial" w:hAnsi="Arial" w:cs="Arial" w:hint="default"/>
      <w:i/>
      <w:iCs w:val="0"/>
      <w:sz w:val="18"/>
    </w:rPr>
  </w:style>
  <w:style w:type="character" w:customStyle="1" w:styleId="Codechar">
    <w:name w:val="Code (char)"/>
    <w:uiPriority w:val="1"/>
    <w:qFormat/>
    <w:rsid w:val="006936BE"/>
    <w:rPr>
      <w:rFonts w:ascii="Arial" w:hAnsi="Arial" w:cs="Arial" w:hint="default"/>
      <w:i/>
      <w:iCs w:val="0"/>
      <w:sz w:val="18"/>
      <w:bdr w:val="none" w:sz="0" w:space="0" w:color="auto" w:frame="1"/>
    </w:rPr>
  </w:style>
  <w:style w:type="table" w:styleId="TableGrid">
    <w:name w:val="Table Grid"/>
    <w:basedOn w:val="TableNormal"/>
    <w:rsid w:val="006936BE"/>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MLElementChar">
    <w:name w:val="XML Element Char"/>
    <w:basedOn w:val="DefaultParagraphFont"/>
    <w:link w:val="XMLElement"/>
    <w:locked/>
    <w:rsid w:val="00BD1B81"/>
    <w:rPr>
      <w:rFonts w:ascii="Courier New" w:hAnsi="Courier New" w:cs="Arial"/>
      <w:b/>
      <w:w w:val="90"/>
      <w:sz w:val="19"/>
      <w:szCs w:val="18"/>
      <w:lang w:eastAsia="en-US"/>
    </w:rPr>
  </w:style>
  <w:style w:type="paragraph" w:customStyle="1" w:styleId="XMLElement">
    <w:name w:val="XML Element"/>
    <w:basedOn w:val="Normal"/>
    <w:link w:val="XMLElementChar"/>
    <w:qFormat/>
    <w:rsid w:val="00BD1B81"/>
    <w:pPr>
      <w:overflowPunct w:val="0"/>
      <w:autoSpaceDE w:val="0"/>
      <w:autoSpaceDN w:val="0"/>
      <w:adjustRightInd w:val="0"/>
      <w:spacing w:after="0"/>
    </w:pPr>
    <w:rPr>
      <w:rFonts w:ascii="Courier New" w:hAnsi="Courier New" w:cs="Arial"/>
      <w:b/>
      <w:w w:val="90"/>
      <w:sz w:val="19"/>
      <w:szCs w:val="18"/>
      <w:lang w:val="fr-FR"/>
    </w:rPr>
  </w:style>
  <w:style w:type="character" w:customStyle="1" w:styleId="XMLAttributeChar">
    <w:name w:val="XML Attribute Char"/>
    <w:basedOn w:val="DefaultParagraphFont"/>
    <w:link w:val="XMLAttribute"/>
    <w:locked/>
    <w:rsid w:val="00BD1B81"/>
    <w:rPr>
      <w:rFonts w:ascii="Courier New" w:hAnsi="Courier New" w:cs="Arial"/>
      <w:w w:val="90"/>
      <w:sz w:val="19"/>
      <w:szCs w:val="18"/>
      <w:lang w:eastAsia="en-US"/>
    </w:rPr>
  </w:style>
  <w:style w:type="paragraph" w:customStyle="1" w:styleId="XMLAttribute">
    <w:name w:val="XML Attribute"/>
    <w:basedOn w:val="Normal"/>
    <w:link w:val="XMLAttributeChar"/>
    <w:qFormat/>
    <w:rsid w:val="00BD1B81"/>
    <w:pPr>
      <w:overflowPunct w:val="0"/>
      <w:autoSpaceDE w:val="0"/>
      <w:autoSpaceDN w:val="0"/>
      <w:adjustRightInd w:val="0"/>
      <w:spacing w:after="0"/>
    </w:pPr>
    <w:rPr>
      <w:rFonts w:ascii="Courier New" w:hAnsi="Courier New" w:cs="Arial"/>
      <w:w w:val="90"/>
      <w:sz w:val="19"/>
      <w:szCs w:val="18"/>
      <w:lang w:val="fr-FR"/>
    </w:rPr>
  </w:style>
  <w:style w:type="character" w:customStyle="1" w:styleId="PLChar">
    <w:name w:val="PL Char"/>
    <w:link w:val="PL"/>
    <w:qFormat/>
    <w:locked/>
    <w:rsid w:val="00BD1B81"/>
    <w:rPr>
      <w:rFonts w:ascii="Courier New" w:hAnsi="Courier New"/>
      <w:noProof/>
      <w:sz w:val="16"/>
      <w:lang w:val="en-GB" w:eastAsia="en-US"/>
    </w:rPr>
  </w:style>
  <w:style w:type="character" w:customStyle="1" w:styleId="Heading8Char">
    <w:name w:val="Heading 8 Char"/>
    <w:basedOn w:val="DefaultParagraphFont"/>
    <w:link w:val="Heading8"/>
    <w:rsid w:val="00C71033"/>
    <w:rPr>
      <w:rFonts w:ascii="Arial" w:hAnsi="Arial"/>
      <w:sz w:val="36"/>
      <w:lang w:val="en-GB" w:eastAsia="en-US"/>
    </w:rPr>
  </w:style>
  <w:style w:type="paragraph" w:styleId="Revision">
    <w:name w:val="Revision"/>
    <w:hidden/>
    <w:uiPriority w:val="99"/>
    <w:semiHidden/>
    <w:rsid w:val="0069322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557882">
      <w:bodyDiv w:val="1"/>
      <w:marLeft w:val="0"/>
      <w:marRight w:val="0"/>
      <w:marTop w:val="0"/>
      <w:marBottom w:val="0"/>
      <w:divBdr>
        <w:top w:val="none" w:sz="0" w:space="0" w:color="auto"/>
        <w:left w:val="none" w:sz="0" w:space="0" w:color="auto"/>
        <w:bottom w:val="none" w:sz="0" w:space="0" w:color="auto"/>
        <w:right w:val="none" w:sz="0" w:space="0" w:color="auto"/>
      </w:divBdr>
    </w:div>
    <w:div w:id="384916993">
      <w:bodyDiv w:val="1"/>
      <w:marLeft w:val="0"/>
      <w:marRight w:val="0"/>
      <w:marTop w:val="0"/>
      <w:marBottom w:val="0"/>
      <w:divBdr>
        <w:top w:val="none" w:sz="0" w:space="0" w:color="auto"/>
        <w:left w:val="none" w:sz="0" w:space="0" w:color="auto"/>
        <w:bottom w:val="none" w:sz="0" w:space="0" w:color="auto"/>
        <w:right w:val="none" w:sz="0" w:space="0" w:color="auto"/>
      </w:divBdr>
    </w:div>
    <w:div w:id="403068328">
      <w:bodyDiv w:val="1"/>
      <w:marLeft w:val="0"/>
      <w:marRight w:val="0"/>
      <w:marTop w:val="0"/>
      <w:marBottom w:val="0"/>
      <w:divBdr>
        <w:top w:val="none" w:sz="0" w:space="0" w:color="auto"/>
        <w:left w:val="none" w:sz="0" w:space="0" w:color="auto"/>
        <w:bottom w:val="none" w:sz="0" w:space="0" w:color="auto"/>
        <w:right w:val="none" w:sz="0" w:space="0" w:color="auto"/>
      </w:divBdr>
    </w:div>
    <w:div w:id="511452316">
      <w:bodyDiv w:val="1"/>
      <w:marLeft w:val="0"/>
      <w:marRight w:val="0"/>
      <w:marTop w:val="0"/>
      <w:marBottom w:val="0"/>
      <w:divBdr>
        <w:top w:val="none" w:sz="0" w:space="0" w:color="auto"/>
        <w:left w:val="none" w:sz="0" w:space="0" w:color="auto"/>
        <w:bottom w:val="none" w:sz="0" w:space="0" w:color="auto"/>
        <w:right w:val="none" w:sz="0" w:space="0" w:color="auto"/>
      </w:divBdr>
    </w:div>
    <w:div w:id="647436768">
      <w:bodyDiv w:val="1"/>
      <w:marLeft w:val="0"/>
      <w:marRight w:val="0"/>
      <w:marTop w:val="0"/>
      <w:marBottom w:val="0"/>
      <w:divBdr>
        <w:top w:val="none" w:sz="0" w:space="0" w:color="auto"/>
        <w:left w:val="none" w:sz="0" w:space="0" w:color="auto"/>
        <w:bottom w:val="none" w:sz="0" w:space="0" w:color="auto"/>
        <w:right w:val="none" w:sz="0" w:space="0" w:color="auto"/>
      </w:divBdr>
    </w:div>
    <w:div w:id="713193162">
      <w:bodyDiv w:val="1"/>
      <w:marLeft w:val="0"/>
      <w:marRight w:val="0"/>
      <w:marTop w:val="0"/>
      <w:marBottom w:val="0"/>
      <w:divBdr>
        <w:top w:val="none" w:sz="0" w:space="0" w:color="auto"/>
        <w:left w:val="none" w:sz="0" w:space="0" w:color="auto"/>
        <w:bottom w:val="none" w:sz="0" w:space="0" w:color="auto"/>
        <w:right w:val="none" w:sz="0" w:space="0" w:color="auto"/>
      </w:divBdr>
    </w:div>
    <w:div w:id="948194904">
      <w:bodyDiv w:val="1"/>
      <w:marLeft w:val="0"/>
      <w:marRight w:val="0"/>
      <w:marTop w:val="0"/>
      <w:marBottom w:val="0"/>
      <w:divBdr>
        <w:top w:val="none" w:sz="0" w:space="0" w:color="auto"/>
        <w:left w:val="none" w:sz="0" w:space="0" w:color="auto"/>
        <w:bottom w:val="none" w:sz="0" w:space="0" w:color="auto"/>
        <w:right w:val="none" w:sz="0" w:space="0" w:color="auto"/>
      </w:divBdr>
    </w:div>
    <w:div w:id="978612370">
      <w:bodyDiv w:val="1"/>
      <w:marLeft w:val="0"/>
      <w:marRight w:val="0"/>
      <w:marTop w:val="0"/>
      <w:marBottom w:val="0"/>
      <w:divBdr>
        <w:top w:val="none" w:sz="0" w:space="0" w:color="auto"/>
        <w:left w:val="none" w:sz="0" w:space="0" w:color="auto"/>
        <w:bottom w:val="none" w:sz="0" w:space="0" w:color="auto"/>
        <w:right w:val="none" w:sz="0" w:space="0" w:color="auto"/>
      </w:divBdr>
    </w:div>
    <w:div w:id="979650239">
      <w:bodyDiv w:val="1"/>
      <w:marLeft w:val="0"/>
      <w:marRight w:val="0"/>
      <w:marTop w:val="0"/>
      <w:marBottom w:val="0"/>
      <w:divBdr>
        <w:top w:val="none" w:sz="0" w:space="0" w:color="auto"/>
        <w:left w:val="none" w:sz="0" w:space="0" w:color="auto"/>
        <w:bottom w:val="none" w:sz="0" w:space="0" w:color="auto"/>
        <w:right w:val="none" w:sz="0" w:space="0" w:color="auto"/>
      </w:divBdr>
    </w:div>
    <w:div w:id="1161045166">
      <w:bodyDiv w:val="1"/>
      <w:marLeft w:val="0"/>
      <w:marRight w:val="0"/>
      <w:marTop w:val="0"/>
      <w:marBottom w:val="0"/>
      <w:divBdr>
        <w:top w:val="none" w:sz="0" w:space="0" w:color="auto"/>
        <w:left w:val="none" w:sz="0" w:space="0" w:color="auto"/>
        <w:bottom w:val="none" w:sz="0" w:space="0" w:color="auto"/>
        <w:right w:val="none" w:sz="0" w:space="0" w:color="auto"/>
      </w:divBdr>
    </w:div>
    <w:div w:id="1259367639">
      <w:bodyDiv w:val="1"/>
      <w:marLeft w:val="0"/>
      <w:marRight w:val="0"/>
      <w:marTop w:val="0"/>
      <w:marBottom w:val="0"/>
      <w:divBdr>
        <w:top w:val="none" w:sz="0" w:space="0" w:color="auto"/>
        <w:left w:val="none" w:sz="0" w:space="0" w:color="auto"/>
        <w:bottom w:val="none" w:sz="0" w:space="0" w:color="auto"/>
        <w:right w:val="none" w:sz="0" w:space="0" w:color="auto"/>
      </w:divBdr>
    </w:div>
    <w:div w:id="1285232035">
      <w:bodyDiv w:val="1"/>
      <w:marLeft w:val="0"/>
      <w:marRight w:val="0"/>
      <w:marTop w:val="0"/>
      <w:marBottom w:val="0"/>
      <w:divBdr>
        <w:top w:val="none" w:sz="0" w:space="0" w:color="auto"/>
        <w:left w:val="none" w:sz="0" w:space="0" w:color="auto"/>
        <w:bottom w:val="none" w:sz="0" w:space="0" w:color="auto"/>
        <w:right w:val="none" w:sz="0" w:space="0" w:color="auto"/>
      </w:divBdr>
    </w:div>
    <w:div w:id="1366061754">
      <w:bodyDiv w:val="1"/>
      <w:marLeft w:val="0"/>
      <w:marRight w:val="0"/>
      <w:marTop w:val="0"/>
      <w:marBottom w:val="0"/>
      <w:divBdr>
        <w:top w:val="none" w:sz="0" w:space="0" w:color="auto"/>
        <w:left w:val="none" w:sz="0" w:space="0" w:color="auto"/>
        <w:bottom w:val="none" w:sz="0" w:space="0" w:color="auto"/>
        <w:right w:val="none" w:sz="0" w:space="0" w:color="auto"/>
      </w:divBdr>
    </w:div>
    <w:div w:id="1409377311">
      <w:bodyDiv w:val="1"/>
      <w:marLeft w:val="0"/>
      <w:marRight w:val="0"/>
      <w:marTop w:val="0"/>
      <w:marBottom w:val="0"/>
      <w:divBdr>
        <w:top w:val="none" w:sz="0" w:space="0" w:color="auto"/>
        <w:left w:val="none" w:sz="0" w:space="0" w:color="auto"/>
        <w:bottom w:val="none" w:sz="0" w:space="0" w:color="auto"/>
        <w:right w:val="none" w:sz="0" w:space="0" w:color="auto"/>
      </w:divBdr>
    </w:div>
    <w:div w:id="1487820448">
      <w:bodyDiv w:val="1"/>
      <w:marLeft w:val="0"/>
      <w:marRight w:val="0"/>
      <w:marTop w:val="0"/>
      <w:marBottom w:val="0"/>
      <w:divBdr>
        <w:top w:val="none" w:sz="0" w:space="0" w:color="auto"/>
        <w:left w:val="none" w:sz="0" w:space="0" w:color="auto"/>
        <w:bottom w:val="none" w:sz="0" w:space="0" w:color="auto"/>
        <w:right w:val="none" w:sz="0" w:space="0" w:color="auto"/>
      </w:divBdr>
    </w:div>
    <w:div w:id="1753354550">
      <w:bodyDiv w:val="1"/>
      <w:marLeft w:val="0"/>
      <w:marRight w:val="0"/>
      <w:marTop w:val="0"/>
      <w:marBottom w:val="0"/>
      <w:divBdr>
        <w:top w:val="none" w:sz="0" w:space="0" w:color="auto"/>
        <w:left w:val="none" w:sz="0" w:space="0" w:color="auto"/>
        <w:bottom w:val="none" w:sz="0" w:space="0" w:color="auto"/>
        <w:right w:val="none" w:sz="0" w:space="0" w:color="auto"/>
      </w:divBdr>
    </w:div>
    <w:div w:id="1784304376">
      <w:bodyDiv w:val="1"/>
      <w:marLeft w:val="0"/>
      <w:marRight w:val="0"/>
      <w:marTop w:val="0"/>
      <w:marBottom w:val="0"/>
      <w:divBdr>
        <w:top w:val="none" w:sz="0" w:space="0" w:color="auto"/>
        <w:left w:val="none" w:sz="0" w:space="0" w:color="auto"/>
        <w:bottom w:val="none" w:sz="0" w:space="0" w:color="auto"/>
        <w:right w:val="none" w:sz="0" w:space="0" w:color="auto"/>
      </w:divBdr>
    </w:div>
    <w:div w:id="1919972335">
      <w:bodyDiv w:val="1"/>
      <w:marLeft w:val="0"/>
      <w:marRight w:val="0"/>
      <w:marTop w:val="0"/>
      <w:marBottom w:val="0"/>
      <w:divBdr>
        <w:top w:val="none" w:sz="0" w:space="0" w:color="auto"/>
        <w:left w:val="none" w:sz="0" w:space="0" w:color="auto"/>
        <w:bottom w:val="none" w:sz="0" w:space="0" w:color="auto"/>
        <w:right w:val="none" w:sz="0" w:space="0" w:color="auto"/>
      </w:divBdr>
    </w:div>
    <w:div w:id="205221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24787-3A5B-45D7-B9B7-4317252CD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14</Pages>
  <Words>3702</Words>
  <Characters>21107</Characters>
  <Application>Microsoft Office Word</Application>
  <DocSecurity>0</DocSecurity>
  <Lines>175</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24760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(2022-11-15)</cp:lastModifiedBy>
  <cp:revision>3</cp:revision>
  <cp:lastPrinted>1900-01-01T00:00:00Z</cp:lastPrinted>
  <dcterms:created xsi:type="dcterms:W3CDTF">2022-11-15T08:19:00Z</dcterms:created>
  <dcterms:modified xsi:type="dcterms:W3CDTF">2022-11-15T08:25:00Z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(3)/QCLAIYzaZYhImrXXkMhMoPHxz4uvjX0Dqq23dSnqLwPguxi3y+h2gSxeqeSPipxqwCEXanG
QPoapUwqiODYvQbks6+2ul9e1oQtfdrSbXWyUeHMjgWyGJ28K2XxI9CK75+Q7qS8uXOHwU2G
Fx5gmDVALJiMlerT+a0kJ2zMZOugrzoJ4ZZPURHPkS9GscWDkh6wz7zGz2HEYulnISCTKJaY
Euvq8MEP+feb67Itky</vt:lpwstr>
  </property>
  <property fmtid="{D5CDD505-2E9C-101B-9397-08002B2CF9AE}" pid="22" name="_2015_ms_pID_7253431">
    <vt:lpwstr>mZx/HButnkGxO9W34ZYF0NsZPBfSu2ySRvYAR53OtVmtUPmoh4NTeb
Gp6jwiTI78HhBk+Ry80NyvcrASUs83PUKXV19YJ/RSv5f0KB/UprXN6RuEoYyagNvKa819Gh
tuVtucYPxZkgEGapWUcpVtGV33qMM2GqGDYT+E80vH49RwXnrlxrlaIkUIeGVTYIBQvEXgYy
tMjxa5tLpzCPA9lGdsU/8MI/egjWHeVj8DIF</vt:lpwstr>
  </property>
  <property fmtid="{D5CDD505-2E9C-101B-9397-08002B2CF9AE}" pid="23" name="_2015_ms_pID_7253432">
    <vt:lpwstr>Xg==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1668417375</vt:lpwstr>
  </property>
</Properties>
</file>