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F3B9D81"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846CB2" w:rsidRPr="00CB07D3">
        <w:rPr>
          <w:b/>
          <w:i/>
          <w:noProof/>
          <w:sz w:val="28"/>
        </w:rPr>
        <w:t>22</w:t>
      </w:r>
      <w:r w:rsidR="00846CB2">
        <w:rPr>
          <w:b/>
          <w:i/>
          <w:noProof/>
          <w:sz w:val="28"/>
        </w:rPr>
        <w:t>1362</w:t>
      </w:r>
    </w:p>
    <w:p w14:paraId="7CB45193" w14:textId="2D16614A"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236F27E5"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w:t>
            </w:r>
            <w:r w:rsidR="00BD1B81">
              <w:rPr>
                <w:b/>
                <w:noProof/>
                <w:sz w:val="28"/>
              </w:rPr>
              <w:t>17</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7F227274" w:rsidR="001E41F3" w:rsidRPr="00CB07D3" w:rsidRDefault="00846CB2" w:rsidP="00547111">
            <w:pPr>
              <w:pStyle w:val="CRCoverPage"/>
              <w:spacing w:after="0"/>
              <w:rPr>
                <w:noProof/>
              </w:rPr>
            </w:pPr>
            <w:r>
              <w:rPr>
                <w:b/>
                <w:noProof/>
                <w:sz w:val="28"/>
              </w:rPr>
              <w:t>0002</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26575178" w:rsidR="001E41F3" w:rsidRPr="00CB07D3" w:rsidRDefault="00AE7E78">
            <w:pPr>
              <w:pStyle w:val="CRCoverPage"/>
              <w:spacing w:after="0"/>
              <w:jc w:val="center"/>
              <w:rPr>
                <w:noProof/>
                <w:sz w:val="28"/>
              </w:rPr>
            </w:pPr>
            <w:r w:rsidRPr="00CB07D3">
              <w:rPr>
                <w:b/>
                <w:noProof/>
                <w:sz w:val="28"/>
              </w:rPr>
              <w:t>17.</w:t>
            </w:r>
            <w:r w:rsidR="007748C4">
              <w:rPr>
                <w:b/>
                <w:noProof/>
                <w:sz w:val="28"/>
              </w:rPr>
              <w:t>0</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aa"/>
                  <w:rFonts w:cs="Arial"/>
                  <w:b/>
                  <w:i/>
                  <w:noProof/>
                  <w:color w:val="FF0000"/>
                </w:rPr>
                <w:t>HE</w:t>
              </w:r>
              <w:bookmarkStart w:id="0" w:name="_Hlt497126619"/>
              <w:r w:rsidRPr="00CB07D3">
                <w:rPr>
                  <w:rStyle w:val="aa"/>
                  <w:rFonts w:cs="Arial"/>
                  <w:b/>
                  <w:i/>
                  <w:noProof/>
                  <w:color w:val="FF0000"/>
                </w:rPr>
                <w:t>L</w:t>
              </w:r>
              <w:bookmarkEnd w:id="0"/>
              <w:r w:rsidRPr="00CB07D3">
                <w:rPr>
                  <w:rStyle w:val="aa"/>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aa"/>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04FB088" w:rsidR="00F25D98" w:rsidRPr="00CB07D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81EC35" w:rsidR="00F25D98" w:rsidRPr="00CB07D3" w:rsidRDefault="00F25D98" w:rsidP="001E41F3">
            <w:pPr>
              <w:pStyle w:val="CRCoverPage"/>
              <w:spacing w:after="0"/>
              <w:jc w:val="center"/>
              <w:rPr>
                <w:b/>
                <w:caps/>
                <w:noProof/>
              </w:rPr>
            </w:pP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5BF8C3F1" w:rsidR="001E41F3" w:rsidRPr="00CB07D3" w:rsidRDefault="009F21CB">
            <w:pPr>
              <w:pStyle w:val="CRCoverPage"/>
              <w:spacing w:after="0"/>
              <w:ind w:left="100"/>
              <w:rPr>
                <w:noProof/>
              </w:rPr>
            </w:pPr>
            <w:r>
              <w:t>CR to TS 2</w:t>
            </w:r>
            <w:r w:rsidR="00020F0E">
              <w:t>6</w:t>
            </w:r>
            <w:r>
              <w:t>.5</w:t>
            </w:r>
            <w:r w:rsidR="00AC0DE4">
              <w:t>17</w:t>
            </w:r>
            <w:r>
              <w:t xml:space="preserve"> </w:t>
            </w:r>
            <w:r w:rsidR="00AC0DE4">
              <w:t>Add FSA ID into the USD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3F76C164" w:rsidR="001E41F3" w:rsidRPr="00CB07D3" w:rsidRDefault="007748C4">
            <w:pPr>
              <w:pStyle w:val="CRCoverPage"/>
              <w:spacing w:after="0"/>
              <w:ind w:left="100"/>
              <w:rPr>
                <w:noProof/>
              </w:rPr>
            </w:pPr>
            <w:r>
              <w:rPr>
                <w:noProof/>
              </w:rPr>
              <w:t>5MBP3</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aa"/>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7A4789" w:rsidR="001E41F3" w:rsidRPr="00CB07D3" w:rsidRDefault="00AC0DE4">
            <w:pPr>
              <w:pStyle w:val="CRCoverPage"/>
              <w:spacing w:after="0"/>
              <w:ind w:left="100"/>
              <w:rPr>
                <w:noProof/>
              </w:rPr>
            </w:pPr>
            <w:r>
              <w:rPr>
                <w:noProof/>
              </w:rPr>
              <w:t>The MBS FSA ID</w:t>
            </w:r>
            <w:r w:rsidR="00E84F19">
              <w:rPr>
                <w:noProof/>
              </w:rPr>
              <w:t xml:space="preserve">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Pr>
                <w:noProof/>
              </w:rPr>
              <w:t xml:space="preserve"> is missing in stage 3 specification</w:t>
            </w:r>
            <w:r w:rsidR="00E84F19">
              <w:rPr>
                <w:noProof/>
              </w:rPr>
              <w:t>.</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1D52F46F" w:rsidR="001E41F3" w:rsidRPr="00CB07D3" w:rsidRDefault="00AC0DE4">
            <w:pPr>
              <w:pStyle w:val="CRCoverPage"/>
              <w:spacing w:after="0"/>
              <w:ind w:left="100"/>
              <w:rPr>
                <w:noProof/>
              </w:rPr>
            </w:pPr>
            <w:r>
              <w:rPr>
                <w:noProof/>
              </w:rPr>
              <w:t>Add</w:t>
            </w:r>
            <w:r w:rsidR="006936BE">
              <w:rPr>
                <w:noProof/>
              </w:rPr>
              <w:t xml:space="preserve"> the FSA ID</w:t>
            </w:r>
            <w:r>
              <w:rPr>
                <w:noProof/>
              </w:rPr>
              <w:t xml:space="preserve"> to the </w:t>
            </w:r>
            <w:r w:rsidRPr="00AC0DE4">
              <w:rPr>
                <w:noProof/>
              </w:rPr>
              <w:t>MBS Distribution Session Description</w:t>
            </w:r>
            <w:r>
              <w:rPr>
                <w:noProof/>
              </w:rPr>
              <w:t xml:space="preserve"> metadata</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9FE229" w:rsidR="001E41F3" w:rsidRPr="00CB07D3" w:rsidRDefault="00C71033">
            <w:pPr>
              <w:pStyle w:val="CRCoverPage"/>
              <w:spacing w:after="0"/>
              <w:ind w:left="100"/>
              <w:rPr>
                <w:noProof/>
              </w:rPr>
            </w:pPr>
            <w:r>
              <w:rPr>
                <w:noProof/>
              </w:rPr>
              <w:t>Mis</w:t>
            </w:r>
            <w:r w:rsidR="00CB07D3">
              <w:rPr>
                <w:noProof/>
              </w:rPr>
              <w:t>alignment between</w:t>
            </w:r>
            <w:r>
              <w:rPr>
                <w:noProof/>
              </w:rPr>
              <w:t xml:space="preserve"> stage 2 and stage 3</w:t>
            </w:r>
            <w:r w:rsidR="00CB07D3">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10993" w:rsidR="001E41F3" w:rsidRPr="00CB07D3" w:rsidRDefault="008E42E4">
            <w:pPr>
              <w:pStyle w:val="CRCoverPage"/>
              <w:spacing w:after="0"/>
              <w:ind w:left="100"/>
              <w:rPr>
                <w:noProof/>
              </w:rPr>
            </w:pPr>
            <w:r>
              <w:rPr>
                <w:noProof/>
              </w:rPr>
              <w:t>5.2.4, A.1.1, A.2.1, B, B.2,</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2097EF77" w14:textId="77777777" w:rsidR="00BD1B81" w:rsidRDefault="00BD1B81" w:rsidP="00BD1B81">
      <w:pPr>
        <w:pStyle w:val="3"/>
        <w:rPr>
          <w:lang w:val="en-US"/>
        </w:rPr>
      </w:pPr>
      <w:bookmarkStart w:id="2" w:name="_Toc114842517"/>
      <w:bookmarkStart w:id="3" w:name="_Toc114659082"/>
      <w:bookmarkStart w:id="4" w:name="_Toc103880253"/>
      <w:bookmarkEnd w:id="1"/>
      <w:r>
        <w:rPr>
          <w:lang w:val="en-US"/>
        </w:rPr>
        <w:t>5.2.4</w:t>
      </w:r>
      <w:r>
        <w:rPr>
          <w:lang w:val="en-US"/>
        </w:rPr>
        <w:tab/>
        <w:t>MBS Distribution Session Description metadata unit</w:t>
      </w:r>
    </w:p>
    <w:p w14:paraId="7FCA7F12" w14:textId="77777777" w:rsidR="00BD1B81" w:rsidRDefault="00BD1B81" w:rsidP="00BD1B81">
      <w:pPr>
        <w:rPr>
          <w:lang w:val="en-US"/>
        </w:rPr>
      </w:pPr>
      <w:r>
        <w:rPr>
          <w:lang w:val="en-US"/>
        </w:rPr>
        <w:t>Each MBS User Service Description metadata unit shall reference at least one MBS Distribution Session Description.</w:t>
      </w:r>
    </w:p>
    <w:p w14:paraId="1679C363" w14:textId="77777777" w:rsidR="00BD1B81" w:rsidRDefault="00BD1B81" w:rsidP="00BD1B81">
      <w:pPr>
        <w:rPr>
          <w:lang w:val="en-US"/>
        </w:rPr>
      </w:pPr>
      <w:r>
        <w:rPr>
          <w:lang w:val="en-US"/>
        </w:rPr>
        <w:t>The</w:t>
      </w:r>
      <w:r>
        <w:rPr>
          <w:i/>
          <w:iCs/>
          <w:lang w:val="en-US"/>
        </w:rPr>
        <w:t xml:space="preserve"> </w:t>
      </w:r>
      <w:r>
        <w:rPr>
          <w:rStyle w:val="XMLElementChar"/>
        </w:rPr>
        <w:t>distributionSessionDescription</w:t>
      </w:r>
      <w:r>
        <w:t xml:space="preserve"> </w:t>
      </w:r>
      <w:r>
        <w:rPr>
          <w:lang w:val="en-US"/>
        </w:rPr>
        <w:t xml:space="preserve">element shall contain a </w:t>
      </w:r>
      <w:r>
        <w:rPr>
          <w:rStyle w:val="XMLAttributeChar"/>
        </w:rPr>
        <w:t>@conformanceProfile</w:t>
      </w:r>
      <w:r>
        <w:rPr>
          <w:i/>
          <w:iCs/>
          <w:lang w:val="en-US"/>
        </w:rPr>
        <w:t xml:space="preserve"> </w:t>
      </w:r>
      <w:r>
        <w:rPr>
          <w:lang w:val="en-US"/>
        </w:rPr>
        <w:t>attribute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annex C.</w:t>
      </w:r>
    </w:p>
    <w:p w14:paraId="58496B87" w14:textId="77777777" w:rsidR="00BD1B81" w:rsidRDefault="00BD1B81" w:rsidP="00BD1B81">
      <w:pPr>
        <w:rPr>
          <w:lang w:val="en-US"/>
        </w:rPr>
      </w:pPr>
      <w:r>
        <w:rPr>
          <w:lang w:val="en-US"/>
        </w:rPr>
        <w:t xml:space="preserve">The </w:t>
      </w:r>
      <w:r>
        <w:rPr>
          <w:rStyle w:val="XMLElementChar"/>
        </w:rPr>
        <w:t>distributionSessionDescription</w:t>
      </w:r>
      <w:r>
        <w:t xml:space="preserve"> </w:t>
      </w:r>
      <w:r>
        <w:rPr>
          <w:lang w:val="en-US"/>
        </w:rPr>
        <w:t xml:space="preserve">element shall contain a </w:t>
      </w:r>
      <w:r>
        <w:rPr>
          <w:rStyle w:val="XMLAttributeChar"/>
        </w:rPr>
        <w:t>@</w:t>
      </w:r>
      <w:r>
        <w:rPr>
          <w:rStyle w:val="XMLAttributeChar"/>
          <w:bCs/>
        </w:rPr>
        <w:t>sessionDescriptionURI</w:t>
      </w:r>
      <w:r>
        <w:t xml:space="preserve"> attribute which</w:t>
      </w:r>
      <w:r>
        <w:rPr>
          <w:lang w:val="en-US"/>
        </w:rPr>
        <w:t xml:space="preserve"> references a Session Description document</w:t>
      </w:r>
      <w:r>
        <w:t xml:space="preserve">. </w:t>
      </w:r>
      <w:r>
        <w:rPr>
          <w:lang w:val="en-US"/>
        </w:rPr>
        <w:t xml:space="preserve">The element may also contain an </w:t>
      </w:r>
      <w:r>
        <w:rPr>
          <w:rStyle w:val="XMLAttributeChar"/>
        </w:rPr>
        <w:t>@objectRepairParametersURI</w:t>
      </w:r>
      <w:r>
        <w:rPr>
          <w:i/>
          <w:iCs/>
          <w:lang w:val="en-US"/>
        </w:rPr>
        <w:t xml:space="preserve"> </w:t>
      </w:r>
      <w:r>
        <w:rPr>
          <w:lang w:val="en-US"/>
        </w:rPr>
        <w:t>attribute referencing an Object Repair Parameters document.</w:t>
      </w:r>
    </w:p>
    <w:p w14:paraId="13AF0D96" w14:textId="77777777" w:rsidR="00BD1B81" w:rsidRDefault="00BD1B81" w:rsidP="00BD1B81">
      <w:pPr>
        <w:rPr>
          <w:lang w:val="en-US"/>
        </w:rPr>
      </w:pPr>
      <w:r>
        <w:rPr>
          <w:lang w:val="en-US"/>
        </w:rPr>
        <w:t>The</w:t>
      </w:r>
      <w:r>
        <w:rPr>
          <w:i/>
          <w:iCs/>
          <w:lang w:val="en-US"/>
        </w:rPr>
        <w:t xml:space="preserve"> </w:t>
      </w:r>
      <w:r>
        <w:rPr>
          <w:rStyle w:val="XMLElementChar"/>
        </w:rPr>
        <w:t>distributionSessionDescription</w:t>
      </w:r>
      <w:r>
        <w:t xml:space="preserve"> </w:t>
      </w:r>
      <w:r>
        <w:rPr>
          <w:lang w:val="en-US"/>
        </w:rPr>
        <w:t xml:space="preserve">element may contain a </w:t>
      </w:r>
      <w:r>
        <w:rPr>
          <w:rStyle w:val="XMLAttributeChar"/>
        </w:rPr>
        <w:t>@dataNetworkName</w:t>
      </w:r>
      <w:r>
        <w:rPr>
          <w:i/>
          <w:iCs/>
          <w:lang w:val="en-US"/>
        </w:rPr>
        <w:t xml:space="preserve"> </w:t>
      </w:r>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3DA8EA6A" w14:textId="39C87181" w:rsidR="00BD1B81" w:rsidRDefault="00BD1B81" w:rsidP="00BD1B81">
      <w:pPr>
        <w:keepNext/>
        <w:keepLines/>
      </w:pPr>
      <w:r>
        <w:t xml:space="preserve">The </w:t>
      </w:r>
      <w:r>
        <w:rPr>
          <w:rStyle w:val="XMLElementChar"/>
        </w:rPr>
        <w:t>userServiceDescription</w:t>
      </w:r>
      <w:r>
        <w:t xml:space="preserve"> element may include an </w:t>
      </w:r>
      <w:r>
        <w:rPr>
          <w:rStyle w:val="XMLElementChar"/>
        </w:rPr>
        <w:t>availabilityInfo</w:t>
      </w:r>
      <w:r>
        <w:t xml:space="preserve"> child element providing additional information pertaining to the availability of the MBS Distribution Session within the 5G Network. If present, the </w:t>
      </w:r>
      <w:r>
        <w:rPr>
          <w:rStyle w:val="XMLElementChar"/>
        </w:rPr>
        <w:t>availabilityInfo</w:t>
      </w:r>
      <w:r>
        <w:t xml:space="preserve"> element shall include one or more </w:t>
      </w:r>
      <w:r>
        <w:rPr>
          <w:rStyle w:val="XMLElementChar"/>
        </w:rPr>
        <w:t>infoBinding</w:t>
      </w:r>
      <w:r>
        <w:t xml:space="preserve"> child elements. The </w:t>
      </w:r>
      <w:r>
        <w:rPr>
          <w:rStyle w:val="XMLElementChar"/>
        </w:rPr>
        <w:t>infoBinding</w:t>
      </w:r>
      <w:r>
        <w:t xml:space="preserve"> element shall contain the child elements </w:t>
      </w:r>
      <w:proofErr w:type="spellStart"/>
      <w:r>
        <w:rPr>
          <w:rStyle w:val="XMLElementChar"/>
        </w:rPr>
        <w:t>serviceArea</w:t>
      </w:r>
      <w:proofErr w:type="spellEnd"/>
      <w:ins w:id="5" w:author="Huawei" w:date="2022-11-06T17:49:00Z">
        <w:r w:rsidR="00CF47B6" w:rsidRPr="00693220">
          <w:t xml:space="preserve">, </w:t>
        </w:r>
      </w:ins>
      <w:proofErr w:type="spellStart"/>
      <w:ins w:id="6" w:author="Richard Bradbury" w:date="2022-11-09T10:02:00Z">
        <w:r w:rsidR="00AE628B" w:rsidRPr="00AE628B">
          <w:rPr>
            <w:rStyle w:val="XMLElementChar"/>
          </w:rPr>
          <w:t>mbs</w:t>
        </w:r>
      </w:ins>
      <w:ins w:id="7" w:author="Huawei" w:date="2022-11-06T17:50:00Z">
        <w:r w:rsidR="00CF47B6">
          <w:rPr>
            <w:rStyle w:val="XMLElementChar"/>
          </w:rPr>
          <w:t>FSAI</w:t>
        </w:r>
      </w:ins>
      <w:ins w:id="8" w:author="Richard Bradbury" w:date="2022-11-09T10:02:00Z">
        <w:r w:rsidR="00AE628B">
          <w:rPr>
            <w:rStyle w:val="XMLElementChar"/>
          </w:rPr>
          <w:t>d</w:t>
        </w:r>
      </w:ins>
      <w:proofErr w:type="spellEnd"/>
      <w:r>
        <w:t xml:space="preserve"> and </w:t>
      </w:r>
      <w:r>
        <w:rPr>
          <w:rStyle w:val="XMLElementChar"/>
        </w:rPr>
        <w:t>radiofrequency</w:t>
      </w:r>
      <w:r>
        <w:t>:</w:t>
      </w:r>
    </w:p>
    <w:p w14:paraId="1435C3D2" w14:textId="14241775" w:rsidR="00BD1B81" w:rsidRDefault="00BD1B81" w:rsidP="00CF47B6">
      <w:pPr>
        <w:pStyle w:val="B1"/>
      </w:pPr>
      <w:r>
        <w:t>-</w:t>
      </w:r>
      <w:r>
        <w:tab/>
        <w:t xml:space="preserve">The </w:t>
      </w:r>
      <w:r>
        <w:rPr>
          <w:rStyle w:val="XMLElementChar"/>
        </w:rPr>
        <w:t>serviceArea</w:t>
      </w:r>
      <w:r>
        <w:t xml:space="preserve"> element declares the one or more service areas in which the MBS Session corresponding to this MBS Distribution Session is currently available.</w:t>
      </w:r>
    </w:p>
    <w:p w14:paraId="24178F98" w14:textId="5A9EBA46" w:rsidR="00693220" w:rsidRDefault="00CF47B6" w:rsidP="00693220">
      <w:pPr>
        <w:pStyle w:val="B1"/>
        <w:rPr>
          <w:ins w:id="9" w:author="Richard Bradbury" w:date="2022-11-09T09:54:00Z"/>
          <w:lang w:eastAsia="zh-CN"/>
        </w:rPr>
      </w:pPr>
      <w:ins w:id="10" w:author="Huawei" w:date="2022-11-06T17:51:00Z">
        <w:r>
          <w:rPr>
            <w:rFonts w:hint="eastAsia"/>
            <w:lang w:eastAsia="zh-CN"/>
          </w:rPr>
          <w:t>-</w:t>
        </w:r>
        <w:r>
          <w:rPr>
            <w:lang w:eastAsia="zh-CN"/>
          </w:rPr>
          <w:tab/>
          <w:t xml:space="preserve">The </w:t>
        </w:r>
      </w:ins>
      <w:proofErr w:type="spellStart"/>
      <w:ins w:id="11" w:author="Richard Bradbury" w:date="2022-11-09T10:02:00Z">
        <w:r w:rsidR="00AE628B" w:rsidRPr="00AE628B">
          <w:rPr>
            <w:rStyle w:val="XMLElementChar"/>
          </w:rPr>
          <w:t>mbs</w:t>
        </w:r>
      </w:ins>
      <w:ins w:id="12" w:author="Huawei" w:date="2022-11-06T17:51:00Z">
        <w:r w:rsidRPr="00AE628B">
          <w:rPr>
            <w:rStyle w:val="XMLElementChar"/>
          </w:rPr>
          <w:t>FSAI</w:t>
        </w:r>
      </w:ins>
      <w:ins w:id="13" w:author="Richard Bradbury" w:date="2022-11-09T10:02:00Z">
        <w:r w:rsidR="00AE628B" w:rsidRPr="00AE628B">
          <w:rPr>
            <w:rStyle w:val="XMLElementChar"/>
          </w:rPr>
          <w:t>d</w:t>
        </w:r>
      </w:ins>
      <w:proofErr w:type="spellEnd"/>
      <w:ins w:id="14" w:author="Huawei" w:date="2022-11-06T17:51:00Z">
        <w:r>
          <w:rPr>
            <w:lang w:eastAsia="zh-CN"/>
          </w:rPr>
          <w:t xml:space="preserve"> element </w:t>
        </w:r>
        <w:r w:rsidRPr="00CF47B6">
          <w:rPr>
            <w:lang w:eastAsia="zh-CN"/>
          </w:rPr>
          <w:t xml:space="preserve">identifies a preconfigured area </w:t>
        </w:r>
      </w:ins>
      <w:ins w:id="15" w:author="Charles Lo" w:date="2022-11-09T08:13:00Z">
        <w:r w:rsidR="00F358AD">
          <w:rPr>
            <w:lang w:eastAsia="zh-CN"/>
          </w:rPr>
          <w:t xml:space="preserve">comprising regions that reside </w:t>
        </w:r>
      </w:ins>
      <w:ins w:id="16" w:author="Huawei" w:date="2022-11-06T17:51:00Z">
        <w:r w:rsidRPr="00CF47B6">
          <w:rPr>
            <w:lang w:eastAsia="zh-CN"/>
          </w:rPr>
          <w:t>within</w:t>
        </w:r>
      </w:ins>
      <w:ins w:id="17" w:author="Richard Bradbury" w:date="2022-11-09T09:54:00Z">
        <w:r w:rsidR="00693220">
          <w:rPr>
            <w:lang w:eastAsia="zh-CN"/>
          </w:rPr>
          <w:t xml:space="preserve"> which</w:t>
        </w:r>
      </w:ins>
      <w:ins w:id="18" w:author="Huawei" w:date="2022-11-06T17:51:00Z">
        <w:r w:rsidRPr="00CF47B6">
          <w:rPr>
            <w:lang w:eastAsia="zh-CN"/>
          </w:rPr>
          <w:t xml:space="preserve">, and in proximity to, the cell(s) announce the MBS FSA ID and </w:t>
        </w:r>
      </w:ins>
      <w:ins w:id="19" w:author="Richard Bradbury" w:date="2022-11-09T09:54:00Z">
        <w:r w:rsidR="00693220">
          <w:rPr>
            <w:lang w:eastAsia="zh-CN"/>
          </w:rPr>
          <w:t>its</w:t>
        </w:r>
      </w:ins>
      <w:ins w:id="20" w:author="Huawei" w:date="2022-11-06T17:51:00Z">
        <w:r w:rsidRPr="00CF47B6">
          <w:rPr>
            <w:lang w:eastAsia="zh-CN"/>
          </w:rPr>
          <w:t xml:space="preserve"> associat</w:t>
        </w:r>
      </w:ins>
      <w:ins w:id="21" w:author="Richard Bradbury" w:date="2022-11-09T09:54:00Z">
        <w:r w:rsidR="00693220">
          <w:rPr>
            <w:lang w:eastAsia="zh-CN"/>
          </w:rPr>
          <w:t>ed</w:t>
        </w:r>
      </w:ins>
      <w:ins w:id="22" w:author="Huawei" w:date="2022-11-06T17:51:00Z">
        <w:r w:rsidRPr="00CF47B6">
          <w:rPr>
            <w:lang w:eastAsia="zh-CN"/>
          </w:rPr>
          <w:t xml:space="preserve"> frequency</w:t>
        </w:r>
      </w:ins>
      <w:ins w:id="23" w:author="Richard Bradbury" w:date="2022-11-09T10:02:00Z">
        <w:r w:rsidR="00AE628B">
          <w:rPr>
            <w:lang w:eastAsia="zh-CN"/>
          </w:rPr>
          <w:t xml:space="preserve"> </w:t>
        </w:r>
      </w:ins>
      <w:ins w:id="24" w:author="Richard Bradbury" w:date="2022-11-09T10:03:00Z">
        <w:r w:rsidR="00AE628B">
          <w:rPr>
            <w:lang w:eastAsia="zh-CN"/>
          </w:rPr>
          <w:t>corresponding to this MBS Distribution Session</w:t>
        </w:r>
      </w:ins>
      <w:ins w:id="25" w:author="Huawei" w:date="2022-11-06T17:51:00Z">
        <w:r>
          <w:rPr>
            <w:lang w:eastAsia="zh-CN"/>
          </w:rPr>
          <w:t>.</w:t>
        </w:r>
      </w:ins>
    </w:p>
    <w:p w14:paraId="011FDEB6" w14:textId="38645E41" w:rsidR="00693220" w:rsidRDefault="00693220" w:rsidP="00693220">
      <w:pPr>
        <w:pStyle w:val="NO"/>
        <w:rPr>
          <w:ins w:id="26" w:author="Huawei" w:date="2022-11-06T17:50:00Z"/>
        </w:rPr>
      </w:pPr>
      <w:ins w:id="27" w:author="Richard Bradbury" w:date="2022-11-09T09:54:00Z">
        <w:r>
          <w:rPr>
            <w:lang w:eastAsia="zh-CN"/>
          </w:rPr>
          <w:t>NOTE:</w:t>
        </w:r>
      </w:ins>
      <w:ins w:id="28" w:author="Richard Bradbury" w:date="2022-11-09T09:55:00Z">
        <w:r>
          <w:rPr>
            <w:lang w:eastAsia="zh-CN"/>
          </w:rPr>
          <w:tab/>
        </w:r>
      </w:ins>
      <w:ins w:id="29" w:author="Richard Bradbury" w:date="2022-11-09T09:54:00Z">
        <w:r>
          <w:rPr>
            <w:lang w:eastAsia="zh-CN"/>
          </w:rPr>
          <w:t>This</w:t>
        </w:r>
      </w:ins>
      <w:ins w:id="30" w:author="Huawei" w:date="2022-11-06T17:51:00Z">
        <w:r w:rsidR="00CF47B6">
          <w:rPr>
            <w:lang w:eastAsia="zh-CN"/>
          </w:rPr>
          <w:t xml:space="preserve"> is used</w:t>
        </w:r>
        <w:r>
          <w:rPr>
            <w:lang w:val="en-US"/>
          </w:rPr>
          <w:t xml:space="preserve"> to guide frequency selection </w:t>
        </w:r>
      </w:ins>
      <w:ins w:id="31" w:author="Richard Bradbury" w:date="2022-11-09T10:02:00Z">
        <w:r w:rsidR="00AE628B">
          <w:rPr>
            <w:lang w:val="en-US"/>
          </w:rPr>
          <w:t>by</w:t>
        </w:r>
      </w:ins>
      <w:ins w:id="32" w:author="Huawei" w:date="2022-11-06T17:51:00Z">
        <w:r>
          <w:rPr>
            <w:lang w:val="en-US"/>
          </w:rPr>
          <w:t xml:space="preserve"> the UE</w:t>
        </w:r>
        <w:r w:rsidR="00CF47B6">
          <w:rPr>
            <w:lang w:eastAsia="zh-CN"/>
          </w:rPr>
          <w:t xml:space="preserve"> f</w:t>
        </w:r>
        <w:r w:rsidR="00CF47B6">
          <w:rPr>
            <w:lang w:val="en-US"/>
          </w:rPr>
          <w:t xml:space="preserve">or </w:t>
        </w:r>
      </w:ins>
      <w:ins w:id="33" w:author="Huawei" w:date="2022-11-14T22:45:00Z">
        <w:r w:rsidR="002964B0">
          <w:rPr>
            <w:lang w:val="en-US"/>
          </w:rPr>
          <w:t xml:space="preserve">a </w:t>
        </w:r>
      </w:ins>
      <w:ins w:id="34" w:author="Huawei" w:date="2022-11-06T17:51:00Z">
        <w:r w:rsidR="00CF47B6">
          <w:rPr>
            <w:lang w:val="en-US"/>
          </w:rPr>
          <w:t xml:space="preserve">broadcast MBS </w:t>
        </w:r>
      </w:ins>
      <w:ins w:id="35" w:author="Huawei" w:date="2022-11-14T22:45:00Z">
        <w:r w:rsidR="002964B0">
          <w:rPr>
            <w:lang w:val="en-US"/>
          </w:rPr>
          <w:t>S</w:t>
        </w:r>
      </w:ins>
      <w:ins w:id="36" w:author="Huawei" w:date="2022-11-06T17:51:00Z">
        <w:r w:rsidR="00CF47B6">
          <w:rPr>
            <w:lang w:val="en-US"/>
          </w:rPr>
          <w:t>essi</w:t>
        </w:r>
        <w:bookmarkStart w:id="37" w:name="_GoBack"/>
        <w:bookmarkEnd w:id="37"/>
        <w:r w:rsidR="00CF47B6">
          <w:rPr>
            <w:lang w:val="en-US"/>
          </w:rPr>
          <w:t>on.</w:t>
        </w:r>
      </w:ins>
    </w:p>
    <w:p w14:paraId="6DA60490" w14:textId="77777777" w:rsidR="00BD1B81" w:rsidRDefault="00BD1B81" w:rsidP="00BD1B81">
      <w:pPr>
        <w:pStyle w:val="B1"/>
      </w:pPr>
      <w:r>
        <w:t>-</w:t>
      </w:r>
      <w:r>
        <w:rPr>
          <w:lang w:eastAsia="ja-JP"/>
        </w:rPr>
        <w:tab/>
        <w:t xml:space="preserve">The </w:t>
      </w:r>
      <w:proofErr w:type="spellStart"/>
      <w:r>
        <w:rPr>
          <w:rStyle w:val="XMLElementChar"/>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r>
        <w:rPr>
          <w:rStyle w:val="XMLElementChar"/>
        </w:rPr>
        <w:t>serviceArea</w:t>
      </w:r>
      <w:r>
        <w:t xml:space="preserve"> element</w:t>
      </w:r>
      <w:r>
        <w:rPr>
          <w:lang w:eastAsia="ja-JP"/>
        </w:rPr>
        <w:t>.</w:t>
      </w:r>
    </w:p>
    <w:bookmarkEnd w:id="2"/>
    <w:bookmarkEnd w:id="3"/>
    <w:bookmarkEnd w:id="4"/>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51327E3F" w14:textId="77777777" w:rsidR="00201FD6" w:rsidRDefault="00201FD6" w:rsidP="00693220">
      <w:pPr>
        <w:pStyle w:val="8"/>
      </w:pPr>
      <w:bookmarkStart w:id="38" w:name="_Toc103880280"/>
      <w:bookmarkStart w:id="39" w:name="_Toc103880282"/>
      <w:bookmarkStart w:id="40" w:name="_Toc114842519"/>
      <w:bookmarkStart w:id="41" w:name="_Toc114659136"/>
      <w:r>
        <w:rPr>
          <w:lang w:val="it-IT" w:eastAsia="ja-JP"/>
        </w:rPr>
        <w:t>Annex</w:t>
      </w:r>
      <w:r>
        <w:t xml:space="preserve"> A (normative)</w:t>
      </w:r>
      <w:r>
        <w:br/>
        <w:t>Syntax for Service Announcement</w:t>
      </w:r>
      <w:bookmarkEnd w:id="38"/>
    </w:p>
    <w:p w14:paraId="03E6527F" w14:textId="77777777" w:rsidR="00BD1B81" w:rsidRDefault="00BD1B81" w:rsidP="00BD1B81">
      <w:pPr>
        <w:pStyle w:val="3"/>
      </w:pPr>
      <w:r>
        <w:t>A.1.1</w:t>
      </w:r>
      <w:r>
        <w:tab/>
        <w:t>MBS User Service Description schema</w:t>
      </w:r>
      <w:bookmarkEnd w:id="39"/>
    </w:p>
    <w:tbl>
      <w:tblPr>
        <w:tblStyle w:val="af2"/>
        <w:tblW w:w="0" w:type="auto"/>
        <w:tblInd w:w="0" w:type="dxa"/>
        <w:tblLook w:val="04A0" w:firstRow="1" w:lastRow="0" w:firstColumn="1" w:lastColumn="0" w:noHBand="0" w:noVBand="1"/>
      </w:tblPr>
      <w:tblGrid>
        <w:gridCol w:w="9629"/>
      </w:tblGrid>
      <w:tr w:rsidR="00BD1B81" w14:paraId="20AE155A" w14:textId="77777777" w:rsidTr="00BD1B81">
        <w:tc>
          <w:tcPr>
            <w:tcW w:w="9631" w:type="dxa"/>
            <w:tcBorders>
              <w:top w:val="single" w:sz="4" w:space="0" w:color="auto"/>
              <w:left w:val="single" w:sz="4" w:space="0" w:color="auto"/>
              <w:bottom w:val="single" w:sz="4" w:space="0" w:color="auto"/>
              <w:right w:val="single" w:sz="4" w:space="0" w:color="auto"/>
            </w:tcBorders>
            <w:hideMark/>
          </w:tcPr>
          <w:p w14:paraId="35F787C9" w14:textId="77777777" w:rsidR="00BD1B81" w:rsidRDefault="00BD1B81">
            <w:pPr>
              <w:pStyle w:val="PL"/>
              <w:rPr>
                <w:lang w:val="en-US"/>
              </w:rPr>
            </w:pPr>
            <w:r>
              <w:rPr>
                <w:lang w:val="en-US"/>
              </w:rPr>
              <w:t>&lt;?xml version="1.0" encoding="UTF-8"?&gt;</w:t>
            </w:r>
          </w:p>
          <w:p w14:paraId="742105F4" w14:textId="77777777" w:rsidR="00BD1B81" w:rsidRDefault="00BD1B81">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31EE5CF9" w14:textId="77777777" w:rsidR="00BD1B81" w:rsidRDefault="00BD1B81">
            <w:pPr>
              <w:pStyle w:val="PL"/>
              <w:rPr>
                <w:lang w:val="en-US"/>
              </w:rPr>
            </w:pPr>
            <w:r>
              <w:rPr>
                <w:lang w:val="en-US"/>
              </w:rPr>
              <w:tab/>
              <w:t>&lt;xs:element name="bundleDescription" type="bundleDescriptionType"/&gt;</w:t>
            </w:r>
          </w:p>
          <w:p w14:paraId="207195B3" w14:textId="77777777" w:rsidR="00BD1B81" w:rsidRDefault="00BD1B81">
            <w:pPr>
              <w:pStyle w:val="PL"/>
              <w:rPr>
                <w:lang w:val="en-US"/>
              </w:rPr>
            </w:pPr>
            <w:r>
              <w:rPr>
                <w:lang w:val="en-US"/>
              </w:rPr>
              <w:tab/>
              <w:t>&lt;xs:complexType name="bundleDescriptionType"&gt;</w:t>
            </w:r>
          </w:p>
          <w:p w14:paraId="4088B451" w14:textId="77777777" w:rsidR="00BD1B81" w:rsidRDefault="00BD1B81">
            <w:pPr>
              <w:pStyle w:val="PL"/>
              <w:rPr>
                <w:lang w:val="en-US"/>
              </w:rPr>
            </w:pPr>
            <w:r>
              <w:rPr>
                <w:lang w:val="en-US"/>
              </w:rPr>
              <w:tab/>
              <w:t>&lt;xs:sequence&gt;</w:t>
            </w:r>
          </w:p>
          <w:p w14:paraId="577A5B6B" w14:textId="77777777" w:rsidR="00BD1B81" w:rsidRDefault="00BD1B81">
            <w:pPr>
              <w:pStyle w:val="PL"/>
              <w:rPr>
                <w:lang w:val="en-US"/>
              </w:rPr>
            </w:pPr>
            <w:r>
              <w:rPr>
                <w:lang w:val="en-US"/>
              </w:rPr>
              <w:tab/>
            </w:r>
            <w:r>
              <w:rPr>
                <w:lang w:val="en-US"/>
              </w:rPr>
              <w:tab/>
              <w:t>&lt;xs:element name="userServiceDescription" type="userServiceDescriptionType" maxOccurs="unbounded"/&gt;</w:t>
            </w:r>
          </w:p>
          <w:p w14:paraId="0C120977" w14:textId="77777777" w:rsidR="00BD1B81" w:rsidRDefault="00BD1B81">
            <w:pPr>
              <w:pStyle w:val="PL"/>
              <w:rPr>
                <w:lang w:val="en-US"/>
              </w:rPr>
            </w:pPr>
            <w:r>
              <w:rPr>
                <w:lang w:val="en-US"/>
              </w:rPr>
              <w:tab/>
            </w:r>
            <w:r>
              <w:rPr>
                <w:lang w:val="en-US"/>
              </w:rPr>
              <w:tab/>
              <w:t>&lt;xs:any namespace="##other" minOccurs="0" maxOccurs="unbounded" processContents="lax"/&gt;</w:t>
            </w:r>
          </w:p>
          <w:p w14:paraId="2B01DBCB" w14:textId="77777777" w:rsidR="00BD1B81" w:rsidRDefault="00BD1B81">
            <w:pPr>
              <w:pStyle w:val="PL"/>
              <w:rPr>
                <w:lang w:val="en-US"/>
              </w:rPr>
            </w:pPr>
            <w:r>
              <w:rPr>
                <w:lang w:val="en-US"/>
              </w:rPr>
              <w:tab/>
              <w:t>&lt;/xs:sequence&gt;</w:t>
            </w:r>
          </w:p>
          <w:p w14:paraId="0159D21E" w14:textId="77777777" w:rsidR="00BD1B81" w:rsidRDefault="00BD1B81">
            <w:pPr>
              <w:pStyle w:val="PL"/>
              <w:rPr>
                <w:lang w:val="en-US"/>
              </w:rPr>
            </w:pPr>
            <w:r>
              <w:rPr>
                <w:lang w:val="en-US"/>
              </w:rPr>
              <w:tab/>
              <w:t>&lt;xs:anyAttribute processContents="skip"/&gt;</w:t>
            </w:r>
          </w:p>
          <w:p w14:paraId="6DDE746E" w14:textId="77777777" w:rsidR="00BD1B81" w:rsidRDefault="00BD1B81">
            <w:pPr>
              <w:pStyle w:val="PL"/>
              <w:rPr>
                <w:lang w:val="en-US"/>
              </w:rPr>
            </w:pPr>
            <w:r>
              <w:rPr>
                <w:lang w:val="en-US"/>
              </w:rPr>
              <w:tab/>
              <w:t>&lt;/xs:complexType&gt;</w:t>
            </w:r>
          </w:p>
          <w:p w14:paraId="0A258E43" w14:textId="77777777" w:rsidR="00BD1B81" w:rsidRDefault="00BD1B81">
            <w:pPr>
              <w:pStyle w:val="PL"/>
              <w:rPr>
                <w:lang w:val="en-US"/>
              </w:rPr>
            </w:pPr>
            <w:r>
              <w:rPr>
                <w:lang w:val="en-US"/>
              </w:rPr>
              <w:tab/>
              <w:t>&lt;xs:complexType name="userServiceDescriptionType"&gt;</w:t>
            </w:r>
          </w:p>
          <w:p w14:paraId="5DCF4760" w14:textId="77777777" w:rsidR="00BD1B81" w:rsidRDefault="00BD1B81">
            <w:pPr>
              <w:pStyle w:val="PL"/>
              <w:rPr>
                <w:lang w:val="en-US"/>
              </w:rPr>
            </w:pPr>
            <w:r>
              <w:rPr>
                <w:lang w:val="en-US"/>
              </w:rPr>
              <w:tab/>
              <w:t>&lt;xs:sequence&gt;</w:t>
            </w:r>
          </w:p>
          <w:p w14:paraId="73F22010" w14:textId="77777777" w:rsidR="00BD1B81" w:rsidRDefault="00BD1B81">
            <w:pPr>
              <w:pStyle w:val="PL"/>
              <w:rPr>
                <w:lang w:val="en-US"/>
              </w:rPr>
            </w:pPr>
            <w:r>
              <w:rPr>
                <w:lang w:val="en-US"/>
              </w:rPr>
              <w:tab/>
            </w:r>
            <w:r>
              <w:rPr>
                <w:lang w:val="en-US"/>
              </w:rPr>
              <w:tab/>
              <w:t>&lt;xs:element name="name" type="nameType" minOccurs="0" maxOccurs="unbounded"/&gt;</w:t>
            </w:r>
          </w:p>
          <w:p w14:paraId="2AC4FF1F" w14:textId="77777777" w:rsidR="00BD1B81" w:rsidRDefault="00BD1B81">
            <w:pPr>
              <w:pStyle w:val="PL"/>
              <w:rPr>
                <w:lang w:val="en-US"/>
              </w:rPr>
            </w:pPr>
            <w:r>
              <w:rPr>
                <w:lang w:val="en-US"/>
              </w:rPr>
              <w:tab/>
            </w:r>
            <w:r>
              <w:rPr>
                <w:lang w:val="en-US"/>
              </w:rPr>
              <w:tab/>
              <w:t>&lt;xs:element name="serviceLanguage" type="xs:language" minOccurs="0" maxOccurs="unbounded"/&gt;</w:t>
            </w:r>
          </w:p>
          <w:p w14:paraId="627C2519" w14:textId="77777777" w:rsidR="00BD1B81" w:rsidRDefault="00BD1B81">
            <w:pPr>
              <w:pStyle w:val="PL"/>
              <w:rPr>
                <w:lang w:val="en-US"/>
              </w:rPr>
            </w:pPr>
            <w:r>
              <w:rPr>
                <w:lang w:val="en-US"/>
              </w:rPr>
              <w:lastRenderedPageBreak/>
              <w:tab/>
            </w:r>
            <w:r>
              <w:rPr>
                <w:lang w:val="en-US"/>
              </w:rPr>
              <w:tab/>
              <w:t>&lt;xs:element name="distributionSessionDescription" type="distributionSessionDescriptionType" maxOccurs="unbounded"/&gt;</w:t>
            </w:r>
          </w:p>
          <w:p w14:paraId="4FA80BF2" w14:textId="77777777" w:rsidR="00BD1B81" w:rsidRDefault="00BD1B81">
            <w:pPr>
              <w:pStyle w:val="PL"/>
            </w:pPr>
            <w:r>
              <w:rPr>
                <w:lang w:val="nb-NO"/>
              </w:rPr>
              <w:tab/>
            </w:r>
            <w:r>
              <w:rPr>
                <w:lang w:val="nb-NO"/>
              </w:rPr>
              <w:tab/>
            </w:r>
            <w:r>
              <w:t>&lt;xs:element ref="appService" minOccurs="0" maxOccurs="unbounded"/&gt;</w:t>
            </w:r>
          </w:p>
          <w:p w14:paraId="7CDF10E9" w14:textId="77777777" w:rsidR="00BD1B81" w:rsidRDefault="00BD1B81">
            <w:pPr>
              <w:pStyle w:val="PL"/>
            </w:pPr>
            <w:r>
              <w:tab/>
            </w:r>
            <w:r>
              <w:tab/>
              <w:t>&lt;xs:element ref="availabilityInfo" minOccurs="0"/&gt;</w:t>
            </w:r>
          </w:p>
          <w:p w14:paraId="1498BE39" w14:textId="77777777" w:rsidR="00BD1B81" w:rsidRDefault="00BD1B81">
            <w:pPr>
              <w:pStyle w:val="PL"/>
              <w:rPr>
                <w:lang w:val="en-US"/>
              </w:rPr>
            </w:pPr>
            <w:r>
              <w:rPr>
                <w:lang w:val="en-US"/>
              </w:rPr>
              <w:tab/>
            </w:r>
            <w:r>
              <w:rPr>
                <w:lang w:val="en-US"/>
              </w:rPr>
              <w:tab/>
              <w:t>&lt;xs:any namespace="##other" minOccurs="0" maxOccurs="unbounded" processContents="lax"/&gt;</w:t>
            </w:r>
          </w:p>
          <w:p w14:paraId="42C642AF" w14:textId="77777777" w:rsidR="00BD1B81" w:rsidRDefault="00BD1B81">
            <w:pPr>
              <w:pStyle w:val="PL"/>
              <w:rPr>
                <w:lang w:val="en-US"/>
              </w:rPr>
            </w:pPr>
            <w:r>
              <w:rPr>
                <w:lang w:val="en-US"/>
              </w:rPr>
              <w:tab/>
              <w:t>&lt;/xs:sequence&gt;</w:t>
            </w:r>
          </w:p>
          <w:p w14:paraId="4AF91355" w14:textId="77777777" w:rsidR="00BD1B81" w:rsidRDefault="00BD1B81">
            <w:pPr>
              <w:pStyle w:val="PL"/>
              <w:rPr>
                <w:lang w:val="en-US"/>
              </w:rPr>
            </w:pPr>
            <w:r>
              <w:rPr>
                <w:lang w:val="en-US"/>
              </w:rPr>
              <w:tab/>
              <w:t>&lt;xs:attribute name="serviceId" type="xs:anyURI" use="required"/&gt;</w:t>
            </w:r>
          </w:p>
          <w:p w14:paraId="506782F6" w14:textId="77777777" w:rsidR="00BD1B81" w:rsidRDefault="00BD1B81">
            <w:pPr>
              <w:pStyle w:val="PL"/>
              <w:rPr>
                <w:lang w:val="fr-FR"/>
              </w:rPr>
            </w:pPr>
            <w:r>
              <w:rPr>
                <w:lang w:val="en-US"/>
              </w:rPr>
              <w:tab/>
            </w:r>
            <w:r>
              <w:rPr>
                <w:lang w:val="fr-FR"/>
              </w:rPr>
              <w:t>&lt;xs:anyAttribute processContents="skip"/&gt;</w:t>
            </w:r>
          </w:p>
          <w:p w14:paraId="2E180477" w14:textId="77777777" w:rsidR="00BD1B81" w:rsidRDefault="00BD1B81">
            <w:pPr>
              <w:pStyle w:val="PL"/>
              <w:rPr>
                <w:lang w:val="fr-FR"/>
              </w:rPr>
            </w:pPr>
            <w:r>
              <w:rPr>
                <w:lang w:val="fr-FR"/>
              </w:rPr>
              <w:tab/>
              <w:t>&lt;/xs:complexType&gt;</w:t>
            </w:r>
          </w:p>
          <w:p w14:paraId="6A700EB0" w14:textId="77777777" w:rsidR="00BD1B81" w:rsidRDefault="00BD1B81">
            <w:pPr>
              <w:pStyle w:val="PL"/>
              <w:rPr>
                <w:lang w:val="en-US"/>
              </w:rPr>
            </w:pPr>
            <w:r>
              <w:rPr>
                <w:lang w:val="en-US"/>
              </w:rPr>
              <w:tab/>
              <w:t>&lt;xs:complexType name="distributionSessionDescriptionType"&gt;</w:t>
            </w:r>
          </w:p>
          <w:p w14:paraId="67F05E63" w14:textId="77777777" w:rsidR="00BD1B81" w:rsidRDefault="00BD1B81">
            <w:pPr>
              <w:pStyle w:val="PL"/>
              <w:rPr>
                <w:lang w:val="en-US"/>
              </w:rPr>
            </w:pPr>
            <w:r>
              <w:rPr>
                <w:lang w:val="en-US"/>
              </w:rPr>
              <w:tab/>
              <w:t>&lt;xs:sequence&gt;</w:t>
            </w:r>
          </w:p>
          <w:p w14:paraId="0B61DDC0" w14:textId="77777777" w:rsidR="00BD1B81" w:rsidRDefault="00BD1B81">
            <w:pPr>
              <w:pStyle w:val="PL"/>
            </w:pPr>
            <w:r>
              <w:tab/>
            </w:r>
            <w:r>
              <w:tab/>
              <w:t>&lt;xs:element ref="</w:t>
            </w:r>
            <w:r>
              <w:rPr>
                <w:lang w:eastAsia="zh-CN"/>
              </w:rPr>
              <w:t>mbs</w:t>
            </w:r>
            <w:r>
              <w:t>AppService" minOccurs="0" maxOccurs="unbounded"/&gt;</w:t>
            </w:r>
          </w:p>
          <w:p w14:paraId="4484C3CD" w14:textId="77777777" w:rsidR="00BD1B81" w:rsidRDefault="00BD1B81">
            <w:pPr>
              <w:pStyle w:val="PL"/>
            </w:pPr>
            <w:r>
              <w:tab/>
            </w:r>
            <w:r>
              <w:tab/>
              <w:t>&lt;xs:element ref="unicastAppService" minOccurs="0"/&gt;</w:t>
            </w:r>
          </w:p>
          <w:p w14:paraId="34585A07" w14:textId="77777777" w:rsidR="00BD1B81" w:rsidRDefault="00BD1B81">
            <w:pPr>
              <w:pStyle w:val="PL"/>
              <w:rPr>
                <w:lang w:val="en-US"/>
              </w:rPr>
            </w:pPr>
            <w:r>
              <w:rPr>
                <w:lang w:val="en-US"/>
              </w:rPr>
              <w:tab/>
            </w:r>
            <w:r>
              <w:rPr>
                <w:lang w:val="en-US"/>
              </w:rPr>
              <w:tab/>
              <w:t>&lt;xs:any namespace="##other" minOccurs="0" maxOccurs="unbounded" processContents="lax"/&gt;</w:t>
            </w:r>
          </w:p>
          <w:p w14:paraId="3C828E1E" w14:textId="77777777" w:rsidR="00BD1B81" w:rsidRDefault="00BD1B81">
            <w:pPr>
              <w:pStyle w:val="PL"/>
              <w:rPr>
                <w:lang w:val="en-US"/>
              </w:rPr>
            </w:pPr>
            <w:r>
              <w:rPr>
                <w:lang w:val="en-US"/>
              </w:rPr>
              <w:tab/>
              <w:t>&lt;/xs:sequence&gt;</w:t>
            </w:r>
          </w:p>
          <w:p w14:paraId="7792EAFD" w14:textId="77777777" w:rsidR="00BD1B81" w:rsidRDefault="00BD1B81">
            <w:pPr>
              <w:pStyle w:val="PL"/>
              <w:rPr>
                <w:lang w:val="en-US"/>
              </w:rPr>
            </w:pPr>
            <w:r>
              <w:rPr>
                <w:lang w:val="en-US"/>
              </w:rPr>
              <w:tab/>
              <w:t>&lt;xs:attribute name="conformanceProfile" type="xs:anyURI" use="required"/&gt;</w:t>
            </w:r>
          </w:p>
          <w:p w14:paraId="5A4DE0CC" w14:textId="77777777" w:rsidR="00BD1B81" w:rsidRDefault="00BD1B81">
            <w:pPr>
              <w:pStyle w:val="PL"/>
              <w:rPr>
                <w:lang w:val="en-US"/>
              </w:rPr>
            </w:pPr>
            <w:r>
              <w:rPr>
                <w:lang w:val="en-US"/>
              </w:rPr>
              <w:tab/>
              <w:t>&lt;xs:attribute name="sessionDescriptionURI" type="xs:anyURI" use="required"/&gt;</w:t>
            </w:r>
          </w:p>
          <w:p w14:paraId="78B5D9BB" w14:textId="77777777" w:rsidR="00BD1B81" w:rsidRDefault="00BD1B81">
            <w:pPr>
              <w:pStyle w:val="PL"/>
              <w:rPr>
                <w:lang w:val="en-US"/>
              </w:rPr>
            </w:pPr>
            <w:r>
              <w:rPr>
                <w:lang w:val="en-US"/>
              </w:rPr>
              <w:tab/>
              <w:t>&lt;xs:attribute name="objectRepairParametersURI" type="xs:anyURI" use="optional"/&gt;</w:t>
            </w:r>
          </w:p>
          <w:p w14:paraId="736EE327" w14:textId="77777777" w:rsidR="00BD1B81" w:rsidRDefault="00BD1B81">
            <w:pPr>
              <w:pStyle w:val="PL"/>
              <w:rPr>
                <w:lang w:val="en-US"/>
              </w:rPr>
            </w:pPr>
            <w:r>
              <w:rPr>
                <w:lang w:val="en-US"/>
              </w:rPr>
              <w:tab/>
              <w:t>&lt;xs:attribute name="dataNetworkName" type="xs:anyURI" use="optional" /&gt;</w:t>
            </w:r>
          </w:p>
          <w:p w14:paraId="000D31B4" w14:textId="77777777" w:rsidR="00BD1B81" w:rsidRDefault="00BD1B81">
            <w:pPr>
              <w:pStyle w:val="PL"/>
              <w:rPr>
                <w:lang w:val="fr-FR"/>
              </w:rPr>
            </w:pPr>
            <w:r>
              <w:rPr>
                <w:lang w:val="en-US"/>
              </w:rPr>
              <w:tab/>
            </w:r>
            <w:r>
              <w:rPr>
                <w:lang w:val="fr-FR"/>
              </w:rPr>
              <w:t>&lt;xs:anyAttribute processContents="skip"/&gt;</w:t>
            </w:r>
          </w:p>
          <w:p w14:paraId="15387479" w14:textId="77777777" w:rsidR="00BD1B81" w:rsidRDefault="00BD1B81">
            <w:pPr>
              <w:pStyle w:val="PL"/>
              <w:rPr>
                <w:lang w:val="fr-FR"/>
              </w:rPr>
            </w:pPr>
            <w:r>
              <w:rPr>
                <w:lang w:val="fr-FR"/>
              </w:rPr>
              <w:tab/>
              <w:t>&lt;/xs:complexType&gt;</w:t>
            </w:r>
          </w:p>
          <w:p w14:paraId="31D914A2" w14:textId="77777777" w:rsidR="00BD1B81" w:rsidRDefault="00BD1B81">
            <w:pPr>
              <w:pStyle w:val="PL"/>
            </w:pPr>
            <w:r>
              <w:rPr>
                <w:lang w:val="fr-FR"/>
              </w:rPr>
              <w:tab/>
            </w:r>
            <w:r>
              <w:t>&lt;xs:complexType name="nameType"&gt;</w:t>
            </w:r>
          </w:p>
          <w:p w14:paraId="6FF967B4" w14:textId="77777777" w:rsidR="00BD1B81" w:rsidRDefault="00BD1B81">
            <w:pPr>
              <w:pStyle w:val="PL"/>
            </w:pPr>
            <w:r>
              <w:tab/>
              <w:t>&lt;xs:simpleContent&gt;</w:t>
            </w:r>
          </w:p>
          <w:p w14:paraId="4E0C5EBF" w14:textId="77777777" w:rsidR="00BD1B81" w:rsidRDefault="00BD1B81">
            <w:pPr>
              <w:pStyle w:val="PL"/>
            </w:pPr>
            <w:r>
              <w:tab/>
            </w:r>
            <w:r>
              <w:tab/>
              <w:t>&lt;xs:extension base="xs:string"&gt;</w:t>
            </w:r>
          </w:p>
          <w:p w14:paraId="4B9BB70D" w14:textId="77777777" w:rsidR="00BD1B81" w:rsidRDefault="00BD1B81">
            <w:pPr>
              <w:pStyle w:val="PL"/>
            </w:pPr>
            <w:r>
              <w:tab/>
            </w:r>
            <w:r>
              <w:tab/>
              <w:t>&lt;xs:attribute name="lang" type="xs:language" use="optional"/&gt;</w:t>
            </w:r>
          </w:p>
          <w:p w14:paraId="2FCA5C9E" w14:textId="77777777" w:rsidR="00BD1B81" w:rsidRDefault="00BD1B81">
            <w:pPr>
              <w:pStyle w:val="PL"/>
            </w:pPr>
            <w:r>
              <w:tab/>
            </w:r>
            <w:r>
              <w:tab/>
              <w:t>&lt;/xs:extension&gt;</w:t>
            </w:r>
          </w:p>
          <w:p w14:paraId="014FECA6" w14:textId="77777777" w:rsidR="00BD1B81" w:rsidRDefault="00BD1B81">
            <w:pPr>
              <w:pStyle w:val="PL"/>
            </w:pPr>
            <w:r>
              <w:tab/>
              <w:t>&lt;/xs:simpleContent&gt;</w:t>
            </w:r>
          </w:p>
          <w:p w14:paraId="72364836" w14:textId="77777777" w:rsidR="00BD1B81" w:rsidRDefault="00BD1B81">
            <w:pPr>
              <w:pStyle w:val="PL"/>
            </w:pPr>
            <w:r>
              <w:tab/>
              <w:t>&lt;/xs:complexType&gt;</w:t>
            </w:r>
          </w:p>
          <w:p w14:paraId="277D2A65" w14:textId="77777777" w:rsidR="00BD1B81" w:rsidRDefault="00BD1B81">
            <w:pPr>
              <w:pStyle w:val="PL"/>
              <w:rPr>
                <w:color w:val="000000"/>
                <w:highlight w:val="white"/>
                <w:lang w:val="en-US" w:eastAsia="ja-JP"/>
              </w:rPr>
            </w:pPr>
            <w:r>
              <w:rPr>
                <w:color w:val="000000"/>
                <w:highlight w:val="white"/>
                <w:lang w:val="en-US" w:eastAsia="ja-JP"/>
              </w:rPr>
              <w:tab/>
              <w:t>&lt;xs:element name="appService" type="appServiceType"/&gt;</w:t>
            </w:r>
          </w:p>
          <w:p w14:paraId="07D01D91" w14:textId="77777777" w:rsidR="00BD1B81" w:rsidRDefault="00BD1B81">
            <w:pPr>
              <w:pStyle w:val="PL"/>
              <w:rPr>
                <w:color w:val="000000"/>
                <w:highlight w:val="white"/>
                <w:lang w:val="en-US" w:eastAsia="ja-JP"/>
              </w:rPr>
            </w:pPr>
            <w:r>
              <w:rPr>
                <w:color w:val="000000"/>
                <w:highlight w:val="white"/>
                <w:lang w:val="en-US" w:eastAsia="ja-JP"/>
              </w:rPr>
              <w:tab/>
              <w:t>&lt;xs:complexType name="appServiceType"&gt;</w:t>
            </w:r>
          </w:p>
          <w:p w14:paraId="560AF1FB" w14:textId="77777777" w:rsidR="00BD1B81" w:rsidRDefault="00BD1B81">
            <w:pPr>
              <w:pStyle w:val="PL"/>
              <w:ind w:leftChars="200" w:left="400"/>
              <w:rPr>
                <w:color w:val="000000"/>
                <w:highlight w:val="white"/>
                <w:lang w:val="en-US" w:eastAsia="ja-JP"/>
              </w:rPr>
            </w:pPr>
            <w:r>
              <w:rPr>
                <w:color w:val="000000"/>
                <w:highlight w:val="white"/>
                <w:lang w:val="en-US" w:eastAsia="ja-JP"/>
              </w:rPr>
              <w:tab/>
              <w:t>&lt;xs:sequence&gt;</w:t>
            </w:r>
          </w:p>
          <w:p w14:paraId="7CF20DC3"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6D06DB09"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3B0DE95F"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1FBEBA27"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72F83F6F"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38A67A4A"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65AE3130"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66A1E324"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B93BAB6"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1D6EC1C5"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3D0C5A8A"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1DFA2DE9"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1C00BF4" w14:textId="77777777" w:rsidR="00BD1B81" w:rsidRDefault="00BD1B81">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5F974DFB" w14:textId="77777777" w:rsidR="00BD1B81" w:rsidRDefault="00BD1B81">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4A9774D1"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F695F93"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78846896" w14:textId="77777777" w:rsidR="00BD1B81" w:rsidRDefault="00BD1B81">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0AAD28B3"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2FFF0537" w14:textId="77777777" w:rsidR="00BD1B81" w:rsidRDefault="00BD1B81">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577CC92" w14:textId="77777777" w:rsidR="00BD1B81" w:rsidRDefault="00BD1B81">
            <w:pPr>
              <w:pStyle w:val="PL"/>
              <w:ind w:leftChars="200" w:left="400"/>
              <w:rPr>
                <w:color w:val="000000"/>
                <w:highlight w:val="white"/>
                <w:lang w:val="en-US" w:eastAsia="ja-JP"/>
              </w:rPr>
            </w:pPr>
            <w:r>
              <w:rPr>
                <w:color w:val="000000"/>
                <w:highlight w:val="white"/>
                <w:lang w:val="en-US" w:eastAsia="ja-JP"/>
              </w:rPr>
              <w:tab/>
              <w:t>&lt;/xs:sequence&gt;</w:t>
            </w:r>
          </w:p>
          <w:p w14:paraId="3FEFE2B8" w14:textId="77777777" w:rsidR="00BD1B81" w:rsidRDefault="00BD1B81">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70D972F9" w14:textId="77777777" w:rsidR="00BD1B81" w:rsidRDefault="00BD1B81">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611CBB42" w14:textId="77777777" w:rsidR="00BD1B81" w:rsidRDefault="00BD1B81">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2648B61C" w14:textId="77777777" w:rsidR="00BD1B81" w:rsidRDefault="00BD1B81">
            <w:pPr>
              <w:pStyle w:val="PL"/>
              <w:rPr>
                <w:color w:val="000000"/>
                <w:highlight w:val="white"/>
                <w:lang w:val="fr-FR" w:eastAsia="ja-JP"/>
              </w:rPr>
            </w:pPr>
            <w:r>
              <w:rPr>
                <w:color w:val="000000"/>
                <w:highlight w:val="white"/>
                <w:lang w:val="fr-FR" w:eastAsia="ja-JP"/>
              </w:rPr>
              <w:tab/>
              <w:t>&lt;/xs:complexType&gt;</w:t>
            </w:r>
          </w:p>
          <w:p w14:paraId="4E7F0F90" w14:textId="77777777" w:rsidR="00BD1B81" w:rsidRDefault="00BD1B81">
            <w:pPr>
              <w:pStyle w:val="PL"/>
              <w:rPr>
                <w:color w:val="000000"/>
                <w:highlight w:val="white"/>
                <w:lang w:val="en-US" w:eastAsia="ja-JP"/>
              </w:rPr>
            </w:pPr>
            <w:r>
              <w:rPr>
                <w:color w:val="000000"/>
                <w:highlight w:val="white"/>
                <w:lang w:val="en-US" w:eastAsia="ja-JP"/>
              </w:rPr>
              <w:tab/>
              <w:t>&lt;xs:element name="mbsAppService"&gt;</w:t>
            </w:r>
          </w:p>
          <w:p w14:paraId="7B84D469"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31D5BCD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FB9CE1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4623D6E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67F7CBF5"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28585BC2"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0C4EE93"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7E017A14"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19B55B10" w14:textId="77777777" w:rsidR="00BD1B81" w:rsidRDefault="00BD1B81">
            <w:pPr>
              <w:pStyle w:val="PL"/>
              <w:rPr>
                <w:color w:val="000000"/>
                <w:highlight w:val="white"/>
                <w:lang w:val="en-US" w:eastAsia="ja-JP"/>
              </w:rPr>
            </w:pPr>
            <w:r>
              <w:rPr>
                <w:color w:val="000000"/>
                <w:highlight w:val="white"/>
                <w:lang w:val="en-US" w:eastAsia="ja-JP"/>
              </w:rPr>
              <w:tab/>
              <w:t>&lt;/xs:element&gt;</w:t>
            </w:r>
          </w:p>
          <w:p w14:paraId="5D7329C9" w14:textId="77777777" w:rsidR="00BD1B81" w:rsidRDefault="00BD1B81">
            <w:pPr>
              <w:pStyle w:val="PL"/>
              <w:rPr>
                <w:color w:val="000000"/>
                <w:highlight w:val="white"/>
                <w:lang w:val="en-US" w:eastAsia="ja-JP"/>
              </w:rPr>
            </w:pPr>
            <w:r>
              <w:rPr>
                <w:color w:val="000000"/>
                <w:highlight w:val="white"/>
                <w:lang w:val="en-US" w:eastAsia="ja-JP"/>
              </w:rPr>
              <w:tab/>
              <w:t>&lt;xs:element name="unicastAppService"&gt;</w:t>
            </w:r>
          </w:p>
          <w:p w14:paraId="2616EDF8" w14:textId="77777777" w:rsidR="00BD1B81" w:rsidRDefault="00BD1B81">
            <w:pPr>
              <w:pStyle w:val="PL"/>
              <w:rPr>
                <w:color w:val="000000"/>
                <w:highlight w:val="white"/>
                <w:lang w:val="en-US" w:eastAsia="ja-JP"/>
              </w:rPr>
            </w:pPr>
            <w:r>
              <w:rPr>
                <w:color w:val="000000"/>
                <w:highlight w:val="white"/>
                <w:lang w:val="en-US" w:eastAsia="ja-JP"/>
              </w:rPr>
              <w:tab/>
              <w:t>&lt;xs:complexType&gt;</w:t>
            </w:r>
          </w:p>
          <w:p w14:paraId="58B416CA"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DB191B"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635ECC7D" w14:textId="77777777" w:rsidR="00BD1B81" w:rsidRDefault="00BD1B81">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46D7D3A4"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0DF1A8F" w14:textId="77777777" w:rsidR="00BD1B81" w:rsidRDefault="00BD1B81">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A0AD3F0" w14:textId="77777777" w:rsidR="00BD1B81" w:rsidRDefault="00BD1B81">
            <w:pPr>
              <w:pStyle w:val="PL"/>
              <w:rPr>
                <w:color w:val="000000"/>
                <w:highlight w:val="white"/>
                <w:lang w:val="en-US" w:eastAsia="ja-JP"/>
              </w:rPr>
            </w:pPr>
            <w:r>
              <w:rPr>
                <w:color w:val="000000"/>
                <w:highlight w:val="white"/>
                <w:lang w:val="en-US" w:eastAsia="ja-JP"/>
              </w:rPr>
              <w:lastRenderedPageBreak/>
              <w:tab/>
              <w:t>&lt;/xs:complexType&gt;</w:t>
            </w:r>
          </w:p>
          <w:p w14:paraId="3C717EEC" w14:textId="77777777" w:rsidR="00BD1B81" w:rsidRDefault="00BD1B81">
            <w:pPr>
              <w:pStyle w:val="PL"/>
              <w:rPr>
                <w:color w:val="000000"/>
                <w:highlight w:val="white"/>
                <w:lang w:val="en-US" w:eastAsia="ja-JP"/>
              </w:rPr>
            </w:pPr>
            <w:r>
              <w:rPr>
                <w:color w:val="000000"/>
                <w:highlight w:val="white"/>
                <w:lang w:val="en-US" w:eastAsia="ja-JP"/>
              </w:rPr>
              <w:tab/>
              <w:t>&lt;/xs:element&gt;</w:t>
            </w:r>
          </w:p>
          <w:p w14:paraId="691EEA51"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6210034F" w14:textId="77777777" w:rsidR="00BD1B81" w:rsidRDefault="00BD1B81">
            <w:pPr>
              <w:pStyle w:val="PL"/>
              <w:rPr>
                <w:color w:val="000000"/>
                <w:highlight w:val="white"/>
                <w:lang w:val="en-US"/>
              </w:rPr>
            </w:pPr>
            <w:r>
              <w:rPr>
                <w:color w:val="000000"/>
                <w:highlight w:val="white"/>
                <w:lang w:val="en-US"/>
              </w:rPr>
              <w:tab/>
              <w:t>&lt;xs:complexType&gt;</w:t>
            </w:r>
          </w:p>
          <w:p w14:paraId="1B5BDE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2E6F835D"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070F42E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F857F2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F6B53E7" w14:textId="0C9A56F8"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3C91D2E8" w14:textId="6BE28CEB" w:rsidR="00693220" w:rsidRDefault="00693220" w:rsidP="00693220">
            <w:pPr>
              <w:pStyle w:val="PL"/>
              <w:rPr>
                <w:ins w:id="42" w:author="Huawei" w:date="2022-11-06T17:54:00Z"/>
                <w:color w:val="000000"/>
                <w:highlight w:val="white"/>
              </w:rPr>
            </w:pPr>
            <w:ins w:id="43" w:author="Richard Bradbury" w:date="2022-11-09T09:56:00Z">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r>
                <w:rPr>
                  <w:rFonts w:eastAsiaTheme="minorEastAsia"/>
                  <w:color w:val="000000"/>
                  <w:highlight w:val="white"/>
                  <w:lang w:eastAsia="zh-CN"/>
                </w:rPr>
                <w:tab/>
              </w:r>
            </w:ins>
            <w:ins w:id="44" w:author="Huawei" w:date="2022-11-06T17:54:00Z">
              <w:r w:rsidR="00230E03">
                <w:rPr>
                  <w:rFonts w:eastAsiaTheme="minorEastAsia"/>
                  <w:color w:val="000000"/>
                  <w:highlight w:val="white"/>
                  <w:lang w:eastAsia="zh-CN"/>
                </w:rPr>
                <w:t>&lt;xs:element name</w:t>
              </w:r>
            </w:ins>
            <w:ins w:id="45" w:author="Huawei" w:date="2022-11-06T17:55:00Z">
              <w:r w:rsidR="00230E03">
                <w:rPr>
                  <w:rFonts w:eastAsiaTheme="minorEastAsia"/>
                  <w:color w:val="000000"/>
                  <w:highlight w:val="white"/>
                  <w:lang w:eastAsia="zh-CN"/>
                </w:rPr>
                <w:t>="</w:t>
              </w:r>
            </w:ins>
            <w:ins w:id="46" w:author="Richard Bradbury" w:date="2022-11-09T10:04:00Z">
              <w:r w:rsidR="00AE628B">
                <w:rPr>
                  <w:rFonts w:eastAsiaTheme="minorEastAsia"/>
                  <w:color w:val="000000"/>
                  <w:highlight w:val="white"/>
                  <w:lang w:eastAsia="zh-CN"/>
                </w:rPr>
                <w:t>mbsFSA</w:t>
              </w:r>
            </w:ins>
            <w:ins w:id="47" w:author="Huawei" w:date="2022-11-06T17:55:00Z">
              <w:r w:rsidR="00230E03">
                <w:rPr>
                  <w:rFonts w:eastAsiaTheme="minorEastAsia"/>
                  <w:color w:val="000000"/>
                  <w:highlight w:val="white"/>
                  <w:lang w:eastAsia="zh-CN"/>
                </w:rPr>
                <w:t>I</w:t>
              </w:r>
            </w:ins>
            <w:ins w:id="48" w:author="Richard Bradbury" w:date="2022-11-09T09:57:00Z">
              <w:r>
                <w:rPr>
                  <w:rFonts w:eastAsiaTheme="minorEastAsia"/>
                  <w:color w:val="000000"/>
                  <w:highlight w:val="white"/>
                  <w:lang w:eastAsia="zh-CN"/>
                </w:rPr>
                <w:t>d</w:t>
              </w:r>
            </w:ins>
            <w:ins w:id="49" w:author="Huawei" w:date="2022-11-06T17:55:00Z">
              <w:r w:rsidR="00230E03">
                <w:rPr>
                  <w:rFonts w:eastAsiaTheme="minorEastAsia"/>
                  <w:color w:val="000000"/>
                  <w:highlight w:val="white"/>
                  <w:lang w:eastAsia="zh-CN"/>
                </w:rPr>
                <w:t>" type="xs:unsignedShort" maxOccurs="unbo</w:t>
              </w:r>
            </w:ins>
            <w:ins w:id="50" w:author="Huawei" w:date="2022-11-06T17:56:00Z">
              <w:r w:rsidR="00230E03">
                <w:rPr>
                  <w:rFonts w:eastAsiaTheme="minorEastAsia"/>
                  <w:color w:val="000000"/>
                  <w:highlight w:val="white"/>
                  <w:lang w:eastAsia="zh-CN"/>
                </w:rPr>
                <w:t>unded</w:t>
              </w:r>
            </w:ins>
            <w:ins w:id="51" w:author="Huawei" w:date="2022-11-06T17:55:00Z">
              <w:r w:rsidR="00230E03">
                <w:rPr>
                  <w:rFonts w:eastAsiaTheme="minorEastAsia"/>
                  <w:color w:val="000000"/>
                  <w:highlight w:val="white"/>
                  <w:lang w:eastAsia="zh-CN"/>
                </w:rPr>
                <w:t>"</w:t>
              </w:r>
            </w:ins>
            <w:ins w:id="52" w:author="Huawei" w:date="2022-11-06T17:54:00Z">
              <w:r w:rsidR="00230E03">
                <w:rPr>
                  <w:rFonts w:eastAsiaTheme="minorEastAsia"/>
                  <w:color w:val="000000"/>
                  <w:highlight w:val="white"/>
                  <w:lang w:eastAsia="zh-CN"/>
                </w:rPr>
                <w:t>&gt;</w:t>
              </w:r>
            </w:ins>
          </w:p>
          <w:p w14:paraId="037EBE3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05493E8"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7BB072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D0DE47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3901A04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0E6E02AF" w14:textId="77777777" w:rsidR="00BD1B81" w:rsidRDefault="00BD1B81">
            <w:pPr>
              <w:pStyle w:val="PL"/>
              <w:rPr>
                <w:color w:val="000000"/>
                <w:highlight w:val="white"/>
                <w:lang w:val="en-US"/>
              </w:rPr>
            </w:pPr>
            <w:r>
              <w:rPr>
                <w:color w:val="000000"/>
                <w:highlight w:val="white"/>
                <w:lang w:val="en-US"/>
              </w:rPr>
              <w:tab/>
              <w:t>&lt;/xs:complexType&gt;</w:t>
            </w:r>
          </w:p>
          <w:p w14:paraId="2D69ACF9"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4A1D852D" w14:textId="77777777" w:rsidR="00BD1B81" w:rsidRDefault="00BD1B81">
            <w:pPr>
              <w:pStyle w:val="PL"/>
              <w:rPr>
                <w:color w:val="000000"/>
                <w:highlight w:val="white"/>
                <w:lang w:val="en-US"/>
              </w:rPr>
            </w:pPr>
            <w:r>
              <w:rPr>
                <w:color w:val="000000"/>
                <w:highlight w:val="white"/>
                <w:lang w:val="en-US"/>
              </w:rPr>
              <w:tab/>
              <w:t>&lt;xs:complexType&gt;</w:t>
            </w:r>
          </w:p>
          <w:p w14:paraId="698AFC7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140366E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618E6176"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2E3DCDA6"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40734B8"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737E41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D9FB5A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307B7B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5A205D6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26ABCB14"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279A918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FCD20DC"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2B7282B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30CBA5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A563123"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57A8042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63B31591" w14:textId="77777777" w:rsidR="00BD1B81" w:rsidRDefault="00BD1B81">
            <w:pPr>
              <w:pStyle w:val="PL"/>
              <w:rPr>
                <w:color w:val="000000"/>
                <w:highlight w:val="white"/>
                <w:lang w:val="en-US"/>
              </w:rPr>
            </w:pPr>
            <w:r>
              <w:rPr>
                <w:color w:val="000000"/>
                <w:highlight w:val="white"/>
                <w:lang w:val="en-US"/>
              </w:rPr>
              <w:tab/>
              <w:t>&lt;/xs:complexType&gt;</w:t>
            </w:r>
          </w:p>
          <w:p w14:paraId="684F42A0"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43BBE3FE" w14:textId="77777777" w:rsidR="00BD1B81" w:rsidRDefault="00BD1B81">
            <w:pPr>
              <w:pStyle w:val="PL"/>
              <w:rPr>
                <w:color w:val="000000"/>
                <w:highlight w:val="white"/>
                <w:lang w:val="en-US"/>
              </w:rPr>
            </w:pPr>
            <w:r>
              <w:rPr>
                <w:color w:val="000000"/>
                <w:highlight w:val="white"/>
                <w:lang w:val="en-US"/>
              </w:rPr>
              <w:tab/>
              <w:t>&lt;xs:complexType&gt;</w:t>
            </w:r>
          </w:p>
          <w:p w14:paraId="1A26686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4E7F3AA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1FA550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B9D2CD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7CDDD2B"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0FAA99DC"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1EDD3B3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83603A7"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B36E08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434F8F9A"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5E44DF82"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133F72E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0427678E" w14:textId="77777777" w:rsidR="00BD1B81" w:rsidRDefault="00BD1B81">
            <w:pPr>
              <w:pStyle w:val="PL"/>
              <w:rPr>
                <w:color w:val="000000"/>
                <w:highlight w:val="white"/>
                <w:lang w:val="en-US"/>
              </w:rPr>
            </w:pPr>
            <w:r>
              <w:rPr>
                <w:color w:val="000000"/>
                <w:highlight w:val="white"/>
                <w:lang w:val="en-US"/>
              </w:rPr>
              <w:tab/>
              <w:t>&lt;/xs:complexType&gt;</w:t>
            </w:r>
          </w:p>
          <w:p w14:paraId="76BC5413"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p>
          <w:p w14:paraId="31F26486" w14:textId="77777777" w:rsidR="00BD1B81" w:rsidRDefault="00BD1B81">
            <w:pPr>
              <w:pStyle w:val="PL"/>
              <w:rPr>
                <w:color w:val="000000"/>
                <w:highlight w:val="white"/>
                <w:lang w:val="en-US"/>
              </w:rPr>
            </w:pPr>
            <w:r>
              <w:rPr>
                <w:color w:val="000000"/>
                <w:highlight w:val="white"/>
                <w:lang w:val="en-US"/>
              </w:rPr>
              <w:tab/>
              <w:t>&lt;xs:complexType&gt;</w:t>
            </w:r>
          </w:p>
          <w:p w14:paraId="3B0739D4"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1F4248FE"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p>
          <w:p w14:paraId="4CF6FCF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p>
          <w:p w14:paraId="3A5418AD"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4743897A" w14:textId="77777777" w:rsidR="00BD1B81" w:rsidRDefault="00BD1B81">
            <w:pPr>
              <w:pStyle w:val="PL"/>
              <w:rPr>
                <w:color w:val="000000"/>
                <w:highlight w:val="white"/>
                <w:lang w:val="en-US"/>
              </w:rPr>
            </w:pPr>
            <w:r>
              <w:rPr>
                <w:color w:val="000000"/>
                <w:highlight w:val="white"/>
                <w:lang w:val="en-US"/>
              </w:rPr>
              <w:tab/>
              <w:t>&lt;/xs:complexType&gt;</w:t>
            </w:r>
          </w:p>
          <w:p w14:paraId="04FDE4FE" w14:textId="77777777" w:rsidR="00BD1B81" w:rsidRDefault="00BD1B81">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1B468552" w14:textId="77777777" w:rsidR="00BD1B81" w:rsidRDefault="00BD1B81">
            <w:pPr>
              <w:pStyle w:val="PL"/>
              <w:rPr>
                <w:color w:val="000000"/>
                <w:highlight w:val="white"/>
                <w:lang w:val="en-US"/>
              </w:rPr>
            </w:pPr>
            <w:r>
              <w:rPr>
                <w:color w:val="000000"/>
                <w:highlight w:val="white"/>
                <w:lang w:val="en-US"/>
              </w:rPr>
              <w:tab/>
              <w:t>&lt;xs:complexType&gt;</w:t>
            </w:r>
          </w:p>
          <w:p w14:paraId="7B75523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5EE0B185"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D07208B"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5785D8C"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5A990D0"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452543F1" w14:textId="77777777" w:rsidR="00BD1B81" w:rsidRDefault="00BD1B81">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41AC603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CF4453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2105F5F"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&lt;/xs:element&gt;</w:t>
            </w:r>
          </w:p>
          <w:p w14:paraId="192773D0"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1992C429"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2E7C2B51" w14:textId="77777777" w:rsidR="00BD1B81" w:rsidRDefault="00BD1B81">
            <w:pPr>
              <w:pStyle w:val="PL"/>
              <w:rPr>
                <w:color w:val="000000"/>
                <w:highlight w:val="white"/>
                <w:lang w:val="en-US"/>
              </w:rPr>
            </w:pPr>
            <w:r>
              <w:rPr>
                <w:color w:val="000000"/>
                <w:highlight w:val="white"/>
                <w:lang w:val="en-US"/>
              </w:rPr>
              <w:tab/>
            </w:r>
            <w:r>
              <w:rPr>
                <w:color w:val="000000"/>
                <w:highlight w:val="white"/>
                <w:lang w:val="en-US"/>
              </w:rPr>
              <w:tab/>
              <w:t>&lt;/xs:sequence&gt;</w:t>
            </w:r>
          </w:p>
          <w:p w14:paraId="6C9694C5" w14:textId="77777777" w:rsidR="00BD1B81" w:rsidRDefault="00BD1B81">
            <w:pPr>
              <w:pStyle w:val="PL"/>
              <w:rPr>
                <w:color w:val="000000"/>
                <w:highlight w:val="white"/>
                <w:lang w:val="en-US"/>
              </w:rPr>
            </w:pPr>
            <w:r>
              <w:rPr>
                <w:color w:val="000000"/>
                <w:highlight w:val="white"/>
                <w:lang w:val="en-US"/>
              </w:rPr>
              <w:tab/>
              <w:t>&lt;/xs:complexType&gt;</w:t>
            </w:r>
          </w:p>
          <w:p w14:paraId="67D63B4E" w14:textId="77777777" w:rsidR="00BD1B81" w:rsidRDefault="00BD1B81">
            <w:pPr>
              <w:pStyle w:val="PL"/>
            </w:pPr>
            <w:r>
              <w:t>&lt;/xs:schema&gt;</w:t>
            </w:r>
          </w:p>
        </w:tc>
      </w:tr>
    </w:tbl>
    <w:p w14:paraId="5175D464" w14:textId="77777777" w:rsidR="00BD1B81" w:rsidRDefault="00BD1B81" w:rsidP="00BD1B81">
      <w:pPr>
        <w:pStyle w:val="TAN"/>
        <w:keepNext w:val="0"/>
      </w:pPr>
    </w:p>
    <w:bookmarkEnd w:id="40"/>
    <w:bookmarkEnd w:id="41"/>
    <w:p w14:paraId="0A9DCBAC" w14:textId="69B43394"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00BD1B81">
        <w:rPr>
          <w:rFonts w:ascii="Arial" w:hAnsi="Arial" w:cs="Arial"/>
          <w:color w:val="FF0000"/>
          <w:sz w:val="28"/>
          <w:szCs w:val="28"/>
          <w:lang w:val="en-US" w:eastAsia="zh-CN"/>
        </w:rPr>
        <w:t>Third</w:t>
      </w:r>
      <w:r w:rsidRPr="00CB07D3">
        <w:rPr>
          <w:rFonts w:ascii="Arial" w:hAnsi="Arial" w:cs="Arial"/>
          <w:color w:val="FF0000"/>
          <w:sz w:val="28"/>
          <w:szCs w:val="28"/>
          <w:lang w:val="en-US" w:eastAsia="zh-CN"/>
        </w:rPr>
        <w:t xml:space="preserve"> change </w:t>
      </w:r>
      <w:r w:rsidRPr="00CB07D3">
        <w:rPr>
          <w:rFonts w:ascii="Arial" w:hAnsi="Arial" w:cs="Arial"/>
          <w:color w:val="FF0000"/>
          <w:sz w:val="28"/>
          <w:szCs w:val="28"/>
          <w:lang w:val="en-US"/>
        </w:rPr>
        <w:t>* * * *</w:t>
      </w:r>
    </w:p>
    <w:p w14:paraId="2BD1569C" w14:textId="77777777" w:rsidR="00BD1B81" w:rsidRDefault="00BD1B81" w:rsidP="00BD1B81">
      <w:pPr>
        <w:pStyle w:val="3"/>
      </w:pPr>
      <w:bookmarkStart w:id="53" w:name="_Toc103880286"/>
      <w:r>
        <w:lastRenderedPageBreak/>
        <w:t>A.2.1</w:t>
      </w:r>
      <w:r>
        <w:tab/>
        <w:t>MBS User Service Bundle Description schema</w:t>
      </w:r>
      <w:bookmarkEnd w:id="53"/>
    </w:p>
    <w:tbl>
      <w:tblPr>
        <w:tblStyle w:val="af2"/>
        <w:tblW w:w="0" w:type="auto"/>
        <w:tblInd w:w="0" w:type="dxa"/>
        <w:tblLook w:val="04A0" w:firstRow="1" w:lastRow="0" w:firstColumn="1" w:lastColumn="0" w:noHBand="0" w:noVBand="1"/>
      </w:tblPr>
      <w:tblGrid>
        <w:gridCol w:w="9629"/>
      </w:tblGrid>
      <w:tr w:rsidR="00BD1B81" w14:paraId="538DDAFC" w14:textId="77777777" w:rsidTr="00C71033">
        <w:tc>
          <w:tcPr>
            <w:tcW w:w="9629" w:type="dxa"/>
            <w:tcBorders>
              <w:top w:val="single" w:sz="4" w:space="0" w:color="auto"/>
              <w:left w:val="single" w:sz="4" w:space="0" w:color="auto"/>
              <w:bottom w:val="single" w:sz="4" w:space="0" w:color="auto"/>
              <w:right w:val="single" w:sz="4" w:space="0" w:color="auto"/>
            </w:tcBorders>
          </w:tcPr>
          <w:p w14:paraId="18F4701F" w14:textId="77777777" w:rsidR="00BD1B81" w:rsidRDefault="00BD1B81">
            <w:pPr>
              <w:pStyle w:val="PL"/>
            </w:pPr>
            <w:r>
              <w:t>openapi: 3.0.0</w:t>
            </w:r>
          </w:p>
          <w:p w14:paraId="747E19BE" w14:textId="77777777" w:rsidR="00BD1B81" w:rsidRDefault="00BD1B81">
            <w:pPr>
              <w:pStyle w:val="PL"/>
            </w:pPr>
          </w:p>
          <w:p w14:paraId="24AE8EFA" w14:textId="77777777" w:rsidR="00BD1B81" w:rsidRDefault="00BD1B81">
            <w:pPr>
              <w:pStyle w:val="PL"/>
            </w:pPr>
            <w:r>
              <w:t>info:</w:t>
            </w:r>
          </w:p>
          <w:p w14:paraId="57AFD786" w14:textId="77777777" w:rsidR="00BD1B81" w:rsidRDefault="00BD1B81">
            <w:pPr>
              <w:pStyle w:val="PL"/>
            </w:pPr>
            <w:r>
              <w:t xml:space="preserve">  title: 'MBS User Service Announcement Element units’ definition'</w:t>
            </w:r>
          </w:p>
          <w:p w14:paraId="0FEC0D32" w14:textId="77777777" w:rsidR="00BD1B81" w:rsidRDefault="00BD1B81">
            <w:pPr>
              <w:pStyle w:val="PL"/>
            </w:pPr>
            <w:r>
              <w:t xml:space="preserve">  version: 1.0.0</w:t>
            </w:r>
          </w:p>
          <w:p w14:paraId="6DC2DEA6" w14:textId="77777777" w:rsidR="00BD1B81" w:rsidRDefault="00BD1B81">
            <w:pPr>
              <w:pStyle w:val="PL"/>
            </w:pPr>
            <w:r>
              <w:t xml:space="preserve">  description: |</w:t>
            </w:r>
          </w:p>
          <w:p w14:paraId="67E47BF1" w14:textId="77777777" w:rsidR="00BD1B81" w:rsidRDefault="00BD1B81">
            <w:pPr>
              <w:pStyle w:val="PL"/>
            </w:pPr>
            <w:r>
              <w:t xml:space="preserve">    MBS User Service Announcement Element units.</w:t>
            </w:r>
          </w:p>
          <w:p w14:paraId="4373AD49" w14:textId="77777777" w:rsidR="00BD1B81" w:rsidRDefault="00BD1B81">
            <w:pPr>
              <w:pStyle w:val="PL"/>
            </w:pPr>
            <w:r>
              <w:t xml:space="preserve">    © 2022, 3GPP Organizational Partners (ARIB, ATIS, CCSA, ETSI, TSDSI, TTA, TTC).</w:t>
            </w:r>
          </w:p>
          <w:p w14:paraId="47CB901A" w14:textId="77777777" w:rsidR="00BD1B81" w:rsidRDefault="00BD1B81">
            <w:pPr>
              <w:pStyle w:val="PL"/>
            </w:pPr>
            <w:r>
              <w:t xml:space="preserve">    All rights reserved.</w:t>
            </w:r>
          </w:p>
          <w:p w14:paraId="67641354" w14:textId="77777777" w:rsidR="00BD1B81" w:rsidRDefault="00BD1B81">
            <w:pPr>
              <w:pStyle w:val="PL"/>
            </w:pPr>
          </w:p>
          <w:p w14:paraId="05466E36" w14:textId="77777777" w:rsidR="00BD1B81" w:rsidRDefault="00BD1B81">
            <w:pPr>
              <w:pStyle w:val="PL"/>
            </w:pPr>
            <w:r>
              <w:t>externalDocs:</w:t>
            </w:r>
          </w:p>
          <w:p w14:paraId="79FEC848" w14:textId="77777777" w:rsidR="00BD1B81" w:rsidRDefault="00BD1B81">
            <w:pPr>
              <w:pStyle w:val="PL"/>
            </w:pPr>
            <w:r>
              <w:t xml:space="preserve">  description: 3GPP TS 26.517 V0.1.0; 5G System; 5G MBSF; Stage 3.</w:t>
            </w:r>
          </w:p>
          <w:p w14:paraId="3E567AFA" w14:textId="77777777" w:rsidR="00BD1B81" w:rsidRDefault="00BD1B81">
            <w:pPr>
              <w:pStyle w:val="PL"/>
            </w:pPr>
            <w:r>
              <w:t xml:space="preserve">  url: http://www.3gpp.org/ftp/Specs/archive/26_series/26.517/</w:t>
            </w:r>
          </w:p>
          <w:p w14:paraId="16B89660" w14:textId="77777777" w:rsidR="00BD1B81" w:rsidRDefault="00BD1B81">
            <w:pPr>
              <w:pStyle w:val="PL"/>
            </w:pPr>
            <w:r>
              <w:t>paths: {}</w:t>
            </w:r>
          </w:p>
          <w:p w14:paraId="426D9447" w14:textId="77777777" w:rsidR="00BD1B81" w:rsidRDefault="00BD1B81">
            <w:pPr>
              <w:pStyle w:val="PL"/>
            </w:pPr>
            <w:r>
              <w:t>components:</w:t>
            </w:r>
          </w:p>
          <w:p w14:paraId="00DE3280" w14:textId="77777777" w:rsidR="00BD1B81" w:rsidRDefault="00BD1B81">
            <w:pPr>
              <w:pStyle w:val="PL"/>
            </w:pPr>
            <w:r>
              <w:t xml:space="preserve">  schemas:  </w:t>
            </w:r>
          </w:p>
          <w:p w14:paraId="67440FA5" w14:textId="77777777" w:rsidR="00BD1B81" w:rsidRDefault="00BD1B81">
            <w:pPr>
              <w:pStyle w:val="PL"/>
            </w:pPr>
            <w:r>
              <w:t xml:space="preserve">    bundleDescription:</w:t>
            </w:r>
          </w:p>
          <w:p w14:paraId="39192128" w14:textId="77777777" w:rsidR="00BD1B81" w:rsidRDefault="00BD1B81">
            <w:pPr>
              <w:pStyle w:val="PL"/>
            </w:pPr>
            <w:r>
              <w:t xml:space="preserve">      type: array</w:t>
            </w:r>
          </w:p>
          <w:p w14:paraId="1419D646" w14:textId="77777777" w:rsidR="00BD1B81" w:rsidRDefault="00BD1B81">
            <w:pPr>
              <w:pStyle w:val="PL"/>
            </w:pPr>
            <w:r>
              <w:t xml:space="preserve">      items:</w:t>
            </w:r>
          </w:p>
          <w:p w14:paraId="3E3DEDA2" w14:textId="77777777" w:rsidR="00BD1B81" w:rsidRDefault="00BD1B81">
            <w:pPr>
              <w:pStyle w:val="PL"/>
            </w:pPr>
            <w:r>
              <w:t xml:space="preserve">        $ref: '#/components/schemas/userServiceDescription'</w:t>
            </w:r>
          </w:p>
          <w:p w14:paraId="68D22E26" w14:textId="77777777" w:rsidR="00BD1B81" w:rsidRDefault="00BD1B81">
            <w:pPr>
              <w:pStyle w:val="PL"/>
            </w:pPr>
            <w:r>
              <w:t xml:space="preserve">      minItems: 1       </w:t>
            </w:r>
          </w:p>
          <w:p w14:paraId="624160E3" w14:textId="77777777" w:rsidR="00BD1B81" w:rsidRDefault="00BD1B81">
            <w:pPr>
              <w:pStyle w:val="PL"/>
            </w:pPr>
            <w:r>
              <w:t xml:space="preserve">    userServiceDescription:</w:t>
            </w:r>
          </w:p>
          <w:p w14:paraId="012ED2B0" w14:textId="77777777" w:rsidR="00BD1B81" w:rsidRDefault="00BD1B81">
            <w:pPr>
              <w:pStyle w:val="PL"/>
            </w:pPr>
            <w:r>
              <w:t xml:space="preserve">      type: object</w:t>
            </w:r>
          </w:p>
          <w:p w14:paraId="7C5564D4" w14:textId="77777777" w:rsidR="00BD1B81" w:rsidRDefault="00BD1B81">
            <w:pPr>
              <w:pStyle w:val="PL"/>
            </w:pPr>
            <w:r>
              <w:t xml:space="preserve">      properties:</w:t>
            </w:r>
          </w:p>
          <w:p w14:paraId="730A1060" w14:textId="77777777" w:rsidR="00BD1B81" w:rsidRDefault="00BD1B81">
            <w:pPr>
              <w:pStyle w:val="PL"/>
            </w:pPr>
            <w:r>
              <w:t xml:space="preserve">        name:</w:t>
            </w:r>
          </w:p>
          <w:p w14:paraId="642325E3" w14:textId="77777777" w:rsidR="00BD1B81" w:rsidRDefault="00BD1B81">
            <w:pPr>
              <w:pStyle w:val="PL"/>
            </w:pPr>
            <w:r>
              <w:t xml:space="preserve">          type: array</w:t>
            </w:r>
          </w:p>
          <w:p w14:paraId="33716EC6" w14:textId="77777777" w:rsidR="00BD1B81" w:rsidRDefault="00BD1B81">
            <w:pPr>
              <w:pStyle w:val="PL"/>
            </w:pPr>
            <w:r>
              <w:t xml:space="preserve">          items: </w:t>
            </w:r>
          </w:p>
          <w:p w14:paraId="21B37EB1" w14:textId="77777777" w:rsidR="00BD1B81" w:rsidRDefault="00BD1B81">
            <w:pPr>
              <w:pStyle w:val="PL"/>
            </w:pPr>
            <w:r>
              <w:t xml:space="preserve">            type: string</w:t>
            </w:r>
          </w:p>
          <w:p w14:paraId="7E102131" w14:textId="77777777" w:rsidR="00BD1B81" w:rsidRDefault="00BD1B81">
            <w:pPr>
              <w:pStyle w:val="PL"/>
            </w:pPr>
            <w:r>
              <w:t xml:space="preserve">        serviceLanguage:</w:t>
            </w:r>
          </w:p>
          <w:p w14:paraId="4BD64D49" w14:textId="77777777" w:rsidR="00BD1B81" w:rsidRDefault="00BD1B81">
            <w:pPr>
              <w:pStyle w:val="PL"/>
            </w:pPr>
            <w:r>
              <w:t xml:space="preserve">          type: array</w:t>
            </w:r>
          </w:p>
          <w:p w14:paraId="775FC65A" w14:textId="77777777" w:rsidR="00BD1B81" w:rsidRDefault="00BD1B81">
            <w:pPr>
              <w:pStyle w:val="PL"/>
            </w:pPr>
            <w:r>
              <w:t xml:space="preserve">          items: </w:t>
            </w:r>
          </w:p>
          <w:p w14:paraId="30496CEC" w14:textId="77777777" w:rsidR="00BD1B81" w:rsidRDefault="00BD1B81">
            <w:pPr>
              <w:pStyle w:val="PL"/>
            </w:pPr>
            <w:r>
              <w:t xml:space="preserve">            type: string</w:t>
            </w:r>
          </w:p>
          <w:p w14:paraId="0BE467E3" w14:textId="77777777" w:rsidR="00BD1B81" w:rsidRDefault="00BD1B81">
            <w:pPr>
              <w:pStyle w:val="PL"/>
            </w:pPr>
            <w:r>
              <w:t xml:space="preserve">        serviceId: </w:t>
            </w:r>
          </w:p>
          <w:p w14:paraId="54723440" w14:textId="77777777" w:rsidR="00BD1B81" w:rsidRDefault="00BD1B81">
            <w:pPr>
              <w:pStyle w:val="PL"/>
            </w:pPr>
            <w:r>
              <w:t xml:space="preserve">          type: string</w:t>
            </w:r>
          </w:p>
          <w:p w14:paraId="3C4B4B59" w14:textId="77777777" w:rsidR="00BD1B81" w:rsidRDefault="00BD1B81">
            <w:pPr>
              <w:pStyle w:val="PL"/>
            </w:pPr>
            <w:r>
              <w:t xml:space="preserve">        distributionSessionDescription:</w:t>
            </w:r>
          </w:p>
          <w:p w14:paraId="2F9675D7" w14:textId="77777777" w:rsidR="00BD1B81" w:rsidRDefault="00BD1B81">
            <w:pPr>
              <w:pStyle w:val="PL"/>
            </w:pPr>
            <w:r>
              <w:t xml:space="preserve">          $ref: '#/components/schemas/distributionMethod'</w:t>
            </w:r>
          </w:p>
          <w:p w14:paraId="3A339126" w14:textId="77777777" w:rsidR="00BD1B81" w:rsidRDefault="00BD1B81">
            <w:pPr>
              <w:pStyle w:val="PL"/>
            </w:pPr>
            <w:r>
              <w:t xml:space="preserve">        appService:</w:t>
            </w:r>
          </w:p>
          <w:p w14:paraId="675422B0" w14:textId="77777777" w:rsidR="00BD1B81" w:rsidRDefault="00BD1B81">
            <w:pPr>
              <w:pStyle w:val="PL"/>
            </w:pPr>
            <w:r>
              <w:t xml:space="preserve">          $ref: '#/components/schemas/mbsAppService'</w:t>
            </w:r>
          </w:p>
          <w:p w14:paraId="21C3A982" w14:textId="77777777" w:rsidR="00BD1B81" w:rsidRDefault="00BD1B81">
            <w:pPr>
              <w:pStyle w:val="PL"/>
            </w:pPr>
            <w:r>
              <w:t xml:space="preserve">        availabilityInfo:</w:t>
            </w:r>
          </w:p>
          <w:p w14:paraId="6A4AA575" w14:textId="77777777" w:rsidR="00BD1B81" w:rsidRDefault="00BD1B81">
            <w:pPr>
              <w:pStyle w:val="PL"/>
            </w:pPr>
            <w:r>
              <w:t xml:space="preserve">          $ref: '#/components/schemas/availabilityInfo'</w:t>
            </w:r>
          </w:p>
          <w:p w14:paraId="4CBA7369" w14:textId="77777777" w:rsidR="00BD1B81" w:rsidRDefault="00BD1B81">
            <w:pPr>
              <w:pStyle w:val="PL"/>
            </w:pPr>
            <w:r>
              <w:t xml:space="preserve">      required:</w:t>
            </w:r>
          </w:p>
          <w:p w14:paraId="27EA714A" w14:textId="77777777" w:rsidR="00BD1B81" w:rsidRDefault="00BD1B81">
            <w:pPr>
              <w:pStyle w:val="PL"/>
            </w:pPr>
            <w:r>
              <w:t xml:space="preserve">       - distributionMethod</w:t>
            </w:r>
          </w:p>
          <w:p w14:paraId="6808FE2B" w14:textId="77777777" w:rsidR="00BD1B81" w:rsidRDefault="00BD1B81">
            <w:pPr>
              <w:pStyle w:val="PL"/>
            </w:pPr>
            <w:r>
              <w:t xml:space="preserve">       - serviceId</w:t>
            </w:r>
          </w:p>
          <w:p w14:paraId="3C0BB31A" w14:textId="77777777" w:rsidR="00BD1B81" w:rsidRDefault="00BD1B81">
            <w:pPr>
              <w:pStyle w:val="PL"/>
            </w:pPr>
            <w:r>
              <w:t xml:space="preserve">    distributionSessionDescription:</w:t>
            </w:r>
          </w:p>
          <w:p w14:paraId="27E2D379" w14:textId="77777777" w:rsidR="00BD1B81" w:rsidRDefault="00BD1B81">
            <w:pPr>
              <w:pStyle w:val="PL"/>
            </w:pPr>
            <w:r>
              <w:t xml:space="preserve">      type: object   </w:t>
            </w:r>
          </w:p>
          <w:p w14:paraId="43D7996E" w14:textId="77777777" w:rsidR="00BD1B81" w:rsidRDefault="00BD1B81">
            <w:pPr>
              <w:pStyle w:val="PL"/>
            </w:pPr>
            <w:r>
              <w:t xml:space="preserve">      properties:</w:t>
            </w:r>
          </w:p>
          <w:p w14:paraId="4125EDF2" w14:textId="77777777" w:rsidR="00BD1B81" w:rsidRDefault="00BD1B81">
            <w:pPr>
              <w:pStyle w:val="PL"/>
            </w:pPr>
            <w:r>
              <w:t xml:space="preserve">        conformanceProfile:</w:t>
            </w:r>
          </w:p>
          <w:p w14:paraId="672646B6" w14:textId="77777777" w:rsidR="00BD1B81" w:rsidRDefault="00BD1B81">
            <w:pPr>
              <w:pStyle w:val="PL"/>
            </w:pPr>
            <w:r>
              <w:t xml:space="preserve">          type: string</w:t>
            </w:r>
          </w:p>
          <w:p w14:paraId="4273A03D" w14:textId="77777777" w:rsidR="00BD1B81" w:rsidRDefault="00BD1B81">
            <w:pPr>
              <w:pStyle w:val="PL"/>
            </w:pPr>
            <w:r>
              <w:t xml:space="preserve">        sessionDescriptionURI:</w:t>
            </w:r>
          </w:p>
          <w:p w14:paraId="68D7221E" w14:textId="77777777" w:rsidR="00BD1B81" w:rsidRDefault="00BD1B81">
            <w:pPr>
              <w:pStyle w:val="PL"/>
            </w:pPr>
            <w:r>
              <w:t xml:space="preserve">          type: string</w:t>
            </w:r>
          </w:p>
          <w:p w14:paraId="2044D090" w14:textId="77777777" w:rsidR="00BD1B81" w:rsidRDefault="00BD1B81">
            <w:pPr>
              <w:pStyle w:val="PL"/>
            </w:pPr>
            <w:r>
              <w:t xml:space="preserve">        objectRepairParametersURI:</w:t>
            </w:r>
          </w:p>
          <w:p w14:paraId="0B01DADD" w14:textId="77777777" w:rsidR="00BD1B81" w:rsidRDefault="00BD1B81">
            <w:pPr>
              <w:pStyle w:val="PL"/>
            </w:pPr>
            <w:r>
              <w:t xml:space="preserve">          type: string</w:t>
            </w:r>
          </w:p>
          <w:p w14:paraId="61360CC0" w14:textId="77777777" w:rsidR="00BD1B81" w:rsidRDefault="00BD1B81">
            <w:pPr>
              <w:pStyle w:val="PL"/>
            </w:pPr>
            <w:r>
              <w:t xml:space="preserve">        dataNetworkName:</w:t>
            </w:r>
          </w:p>
          <w:p w14:paraId="719411FD" w14:textId="77777777" w:rsidR="00BD1B81" w:rsidRDefault="00BD1B81">
            <w:pPr>
              <w:pStyle w:val="PL"/>
            </w:pPr>
            <w:r>
              <w:t xml:space="preserve">          type: string</w:t>
            </w:r>
          </w:p>
          <w:p w14:paraId="58831ADC" w14:textId="77777777" w:rsidR="00BD1B81" w:rsidRDefault="00BD1B81">
            <w:pPr>
              <w:pStyle w:val="PL"/>
            </w:pPr>
            <w:r>
              <w:t xml:space="preserve">        mbsAppService:</w:t>
            </w:r>
          </w:p>
          <w:p w14:paraId="38AA3ED1" w14:textId="77777777" w:rsidR="00BD1B81" w:rsidRDefault="00BD1B81">
            <w:pPr>
              <w:pStyle w:val="PL"/>
            </w:pPr>
            <w:r>
              <w:t xml:space="preserve">          type: array</w:t>
            </w:r>
          </w:p>
          <w:p w14:paraId="7638AA0B" w14:textId="77777777" w:rsidR="00BD1B81" w:rsidRDefault="00BD1B81">
            <w:pPr>
              <w:pStyle w:val="PL"/>
            </w:pPr>
            <w:r>
              <w:t xml:space="preserve">          items:</w:t>
            </w:r>
          </w:p>
          <w:p w14:paraId="76E06B31" w14:textId="77777777" w:rsidR="00BD1B81" w:rsidRDefault="00BD1B81">
            <w:pPr>
              <w:pStyle w:val="PL"/>
            </w:pPr>
            <w:r>
              <w:t xml:space="preserve">            $ref: '#/components/schemas/appService'</w:t>
            </w:r>
          </w:p>
          <w:p w14:paraId="1A7D391B" w14:textId="77777777" w:rsidR="00BD1B81" w:rsidRDefault="00BD1B81">
            <w:pPr>
              <w:pStyle w:val="PL"/>
            </w:pPr>
            <w:r>
              <w:t xml:space="preserve">        unicastAppServices:</w:t>
            </w:r>
          </w:p>
          <w:p w14:paraId="51046F7D" w14:textId="77777777" w:rsidR="00BD1B81" w:rsidRDefault="00BD1B81">
            <w:pPr>
              <w:pStyle w:val="PL"/>
            </w:pPr>
            <w:r>
              <w:t xml:space="preserve">          type: array</w:t>
            </w:r>
          </w:p>
          <w:p w14:paraId="3235EE78" w14:textId="77777777" w:rsidR="00BD1B81" w:rsidRDefault="00BD1B81">
            <w:pPr>
              <w:pStyle w:val="PL"/>
            </w:pPr>
            <w:r>
              <w:t xml:space="preserve">          items:</w:t>
            </w:r>
          </w:p>
          <w:p w14:paraId="5A0A4630" w14:textId="77777777" w:rsidR="00BD1B81" w:rsidRDefault="00BD1B81">
            <w:pPr>
              <w:pStyle w:val="PL"/>
            </w:pPr>
            <w:r>
              <w:t xml:space="preserve">            unicastAppService:</w:t>
            </w:r>
          </w:p>
          <w:p w14:paraId="57337C0C" w14:textId="77777777" w:rsidR="00BD1B81" w:rsidRDefault="00BD1B81">
            <w:pPr>
              <w:pStyle w:val="PL"/>
            </w:pPr>
            <w:r>
              <w:t xml:space="preserve">              type: object</w:t>
            </w:r>
          </w:p>
          <w:p w14:paraId="6D2AC5AD" w14:textId="77777777" w:rsidR="00BD1B81" w:rsidRDefault="00BD1B81">
            <w:pPr>
              <w:pStyle w:val="PL"/>
            </w:pPr>
            <w:r>
              <w:t xml:space="preserve">              properties:</w:t>
            </w:r>
          </w:p>
          <w:p w14:paraId="1CEE7E94" w14:textId="77777777" w:rsidR="00BD1B81" w:rsidRDefault="00BD1B81">
            <w:pPr>
              <w:pStyle w:val="PL"/>
            </w:pPr>
            <w:r>
              <w:t xml:space="preserve">                $ref: '#/components/schemas/appService'</w:t>
            </w:r>
          </w:p>
          <w:p w14:paraId="047AA9A5" w14:textId="77777777" w:rsidR="00BD1B81" w:rsidRDefault="00BD1B81">
            <w:pPr>
              <w:pStyle w:val="PL"/>
            </w:pPr>
            <w:r>
              <w:t xml:space="preserve">      required:</w:t>
            </w:r>
          </w:p>
          <w:p w14:paraId="70CAC30E" w14:textId="77777777" w:rsidR="00BD1B81" w:rsidRDefault="00BD1B81">
            <w:pPr>
              <w:pStyle w:val="PL"/>
            </w:pPr>
            <w:r>
              <w:t xml:space="preserve">        - sessionDescriptionURI</w:t>
            </w:r>
          </w:p>
          <w:p w14:paraId="2DA9DF0E" w14:textId="77777777" w:rsidR="00BD1B81" w:rsidRDefault="00BD1B81">
            <w:pPr>
              <w:pStyle w:val="PL"/>
            </w:pPr>
            <w:r>
              <w:t xml:space="preserve">    mbsAppService: </w:t>
            </w:r>
          </w:p>
          <w:p w14:paraId="68DEF65F" w14:textId="77777777" w:rsidR="00BD1B81" w:rsidRDefault="00BD1B81">
            <w:pPr>
              <w:pStyle w:val="PL"/>
            </w:pPr>
            <w:r>
              <w:t xml:space="preserve">      type: object</w:t>
            </w:r>
          </w:p>
          <w:p w14:paraId="4C9E95FE" w14:textId="77777777" w:rsidR="00BD1B81" w:rsidRDefault="00BD1B81">
            <w:pPr>
              <w:pStyle w:val="PL"/>
            </w:pPr>
            <w:r>
              <w:t xml:space="preserve">      properties: </w:t>
            </w:r>
          </w:p>
          <w:p w14:paraId="7AED184C" w14:textId="77777777" w:rsidR="00BD1B81" w:rsidRDefault="00BD1B81">
            <w:pPr>
              <w:pStyle w:val="PL"/>
            </w:pPr>
            <w:r>
              <w:t xml:space="preserve">        MediaManifestDescriptionURI:</w:t>
            </w:r>
          </w:p>
          <w:p w14:paraId="74CA1271" w14:textId="77777777" w:rsidR="00BD1B81" w:rsidRDefault="00BD1B81">
            <w:pPr>
              <w:pStyle w:val="PL"/>
            </w:pPr>
            <w:r>
              <w:t xml:space="preserve">          type: string</w:t>
            </w:r>
          </w:p>
          <w:p w14:paraId="07327C8E" w14:textId="77777777" w:rsidR="00BD1B81" w:rsidRDefault="00BD1B81">
            <w:pPr>
              <w:pStyle w:val="PL"/>
            </w:pPr>
            <w:r>
              <w:t xml:space="preserve">        mimeType:</w:t>
            </w:r>
          </w:p>
          <w:p w14:paraId="36E0FEAC" w14:textId="77777777" w:rsidR="00BD1B81" w:rsidRDefault="00BD1B81">
            <w:pPr>
              <w:pStyle w:val="PL"/>
            </w:pPr>
            <w:r>
              <w:t xml:space="preserve">          type: string</w:t>
            </w:r>
          </w:p>
          <w:p w14:paraId="7096D0F7" w14:textId="77777777" w:rsidR="00BD1B81" w:rsidRDefault="00BD1B81">
            <w:pPr>
              <w:pStyle w:val="PL"/>
            </w:pPr>
            <w:r>
              <w:t xml:space="preserve">        identicalContents:</w:t>
            </w:r>
          </w:p>
          <w:p w14:paraId="64DB94AE" w14:textId="77777777" w:rsidR="00BD1B81" w:rsidRDefault="00BD1B81">
            <w:pPr>
              <w:pStyle w:val="PL"/>
            </w:pPr>
            <w:r>
              <w:lastRenderedPageBreak/>
              <w:t xml:space="preserve">          type: array</w:t>
            </w:r>
          </w:p>
          <w:p w14:paraId="56E3C847" w14:textId="77777777" w:rsidR="00BD1B81" w:rsidRDefault="00BD1B81">
            <w:pPr>
              <w:pStyle w:val="PL"/>
            </w:pPr>
            <w:r>
              <w:t xml:space="preserve">          items:</w:t>
            </w:r>
          </w:p>
          <w:p w14:paraId="7B87294D" w14:textId="77777777" w:rsidR="00BD1B81" w:rsidRDefault="00BD1B81">
            <w:pPr>
              <w:pStyle w:val="PL"/>
            </w:pPr>
            <w:r>
              <w:t xml:space="preserve">              identicalContent:</w:t>
            </w:r>
          </w:p>
          <w:p w14:paraId="0B486331" w14:textId="77777777" w:rsidR="00BD1B81" w:rsidRDefault="00BD1B81">
            <w:pPr>
              <w:pStyle w:val="PL"/>
            </w:pPr>
            <w:r>
              <w:t xml:space="preserve">                type: array</w:t>
            </w:r>
          </w:p>
          <w:p w14:paraId="7311F7C9" w14:textId="77777777" w:rsidR="00BD1B81" w:rsidRDefault="00BD1B81">
            <w:pPr>
              <w:pStyle w:val="PL"/>
            </w:pPr>
            <w:r>
              <w:t xml:space="preserve">                items:</w:t>
            </w:r>
          </w:p>
          <w:p w14:paraId="135BC193" w14:textId="77777777" w:rsidR="00BD1B81" w:rsidRDefault="00BD1B81">
            <w:pPr>
              <w:pStyle w:val="PL"/>
            </w:pPr>
            <w:r>
              <w:t xml:space="preserve">                  $ref: '#/components/schemas/appService'</w:t>
            </w:r>
          </w:p>
          <w:p w14:paraId="421DD914" w14:textId="77777777" w:rsidR="00BD1B81" w:rsidRDefault="00BD1B81">
            <w:pPr>
              <w:pStyle w:val="PL"/>
            </w:pPr>
            <w:r>
              <w:t xml:space="preserve">        alternativeContents:</w:t>
            </w:r>
          </w:p>
          <w:p w14:paraId="0E1DA258" w14:textId="77777777" w:rsidR="00BD1B81" w:rsidRDefault="00BD1B81">
            <w:pPr>
              <w:pStyle w:val="PL"/>
            </w:pPr>
            <w:r>
              <w:t xml:space="preserve">          type: array</w:t>
            </w:r>
          </w:p>
          <w:p w14:paraId="21E9C7C9" w14:textId="77777777" w:rsidR="00BD1B81" w:rsidRDefault="00BD1B81">
            <w:pPr>
              <w:pStyle w:val="PL"/>
            </w:pPr>
            <w:r>
              <w:t xml:space="preserve">          items: </w:t>
            </w:r>
          </w:p>
          <w:p w14:paraId="20A23E3E" w14:textId="77777777" w:rsidR="00BD1B81" w:rsidRDefault="00BD1B81">
            <w:pPr>
              <w:pStyle w:val="PL"/>
            </w:pPr>
            <w:r>
              <w:t xml:space="preserve">            alternativeContent:</w:t>
            </w:r>
          </w:p>
          <w:p w14:paraId="0B3A8A4C" w14:textId="77777777" w:rsidR="00BD1B81" w:rsidRDefault="00BD1B81">
            <w:pPr>
              <w:pStyle w:val="PL"/>
            </w:pPr>
            <w:r>
              <w:t xml:space="preserve">              type: array</w:t>
            </w:r>
          </w:p>
          <w:p w14:paraId="5FD83ACF" w14:textId="77777777" w:rsidR="00BD1B81" w:rsidRDefault="00BD1B81">
            <w:pPr>
              <w:pStyle w:val="PL"/>
            </w:pPr>
            <w:r>
              <w:t xml:space="preserve">              items:</w:t>
            </w:r>
          </w:p>
          <w:p w14:paraId="0554EFB2" w14:textId="77777777" w:rsidR="00BD1B81" w:rsidRDefault="00BD1B81">
            <w:pPr>
              <w:pStyle w:val="PL"/>
            </w:pPr>
            <w:r>
              <w:t xml:space="preserve">                  $ref: '#/components/schemas/appService'</w:t>
            </w:r>
          </w:p>
          <w:p w14:paraId="267C20A2" w14:textId="77777777" w:rsidR="00BD1B81" w:rsidRDefault="00BD1B81">
            <w:pPr>
              <w:pStyle w:val="PL"/>
            </w:pPr>
            <w:r>
              <w:t xml:space="preserve">      </w:t>
            </w:r>
          </w:p>
          <w:p w14:paraId="02FCBDB3" w14:textId="77777777" w:rsidR="00BD1B81" w:rsidRDefault="00BD1B81">
            <w:pPr>
              <w:pStyle w:val="PL"/>
            </w:pPr>
            <w:r>
              <w:t xml:space="preserve">    appService:</w:t>
            </w:r>
          </w:p>
          <w:p w14:paraId="35061D26" w14:textId="77777777" w:rsidR="00BD1B81" w:rsidRDefault="00BD1B81">
            <w:pPr>
              <w:pStyle w:val="PL"/>
            </w:pPr>
            <w:r>
              <w:t xml:space="preserve">      type: object</w:t>
            </w:r>
          </w:p>
          <w:p w14:paraId="4698F939" w14:textId="77777777" w:rsidR="00BD1B81" w:rsidRDefault="00BD1B81">
            <w:pPr>
              <w:pStyle w:val="PL"/>
            </w:pPr>
            <w:r>
              <w:t xml:space="preserve">      properties:</w:t>
            </w:r>
          </w:p>
          <w:p w14:paraId="759DD5F2" w14:textId="77777777" w:rsidR="00BD1B81" w:rsidRDefault="00BD1B81">
            <w:pPr>
              <w:pStyle w:val="PL"/>
            </w:pPr>
            <w:r>
              <w:t xml:space="preserve">        basePattern:</w:t>
            </w:r>
          </w:p>
          <w:p w14:paraId="4325A7BD" w14:textId="77777777" w:rsidR="00BD1B81" w:rsidRDefault="00BD1B81">
            <w:pPr>
              <w:pStyle w:val="PL"/>
            </w:pPr>
            <w:r>
              <w:t xml:space="preserve">          type: string</w:t>
            </w:r>
          </w:p>
          <w:p w14:paraId="16A0DD32" w14:textId="77777777" w:rsidR="00BD1B81" w:rsidRDefault="00BD1B81">
            <w:pPr>
              <w:pStyle w:val="PL"/>
            </w:pPr>
            <w:r>
              <w:t xml:space="preserve">      required:</w:t>
            </w:r>
          </w:p>
          <w:p w14:paraId="34529158" w14:textId="77777777" w:rsidR="00BD1B81" w:rsidRDefault="00BD1B81">
            <w:pPr>
              <w:pStyle w:val="PL"/>
            </w:pPr>
            <w:r>
              <w:t xml:space="preserve">        - basePattern</w:t>
            </w:r>
          </w:p>
          <w:p w14:paraId="5E9EB010" w14:textId="77777777" w:rsidR="00BD1B81" w:rsidRDefault="00BD1B81">
            <w:pPr>
              <w:pStyle w:val="PL"/>
            </w:pPr>
            <w:r>
              <w:t xml:space="preserve">      </w:t>
            </w:r>
          </w:p>
          <w:p w14:paraId="08D54084" w14:textId="77777777" w:rsidR="00BD1B81" w:rsidRDefault="00BD1B81">
            <w:pPr>
              <w:pStyle w:val="PL"/>
            </w:pPr>
            <w:r>
              <w:t xml:space="preserve">    MbsServiceArea:</w:t>
            </w:r>
          </w:p>
          <w:p w14:paraId="7818AE3D" w14:textId="77777777" w:rsidR="00BD1B81" w:rsidRDefault="00BD1B81">
            <w:pPr>
              <w:pStyle w:val="PL"/>
            </w:pPr>
            <w:r>
              <w:t xml:space="preserve">      description: MBS Service Area</w:t>
            </w:r>
          </w:p>
          <w:p w14:paraId="65E15364" w14:textId="77777777" w:rsidR="00BD1B81" w:rsidRDefault="00BD1B81">
            <w:pPr>
              <w:pStyle w:val="PL"/>
            </w:pPr>
            <w:r>
              <w:t xml:space="preserve">      type: object</w:t>
            </w:r>
          </w:p>
          <w:p w14:paraId="10491FA3" w14:textId="77777777" w:rsidR="00BD1B81" w:rsidRDefault="00BD1B81">
            <w:pPr>
              <w:pStyle w:val="PL"/>
            </w:pPr>
            <w:r>
              <w:t xml:space="preserve">      properties:</w:t>
            </w:r>
          </w:p>
          <w:p w14:paraId="604F70CD" w14:textId="77777777" w:rsidR="00BD1B81" w:rsidRDefault="00BD1B81">
            <w:pPr>
              <w:pStyle w:val="PL"/>
            </w:pPr>
            <w:r>
              <w:t xml:space="preserve">        ncgiList:</w:t>
            </w:r>
          </w:p>
          <w:p w14:paraId="62A75857" w14:textId="77777777" w:rsidR="00BD1B81" w:rsidRDefault="00BD1B81">
            <w:pPr>
              <w:pStyle w:val="PL"/>
            </w:pPr>
            <w:r>
              <w:t xml:space="preserve">          type: array</w:t>
            </w:r>
          </w:p>
          <w:p w14:paraId="48F4E2B6" w14:textId="77777777" w:rsidR="00BD1B81" w:rsidRDefault="00BD1B81">
            <w:pPr>
              <w:pStyle w:val="PL"/>
            </w:pPr>
            <w:r>
              <w:t xml:space="preserve">          items:</w:t>
            </w:r>
          </w:p>
          <w:p w14:paraId="75AA498A" w14:textId="77777777" w:rsidR="00BD1B81" w:rsidRDefault="00BD1B81">
            <w:pPr>
              <w:pStyle w:val="PL"/>
            </w:pPr>
            <w:r>
              <w:t xml:space="preserve">            $ref: '#/components/schemas/NcgiTai'</w:t>
            </w:r>
          </w:p>
          <w:p w14:paraId="20D422C7" w14:textId="77777777" w:rsidR="00BD1B81" w:rsidRDefault="00BD1B81">
            <w:pPr>
              <w:pStyle w:val="PL"/>
            </w:pPr>
            <w:r>
              <w:t xml:space="preserve">          minItems: 1</w:t>
            </w:r>
          </w:p>
          <w:p w14:paraId="0546F8A6" w14:textId="77777777" w:rsidR="00BD1B81" w:rsidRDefault="00BD1B81">
            <w:pPr>
              <w:pStyle w:val="PL"/>
            </w:pPr>
            <w:r>
              <w:t xml:space="preserve">          description: List of NR cell Ids </w:t>
            </w:r>
          </w:p>
          <w:p w14:paraId="0EBDAF4E" w14:textId="77777777" w:rsidR="00BD1B81" w:rsidRDefault="00BD1B81">
            <w:pPr>
              <w:pStyle w:val="PL"/>
            </w:pPr>
            <w:r>
              <w:t xml:space="preserve">        taiList:</w:t>
            </w:r>
          </w:p>
          <w:p w14:paraId="1DFB0341" w14:textId="77777777" w:rsidR="00BD1B81" w:rsidRDefault="00BD1B81">
            <w:pPr>
              <w:pStyle w:val="PL"/>
            </w:pPr>
            <w:r>
              <w:t xml:space="preserve">          type: array</w:t>
            </w:r>
          </w:p>
          <w:p w14:paraId="41B885C4" w14:textId="77777777" w:rsidR="00BD1B81" w:rsidRDefault="00BD1B81">
            <w:pPr>
              <w:pStyle w:val="PL"/>
            </w:pPr>
            <w:r>
              <w:t xml:space="preserve">          items:</w:t>
            </w:r>
          </w:p>
          <w:p w14:paraId="5EF09009" w14:textId="77777777" w:rsidR="00BD1B81" w:rsidRDefault="00BD1B81">
            <w:pPr>
              <w:pStyle w:val="PL"/>
            </w:pPr>
            <w:r>
              <w:t xml:space="preserve">            $ref: '#/components/schemas/Tai'</w:t>
            </w:r>
          </w:p>
          <w:p w14:paraId="4DD28F52" w14:textId="77777777" w:rsidR="00BD1B81" w:rsidRDefault="00BD1B81">
            <w:pPr>
              <w:pStyle w:val="PL"/>
            </w:pPr>
            <w:r>
              <w:t xml:space="preserve">          minItems: 1</w:t>
            </w:r>
          </w:p>
          <w:p w14:paraId="21D125C4" w14:textId="77777777" w:rsidR="00BD1B81" w:rsidRDefault="00BD1B81">
            <w:pPr>
              <w:pStyle w:val="PL"/>
            </w:pPr>
            <w:r>
              <w:t xml:space="preserve">          description: List of tracking area Ids</w:t>
            </w:r>
          </w:p>
          <w:p w14:paraId="6FA29609" w14:textId="77777777" w:rsidR="00BD1B81" w:rsidRDefault="00BD1B81">
            <w:pPr>
              <w:pStyle w:val="PL"/>
            </w:pPr>
            <w:r>
              <w:t xml:space="preserve">    NcgiTai:</w:t>
            </w:r>
          </w:p>
          <w:p w14:paraId="4B62BC33" w14:textId="77777777" w:rsidR="00BD1B81" w:rsidRDefault="00BD1B81">
            <w:pPr>
              <w:pStyle w:val="PL"/>
            </w:pPr>
            <w:r>
              <w:t xml:space="preserve">      description: List of NR cell ids, with their pertaining TAIs</w:t>
            </w:r>
          </w:p>
          <w:p w14:paraId="25DABDC8" w14:textId="77777777" w:rsidR="00BD1B81" w:rsidRDefault="00BD1B81">
            <w:pPr>
              <w:pStyle w:val="PL"/>
            </w:pPr>
            <w:r>
              <w:t xml:space="preserve">      type: object</w:t>
            </w:r>
          </w:p>
          <w:p w14:paraId="53AF5F8C" w14:textId="77777777" w:rsidR="00BD1B81" w:rsidRDefault="00BD1B81">
            <w:pPr>
              <w:pStyle w:val="PL"/>
            </w:pPr>
            <w:r>
              <w:t xml:space="preserve">      properties:</w:t>
            </w:r>
          </w:p>
          <w:p w14:paraId="09F1590D" w14:textId="77777777" w:rsidR="00BD1B81" w:rsidRDefault="00BD1B81">
            <w:pPr>
              <w:pStyle w:val="PL"/>
            </w:pPr>
            <w:r>
              <w:t xml:space="preserve">        tai:</w:t>
            </w:r>
          </w:p>
          <w:p w14:paraId="0AF1FD60" w14:textId="77777777" w:rsidR="00BD1B81" w:rsidRDefault="00BD1B81">
            <w:pPr>
              <w:pStyle w:val="PL"/>
            </w:pPr>
            <w:r>
              <w:t xml:space="preserve">          $ref: '#/components/schemas/Tai'</w:t>
            </w:r>
          </w:p>
          <w:p w14:paraId="00920174" w14:textId="77777777" w:rsidR="00BD1B81" w:rsidRDefault="00BD1B81">
            <w:pPr>
              <w:pStyle w:val="PL"/>
            </w:pPr>
            <w:r>
              <w:t xml:space="preserve">        cellList:</w:t>
            </w:r>
          </w:p>
          <w:p w14:paraId="7C4E6DBE" w14:textId="77777777" w:rsidR="00BD1B81" w:rsidRDefault="00BD1B81">
            <w:pPr>
              <w:pStyle w:val="PL"/>
            </w:pPr>
            <w:r>
              <w:t xml:space="preserve">          type: array</w:t>
            </w:r>
          </w:p>
          <w:p w14:paraId="67D5117A" w14:textId="77777777" w:rsidR="00BD1B81" w:rsidRDefault="00BD1B81">
            <w:pPr>
              <w:pStyle w:val="PL"/>
            </w:pPr>
            <w:r>
              <w:t xml:space="preserve">          items:</w:t>
            </w:r>
          </w:p>
          <w:p w14:paraId="740C59A5" w14:textId="77777777" w:rsidR="00BD1B81" w:rsidRDefault="00BD1B81">
            <w:pPr>
              <w:pStyle w:val="PL"/>
            </w:pPr>
            <w:r>
              <w:t xml:space="preserve">            $ref: '#/components/schemas/Ncgi'</w:t>
            </w:r>
          </w:p>
          <w:p w14:paraId="18D81777" w14:textId="77777777" w:rsidR="00BD1B81" w:rsidRDefault="00BD1B81">
            <w:pPr>
              <w:pStyle w:val="PL"/>
            </w:pPr>
            <w:r>
              <w:t xml:space="preserve">          minItems: 1</w:t>
            </w:r>
          </w:p>
          <w:p w14:paraId="3508E1E9" w14:textId="77777777" w:rsidR="00BD1B81" w:rsidRDefault="00BD1B81">
            <w:pPr>
              <w:pStyle w:val="PL"/>
            </w:pPr>
            <w:r>
              <w:t xml:space="preserve">          description: List of List of NR cell ids</w:t>
            </w:r>
          </w:p>
          <w:p w14:paraId="30CF6B88" w14:textId="77777777" w:rsidR="00BD1B81" w:rsidRDefault="00BD1B81">
            <w:pPr>
              <w:pStyle w:val="PL"/>
            </w:pPr>
            <w:r>
              <w:t xml:space="preserve">      required:</w:t>
            </w:r>
          </w:p>
          <w:p w14:paraId="205D099D" w14:textId="77777777" w:rsidR="00BD1B81" w:rsidRDefault="00BD1B81">
            <w:pPr>
              <w:pStyle w:val="PL"/>
            </w:pPr>
            <w:r>
              <w:t xml:space="preserve">        - tai</w:t>
            </w:r>
          </w:p>
          <w:p w14:paraId="2C469145" w14:textId="77777777" w:rsidR="00BD1B81" w:rsidRDefault="00BD1B81">
            <w:pPr>
              <w:pStyle w:val="PL"/>
            </w:pPr>
            <w:r>
              <w:t xml:space="preserve">        - cellList</w:t>
            </w:r>
          </w:p>
          <w:p w14:paraId="2A3FD79D" w14:textId="77777777" w:rsidR="00BD1B81" w:rsidRDefault="00BD1B81">
            <w:pPr>
              <w:pStyle w:val="PL"/>
            </w:pPr>
            <w:r>
              <w:t xml:space="preserve">    Tai:</w:t>
            </w:r>
          </w:p>
          <w:p w14:paraId="6E3F69D0" w14:textId="77777777" w:rsidR="00BD1B81" w:rsidRDefault="00BD1B81">
            <w:pPr>
              <w:pStyle w:val="PL"/>
            </w:pPr>
            <w:r>
              <w:t xml:space="preserve">      description: Contains the tracking area identity as described in 3GPP 23.003</w:t>
            </w:r>
          </w:p>
          <w:p w14:paraId="11CB5138" w14:textId="77777777" w:rsidR="00BD1B81" w:rsidRDefault="00BD1B81">
            <w:pPr>
              <w:pStyle w:val="PL"/>
            </w:pPr>
            <w:r>
              <w:t xml:space="preserve">      type: object</w:t>
            </w:r>
          </w:p>
          <w:p w14:paraId="3FF7802D" w14:textId="77777777" w:rsidR="00BD1B81" w:rsidRDefault="00BD1B81">
            <w:pPr>
              <w:pStyle w:val="PL"/>
            </w:pPr>
            <w:r>
              <w:t xml:space="preserve">      properties:</w:t>
            </w:r>
          </w:p>
          <w:p w14:paraId="14FD05FB" w14:textId="77777777" w:rsidR="00BD1B81" w:rsidRDefault="00BD1B81">
            <w:pPr>
              <w:pStyle w:val="PL"/>
            </w:pPr>
            <w:r>
              <w:t xml:space="preserve">        plmnId:</w:t>
            </w:r>
          </w:p>
          <w:p w14:paraId="49DB3A89" w14:textId="77777777" w:rsidR="00BD1B81" w:rsidRDefault="00BD1B81">
            <w:pPr>
              <w:pStyle w:val="PL"/>
            </w:pPr>
            <w:r>
              <w:t xml:space="preserve">          $ref: '#/components/schemas/PlmnId'</w:t>
            </w:r>
          </w:p>
          <w:p w14:paraId="7A617720" w14:textId="77777777" w:rsidR="00BD1B81" w:rsidRDefault="00BD1B81">
            <w:pPr>
              <w:pStyle w:val="PL"/>
            </w:pPr>
            <w:r>
              <w:t xml:space="preserve">        tac:</w:t>
            </w:r>
          </w:p>
          <w:p w14:paraId="08241345" w14:textId="77777777" w:rsidR="00BD1B81" w:rsidRDefault="00BD1B81">
            <w:pPr>
              <w:pStyle w:val="PL"/>
            </w:pPr>
            <w:r>
              <w:t xml:space="preserve">          $ref: '#/components/schemas/Tac'</w:t>
            </w:r>
          </w:p>
          <w:p w14:paraId="6B03EF4B" w14:textId="77777777" w:rsidR="00BD1B81" w:rsidRDefault="00BD1B81">
            <w:pPr>
              <w:pStyle w:val="PL"/>
            </w:pPr>
            <w:r>
              <w:t xml:space="preserve">        nid:</w:t>
            </w:r>
          </w:p>
          <w:p w14:paraId="10FFF70D" w14:textId="77777777" w:rsidR="00BD1B81" w:rsidRDefault="00BD1B81">
            <w:pPr>
              <w:pStyle w:val="PL"/>
            </w:pPr>
            <w:r>
              <w:t xml:space="preserve">          $ref: '#/components/schemas/Nid'</w:t>
            </w:r>
          </w:p>
          <w:p w14:paraId="46B5694A" w14:textId="77777777" w:rsidR="00BD1B81" w:rsidRDefault="00BD1B81">
            <w:pPr>
              <w:pStyle w:val="PL"/>
            </w:pPr>
            <w:r>
              <w:t xml:space="preserve">      required:</w:t>
            </w:r>
          </w:p>
          <w:p w14:paraId="3895253C" w14:textId="77777777" w:rsidR="00BD1B81" w:rsidRDefault="00BD1B81">
            <w:pPr>
              <w:pStyle w:val="PL"/>
            </w:pPr>
            <w:r>
              <w:t xml:space="preserve">        - plmnId</w:t>
            </w:r>
          </w:p>
          <w:p w14:paraId="4CC2311C" w14:textId="77777777" w:rsidR="00BD1B81" w:rsidRDefault="00BD1B81">
            <w:pPr>
              <w:pStyle w:val="PL"/>
            </w:pPr>
            <w:r>
              <w:t xml:space="preserve">        - tac</w:t>
            </w:r>
          </w:p>
          <w:p w14:paraId="50E2CF7F" w14:textId="77777777" w:rsidR="00BD1B81" w:rsidRDefault="00BD1B81">
            <w:pPr>
              <w:pStyle w:val="PL"/>
            </w:pPr>
            <w:r>
              <w:t xml:space="preserve">    Ncgi:</w:t>
            </w:r>
          </w:p>
          <w:p w14:paraId="283F0A30" w14:textId="77777777" w:rsidR="00BD1B81" w:rsidRDefault="00BD1B81">
            <w:pPr>
              <w:pStyle w:val="PL"/>
            </w:pPr>
            <w:r>
              <w:t xml:space="preserve">      description: Contains the NCGI (NR Cell Global Identity), as described in 3GPP 23.003</w:t>
            </w:r>
          </w:p>
          <w:p w14:paraId="15769F1E" w14:textId="77777777" w:rsidR="00BD1B81" w:rsidRDefault="00BD1B81">
            <w:pPr>
              <w:pStyle w:val="PL"/>
            </w:pPr>
            <w:r>
              <w:t xml:space="preserve">      type: object</w:t>
            </w:r>
          </w:p>
          <w:p w14:paraId="02C306E9" w14:textId="77777777" w:rsidR="00BD1B81" w:rsidRDefault="00BD1B81">
            <w:pPr>
              <w:pStyle w:val="PL"/>
            </w:pPr>
            <w:r>
              <w:t xml:space="preserve">      properties:</w:t>
            </w:r>
          </w:p>
          <w:p w14:paraId="0EECD74A" w14:textId="77777777" w:rsidR="00BD1B81" w:rsidRDefault="00BD1B81">
            <w:pPr>
              <w:pStyle w:val="PL"/>
            </w:pPr>
            <w:r>
              <w:t xml:space="preserve">        plmnId:</w:t>
            </w:r>
          </w:p>
          <w:p w14:paraId="2F0BDFAB" w14:textId="77777777" w:rsidR="00BD1B81" w:rsidRDefault="00BD1B81">
            <w:pPr>
              <w:pStyle w:val="PL"/>
            </w:pPr>
            <w:r>
              <w:t xml:space="preserve">          $ref: '#/components/schemas/PlmnId'</w:t>
            </w:r>
          </w:p>
          <w:p w14:paraId="75906CEC" w14:textId="77777777" w:rsidR="00BD1B81" w:rsidRDefault="00BD1B81">
            <w:pPr>
              <w:pStyle w:val="PL"/>
            </w:pPr>
            <w:r>
              <w:t xml:space="preserve">        nrCellId:</w:t>
            </w:r>
          </w:p>
          <w:p w14:paraId="40AF96B7" w14:textId="77777777" w:rsidR="00BD1B81" w:rsidRDefault="00BD1B81">
            <w:pPr>
              <w:pStyle w:val="PL"/>
            </w:pPr>
            <w:r>
              <w:t xml:space="preserve">          $ref: '#/components/schemas/NrCellId'</w:t>
            </w:r>
          </w:p>
          <w:p w14:paraId="2B35C36C" w14:textId="77777777" w:rsidR="00BD1B81" w:rsidRDefault="00BD1B81">
            <w:pPr>
              <w:pStyle w:val="PL"/>
            </w:pPr>
            <w:r>
              <w:t xml:space="preserve">        nid:</w:t>
            </w:r>
          </w:p>
          <w:p w14:paraId="4896D103" w14:textId="77777777" w:rsidR="00BD1B81" w:rsidRDefault="00BD1B81">
            <w:pPr>
              <w:pStyle w:val="PL"/>
            </w:pPr>
            <w:r>
              <w:t xml:space="preserve">          $ref: '#/components/schemas/Nid'</w:t>
            </w:r>
          </w:p>
          <w:p w14:paraId="5CDD4491" w14:textId="77777777" w:rsidR="00BD1B81" w:rsidRDefault="00BD1B81">
            <w:pPr>
              <w:pStyle w:val="PL"/>
            </w:pPr>
            <w:r>
              <w:t xml:space="preserve">      required:</w:t>
            </w:r>
          </w:p>
          <w:p w14:paraId="2F9C5EC5" w14:textId="77777777" w:rsidR="00BD1B81" w:rsidRDefault="00BD1B81">
            <w:pPr>
              <w:pStyle w:val="PL"/>
            </w:pPr>
            <w:r>
              <w:t xml:space="preserve">        - plmnId</w:t>
            </w:r>
          </w:p>
          <w:p w14:paraId="1CEC7B38" w14:textId="77777777" w:rsidR="00BD1B81" w:rsidRDefault="00BD1B81">
            <w:pPr>
              <w:pStyle w:val="PL"/>
            </w:pPr>
            <w:r>
              <w:lastRenderedPageBreak/>
              <w:t xml:space="preserve">        - nrCellId</w:t>
            </w:r>
          </w:p>
          <w:p w14:paraId="373FCA0B" w14:textId="77777777" w:rsidR="00BD1B81" w:rsidRDefault="00BD1B81">
            <w:pPr>
              <w:pStyle w:val="PL"/>
            </w:pPr>
            <w:r>
              <w:t xml:space="preserve">    PlmnId:</w:t>
            </w:r>
          </w:p>
          <w:p w14:paraId="2536D267" w14:textId="77777777" w:rsidR="00BD1B81" w:rsidRDefault="00BD1B81">
            <w:pPr>
              <w:pStyle w:val="PL"/>
            </w:pPr>
            <w:r>
              <w:t xml:space="preserve">      type: object</w:t>
            </w:r>
          </w:p>
          <w:p w14:paraId="43327B0E" w14:textId="77777777" w:rsidR="00BD1B81" w:rsidRDefault="00BD1B81">
            <w:pPr>
              <w:pStyle w:val="PL"/>
            </w:pPr>
            <w:r>
              <w:t xml:space="preserve">      properties:</w:t>
            </w:r>
          </w:p>
          <w:p w14:paraId="02A7A66D" w14:textId="77777777" w:rsidR="00BD1B81" w:rsidRDefault="00BD1B81">
            <w:pPr>
              <w:pStyle w:val="PL"/>
            </w:pPr>
            <w:r>
              <w:t xml:space="preserve">        mcc:</w:t>
            </w:r>
          </w:p>
          <w:p w14:paraId="74A84B02" w14:textId="77777777" w:rsidR="00BD1B81" w:rsidRDefault="00BD1B81">
            <w:pPr>
              <w:pStyle w:val="PL"/>
            </w:pPr>
            <w:r>
              <w:t xml:space="preserve">          $ref: '#/components/schemas/Mcc'</w:t>
            </w:r>
          </w:p>
          <w:p w14:paraId="77527A65" w14:textId="77777777" w:rsidR="00BD1B81" w:rsidRDefault="00BD1B81">
            <w:pPr>
              <w:pStyle w:val="PL"/>
            </w:pPr>
            <w:r>
              <w:t xml:space="preserve">        mnc:</w:t>
            </w:r>
          </w:p>
          <w:p w14:paraId="322E7066" w14:textId="77777777" w:rsidR="00BD1B81" w:rsidRDefault="00BD1B81">
            <w:pPr>
              <w:pStyle w:val="PL"/>
            </w:pPr>
            <w:r>
              <w:t xml:space="preserve">          $ref: '#/components/schemas/Mnc'</w:t>
            </w:r>
          </w:p>
          <w:p w14:paraId="3A9ACEB3" w14:textId="77777777" w:rsidR="00BD1B81" w:rsidRDefault="00BD1B81">
            <w:pPr>
              <w:pStyle w:val="PL"/>
            </w:pPr>
            <w:r>
              <w:t xml:space="preserve">      description: When PlmnId needs to be converted to string (e.g. when used in maps as key), the string shall be composed of three digits "mcc" followed by "-" and two or three digits "mnc".</w:t>
            </w:r>
          </w:p>
          <w:p w14:paraId="5FF8741B" w14:textId="77777777" w:rsidR="00BD1B81" w:rsidRDefault="00BD1B81">
            <w:pPr>
              <w:pStyle w:val="PL"/>
            </w:pPr>
            <w:r>
              <w:t xml:space="preserve">      required:</w:t>
            </w:r>
          </w:p>
          <w:p w14:paraId="598B09CC" w14:textId="77777777" w:rsidR="00BD1B81" w:rsidRDefault="00BD1B81">
            <w:pPr>
              <w:pStyle w:val="PL"/>
            </w:pPr>
            <w:r>
              <w:t xml:space="preserve">        - mcc</w:t>
            </w:r>
          </w:p>
          <w:p w14:paraId="4603B6B8" w14:textId="77777777" w:rsidR="00BD1B81" w:rsidRDefault="00BD1B81">
            <w:pPr>
              <w:pStyle w:val="PL"/>
            </w:pPr>
            <w:r>
              <w:t xml:space="preserve">        - mnc</w:t>
            </w:r>
          </w:p>
          <w:p w14:paraId="178581FE" w14:textId="77777777" w:rsidR="00BD1B81" w:rsidRDefault="00BD1B81">
            <w:pPr>
              <w:pStyle w:val="PL"/>
            </w:pPr>
            <w:r>
              <w:t xml:space="preserve">    Mcc:</w:t>
            </w:r>
          </w:p>
          <w:p w14:paraId="77D8BC3F" w14:textId="77777777" w:rsidR="00BD1B81" w:rsidRDefault="00BD1B81">
            <w:pPr>
              <w:pStyle w:val="PL"/>
            </w:pPr>
            <w:r>
              <w:t xml:space="preserve">      type: string</w:t>
            </w:r>
          </w:p>
          <w:p w14:paraId="50BAA7F5" w14:textId="77777777" w:rsidR="00BD1B81" w:rsidRDefault="00BD1B81">
            <w:pPr>
              <w:pStyle w:val="PL"/>
            </w:pPr>
            <w:r>
              <w:t xml:space="preserve">      pattern: '^\d{3}$'</w:t>
            </w:r>
          </w:p>
          <w:p w14:paraId="23CA5193" w14:textId="77777777" w:rsidR="00BD1B81" w:rsidRDefault="00BD1B81">
            <w:pPr>
              <w:pStyle w:val="PL"/>
            </w:pPr>
            <w:r>
              <w:t xml:space="preserve">      description: Mobile Country Code part of the PLMN, comprising 3 digits, as defined in clause 9.3.3.5 of 3GPP TS 38.413.</w:t>
            </w:r>
          </w:p>
          <w:p w14:paraId="23A839A3" w14:textId="77777777" w:rsidR="00BD1B81" w:rsidRDefault="00BD1B81">
            <w:pPr>
              <w:pStyle w:val="PL"/>
            </w:pPr>
            <w:r>
              <w:t xml:space="preserve">    Mnc:</w:t>
            </w:r>
          </w:p>
          <w:p w14:paraId="07B7F5C3" w14:textId="77777777" w:rsidR="00BD1B81" w:rsidRDefault="00BD1B81">
            <w:pPr>
              <w:pStyle w:val="PL"/>
            </w:pPr>
            <w:r>
              <w:t xml:space="preserve">      type: string</w:t>
            </w:r>
          </w:p>
          <w:p w14:paraId="375C019F" w14:textId="77777777" w:rsidR="00BD1B81" w:rsidRDefault="00BD1B81">
            <w:pPr>
              <w:pStyle w:val="PL"/>
            </w:pPr>
            <w:r>
              <w:t xml:space="preserve">      pattern: '^\d{2,3}$'</w:t>
            </w:r>
          </w:p>
          <w:p w14:paraId="5FB70B0C" w14:textId="77777777" w:rsidR="00BD1B81" w:rsidRDefault="00BD1B81">
            <w:pPr>
              <w:pStyle w:val="PL"/>
            </w:pPr>
            <w:r>
              <w:t xml:space="preserve">      description: Mobile Network Code part of the PLMN, comprising 2 or 3 digits, as defined in clause 9.3.3.5 of 3GPP TS 38.413.</w:t>
            </w:r>
          </w:p>
          <w:p w14:paraId="0C2FC6D8" w14:textId="77777777" w:rsidR="00BD1B81" w:rsidRDefault="00BD1B81">
            <w:pPr>
              <w:pStyle w:val="PL"/>
            </w:pPr>
            <w:r>
              <w:t xml:space="preserve">    Tac:</w:t>
            </w:r>
          </w:p>
          <w:p w14:paraId="1FEC0D22" w14:textId="77777777" w:rsidR="00BD1B81" w:rsidRDefault="00BD1B81">
            <w:pPr>
              <w:pStyle w:val="PL"/>
            </w:pPr>
            <w:r>
              <w:t xml:space="preserve">      type: string</w:t>
            </w:r>
          </w:p>
          <w:p w14:paraId="3DC0A1D3" w14:textId="77777777" w:rsidR="00BD1B81" w:rsidRDefault="00BD1B81">
            <w:pPr>
              <w:pStyle w:val="PL"/>
            </w:pPr>
            <w:r>
              <w:t xml:space="preserve">      pattern: '(^[A-Fa-f0-9]{4}$)|(^[A-Fa-f0-9]{6}$)'</w:t>
            </w:r>
          </w:p>
          <w:p w14:paraId="220CF8A4" w14:textId="77777777" w:rsidR="00BD1B81" w:rsidRDefault="00BD1B81">
            <w:pPr>
              <w:pStyle w:val="PL"/>
            </w:pPr>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p>
          <w:p w14:paraId="66AB6F03" w14:textId="77777777" w:rsidR="00BD1B81" w:rsidRDefault="00BD1B81">
            <w:pPr>
              <w:pStyle w:val="PL"/>
            </w:pPr>
            <w:r>
              <w:t xml:space="preserve">    Nid:</w:t>
            </w:r>
          </w:p>
          <w:p w14:paraId="59CEB236" w14:textId="77777777" w:rsidR="00BD1B81" w:rsidRDefault="00BD1B81">
            <w:pPr>
              <w:pStyle w:val="PL"/>
            </w:pPr>
            <w:r>
              <w:t xml:space="preserve">      type: string</w:t>
            </w:r>
          </w:p>
          <w:p w14:paraId="69979F93" w14:textId="77777777" w:rsidR="00BD1B81" w:rsidRDefault="00BD1B81">
            <w:pPr>
              <w:pStyle w:val="PL"/>
            </w:pPr>
            <w:r>
              <w:t xml:space="preserve">      pattern: '^[A-Fa-f0-9]{11}$'</w:t>
            </w:r>
          </w:p>
          <w:p w14:paraId="78D1C20F" w14:textId="77777777" w:rsidR="00BD1B81" w:rsidRDefault="00BD1B81">
            <w:pPr>
              <w:pStyle w:val="PL"/>
            </w:pPr>
            <w:r>
              <w:t xml:space="preserve">      description: This represents the Network Identifier, which together with a PLMN ID is used to identify an SNPN (see 3GPP TS 23.003 and 3GPP TS 23.501 clause 5.30.2.1).</w:t>
            </w:r>
          </w:p>
          <w:p w14:paraId="220EBCBA" w14:textId="77777777" w:rsidR="00BD1B81" w:rsidRDefault="00BD1B81">
            <w:pPr>
              <w:pStyle w:val="PL"/>
            </w:pPr>
            <w:r>
              <w:t xml:space="preserve">    NrCellId:</w:t>
            </w:r>
          </w:p>
          <w:p w14:paraId="2A6AE80A" w14:textId="77777777" w:rsidR="00BD1B81" w:rsidRDefault="00BD1B81">
            <w:pPr>
              <w:pStyle w:val="PL"/>
            </w:pPr>
            <w:r>
              <w:t xml:space="preserve">      type: string</w:t>
            </w:r>
          </w:p>
          <w:p w14:paraId="62549183" w14:textId="77777777" w:rsidR="00BD1B81" w:rsidRDefault="00BD1B81">
            <w:pPr>
              <w:pStyle w:val="PL"/>
            </w:pPr>
            <w:r>
              <w:t xml:space="preserve">      pattern: '^[A-Fa-f0-9]{9}$'</w:t>
            </w:r>
          </w:p>
          <w:p w14:paraId="615F2C2C" w14:textId="77777777" w:rsidR="00BD1B81" w:rsidRDefault="00BD1B81">
            <w:pPr>
              <w:pStyle w:val="PL"/>
            </w:pPr>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1B2E8F2B" w14:textId="77777777" w:rsidR="00BD1B81" w:rsidRDefault="00BD1B81">
            <w:pPr>
              <w:pStyle w:val="PL"/>
            </w:pPr>
            <w:r>
              <w:t xml:space="preserve">    availabilityInfo:</w:t>
            </w:r>
          </w:p>
          <w:p w14:paraId="64372FC6" w14:textId="77777777" w:rsidR="00BD1B81" w:rsidRDefault="00BD1B81">
            <w:pPr>
              <w:pStyle w:val="PL"/>
            </w:pPr>
            <w:r>
              <w:t xml:space="preserve">      type: array</w:t>
            </w:r>
          </w:p>
          <w:p w14:paraId="34309FE3" w14:textId="77777777" w:rsidR="00BD1B81" w:rsidRDefault="00BD1B81">
            <w:pPr>
              <w:pStyle w:val="PL"/>
            </w:pPr>
            <w:r>
              <w:t xml:space="preserve">      properties:</w:t>
            </w:r>
          </w:p>
          <w:p w14:paraId="4872A2F4" w14:textId="77777777" w:rsidR="00BD1B81" w:rsidRDefault="00BD1B81">
            <w:pPr>
              <w:pStyle w:val="PL"/>
            </w:pPr>
            <w:r>
              <w:t xml:space="preserve">        $ref: '#/components/schemas/infoBinding'</w:t>
            </w:r>
          </w:p>
          <w:p w14:paraId="70E23C29" w14:textId="77777777" w:rsidR="00BD1B81" w:rsidRDefault="00BD1B81">
            <w:pPr>
              <w:pStyle w:val="PL"/>
            </w:pPr>
            <w:r>
              <w:t xml:space="preserve">    infoBinding:</w:t>
            </w:r>
          </w:p>
          <w:p w14:paraId="322AE2B6" w14:textId="77777777" w:rsidR="00BD1B81" w:rsidRDefault="00BD1B81">
            <w:pPr>
              <w:pStyle w:val="PL"/>
            </w:pPr>
            <w:r>
              <w:t xml:space="preserve">      type: object</w:t>
            </w:r>
          </w:p>
          <w:p w14:paraId="324836A9" w14:textId="77777777" w:rsidR="00BD1B81" w:rsidRDefault="00BD1B81">
            <w:pPr>
              <w:pStyle w:val="PL"/>
            </w:pPr>
            <w:r>
              <w:t xml:space="preserve">      properties:</w:t>
            </w:r>
          </w:p>
          <w:p w14:paraId="1765C35E" w14:textId="77777777" w:rsidR="00BD1B81" w:rsidRDefault="00BD1B81">
            <w:pPr>
              <w:pStyle w:val="PL"/>
            </w:pPr>
            <w:r>
              <w:t xml:space="preserve">        mbsServiceArea:</w:t>
            </w:r>
          </w:p>
          <w:p w14:paraId="3604BC0D" w14:textId="77777777" w:rsidR="00BD1B81" w:rsidRDefault="00BD1B81">
            <w:pPr>
              <w:pStyle w:val="PL"/>
            </w:pPr>
            <w:r>
              <w:t xml:space="preserve">          type: array</w:t>
            </w:r>
          </w:p>
          <w:p w14:paraId="6EAEFC76" w14:textId="77777777" w:rsidR="00BD1B81" w:rsidRDefault="00BD1B81">
            <w:pPr>
              <w:pStyle w:val="PL"/>
            </w:pPr>
            <w:r>
              <w:t xml:space="preserve">          items:</w:t>
            </w:r>
          </w:p>
          <w:p w14:paraId="4A182E7B" w14:textId="151214C4" w:rsidR="00BD1B81" w:rsidRDefault="00BD1B81">
            <w:pPr>
              <w:pStyle w:val="PL"/>
            </w:pPr>
            <w:r>
              <w:t xml:space="preserve">            $ref: '#/components/schemas/MbsServiceArea'</w:t>
            </w:r>
          </w:p>
          <w:p w14:paraId="3D41F2C0" w14:textId="74B48523" w:rsidR="00B762A2" w:rsidRDefault="00B762A2" w:rsidP="00B762A2">
            <w:pPr>
              <w:pStyle w:val="PL"/>
              <w:rPr>
                <w:ins w:id="54" w:author="Huawei" w:date="2022-11-06T17:57:00Z"/>
              </w:rPr>
            </w:pPr>
            <w:ins w:id="55" w:author="Huawei" w:date="2022-11-06T17:57:00Z">
              <w:r>
                <w:rPr>
                  <w:rFonts w:eastAsiaTheme="minorEastAsia" w:hint="eastAsia"/>
                  <w:lang w:eastAsia="zh-CN"/>
                </w:rPr>
                <w:t xml:space="preserve"> </w:t>
              </w:r>
              <w:r>
                <w:rPr>
                  <w:rFonts w:eastAsiaTheme="minorEastAsia"/>
                  <w:lang w:eastAsia="zh-CN"/>
                </w:rPr>
                <w:t xml:space="preserve">       </w:t>
              </w:r>
            </w:ins>
            <w:ins w:id="56" w:author="Richard Bradbury" w:date="2022-11-09T10:05:00Z">
              <w:r w:rsidR="00AE628B">
                <w:rPr>
                  <w:rFonts w:eastAsiaTheme="minorEastAsia"/>
                  <w:lang w:eastAsia="zh-CN"/>
                </w:rPr>
                <w:t>mbs</w:t>
              </w:r>
            </w:ins>
            <w:ins w:id="57" w:author="Huawei" w:date="2022-11-06T17:57:00Z">
              <w:r>
                <w:t>FSAI</w:t>
              </w:r>
            </w:ins>
            <w:ins w:id="58" w:author="Richard Bradbury" w:date="2022-11-09T10:05:00Z">
              <w:r w:rsidR="00AE628B">
                <w:t>d</w:t>
              </w:r>
            </w:ins>
            <w:ins w:id="59" w:author="Huawei" w:date="2022-11-06T17:57:00Z">
              <w:r>
                <w:t>:</w:t>
              </w:r>
            </w:ins>
          </w:p>
          <w:p w14:paraId="17157E8F" w14:textId="310A27C9" w:rsidR="00AE628B" w:rsidRDefault="00B762A2" w:rsidP="00AE628B">
            <w:pPr>
              <w:pStyle w:val="PL"/>
              <w:rPr>
                <w:ins w:id="60" w:author="Huawei" w:date="2022-11-06T17:57:00Z"/>
              </w:rPr>
            </w:pPr>
            <w:ins w:id="61" w:author="Huawei" w:date="2022-11-06T17:57:00Z">
              <w:r>
                <w:t xml:space="preserve">         </w:t>
              </w:r>
            </w:ins>
            <w:ins w:id="62" w:author="Richard Bradbury" w:date="2022-11-09T10:06:00Z">
              <w:r w:rsidR="00AE628B" w:rsidRPr="00AE628B">
                <w:t>$ref: 'TS29571_CommonData.yaml#/components/schemas/MbsFsaId'</w:t>
              </w:r>
            </w:ins>
          </w:p>
          <w:p w14:paraId="1CBC0904" w14:textId="77777777" w:rsidR="00BD1B81" w:rsidRDefault="00BD1B81">
            <w:pPr>
              <w:pStyle w:val="PL"/>
            </w:pPr>
            <w:r>
              <w:t xml:space="preserve">       radioFrequency:</w:t>
            </w:r>
          </w:p>
          <w:p w14:paraId="74B29A3E" w14:textId="77777777" w:rsidR="00BD1B81" w:rsidRDefault="00BD1B81">
            <w:pPr>
              <w:pStyle w:val="PL"/>
            </w:pPr>
            <w:r>
              <w:t xml:space="preserve">         type: array</w:t>
            </w:r>
          </w:p>
          <w:p w14:paraId="02D43AC8" w14:textId="77777777" w:rsidR="00BD1B81" w:rsidRDefault="00BD1B81">
            <w:pPr>
              <w:pStyle w:val="PL"/>
            </w:pPr>
            <w:r>
              <w:t xml:space="preserve">         items:</w:t>
            </w:r>
          </w:p>
          <w:p w14:paraId="22DFC0AF" w14:textId="77777777" w:rsidR="00BD1B81" w:rsidRDefault="00BD1B81">
            <w:pPr>
              <w:pStyle w:val="PL"/>
            </w:pPr>
            <w:r>
              <w:t xml:space="preserve">           type: integer</w:t>
            </w:r>
          </w:p>
          <w:p w14:paraId="7CEFABA0" w14:textId="77777777" w:rsidR="00BD1B81" w:rsidRDefault="00BD1B81">
            <w:pPr>
              <w:pStyle w:val="PL"/>
            </w:pPr>
            <w:r>
              <w:t xml:space="preserve">           minimum: 0</w:t>
            </w:r>
          </w:p>
          <w:p w14:paraId="119816DC" w14:textId="77777777" w:rsidR="00BD1B81" w:rsidRDefault="00BD1B81">
            <w:pPr>
              <w:pStyle w:val="PL"/>
            </w:pPr>
            <w:r>
              <w:t xml:space="preserve">       </w:t>
            </w:r>
          </w:p>
          <w:p w14:paraId="12B1A19C" w14:textId="77777777" w:rsidR="00BD1B81" w:rsidRDefault="00BD1B81">
            <w:pPr>
              <w:pStyle w:val="PL"/>
            </w:pPr>
            <w:r>
              <w:t xml:space="preserve">    associatedProcedureDescription:</w:t>
            </w:r>
          </w:p>
          <w:p w14:paraId="43918D2D" w14:textId="77777777" w:rsidR="00BD1B81" w:rsidRDefault="00BD1B81">
            <w:pPr>
              <w:pStyle w:val="PL"/>
            </w:pPr>
            <w:r>
              <w:t xml:space="preserve">      type: object</w:t>
            </w:r>
          </w:p>
          <w:p w14:paraId="41E1D755" w14:textId="77777777" w:rsidR="00BD1B81" w:rsidRDefault="00BD1B81">
            <w:pPr>
              <w:pStyle w:val="PL"/>
            </w:pPr>
            <w:r>
              <w:t xml:space="preserve">      properties:</w:t>
            </w:r>
          </w:p>
          <w:p w14:paraId="100EA582" w14:textId="77777777" w:rsidR="00BD1B81" w:rsidRDefault="00BD1B81">
            <w:pPr>
              <w:pStyle w:val="PL"/>
            </w:pPr>
            <w:r>
              <w:t xml:space="preserve">        postFileRepair: </w:t>
            </w:r>
          </w:p>
          <w:p w14:paraId="1CF02699" w14:textId="77777777" w:rsidR="00BD1B81" w:rsidRDefault="00BD1B81">
            <w:pPr>
              <w:pStyle w:val="PL"/>
            </w:pPr>
            <w:r>
              <w:t xml:space="preserve">          $ref: '#/components/schemas/postFileRepair'</w:t>
            </w:r>
          </w:p>
          <w:p w14:paraId="4405822A" w14:textId="77777777" w:rsidR="00BD1B81" w:rsidRDefault="00BD1B81">
            <w:pPr>
              <w:pStyle w:val="PL"/>
            </w:pPr>
            <w:r>
              <w:t xml:space="preserve">        mbsFileRepair:</w:t>
            </w:r>
          </w:p>
          <w:p w14:paraId="225F6325" w14:textId="77777777" w:rsidR="00BD1B81" w:rsidRDefault="00BD1B81">
            <w:pPr>
              <w:pStyle w:val="PL"/>
            </w:pPr>
            <w:r>
              <w:t xml:space="preserve">          $ref: '#/components/schemas/mbsFileRepair'</w:t>
            </w:r>
          </w:p>
          <w:p w14:paraId="406B4CC5" w14:textId="77777777" w:rsidR="00BD1B81" w:rsidRDefault="00BD1B81">
            <w:pPr>
              <w:pStyle w:val="PL"/>
            </w:pPr>
            <w:r>
              <w:t xml:space="preserve">    postFileRepair:</w:t>
            </w:r>
          </w:p>
          <w:p w14:paraId="6F6D0299" w14:textId="77777777" w:rsidR="00BD1B81" w:rsidRDefault="00BD1B81">
            <w:pPr>
              <w:pStyle w:val="PL"/>
            </w:pPr>
            <w:r>
              <w:t xml:space="preserve">      type: object</w:t>
            </w:r>
          </w:p>
          <w:p w14:paraId="44098A0A" w14:textId="77777777" w:rsidR="00BD1B81" w:rsidRDefault="00BD1B81">
            <w:pPr>
              <w:pStyle w:val="PL"/>
            </w:pPr>
            <w:r>
              <w:t xml:space="preserve">      items:</w:t>
            </w:r>
          </w:p>
          <w:p w14:paraId="3D016F2F" w14:textId="77777777" w:rsidR="00BD1B81" w:rsidRDefault="00BD1B81">
            <w:pPr>
              <w:pStyle w:val="PL"/>
            </w:pPr>
            <w:r>
              <w:t xml:space="preserve">         serviceURI:</w:t>
            </w:r>
          </w:p>
          <w:p w14:paraId="7B1337D6" w14:textId="77777777" w:rsidR="00BD1B81" w:rsidRDefault="00BD1B81">
            <w:pPr>
              <w:pStyle w:val="PL"/>
            </w:pPr>
            <w:r>
              <w:t xml:space="preserve">           type: array</w:t>
            </w:r>
          </w:p>
          <w:p w14:paraId="2B51FDD0" w14:textId="77777777" w:rsidR="00BD1B81" w:rsidRDefault="00BD1B81">
            <w:pPr>
              <w:pStyle w:val="PL"/>
            </w:pPr>
            <w:r>
              <w:t xml:space="preserve">           items:</w:t>
            </w:r>
          </w:p>
          <w:p w14:paraId="0382CBCA" w14:textId="77777777" w:rsidR="00BD1B81" w:rsidRDefault="00BD1B81">
            <w:pPr>
              <w:pStyle w:val="PL"/>
            </w:pPr>
            <w:r>
              <w:t xml:space="preserve">              type: string</w:t>
            </w:r>
          </w:p>
          <w:p w14:paraId="4BD0B2D7" w14:textId="77777777" w:rsidR="00BD1B81" w:rsidRDefault="00BD1B81">
            <w:pPr>
              <w:pStyle w:val="PL"/>
            </w:pPr>
            <w:r>
              <w:lastRenderedPageBreak/>
              <w:t xml:space="preserve">         offsetTime:</w:t>
            </w:r>
          </w:p>
          <w:p w14:paraId="2069AD43" w14:textId="77777777" w:rsidR="00BD1B81" w:rsidRDefault="00BD1B81">
            <w:pPr>
              <w:pStyle w:val="PL"/>
            </w:pPr>
            <w:r>
              <w:t xml:space="preserve">           type: integer</w:t>
            </w:r>
          </w:p>
          <w:p w14:paraId="11289DF0" w14:textId="77777777" w:rsidR="00BD1B81" w:rsidRDefault="00BD1B81">
            <w:pPr>
              <w:pStyle w:val="PL"/>
            </w:pPr>
            <w:r>
              <w:t xml:space="preserve">         randomTimePeriod:</w:t>
            </w:r>
          </w:p>
          <w:p w14:paraId="5E3FB54F" w14:textId="77777777" w:rsidR="00BD1B81" w:rsidRDefault="00BD1B81">
            <w:pPr>
              <w:pStyle w:val="PL"/>
            </w:pPr>
            <w:r>
              <w:t xml:space="preserve">           type: integer</w:t>
            </w:r>
          </w:p>
          <w:p w14:paraId="4D1B8F96" w14:textId="77777777" w:rsidR="00BD1B81" w:rsidRDefault="00BD1B81">
            <w:pPr>
              <w:pStyle w:val="PL"/>
            </w:pPr>
            <w:r>
              <w:t xml:space="preserve">    mbsFileRepair:</w:t>
            </w:r>
          </w:p>
          <w:p w14:paraId="356038F2" w14:textId="77777777" w:rsidR="00BD1B81" w:rsidRDefault="00BD1B81">
            <w:pPr>
              <w:pStyle w:val="PL"/>
            </w:pPr>
            <w:r>
              <w:t xml:space="preserve">      type: object</w:t>
            </w:r>
          </w:p>
          <w:p w14:paraId="47757262" w14:textId="77777777" w:rsidR="00BD1B81" w:rsidRDefault="00BD1B81">
            <w:pPr>
              <w:pStyle w:val="PL"/>
            </w:pPr>
            <w:r>
              <w:t xml:space="preserve">      properties:</w:t>
            </w:r>
          </w:p>
          <w:p w14:paraId="7FB1E49A" w14:textId="77777777" w:rsidR="00BD1B81" w:rsidRDefault="00BD1B81">
            <w:pPr>
              <w:pStyle w:val="PL"/>
            </w:pPr>
            <w:r>
              <w:t xml:space="preserve">        "sessionDescriptionURI":</w:t>
            </w:r>
          </w:p>
          <w:p w14:paraId="669BE154" w14:textId="77777777" w:rsidR="00BD1B81" w:rsidRDefault="00BD1B81">
            <w:pPr>
              <w:pStyle w:val="PL"/>
            </w:pPr>
            <w:r>
              <w:t xml:space="preserve">           type: string      </w:t>
            </w:r>
          </w:p>
          <w:p w14:paraId="05203740" w14:textId="77777777" w:rsidR="00BD1B81" w:rsidRDefault="00BD1B81">
            <w:pPr>
              <w:pStyle w:val="PL"/>
            </w:pPr>
            <w:r>
              <w:t xml:space="preserve">    scheduleDescription:</w:t>
            </w:r>
          </w:p>
          <w:p w14:paraId="3FF43CA9" w14:textId="77777777" w:rsidR="00BD1B81" w:rsidRDefault="00BD1B81">
            <w:pPr>
              <w:pStyle w:val="PL"/>
            </w:pPr>
            <w:r>
              <w:t xml:space="preserve">      type: array</w:t>
            </w:r>
          </w:p>
          <w:p w14:paraId="17C7F1E5" w14:textId="77777777" w:rsidR="00BD1B81" w:rsidRDefault="00BD1B81">
            <w:pPr>
              <w:pStyle w:val="PL"/>
            </w:pPr>
            <w:r>
              <w:t xml:space="preserve">      items:</w:t>
            </w:r>
          </w:p>
          <w:p w14:paraId="6C979124" w14:textId="77777777" w:rsidR="00BD1B81" w:rsidRDefault="00BD1B81">
            <w:pPr>
              <w:pStyle w:val="PL"/>
            </w:pPr>
            <w:r>
              <w:t xml:space="preserve">        $ref: '#/components/schemas/serviceSchedule'</w:t>
            </w:r>
          </w:p>
          <w:p w14:paraId="0DA7FFB4" w14:textId="77777777" w:rsidR="00BD1B81" w:rsidRDefault="00BD1B81">
            <w:pPr>
              <w:pStyle w:val="PL"/>
            </w:pPr>
            <w:r>
              <w:t xml:space="preserve">       </w:t>
            </w:r>
          </w:p>
          <w:p w14:paraId="010945FB" w14:textId="77777777" w:rsidR="00BD1B81" w:rsidRDefault="00BD1B81">
            <w:pPr>
              <w:pStyle w:val="PL"/>
            </w:pPr>
            <w:r>
              <w:t xml:space="preserve">    serviceSchedule:</w:t>
            </w:r>
          </w:p>
          <w:p w14:paraId="5BCE5A64" w14:textId="77777777" w:rsidR="00BD1B81" w:rsidRDefault="00BD1B81">
            <w:pPr>
              <w:pStyle w:val="PL"/>
            </w:pPr>
            <w:r>
              <w:t xml:space="preserve">      type: object</w:t>
            </w:r>
          </w:p>
          <w:p w14:paraId="166E8E9D" w14:textId="77777777" w:rsidR="00BD1B81" w:rsidRDefault="00BD1B81">
            <w:pPr>
              <w:pStyle w:val="PL"/>
            </w:pPr>
            <w:r>
              <w:t xml:space="preserve">      properties:</w:t>
            </w:r>
          </w:p>
          <w:p w14:paraId="2A61EBA3" w14:textId="77777777" w:rsidR="00BD1B81" w:rsidRDefault="00BD1B81">
            <w:pPr>
              <w:pStyle w:val="PL"/>
            </w:pPr>
            <w:r>
              <w:t xml:space="preserve">        sessionSchedule: </w:t>
            </w:r>
          </w:p>
          <w:p w14:paraId="09999473" w14:textId="77777777" w:rsidR="00BD1B81" w:rsidRDefault="00BD1B81">
            <w:pPr>
              <w:pStyle w:val="PL"/>
            </w:pPr>
            <w:r>
              <w:t xml:space="preserve">          $ref: '#/components/schemas/sessionSchedule'</w:t>
            </w:r>
          </w:p>
          <w:p w14:paraId="63E0B726" w14:textId="77777777" w:rsidR="00BD1B81" w:rsidRDefault="00BD1B81">
            <w:pPr>
              <w:pStyle w:val="PL"/>
            </w:pPr>
            <w:r>
              <w:t xml:space="preserve">        sessionScheduleOverride: </w:t>
            </w:r>
          </w:p>
          <w:p w14:paraId="3EDF0F90" w14:textId="77777777" w:rsidR="00BD1B81" w:rsidRDefault="00BD1B81">
            <w:pPr>
              <w:pStyle w:val="PL"/>
            </w:pPr>
            <w:r>
              <w:t xml:space="preserve">          $ref: '#/components/schemas/sessionScheduleOverride'</w:t>
            </w:r>
          </w:p>
          <w:p w14:paraId="0E64CA3A" w14:textId="77777777" w:rsidR="00BD1B81" w:rsidRDefault="00BD1B81">
            <w:pPr>
              <w:pStyle w:val="PL"/>
            </w:pPr>
            <w:r>
              <w:t xml:space="preserve">        fileSchedule:</w:t>
            </w:r>
          </w:p>
          <w:p w14:paraId="4BAECE6A" w14:textId="77777777" w:rsidR="00BD1B81" w:rsidRDefault="00BD1B81">
            <w:pPr>
              <w:pStyle w:val="PL"/>
            </w:pPr>
            <w:r>
              <w:t xml:space="preserve">          $ref: '#/components/schemas/fileSchedule'</w:t>
            </w:r>
          </w:p>
          <w:p w14:paraId="0C318CF5" w14:textId="77777777" w:rsidR="00BD1B81" w:rsidRDefault="00BD1B81">
            <w:pPr>
              <w:pStyle w:val="PL"/>
            </w:pPr>
            <w:r>
              <w:t xml:space="preserve">        serviceId:   </w:t>
            </w:r>
          </w:p>
          <w:p w14:paraId="63F93B50" w14:textId="77777777" w:rsidR="00BD1B81" w:rsidRDefault="00BD1B81">
            <w:pPr>
              <w:pStyle w:val="PL"/>
            </w:pPr>
            <w:r>
              <w:t xml:space="preserve">          type: string</w:t>
            </w:r>
          </w:p>
          <w:p w14:paraId="6B65619F" w14:textId="77777777" w:rsidR="00BD1B81" w:rsidRDefault="00BD1B81">
            <w:pPr>
              <w:pStyle w:val="PL"/>
            </w:pPr>
            <w:r>
              <w:t xml:space="preserve">        serviceClass:</w:t>
            </w:r>
          </w:p>
          <w:p w14:paraId="2B5F10BE" w14:textId="77777777" w:rsidR="00BD1B81" w:rsidRDefault="00BD1B81">
            <w:pPr>
              <w:pStyle w:val="PL"/>
            </w:pPr>
            <w:r>
              <w:t xml:space="preserve">          type: string</w:t>
            </w:r>
          </w:p>
          <w:p w14:paraId="791205CA" w14:textId="77777777" w:rsidR="00BD1B81" w:rsidRDefault="00BD1B81">
            <w:pPr>
              <w:pStyle w:val="PL"/>
            </w:pPr>
            <w:r>
              <w:t xml:space="preserve">      required:</w:t>
            </w:r>
          </w:p>
          <w:p w14:paraId="4374FC23" w14:textId="77777777" w:rsidR="00BD1B81" w:rsidRDefault="00BD1B81">
            <w:pPr>
              <w:pStyle w:val="PL"/>
            </w:pPr>
            <w:r>
              <w:t xml:space="preserve">       - serviceId</w:t>
            </w:r>
          </w:p>
          <w:p w14:paraId="79F997F6" w14:textId="77777777" w:rsidR="00BD1B81" w:rsidRDefault="00BD1B81">
            <w:pPr>
              <w:pStyle w:val="PL"/>
            </w:pPr>
            <w:r>
              <w:t xml:space="preserve">       - serviceClass</w:t>
            </w:r>
          </w:p>
          <w:p w14:paraId="7747C2FB" w14:textId="77777777" w:rsidR="00BD1B81" w:rsidRDefault="00BD1B81">
            <w:pPr>
              <w:pStyle w:val="PL"/>
            </w:pPr>
            <w:r>
              <w:t xml:space="preserve">       - serviceSchedule</w:t>
            </w:r>
          </w:p>
          <w:p w14:paraId="171018E3" w14:textId="77777777" w:rsidR="00BD1B81" w:rsidRDefault="00BD1B81">
            <w:pPr>
              <w:pStyle w:val="PL"/>
            </w:pPr>
            <w:r>
              <w:t xml:space="preserve">    sessionSchedule:</w:t>
            </w:r>
          </w:p>
          <w:p w14:paraId="5F978020" w14:textId="77777777" w:rsidR="00BD1B81" w:rsidRDefault="00BD1B81">
            <w:pPr>
              <w:pStyle w:val="PL"/>
            </w:pPr>
            <w:r>
              <w:t xml:space="preserve">      type: array</w:t>
            </w:r>
          </w:p>
          <w:p w14:paraId="521B264A" w14:textId="77777777" w:rsidR="00BD1B81" w:rsidRDefault="00BD1B81">
            <w:pPr>
              <w:pStyle w:val="PL"/>
            </w:pPr>
            <w:r>
              <w:t xml:space="preserve">      items:</w:t>
            </w:r>
          </w:p>
          <w:p w14:paraId="7698B67A" w14:textId="77777777" w:rsidR="00BD1B81" w:rsidRDefault="00BD1B81">
            <w:pPr>
              <w:pStyle w:val="PL"/>
            </w:pPr>
            <w:r>
              <w:t xml:space="preserve">        type: object</w:t>
            </w:r>
          </w:p>
          <w:p w14:paraId="5B9D5F1A" w14:textId="77777777" w:rsidR="00BD1B81" w:rsidRDefault="00BD1B81">
            <w:pPr>
              <w:pStyle w:val="PL"/>
            </w:pPr>
            <w:r>
              <w:t xml:space="preserve">        properties:</w:t>
            </w:r>
          </w:p>
          <w:p w14:paraId="3F566128" w14:textId="77777777" w:rsidR="00BD1B81" w:rsidRDefault="00BD1B81">
            <w:pPr>
              <w:pStyle w:val="PL"/>
            </w:pPr>
            <w:r>
              <w:t xml:space="preserve">           start:</w:t>
            </w:r>
          </w:p>
          <w:p w14:paraId="6FDA06E8" w14:textId="77777777" w:rsidR="00BD1B81" w:rsidRDefault="00BD1B81">
            <w:pPr>
              <w:pStyle w:val="PL"/>
            </w:pPr>
            <w:r>
              <w:t xml:space="preserve">             type: string</w:t>
            </w:r>
          </w:p>
          <w:p w14:paraId="1A47E825" w14:textId="77777777" w:rsidR="00BD1B81" w:rsidRDefault="00BD1B81">
            <w:pPr>
              <w:pStyle w:val="PL"/>
            </w:pPr>
            <w:r>
              <w:t xml:space="preserve">           stop:</w:t>
            </w:r>
          </w:p>
          <w:p w14:paraId="53A1A2A4" w14:textId="77777777" w:rsidR="00BD1B81" w:rsidRDefault="00BD1B81">
            <w:pPr>
              <w:pStyle w:val="PL"/>
            </w:pPr>
            <w:r>
              <w:t xml:space="preserve">             type: string</w:t>
            </w:r>
          </w:p>
          <w:p w14:paraId="7AE94730" w14:textId="77777777" w:rsidR="00BD1B81" w:rsidRDefault="00BD1B81">
            <w:pPr>
              <w:pStyle w:val="PL"/>
            </w:pPr>
            <w:r>
              <w:t xml:space="preserve">           reoccurencePattern:</w:t>
            </w:r>
          </w:p>
          <w:p w14:paraId="625D05EE" w14:textId="77777777" w:rsidR="00BD1B81" w:rsidRDefault="00BD1B81">
            <w:pPr>
              <w:pStyle w:val="PL"/>
            </w:pPr>
            <w:r>
              <w:t xml:space="preserve">             type: string</w:t>
            </w:r>
          </w:p>
          <w:p w14:paraId="25B9614A" w14:textId="77777777" w:rsidR="00BD1B81" w:rsidRDefault="00BD1B81">
            <w:pPr>
              <w:pStyle w:val="PL"/>
            </w:pPr>
            <w:r>
              <w:t xml:space="preserve">           numberOfTimes:</w:t>
            </w:r>
          </w:p>
          <w:p w14:paraId="53D627F4" w14:textId="77777777" w:rsidR="00BD1B81" w:rsidRDefault="00BD1B81">
            <w:pPr>
              <w:pStyle w:val="PL"/>
            </w:pPr>
            <w:r>
              <w:t xml:space="preserve">             type: integer</w:t>
            </w:r>
          </w:p>
          <w:p w14:paraId="59C78DD6" w14:textId="77777777" w:rsidR="00BD1B81" w:rsidRDefault="00BD1B81">
            <w:pPr>
              <w:pStyle w:val="PL"/>
            </w:pPr>
            <w:r>
              <w:t xml:space="preserve">           reoccurenceStopTime:</w:t>
            </w:r>
          </w:p>
          <w:p w14:paraId="57992E8C" w14:textId="77777777" w:rsidR="00BD1B81" w:rsidRDefault="00BD1B81">
            <w:pPr>
              <w:pStyle w:val="PL"/>
            </w:pPr>
            <w:r>
              <w:t xml:space="preserve">             type: string</w:t>
            </w:r>
          </w:p>
          <w:p w14:paraId="2A9B889A" w14:textId="77777777" w:rsidR="00BD1B81" w:rsidRDefault="00BD1B81">
            <w:pPr>
              <w:pStyle w:val="PL"/>
            </w:pPr>
            <w:r>
              <w:t xml:space="preserve">           index:</w:t>
            </w:r>
          </w:p>
          <w:p w14:paraId="2BD44A52" w14:textId="77777777" w:rsidR="00BD1B81" w:rsidRDefault="00BD1B81">
            <w:pPr>
              <w:pStyle w:val="PL"/>
            </w:pPr>
            <w:r>
              <w:t xml:space="preserve">             type: integer</w:t>
            </w:r>
          </w:p>
          <w:p w14:paraId="0A34057B" w14:textId="77777777" w:rsidR="00BD1B81" w:rsidRDefault="00BD1B81">
            <w:pPr>
              <w:pStyle w:val="PL"/>
            </w:pPr>
            <w:r>
              <w:t xml:space="preserve">           FDTInstanceURI:</w:t>
            </w:r>
          </w:p>
          <w:p w14:paraId="08C3036C" w14:textId="77777777" w:rsidR="00BD1B81" w:rsidRDefault="00BD1B81">
            <w:pPr>
              <w:pStyle w:val="PL"/>
            </w:pPr>
            <w:r>
              <w:t xml:space="preserve">             type: string</w:t>
            </w:r>
          </w:p>
          <w:p w14:paraId="3C670181" w14:textId="77777777" w:rsidR="00BD1B81" w:rsidRDefault="00BD1B81">
            <w:pPr>
              <w:pStyle w:val="PL"/>
            </w:pPr>
            <w:r>
              <w:t xml:space="preserve">        required:</w:t>
            </w:r>
          </w:p>
          <w:p w14:paraId="56B17F57" w14:textId="77777777" w:rsidR="00BD1B81" w:rsidRDefault="00BD1B81">
            <w:pPr>
              <w:pStyle w:val="PL"/>
            </w:pPr>
            <w:r>
              <w:t xml:space="preserve">          - start</w:t>
            </w:r>
          </w:p>
          <w:p w14:paraId="726EFF66" w14:textId="77777777" w:rsidR="00BD1B81" w:rsidRDefault="00BD1B81">
            <w:pPr>
              <w:pStyle w:val="PL"/>
            </w:pPr>
            <w:r>
              <w:t xml:space="preserve">          - stop</w:t>
            </w:r>
          </w:p>
          <w:p w14:paraId="2748E13F" w14:textId="77777777" w:rsidR="00BD1B81" w:rsidRDefault="00BD1B81">
            <w:pPr>
              <w:pStyle w:val="PL"/>
            </w:pPr>
            <w:r>
              <w:t xml:space="preserve">    sessionScheduleOverride:</w:t>
            </w:r>
          </w:p>
          <w:p w14:paraId="31F5E4A9" w14:textId="77777777" w:rsidR="00BD1B81" w:rsidRDefault="00BD1B81">
            <w:pPr>
              <w:pStyle w:val="PL"/>
            </w:pPr>
            <w:r>
              <w:t xml:space="preserve">      type: array</w:t>
            </w:r>
          </w:p>
          <w:p w14:paraId="4151F8C4" w14:textId="77777777" w:rsidR="00BD1B81" w:rsidRDefault="00BD1B81">
            <w:pPr>
              <w:pStyle w:val="PL"/>
            </w:pPr>
            <w:r>
              <w:t xml:space="preserve">      items: </w:t>
            </w:r>
          </w:p>
          <w:p w14:paraId="00C15B16" w14:textId="77777777" w:rsidR="00BD1B81" w:rsidRDefault="00BD1B81">
            <w:pPr>
              <w:pStyle w:val="PL"/>
            </w:pPr>
            <w:r>
              <w:t xml:space="preserve">        type: object</w:t>
            </w:r>
          </w:p>
          <w:p w14:paraId="14D01357" w14:textId="77777777" w:rsidR="00BD1B81" w:rsidRDefault="00BD1B81">
            <w:pPr>
              <w:pStyle w:val="PL"/>
            </w:pPr>
            <w:r>
              <w:t xml:space="preserve">        properties:</w:t>
            </w:r>
          </w:p>
          <w:p w14:paraId="0D82BADD" w14:textId="77777777" w:rsidR="00BD1B81" w:rsidRDefault="00BD1B81">
            <w:pPr>
              <w:pStyle w:val="PL"/>
            </w:pPr>
            <w:r>
              <w:t xml:space="preserve">          start:</w:t>
            </w:r>
          </w:p>
          <w:p w14:paraId="6B476F7C" w14:textId="77777777" w:rsidR="00BD1B81" w:rsidRDefault="00BD1B81">
            <w:pPr>
              <w:pStyle w:val="PL"/>
            </w:pPr>
            <w:r>
              <w:t xml:space="preserve">            type: string</w:t>
            </w:r>
          </w:p>
          <w:p w14:paraId="2E8CDD46" w14:textId="77777777" w:rsidR="00BD1B81" w:rsidRDefault="00BD1B81">
            <w:pPr>
              <w:pStyle w:val="PL"/>
            </w:pPr>
            <w:r>
              <w:t xml:space="preserve">          stop:</w:t>
            </w:r>
          </w:p>
          <w:p w14:paraId="6D1193FA" w14:textId="77777777" w:rsidR="00BD1B81" w:rsidRDefault="00BD1B81">
            <w:pPr>
              <w:pStyle w:val="PL"/>
            </w:pPr>
            <w:r>
              <w:t xml:space="preserve">            type: string</w:t>
            </w:r>
          </w:p>
          <w:p w14:paraId="5666DDF2" w14:textId="77777777" w:rsidR="00BD1B81" w:rsidRDefault="00BD1B81">
            <w:pPr>
              <w:pStyle w:val="PL"/>
            </w:pPr>
            <w:r>
              <w:t xml:space="preserve">          index:</w:t>
            </w:r>
          </w:p>
          <w:p w14:paraId="435D7E21" w14:textId="77777777" w:rsidR="00BD1B81" w:rsidRDefault="00BD1B81">
            <w:pPr>
              <w:pStyle w:val="PL"/>
            </w:pPr>
            <w:r>
              <w:t xml:space="preserve">            type: integer</w:t>
            </w:r>
          </w:p>
          <w:p w14:paraId="74BCA36F" w14:textId="77777777" w:rsidR="00BD1B81" w:rsidRDefault="00BD1B81">
            <w:pPr>
              <w:pStyle w:val="PL"/>
            </w:pPr>
            <w:r>
              <w:t xml:space="preserve">          cancelled:</w:t>
            </w:r>
          </w:p>
          <w:p w14:paraId="03D6C54D" w14:textId="77777777" w:rsidR="00BD1B81" w:rsidRDefault="00BD1B81">
            <w:pPr>
              <w:pStyle w:val="PL"/>
            </w:pPr>
            <w:r>
              <w:t xml:space="preserve">            type: boolean</w:t>
            </w:r>
          </w:p>
          <w:p w14:paraId="615BC4B5" w14:textId="77777777" w:rsidR="00BD1B81" w:rsidRDefault="00BD1B81">
            <w:pPr>
              <w:pStyle w:val="PL"/>
            </w:pPr>
            <w:r>
              <w:t xml:space="preserve">          sessionDescriptionURI:</w:t>
            </w:r>
          </w:p>
          <w:p w14:paraId="18963444" w14:textId="77777777" w:rsidR="00BD1B81" w:rsidRDefault="00BD1B81">
            <w:pPr>
              <w:pStyle w:val="PL"/>
            </w:pPr>
            <w:r>
              <w:t xml:space="preserve">            type: string</w:t>
            </w:r>
          </w:p>
          <w:p w14:paraId="555FC661" w14:textId="77777777" w:rsidR="00BD1B81" w:rsidRDefault="00BD1B81">
            <w:pPr>
              <w:pStyle w:val="PL"/>
            </w:pPr>
            <w:r>
              <w:t xml:space="preserve">         </w:t>
            </w:r>
          </w:p>
          <w:p w14:paraId="564A617C" w14:textId="77777777" w:rsidR="00BD1B81" w:rsidRDefault="00BD1B81">
            <w:pPr>
              <w:pStyle w:val="PL"/>
            </w:pPr>
            <w:r>
              <w:t xml:space="preserve">    fileSchedule:</w:t>
            </w:r>
          </w:p>
          <w:p w14:paraId="7E8AC19D" w14:textId="77777777" w:rsidR="00BD1B81" w:rsidRDefault="00BD1B81">
            <w:pPr>
              <w:pStyle w:val="PL"/>
            </w:pPr>
            <w:r>
              <w:t xml:space="preserve">      type: array</w:t>
            </w:r>
          </w:p>
          <w:p w14:paraId="2C328FA2" w14:textId="77777777" w:rsidR="00BD1B81" w:rsidRDefault="00BD1B81">
            <w:pPr>
              <w:pStyle w:val="PL"/>
            </w:pPr>
            <w:r>
              <w:t xml:space="preserve">      items:</w:t>
            </w:r>
          </w:p>
          <w:p w14:paraId="2ABD0D66" w14:textId="77777777" w:rsidR="00BD1B81" w:rsidRDefault="00BD1B81">
            <w:pPr>
              <w:pStyle w:val="PL"/>
            </w:pPr>
            <w:r>
              <w:t xml:space="preserve">        type:object</w:t>
            </w:r>
          </w:p>
          <w:p w14:paraId="31B7C9D6" w14:textId="77777777" w:rsidR="00BD1B81" w:rsidRDefault="00BD1B81">
            <w:pPr>
              <w:pStyle w:val="PL"/>
            </w:pPr>
            <w:r>
              <w:t xml:space="preserve">        properties: </w:t>
            </w:r>
          </w:p>
          <w:p w14:paraId="72C6F107" w14:textId="77777777" w:rsidR="00BD1B81" w:rsidRDefault="00BD1B81">
            <w:pPr>
              <w:pStyle w:val="PL"/>
            </w:pPr>
            <w:r>
              <w:t xml:space="preserve">          fileURI: </w:t>
            </w:r>
          </w:p>
          <w:p w14:paraId="55199506" w14:textId="77777777" w:rsidR="00BD1B81" w:rsidRDefault="00BD1B81">
            <w:pPr>
              <w:pStyle w:val="PL"/>
            </w:pPr>
            <w:r>
              <w:t xml:space="preserve">            type: string</w:t>
            </w:r>
          </w:p>
          <w:p w14:paraId="5176EE35" w14:textId="77777777" w:rsidR="00BD1B81" w:rsidRDefault="00BD1B81">
            <w:pPr>
              <w:pStyle w:val="PL"/>
            </w:pPr>
            <w:r>
              <w:t xml:space="preserve">          sessionId:</w:t>
            </w:r>
          </w:p>
          <w:p w14:paraId="5A9D37BA" w14:textId="77777777" w:rsidR="00BD1B81" w:rsidRDefault="00BD1B81">
            <w:pPr>
              <w:pStyle w:val="PL"/>
            </w:pPr>
            <w:r>
              <w:t xml:space="preserve">            type: string</w:t>
            </w:r>
          </w:p>
          <w:p w14:paraId="5C6FB78E" w14:textId="77777777" w:rsidR="00BD1B81" w:rsidRDefault="00BD1B81">
            <w:pPr>
              <w:pStyle w:val="PL"/>
            </w:pPr>
            <w:r>
              <w:lastRenderedPageBreak/>
              <w:t xml:space="preserve">          fileEtag:</w:t>
            </w:r>
          </w:p>
          <w:p w14:paraId="44E1AC62" w14:textId="77777777" w:rsidR="00BD1B81" w:rsidRDefault="00BD1B81">
            <w:pPr>
              <w:pStyle w:val="PL"/>
            </w:pPr>
            <w:r>
              <w:t xml:space="preserve">            type: string</w:t>
            </w:r>
          </w:p>
          <w:p w14:paraId="209F17BA" w14:textId="77777777" w:rsidR="00BD1B81" w:rsidRDefault="00BD1B81">
            <w:pPr>
              <w:pStyle w:val="PL"/>
            </w:pPr>
            <w:r>
              <w:t xml:space="preserve">          unicastOnly:</w:t>
            </w:r>
          </w:p>
          <w:p w14:paraId="125DF22C" w14:textId="77777777" w:rsidR="00BD1B81" w:rsidRDefault="00BD1B81">
            <w:pPr>
              <w:pStyle w:val="PL"/>
            </w:pPr>
            <w:r>
              <w:t xml:space="preserve">            type: boolean</w:t>
            </w:r>
          </w:p>
          <w:p w14:paraId="39202CEB" w14:textId="77777777" w:rsidR="00BD1B81" w:rsidRDefault="00BD1B81">
            <w:pPr>
              <w:pStyle w:val="PL"/>
            </w:pPr>
            <w:r>
              <w:t xml:space="preserve">          deliveryInfo:</w:t>
            </w:r>
          </w:p>
          <w:p w14:paraId="22681049" w14:textId="77777777" w:rsidR="00BD1B81" w:rsidRDefault="00BD1B81">
            <w:pPr>
              <w:pStyle w:val="PL"/>
            </w:pPr>
            <w:r>
              <w:t xml:space="preserve">            type: array</w:t>
            </w:r>
          </w:p>
          <w:p w14:paraId="0D457CFD" w14:textId="77777777" w:rsidR="00BD1B81" w:rsidRDefault="00BD1B81">
            <w:pPr>
              <w:pStyle w:val="PL"/>
            </w:pPr>
            <w:r>
              <w:t xml:space="preserve">            items:</w:t>
            </w:r>
          </w:p>
          <w:p w14:paraId="3DD8BFCA" w14:textId="77777777" w:rsidR="00BD1B81" w:rsidRDefault="00BD1B81">
            <w:pPr>
              <w:pStyle w:val="PL"/>
            </w:pPr>
            <w:r>
              <w:t xml:space="preserve">              type: object</w:t>
            </w:r>
          </w:p>
          <w:p w14:paraId="3F4285F8" w14:textId="77777777" w:rsidR="00BD1B81" w:rsidRDefault="00BD1B81">
            <w:pPr>
              <w:pStyle w:val="PL"/>
            </w:pPr>
            <w:r>
              <w:t xml:space="preserve">              properties:</w:t>
            </w:r>
          </w:p>
          <w:p w14:paraId="761A4FE9" w14:textId="77777777" w:rsidR="00BD1B81" w:rsidRDefault="00BD1B81">
            <w:pPr>
              <w:pStyle w:val="PL"/>
            </w:pPr>
            <w:r>
              <w:t xml:space="preserve">                start:</w:t>
            </w:r>
          </w:p>
          <w:p w14:paraId="6A788F29" w14:textId="77777777" w:rsidR="00BD1B81" w:rsidRDefault="00BD1B81">
            <w:pPr>
              <w:pStyle w:val="PL"/>
            </w:pPr>
            <w:r>
              <w:t xml:space="preserve">                  type: string</w:t>
            </w:r>
          </w:p>
          <w:p w14:paraId="2E18F8EE" w14:textId="77777777" w:rsidR="00BD1B81" w:rsidRDefault="00BD1B81">
            <w:pPr>
              <w:pStyle w:val="PL"/>
            </w:pPr>
            <w:r>
              <w:t xml:space="preserve">                stop:</w:t>
            </w:r>
          </w:p>
          <w:p w14:paraId="0F127E8F" w14:textId="77777777" w:rsidR="00BD1B81" w:rsidRDefault="00BD1B81">
            <w:pPr>
              <w:pStyle w:val="PL"/>
            </w:pPr>
            <w:r>
              <w:t xml:space="preserve">                  type: string</w:t>
            </w:r>
          </w:p>
        </w:tc>
      </w:tr>
    </w:tbl>
    <w:p w14:paraId="58C15BE2" w14:textId="77777777" w:rsidR="00C71033" w:rsidRDefault="00C71033" w:rsidP="00C71033">
      <w:pPr>
        <w:pStyle w:val="TAN"/>
        <w:keepNext w:val="0"/>
      </w:pPr>
    </w:p>
    <w:p w14:paraId="0CEECD2A" w14:textId="77777777" w:rsidR="00C71033" w:rsidRDefault="00C71033" w:rsidP="00C71033">
      <w:pPr>
        <w:rPr>
          <w:lang w:val="it-IT" w:eastAsia="ja-JP"/>
        </w:rPr>
      </w:pPr>
      <w:r>
        <w:rPr>
          <w:lang w:val="it-IT" w:eastAsia="ja-JP"/>
        </w:rPr>
        <w:br w:type="page"/>
      </w:r>
    </w:p>
    <w:p w14:paraId="0416E7BE" w14:textId="29D20206" w:rsidR="00BD1B81" w:rsidRPr="00C71033" w:rsidRDefault="00C71033">
      <w:pPr>
        <w:pStyle w:val="1"/>
        <w:pPrChange w:id="63" w:author="Huawei" w:date="2022-11-06T18:14:00Z">
          <w:pPr>
            <w:pStyle w:val="8"/>
          </w:pPr>
        </w:pPrChange>
      </w:pPr>
      <w:bookmarkStart w:id="64" w:name="_Toc103880287"/>
      <w:r>
        <w:rPr>
          <w:lang w:val="it-IT" w:eastAsia="ja-JP"/>
        </w:rPr>
        <w:lastRenderedPageBreak/>
        <w:t>Annex</w:t>
      </w:r>
      <w:r>
        <w:t xml:space="preserve"> B (informative)</w:t>
      </w:r>
      <w:r>
        <w:br/>
        <w:t>Service Announcement examples</w:t>
      </w:r>
      <w:bookmarkEnd w:id="64"/>
    </w:p>
    <w:p w14:paraId="7DC5109A" w14:textId="77777777" w:rsidR="00BD1B81" w:rsidRPr="00C71033" w:rsidRDefault="00BD1B81" w:rsidP="00BD1B81">
      <w:pPr>
        <w:rPr>
          <w:lang w:eastAsia="ja-JP"/>
        </w:rPr>
      </w:pPr>
      <w:r>
        <w:rPr>
          <w:lang w:val="it-IT" w:eastAsia="ja-JP"/>
        </w:rPr>
        <w:br w:type="page"/>
      </w:r>
    </w:p>
    <w:p w14:paraId="42A63BED" w14:textId="2E887109" w:rsidR="00BD1B81" w:rsidRPr="0042466D" w:rsidRDefault="00BD1B81" w:rsidP="00BD1B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Forth</w:t>
      </w:r>
      <w:r w:rsidRPr="00CB07D3">
        <w:rPr>
          <w:rFonts w:ascii="Arial" w:hAnsi="Arial" w:cs="Arial"/>
          <w:color w:val="FF0000"/>
          <w:sz w:val="28"/>
          <w:szCs w:val="28"/>
          <w:lang w:val="en-US" w:eastAsia="zh-CN"/>
        </w:rPr>
        <w:t xml:space="preserve"> change </w:t>
      </w:r>
      <w:r w:rsidRPr="00CB07D3">
        <w:rPr>
          <w:rFonts w:ascii="Arial" w:hAnsi="Arial" w:cs="Arial"/>
          <w:color w:val="FF0000"/>
          <w:sz w:val="28"/>
          <w:szCs w:val="28"/>
          <w:lang w:val="en-US"/>
        </w:rPr>
        <w:t>* * * *</w:t>
      </w:r>
    </w:p>
    <w:p w14:paraId="7E306BB2" w14:textId="77777777" w:rsidR="00C71033" w:rsidRDefault="00C71033">
      <w:pPr>
        <w:pStyle w:val="2"/>
        <w:pPrChange w:id="65" w:author="Huawei" w:date="2022-11-06T18:16:00Z">
          <w:pPr>
            <w:pStyle w:val="1"/>
          </w:pPr>
        </w:pPrChange>
      </w:pPr>
      <w:bookmarkStart w:id="66" w:name="_Toc103880289"/>
      <w:r>
        <w:t>B.2</w:t>
      </w:r>
      <w:r>
        <w:tab/>
        <w:t>JSON-based representation</w:t>
      </w:r>
    </w:p>
    <w:tbl>
      <w:tblPr>
        <w:tblStyle w:val="af2"/>
        <w:tblW w:w="0" w:type="auto"/>
        <w:tblInd w:w="0" w:type="dxa"/>
        <w:tblLook w:val="04A0" w:firstRow="1" w:lastRow="0" w:firstColumn="1" w:lastColumn="0" w:noHBand="0" w:noVBand="1"/>
      </w:tblPr>
      <w:tblGrid>
        <w:gridCol w:w="9629"/>
      </w:tblGrid>
      <w:tr w:rsidR="00C71033" w14:paraId="2822D875" w14:textId="77777777" w:rsidTr="007748C4">
        <w:tc>
          <w:tcPr>
            <w:tcW w:w="9631" w:type="dxa"/>
            <w:tcBorders>
              <w:top w:val="single" w:sz="4" w:space="0" w:color="auto"/>
              <w:left w:val="single" w:sz="4" w:space="0" w:color="auto"/>
              <w:bottom w:val="single" w:sz="4" w:space="0" w:color="auto"/>
              <w:right w:val="single" w:sz="4" w:space="0" w:color="auto"/>
            </w:tcBorders>
          </w:tcPr>
          <w:p w14:paraId="22A086B3" w14:textId="77777777" w:rsidR="00C71033" w:rsidRDefault="00C71033" w:rsidP="007748C4">
            <w:pPr>
              <w:pStyle w:val="PL"/>
              <w:rPr>
                <w:lang w:eastAsia="zh-CN"/>
              </w:rPr>
            </w:pPr>
            <w:r>
              <w:rPr>
                <w:lang w:eastAsia="zh-CN"/>
              </w:rPr>
              <w:t>{</w:t>
            </w:r>
          </w:p>
          <w:p w14:paraId="035C3E66" w14:textId="77777777" w:rsidR="00C71033" w:rsidRDefault="00C71033" w:rsidP="007748C4">
            <w:pPr>
              <w:pStyle w:val="PL"/>
              <w:rPr>
                <w:lang w:eastAsia="zh-CN"/>
              </w:rPr>
            </w:pPr>
            <w:r>
              <w:rPr>
                <w:lang w:eastAsia="zh-CN"/>
              </w:rPr>
              <w:t xml:space="preserve">  "bundleDescription":[</w:t>
            </w:r>
          </w:p>
          <w:p w14:paraId="04D27978" w14:textId="77777777" w:rsidR="00C71033" w:rsidRDefault="00C71033" w:rsidP="007748C4">
            <w:pPr>
              <w:pStyle w:val="PL"/>
              <w:rPr>
                <w:lang w:eastAsia="zh-CN"/>
              </w:rPr>
            </w:pPr>
            <w:r>
              <w:rPr>
                <w:lang w:eastAsia="zh-CN"/>
              </w:rPr>
              <w:t xml:space="preserve">    {</w:t>
            </w:r>
          </w:p>
          <w:p w14:paraId="198A9CBB" w14:textId="77777777" w:rsidR="00C71033" w:rsidRDefault="00C71033" w:rsidP="007748C4">
            <w:pPr>
              <w:pStyle w:val="PL"/>
              <w:rPr>
                <w:lang w:eastAsia="zh-CN"/>
              </w:rPr>
            </w:pPr>
            <w:r>
              <w:rPr>
                <w:lang w:eastAsia="zh-CN"/>
              </w:rPr>
              <w:t xml:space="preserve">      "userServiceDescription":{</w:t>
            </w:r>
          </w:p>
          <w:p w14:paraId="75AB64E2" w14:textId="77777777" w:rsidR="00C71033" w:rsidRDefault="00C71033" w:rsidP="007748C4">
            <w:pPr>
              <w:pStyle w:val="PL"/>
              <w:rPr>
                <w:lang w:eastAsia="zh-CN"/>
              </w:rPr>
            </w:pPr>
            <w:r>
              <w:rPr>
                <w:lang w:eastAsia="zh-CN"/>
              </w:rPr>
              <w:t xml:space="preserve">        "name":[</w:t>
            </w:r>
          </w:p>
          <w:p w14:paraId="4B4A1FB9" w14:textId="77777777" w:rsidR="00C71033" w:rsidRDefault="00C71033" w:rsidP="007748C4">
            <w:pPr>
              <w:pStyle w:val="PL"/>
              <w:rPr>
                <w:lang w:eastAsia="zh-CN"/>
              </w:rPr>
            </w:pPr>
            <w:r>
              <w:rPr>
                <w:lang w:eastAsia="zh-CN"/>
              </w:rPr>
              <w:t xml:space="preserve">          "test1"</w:t>
            </w:r>
          </w:p>
          <w:p w14:paraId="75AFCC27" w14:textId="77777777" w:rsidR="00C71033" w:rsidRDefault="00C71033" w:rsidP="007748C4">
            <w:pPr>
              <w:pStyle w:val="PL"/>
              <w:rPr>
                <w:lang w:eastAsia="zh-CN"/>
              </w:rPr>
            </w:pPr>
            <w:r>
              <w:rPr>
                <w:lang w:eastAsia="zh-CN"/>
              </w:rPr>
              <w:t xml:space="preserve">        ],</w:t>
            </w:r>
          </w:p>
          <w:p w14:paraId="7437ED19" w14:textId="77777777" w:rsidR="00C71033" w:rsidRDefault="00C71033" w:rsidP="007748C4">
            <w:pPr>
              <w:pStyle w:val="PL"/>
              <w:rPr>
                <w:lang w:eastAsia="zh-CN"/>
              </w:rPr>
            </w:pPr>
            <w:r>
              <w:rPr>
                <w:lang w:eastAsia="zh-CN"/>
              </w:rPr>
              <w:t xml:space="preserve">        "serviceLanguage":[</w:t>
            </w:r>
          </w:p>
          <w:p w14:paraId="208FDEE1" w14:textId="77777777" w:rsidR="00C71033" w:rsidRDefault="00C71033" w:rsidP="007748C4">
            <w:pPr>
              <w:pStyle w:val="PL"/>
              <w:rPr>
                <w:lang w:eastAsia="zh-CN"/>
              </w:rPr>
            </w:pPr>
            <w:r>
              <w:rPr>
                <w:lang w:eastAsia="zh-CN"/>
              </w:rPr>
              <w:t xml:space="preserve">          "en-us"</w:t>
            </w:r>
          </w:p>
          <w:p w14:paraId="4A662EE3" w14:textId="77777777" w:rsidR="00C71033" w:rsidRDefault="00C71033" w:rsidP="007748C4">
            <w:pPr>
              <w:pStyle w:val="PL"/>
              <w:rPr>
                <w:lang w:eastAsia="zh-CN"/>
              </w:rPr>
            </w:pPr>
            <w:r>
              <w:rPr>
                <w:lang w:eastAsia="zh-CN"/>
              </w:rPr>
              <w:t xml:space="preserve">        ],</w:t>
            </w:r>
          </w:p>
          <w:p w14:paraId="4D218970" w14:textId="77777777" w:rsidR="00C71033" w:rsidRDefault="00C71033" w:rsidP="007748C4">
            <w:pPr>
              <w:pStyle w:val="PL"/>
              <w:rPr>
                <w:lang w:eastAsia="zh-CN"/>
              </w:rPr>
            </w:pPr>
            <w:r>
              <w:rPr>
                <w:lang w:eastAsia="zh-CN"/>
              </w:rPr>
              <w:t xml:space="preserve">        "serviceId":"urn:test:test:D4-Service:D4-SB:D4-US",</w:t>
            </w:r>
          </w:p>
          <w:p w14:paraId="1AA278C3" w14:textId="77777777" w:rsidR="00C71033" w:rsidRDefault="00C71033" w:rsidP="007748C4">
            <w:pPr>
              <w:pStyle w:val="PL"/>
              <w:rPr>
                <w:lang w:eastAsia="zh-CN"/>
              </w:rPr>
            </w:pPr>
            <w:r>
              <w:rPr>
                <w:lang w:eastAsia="zh-CN"/>
              </w:rPr>
              <w:t xml:space="preserve">        "distributionSessionDescription":{</w:t>
            </w:r>
          </w:p>
          <w:p w14:paraId="65FF99F8" w14:textId="77777777" w:rsidR="00C71033" w:rsidRDefault="00C71033" w:rsidP="007748C4">
            <w:pPr>
              <w:pStyle w:val="PL"/>
              <w:rPr>
                <w:lang w:eastAsia="zh-CN"/>
              </w:rPr>
            </w:pPr>
            <w:r>
              <w:rPr>
                <w:lang w:eastAsia="zh-CN"/>
              </w:rPr>
              <w:tab/>
            </w:r>
            <w:r>
              <w:rPr>
                <w:lang w:eastAsia="zh-CN"/>
              </w:rPr>
              <w:tab/>
              <w:t xml:space="preserve">   "conformanceProfile":"urn:3gpp:...",</w:t>
            </w:r>
          </w:p>
          <w:p w14:paraId="19C2A3BA" w14:textId="77777777" w:rsidR="00C71033" w:rsidRDefault="00C71033" w:rsidP="007748C4">
            <w:pPr>
              <w:pStyle w:val="PL"/>
              <w:rPr>
                <w:lang w:eastAsia="zh-CN"/>
              </w:rPr>
            </w:pPr>
            <w:r>
              <w:rPr>
                <w:lang w:eastAsia="zh-CN"/>
              </w:rPr>
              <w:tab/>
            </w:r>
            <w:r>
              <w:rPr>
                <w:lang w:eastAsia="zh-CN"/>
              </w:rPr>
              <w:tab/>
              <w:t xml:space="preserve">   "sessionDescriptionURI":"http://www.test.com/D4-Service/D4-SB/D4-US.sdp",</w:t>
            </w:r>
          </w:p>
          <w:p w14:paraId="5B0FC7DF" w14:textId="77777777" w:rsidR="00C71033" w:rsidRDefault="00C71033" w:rsidP="007748C4">
            <w:pPr>
              <w:pStyle w:val="PL"/>
              <w:rPr>
                <w:lang w:eastAsia="zh-CN"/>
              </w:rPr>
            </w:pPr>
            <w:r>
              <w:rPr>
                <w:lang w:eastAsia="zh-CN"/>
              </w:rPr>
              <w:t xml:space="preserve">           "dataNetworkName":"media-dnn",</w:t>
            </w:r>
          </w:p>
          <w:p w14:paraId="0773A3C9" w14:textId="77777777" w:rsidR="00C71033" w:rsidRDefault="00C71033" w:rsidP="007748C4">
            <w:pPr>
              <w:pStyle w:val="PL"/>
              <w:rPr>
                <w:lang w:eastAsia="zh-CN"/>
              </w:rPr>
            </w:pPr>
            <w:r>
              <w:rPr>
                <w:lang w:eastAsia="zh-CN"/>
              </w:rPr>
              <w:tab/>
            </w:r>
            <w:r>
              <w:rPr>
                <w:lang w:eastAsia="zh-CN"/>
              </w:rPr>
              <w:tab/>
              <w:t xml:space="preserve">   "mbsAppService":[</w:t>
            </w:r>
          </w:p>
          <w:p w14:paraId="7A5F0D77"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B9477F5"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79CAB0DE" w14:textId="77777777" w:rsidR="00C71033" w:rsidRDefault="00C71033" w:rsidP="007748C4">
            <w:pPr>
              <w:pStyle w:val="PL"/>
              <w:rPr>
                <w:lang w:eastAsia="zh-CN"/>
              </w:rPr>
            </w:pPr>
            <w:r>
              <w:rPr>
                <w:lang w:eastAsia="zh-CN"/>
              </w:rPr>
              <w:tab/>
            </w:r>
            <w:r>
              <w:rPr>
                <w:lang w:eastAsia="zh-CN"/>
              </w:rPr>
              <w:tab/>
              <w:t xml:space="preserve">   ],</w:t>
            </w:r>
          </w:p>
          <w:p w14:paraId="6FF01DB2" w14:textId="77777777" w:rsidR="00C71033" w:rsidRDefault="00C71033" w:rsidP="007748C4">
            <w:pPr>
              <w:pStyle w:val="PL"/>
              <w:rPr>
                <w:lang w:eastAsia="zh-CN"/>
              </w:rPr>
            </w:pPr>
            <w:r>
              <w:rPr>
                <w:lang w:eastAsia="zh-CN"/>
              </w:rPr>
              <w:tab/>
            </w:r>
            <w:r>
              <w:rPr>
                <w:lang w:eastAsia="zh-CN"/>
              </w:rPr>
              <w:tab/>
              <w:t xml:space="preserve">   "unicastAppServices":[</w:t>
            </w:r>
          </w:p>
          <w:p w14:paraId="69B028FA" w14:textId="77777777" w:rsidR="00C71033" w:rsidRDefault="00C71033" w:rsidP="007748C4">
            <w:pPr>
              <w:pStyle w:val="PL"/>
              <w:rPr>
                <w:lang w:eastAsia="zh-CN"/>
              </w:rPr>
            </w:pPr>
            <w:r>
              <w:rPr>
                <w:lang w:eastAsia="zh-CN"/>
              </w:rPr>
              <w:tab/>
            </w:r>
            <w:r>
              <w:rPr>
                <w:lang w:eastAsia="zh-CN"/>
              </w:rPr>
              <w:tab/>
              <w:t xml:space="preserve">    {"unicastAppService":[</w:t>
            </w:r>
          </w:p>
          <w:p w14:paraId="2620EDA4"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{"basePattern":"http://www.test.com/D4-Service/D4-SB/D4-US/video/1024/"},</w:t>
            </w:r>
          </w:p>
          <w:p w14:paraId="584978DB"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15AE3FF4" w14:textId="77777777" w:rsidR="00C71033" w:rsidRDefault="00C71033" w:rsidP="007748C4">
            <w:pPr>
              <w:pStyle w:val="PL"/>
              <w:rPr>
                <w:lang w:eastAsia="zh-CN"/>
              </w:rPr>
            </w:pPr>
            <w:r>
              <w:rPr>
                <w:lang w:eastAsia="zh-CN"/>
              </w:rPr>
              <w:tab/>
            </w:r>
            <w:r>
              <w:rPr>
                <w:lang w:eastAsia="zh-CN"/>
              </w:rPr>
              <w:tab/>
            </w:r>
            <w:r>
              <w:rPr>
                <w:lang w:eastAsia="zh-CN"/>
              </w:rPr>
              <w:tab/>
              <w:t>},</w:t>
            </w:r>
          </w:p>
          <w:p w14:paraId="58D837AD" w14:textId="77777777" w:rsidR="00C71033" w:rsidRDefault="00C71033" w:rsidP="007748C4">
            <w:pPr>
              <w:pStyle w:val="PL"/>
              <w:rPr>
                <w:lang w:eastAsia="zh-CN"/>
              </w:rPr>
            </w:pPr>
            <w:r>
              <w:rPr>
                <w:lang w:eastAsia="zh-CN"/>
              </w:rPr>
              <w:tab/>
            </w:r>
            <w:r>
              <w:rPr>
                <w:lang w:eastAsia="zh-CN"/>
              </w:rPr>
              <w:tab/>
              <w:t xml:space="preserve">    {"unicastAppService":[</w:t>
            </w:r>
          </w:p>
          <w:p w14:paraId="79DCBEFC"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497D344"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6F90AC25" w14:textId="77777777" w:rsidR="00C71033" w:rsidRDefault="00C71033" w:rsidP="007748C4">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1C28FC7B" w14:textId="77777777" w:rsidR="00C71033" w:rsidRDefault="00C71033" w:rsidP="007748C4">
            <w:pPr>
              <w:pStyle w:val="PL"/>
              <w:rPr>
                <w:lang w:eastAsia="zh-CN"/>
              </w:rPr>
            </w:pPr>
            <w:r>
              <w:rPr>
                <w:lang w:eastAsia="zh-CN"/>
              </w:rPr>
              <w:tab/>
            </w:r>
            <w:r>
              <w:rPr>
                <w:lang w:eastAsia="zh-CN"/>
              </w:rPr>
              <w:tab/>
              <w:t xml:space="preserve">   ]</w:t>
            </w:r>
            <w:r>
              <w:rPr>
                <w:lang w:eastAsia="zh-CN"/>
              </w:rPr>
              <w:tab/>
              <w:t xml:space="preserve">   </w:t>
            </w:r>
          </w:p>
          <w:p w14:paraId="6B6ACA08" w14:textId="77777777" w:rsidR="00C71033" w:rsidRDefault="00C71033" w:rsidP="007748C4">
            <w:pPr>
              <w:pStyle w:val="PL"/>
              <w:rPr>
                <w:lang w:eastAsia="zh-CN"/>
              </w:rPr>
            </w:pPr>
            <w:r>
              <w:rPr>
                <w:lang w:eastAsia="zh-CN"/>
              </w:rPr>
              <w:t xml:space="preserve">        },</w:t>
            </w:r>
          </w:p>
          <w:p w14:paraId="7AD57C74" w14:textId="77777777" w:rsidR="00C71033" w:rsidRDefault="00C71033" w:rsidP="007748C4">
            <w:pPr>
              <w:pStyle w:val="PL"/>
              <w:rPr>
                <w:lang w:eastAsia="zh-CN"/>
              </w:rPr>
            </w:pPr>
            <w:r>
              <w:rPr>
                <w:lang w:eastAsia="zh-CN"/>
              </w:rPr>
              <w:t xml:space="preserve">        "appService":{</w:t>
            </w:r>
          </w:p>
          <w:p w14:paraId="6B146F8A" w14:textId="77777777" w:rsidR="00C71033" w:rsidRDefault="00C71033" w:rsidP="007748C4">
            <w:pPr>
              <w:pStyle w:val="PL"/>
              <w:rPr>
                <w:lang w:eastAsia="zh-CN"/>
              </w:rPr>
            </w:pPr>
            <w:r>
              <w:rPr>
                <w:lang w:eastAsia="zh-CN"/>
              </w:rPr>
              <w:t xml:space="preserve">           "MediaManifestDescriptionURI":"http://www.test.com/D4-Service/D4-SB/D4-US/adpd.xml",</w:t>
            </w:r>
          </w:p>
          <w:p w14:paraId="0A07F5A6" w14:textId="77777777" w:rsidR="00C71033" w:rsidRDefault="00C71033" w:rsidP="007748C4">
            <w:pPr>
              <w:pStyle w:val="PL"/>
              <w:rPr>
                <w:lang w:eastAsia="zh-CN"/>
              </w:rPr>
            </w:pPr>
            <w:r>
              <w:rPr>
                <w:lang w:eastAsia="zh-CN"/>
              </w:rPr>
              <w:tab/>
            </w:r>
            <w:r>
              <w:rPr>
                <w:lang w:eastAsia="zh-CN"/>
              </w:rPr>
              <w:tab/>
              <w:t xml:space="preserve">   "mimeType":"application/dash+xml;profiles=urn:3GPP:PSS:profile:DASH10",</w:t>
            </w:r>
          </w:p>
          <w:p w14:paraId="6E67A629" w14:textId="77777777" w:rsidR="00C71033" w:rsidRDefault="00C71033" w:rsidP="007748C4">
            <w:pPr>
              <w:pStyle w:val="PL"/>
              <w:rPr>
                <w:lang w:eastAsia="zh-CN"/>
              </w:rPr>
            </w:pPr>
            <w:r>
              <w:rPr>
                <w:lang w:eastAsia="zh-CN"/>
              </w:rPr>
              <w:tab/>
            </w:r>
            <w:r>
              <w:rPr>
                <w:lang w:eastAsia="zh-CN"/>
              </w:rPr>
              <w:tab/>
              <w:t xml:space="preserve">   "identicalContents":[</w:t>
            </w:r>
          </w:p>
          <w:p w14:paraId="195E7054" w14:textId="77777777" w:rsidR="00C71033" w:rsidRDefault="00C71033" w:rsidP="007748C4">
            <w:pPr>
              <w:pStyle w:val="PL"/>
              <w:rPr>
                <w:lang w:eastAsia="zh-CN"/>
              </w:rPr>
            </w:pPr>
            <w:r>
              <w:rPr>
                <w:lang w:eastAsia="zh-CN"/>
              </w:rPr>
              <w:tab/>
            </w:r>
            <w:r>
              <w:rPr>
                <w:lang w:eastAsia="zh-CN"/>
              </w:rPr>
              <w:tab/>
              <w:t xml:space="preserve">   {</w:t>
            </w:r>
          </w:p>
          <w:p w14:paraId="5707FCB0" w14:textId="77777777" w:rsidR="00C71033" w:rsidRDefault="00C71033" w:rsidP="007748C4">
            <w:pPr>
              <w:pStyle w:val="PL"/>
              <w:rPr>
                <w:lang w:eastAsia="zh-CN"/>
              </w:rPr>
            </w:pPr>
            <w:r>
              <w:rPr>
                <w:lang w:eastAsia="zh-CN"/>
              </w:rPr>
              <w:tab/>
            </w:r>
            <w:r>
              <w:rPr>
                <w:lang w:eastAsia="zh-CN"/>
              </w:rPr>
              <w:tab/>
              <w:t xml:space="preserve">     "identicalContent":[</w:t>
            </w:r>
          </w:p>
          <w:p w14:paraId="6875D24A" w14:textId="77777777" w:rsidR="00C71033" w:rsidRDefault="00C71033" w:rsidP="007748C4">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0B113F5F"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{"basePattern":"http://www.test.com/D4-Service/D4-SB/D4-US/video/2048/"}</w:t>
            </w:r>
          </w:p>
          <w:p w14:paraId="2FB8D4DD" w14:textId="77777777" w:rsidR="00C71033" w:rsidRDefault="00C71033" w:rsidP="007748C4">
            <w:pPr>
              <w:pStyle w:val="PL"/>
              <w:rPr>
                <w:lang w:eastAsia="zh-CN"/>
              </w:rPr>
            </w:pPr>
            <w:r>
              <w:rPr>
                <w:lang w:eastAsia="zh-CN"/>
              </w:rPr>
              <w:tab/>
            </w:r>
            <w:r>
              <w:rPr>
                <w:lang w:eastAsia="zh-CN"/>
              </w:rPr>
              <w:tab/>
              <w:t xml:space="preserve">     ],</w:t>
            </w:r>
          </w:p>
          <w:p w14:paraId="60CAE259" w14:textId="77777777" w:rsidR="00C71033" w:rsidRDefault="00C71033" w:rsidP="007748C4">
            <w:pPr>
              <w:pStyle w:val="PL"/>
              <w:rPr>
                <w:lang w:eastAsia="zh-CN"/>
              </w:rPr>
            </w:pPr>
            <w:r>
              <w:rPr>
                <w:lang w:eastAsia="zh-CN"/>
              </w:rPr>
              <w:tab/>
            </w:r>
            <w:r>
              <w:rPr>
                <w:lang w:eastAsia="zh-CN"/>
              </w:rPr>
              <w:tab/>
              <w:t xml:space="preserve">   },{</w:t>
            </w:r>
          </w:p>
          <w:p w14:paraId="625A55C8" w14:textId="77777777" w:rsidR="00C71033" w:rsidRDefault="00C71033" w:rsidP="007748C4">
            <w:pPr>
              <w:pStyle w:val="PL"/>
              <w:rPr>
                <w:lang w:eastAsia="zh-CN"/>
              </w:rPr>
            </w:pPr>
            <w:r>
              <w:rPr>
                <w:lang w:eastAsia="zh-CN"/>
              </w:rPr>
              <w:tab/>
            </w:r>
            <w:r>
              <w:rPr>
                <w:lang w:eastAsia="zh-CN"/>
              </w:rPr>
              <w:tab/>
              <w:t xml:space="preserve">     "identicalContent":[</w:t>
            </w:r>
          </w:p>
          <w:p w14:paraId="3E99D79C" w14:textId="77777777" w:rsidR="00C71033" w:rsidRDefault="00C71033" w:rsidP="007748C4">
            <w:pPr>
              <w:pStyle w:val="PL"/>
              <w:rPr>
                <w:lang w:eastAsia="zh-CN"/>
              </w:rPr>
            </w:pPr>
            <w:r>
              <w:rPr>
                <w:lang w:eastAsia="zh-CN"/>
              </w:rPr>
              <w:tab/>
            </w:r>
            <w:r>
              <w:rPr>
                <w:lang w:eastAsia="zh-CN"/>
              </w:rPr>
              <w:tab/>
            </w:r>
            <w:r>
              <w:rPr>
                <w:lang w:eastAsia="zh-CN"/>
              </w:rPr>
              <w:tab/>
              <w:t xml:space="preserve">    {"basePattern":"http://www.test.com/D4-Service/D4-SB/D4-US/audio/1/"}</w:t>
            </w:r>
          </w:p>
          <w:p w14:paraId="2EF1627A" w14:textId="77777777" w:rsidR="00C71033" w:rsidRDefault="00C71033" w:rsidP="007748C4">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7D5B9DE3" w14:textId="77777777" w:rsidR="00C71033" w:rsidRDefault="00C71033" w:rsidP="007748C4">
            <w:pPr>
              <w:pStyle w:val="PL"/>
              <w:rPr>
                <w:lang w:eastAsia="zh-CN"/>
              </w:rPr>
            </w:pPr>
            <w:r>
              <w:rPr>
                <w:lang w:eastAsia="zh-CN"/>
              </w:rPr>
              <w:tab/>
            </w:r>
            <w:r>
              <w:rPr>
                <w:lang w:eastAsia="zh-CN"/>
              </w:rPr>
              <w:tab/>
              <w:t xml:space="preserve">  }]</w:t>
            </w:r>
          </w:p>
          <w:p w14:paraId="3EC4F6D0" w14:textId="77777777" w:rsidR="00C71033" w:rsidRDefault="00C71033" w:rsidP="007748C4">
            <w:pPr>
              <w:pStyle w:val="PL"/>
              <w:rPr>
                <w:lang w:eastAsia="zh-CN"/>
              </w:rPr>
            </w:pPr>
            <w:r>
              <w:rPr>
                <w:lang w:eastAsia="zh-CN"/>
              </w:rPr>
              <w:tab/>
            </w:r>
            <w:r>
              <w:rPr>
                <w:lang w:eastAsia="zh-CN"/>
              </w:rPr>
              <w:tab/>
              <w:t>},</w:t>
            </w:r>
          </w:p>
          <w:p w14:paraId="253D7264" w14:textId="77777777" w:rsidR="00C71033" w:rsidRDefault="00C71033" w:rsidP="007748C4">
            <w:pPr>
              <w:pStyle w:val="PL"/>
              <w:rPr>
                <w:lang w:eastAsia="zh-CN"/>
              </w:rPr>
            </w:pPr>
            <w:r>
              <w:rPr>
                <w:lang w:eastAsia="zh-CN"/>
              </w:rPr>
              <w:t xml:space="preserve">        "availabilityInfo":[</w:t>
            </w:r>
          </w:p>
          <w:p w14:paraId="415A1E3A" w14:textId="77777777" w:rsidR="00C71033" w:rsidRDefault="00C71033" w:rsidP="007748C4">
            <w:pPr>
              <w:pStyle w:val="PL"/>
              <w:rPr>
                <w:lang w:eastAsia="zh-CN"/>
              </w:rPr>
            </w:pPr>
            <w:r>
              <w:rPr>
                <w:lang w:eastAsia="zh-CN"/>
              </w:rPr>
              <w:t xml:space="preserve">          {</w:t>
            </w:r>
          </w:p>
          <w:p w14:paraId="39465DE1" w14:textId="77777777" w:rsidR="00C71033" w:rsidRDefault="00C71033" w:rsidP="007748C4">
            <w:pPr>
              <w:pStyle w:val="PL"/>
              <w:rPr>
                <w:lang w:eastAsia="zh-CN"/>
              </w:rPr>
            </w:pPr>
            <w:r>
              <w:rPr>
                <w:lang w:eastAsia="zh-CN"/>
              </w:rPr>
              <w:t xml:space="preserve">            "infoBinding":{</w:t>
            </w:r>
          </w:p>
          <w:p w14:paraId="5B8C4D2A" w14:textId="77777777" w:rsidR="00C71033" w:rsidRDefault="00C71033" w:rsidP="007748C4">
            <w:pPr>
              <w:pStyle w:val="PL"/>
              <w:rPr>
                <w:lang w:eastAsia="zh-CN"/>
              </w:rPr>
            </w:pPr>
            <w:r>
              <w:rPr>
                <w:lang w:eastAsia="zh-CN"/>
              </w:rPr>
              <w:t xml:space="preserve">              "mbsServiceArea":[</w:t>
            </w:r>
          </w:p>
          <w:p w14:paraId="30792897" w14:textId="77777777" w:rsidR="00C71033" w:rsidRDefault="00C71033" w:rsidP="007748C4">
            <w:pPr>
              <w:pStyle w:val="PL"/>
              <w:rPr>
                <w:lang w:eastAsia="zh-CN"/>
              </w:rPr>
            </w:pPr>
            <w:r>
              <w:rPr>
                <w:lang w:eastAsia="zh-CN"/>
              </w:rPr>
              <w:t xml:space="preserve">                {</w:t>
            </w:r>
          </w:p>
          <w:p w14:paraId="3316E4A6" w14:textId="77777777" w:rsidR="00C71033" w:rsidRDefault="00C71033" w:rsidP="007748C4">
            <w:pPr>
              <w:pStyle w:val="PL"/>
              <w:rPr>
                <w:lang w:eastAsia="zh-CN"/>
              </w:rPr>
            </w:pPr>
            <w:r>
              <w:rPr>
                <w:lang w:eastAsia="zh-CN"/>
              </w:rPr>
              <w:t xml:space="preserve">                  "ncgiList":[</w:t>
            </w:r>
          </w:p>
          <w:p w14:paraId="104E8C33" w14:textId="77777777" w:rsidR="00C71033" w:rsidRDefault="00C71033" w:rsidP="007748C4">
            <w:pPr>
              <w:pStyle w:val="PL"/>
              <w:rPr>
                <w:lang w:eastAsia="zh-CN"/>
              </w:rPr>
            </w:pPr>
            <w:r>
              <w:rPr>
                <w:lang w:eastAsia="zh-CN"/>
              </w:rPr>
              <w:t xml:space="preserve">                    {</w:t>
            </w:r>
          </w:p>
          <w:p w14:paraId="3065367A" w14:textId="77777777" w:rsidR="00C71033" w:rsidRDefault="00C71033" w:rsidP="007748C4">
            <w:pPr>
              <w:pStyle w:val="PL"/>
              <w:rPr>
                <w:lang w:eastAsia="zh-CN"/>
              </w:rPr>
            </w:pPr>
            <w:r>
              <w:rPr>
                <w:lang w:eastAsia="zh-CN"/>
              </w:rPr>
              <w:t xml:space="preserve">                      "NcgiTai":{</w:t>
            </w:r>
          </w:p>
          <w:p w14:paraId="35E7B7C5" w14:textId="77777777" w:rsidR="00C71033" w:rsidRDefault="00C71033" w:rsidP="007748C4">
            <w:pPr>
              <w:pStyle w:val="PL"/>
              <w:rPr>
                <w:lang w:eastAsia="zh-CN"/>
              </w:rPr>
            </w:pPr>
            <w:r>
              <w:rPr>
                <w:lang w:eastAsia="zh-CN"/>
              </w:rPr>
              <w:t xml:space="preserve">                        "tai":{</w:t>
            </w:r>
          </w:p>
          <w:p w14:paraId="1581C50E" w14:textId="77777777" w:rsidR="00C71033" w:rsidRDefault="00C71033" w:rsidP="007748C4">
            <w:pPr>
              <w:pStyle w:val="PL"/>
              <w:rPr>
                <w:lang w:eastAsia="zh-CN"/>
              </w:rPr>
            </w:pPr>
            <w:r>
              <w:rPr>
                <w:lang w:eastAsia="zh-CN"/>
              </w:rPr>
              <w:t xml:space="preserve">                          "plmnId":{</w:t>
            </w:r>
          </w:p>
          <w:p w14:paraId="2E715E50" w14:textId="77777777" w:rsidR="00C71033" w:rsidRDefault="00C71033" w:rsidP="007748C4">
            <w:pPr>
              <w:pStyle w:val="PL"/>
              <w:rPr>
                <w:lang w:eastAsia="zh-CN"/>
              </w:rPr>
            </w:pPr>
            <w:r>
              <w:rPr>
                <w:lang w:eastAsia="zh-CN"/>
              </w:rPr>
              <w:t xml:space="preserve">                            "mcc":"860",</w:t>
            </w:r>
          </w:p>
          <w:p w14:paraId="4E3BEDB1" w14:textId="77777777" w:rsidR="00C71033" w:rsidRDefault="00C71033" w:rsidP="007748C4">
            <w:pPr>
              <w:pStyle w:val="PL"/>
              <w:rPr>
                <w:lang w:eastAsia="zh-CN"/>
              </w:rPr>
            </w:pPr>
            <w:r>
              <w:rPr>
                <w:lang w:eastAsia="zh-CN"/>
              </w:rPr>
              <w:t xml:space="preserve">                            "mnc":"15"</w:t>
            </w:r>
          </w:p>
          <w:p w14:paraId="6C1A75D7" w14:textId="77777777" w:rsidR="00C71033" w:rsidRDefault="00C71033" w:rsidP="007748C4">
            <w:pPr>
              <w:pStyle w:val="PL"/>
              <w:rPr>
                <w:lang w:eastAsia="zh-CN"/>
              </w:rPr>
            </w:pPr>
            <w:r>
              <w:rPr>
                <w:lang w:eastAsia="zh-CN"/>
              </w:rPr>
              <w:t xml:space="preserve">                          },</w:t>
            </w:r>
          </w:p>
          <w:p w14:paraId="4E27B171" w14:textId="77777777" w:rsidR="00C71033" w:rsidRDefault="00C71033" w:rsidP="007748C4">
            <w:pPr>
              <w:pStyle w:val="PL"/>
              <w:rPr>
                <w:lang w:eastAsia="zh-CN"/>
              </w:rPr>
            </w:pPr>
            <w:r>
              <w:rPr>
                <w:lang w:eastAsia="zh-CN"/>
              </w:rPr>
              <w:t xml:space="preserve">                          "tac":"0fa0"</w:t>
            </w:r>
          </w:p>
          <w:p w14:paraId="63CF0B19" w14:textId="77777777" w:rsidR="00C71033" w:rsidRDefault="00C71033" w:rsidP="007748C4">
            <w:pPr>
              <w:pStyle w:val="PL"/>
              <w:rPr>
                <w:lang w:eastAsia="zh-CN"/>
              </w:rPr>
            </w:pPr>
            <w:r>
              <w:rPr>
                <w:lang w:eastAsia="zh-CN"/>
              </w:rPr>
              <w:t xml:space="preserve">                        },</w:t>
            </w:r>
          </w:p>
          <w:p w14:paraId="18E9B020" w14:textId="77777777" w:rsidR="00C71033" w:rsidRDefault="00C71033" w:rsidP="007748C4">
            <w:pPr>
              <w:pStyle w:val="PL"/>
              <w:rPr>
                <w:lang w:eastAsia="zh-CN"/>
              </w:rPr>
            </w:pPr>
            <w:r>
              <w:rPr>
                <w:lang w:eastAsia="zh-CN"/>
              </w:rPr>
              <w:t xml:space="preserve">                        "cellList":[</w:t>
            </w:r>
          </w:p>
          <w:p w14:paraId="581680A2" w14:textId="77777777" w:rsidR="00C71033" w:rsidRDefault="00C71033" w:rsidP="007748C4">
            <w:pPr>
              <w:pStyle w:val="PL"/>
              <w:rPr>
                <w:lang w:eastAsia="zh-CN"/>
              </w:rPr>
            </w:pPr>
            <w:r>
              <w:rPr>
                <w:lang w:eastAsia="zh-CN"/>
              </w:rPr>
              <w:t xml:space="preserve">                          {</w:t>
            </w:r>
          </w:p>
          <w:p w14:paraId="7251ABDA" w14:textId="77777777" w:rsidR="00C71033" w:rsidRDefault="00C71033" w:rsidP="007748C4">
            <w:pPr>
              <w:pStyle w:val="PL"/>
              <w:rPr>
                <w:lang w:eastAsia="zh-CN"/>
              </w:rPr>
            </w:pPr>
            <w:r>
              <w:rPr>
                <w:lang w:eastAsia="zh-CN"/>
              </w:rPr>
              <w:t xml:space="preserve">                            "Ncgi":{</w:t>
            </w:r>
          </w:p>
          <w:p w14:paraId="423AC4B4" w14:textId="77777777" w:rsidR="00C71033" w:rsidRDefault="00C71033" w:rsidP="007748C4">
            <w:pPr>
              <w:pStyle w:val="PL"/>
              <w:rPr>
                <w:lang w:eastAsia="zh-CN"/>
              </w:rPr>
            </w:pPr>
            <w:r>
              <w:rPr>
                <w:lang w:eastAsia="zh-CN"/>
              </w:rPr>
              <w:t xml:space="preserve">                              "plmnId":{</w:t>
            </w:r>
          </w:p>
          <w:p w14:paraId="639906A1" w14:textId="77777777" w:rsidR="00C71033" w:rsidRDefault="00C71033" w:rsidP="007748C4">
            <w:pPr>
              <w:pStyle w:val="PL"/>
              <w:rPr>
                <w:lang w:eastAsia="zh-CN"/>
              </w:rPr>
            </w:pPr>
            <w:r>
              <w:rPr>
                <w:lang w:eastAsia="zh-CN"/>
              </w:rPr>
              <w:t xml:space="preserve">                                "mcc":"860",</w:t>
            </w:r>
          </w:p>
          <w:p w14:paraId="00A03525" w14:textId="77777777" w:rsidR="00C71033" w:rsidRDefault="00C71033" w:rsidP="007748C4">
            <w:pPr>
              <w:pStyle w:val="PL"/>
              <w:rPr>
                <w:lang w:eastAsia="zh-CN"/>
              </w:rPr>
            </w:pPr>
            <w:r>
              <w:rPr>
                <w:lang w:eastAsia="zh-CN"/>
              </w:rPr>
              <w:t xml:space="preserve">                                "mnc":"15"</w:t>
            </w:r>
          </w:p>
          <w:p w14:paraId="1D237A13" w14:textId="77777777" w:rsidR="00C71033" w:rsidRDefault="00C71033" w:rsidP="007748C4">
            <w:pPr>
              <w:pStyle w:val="PL"/>
              <w:rPr>
                <w:lang w:eastAsia="zh-CN"/>
              </w:rPr>
            </w:pPr>
            <w:r>
              <w:rPr>
                <w:lang w:eastAsia="zh-CN"/>
              </w:rPr>
              <w:t xml:space="preserve">                              },</w:t>
            </w:r>
          </w:p>
          <w:p w14:paraId="750EF621" w14:textId="77777777" w:rsidR="00C71033" w:rsidRDefault="00C71033" w:rsidP="007748C4">
            <w:pPr>
              <w:pStyle w:val="PL"/>
              <w:rPr>
                <w:lang w:eastAsia="zh-CN"/>
              </w:rPr>
            </w:pPr>
            <w:r>
              <w:rPr>
                <w:lang w:eastAsia="zh-CN"/>
              </w:rPr>
              <w:t xml:space="preserve">                              "nrCellId":"999999999"</w:t>
            </w:r>
          </w:p>
          <w:p w14:paraId="5A05436A" w14:textId="77777777" w:rsidR="00C71033" w:rsidRDefault="00C71033" w:rsidP="007748C4">
            <w:pPr>
              <w:pStyle w:val="PL"/>
              <w:rPr>
                <w:lang w:eastAsia="zh-CN"/>
              </w:rPr>
            </w:pPr>
            <w:r>
              <w:rPr>
                <w:lang w:eastAsia="zh-CN"/>
              </w:rPr>
              <w:t xml:space="preserve">                            }</w:t>
            </w:r>
          </w:p>
          <w:p w14:paraId="16F81FA3" w14:textId="77777777" w:rsidR="00C71033" w:rsidRDefault="00C71033" w:rsidP="007748C4">
            <w:pPr>
              <w:pStyle w:val="PL"/>
              <w:rPr>
                <w:lang w:eastAsia="zh-CN"/>
              </w:rPr>
            </w:pPr>
            <w:r>
              <w:rPr>
                <w:lang w:eastAsia="zh-CN"/>
              </w:rPr>
              <w:t xml:space="preserve">                          },</w:t>
            </w:r>
          </w:p>
          <w:p w14:paraId="47E279CB" w14:textId="77777777" w:rsidR="00C71033" w:rsidRDefault="00C71033" w:rsidP="007748C4">
            <w:pPr>
              <w:pStyle w:val="PL"/>
              <w:rPr>
                <w:lang w:eastAsia="zh-CN"/>
              </w:rPr>
            </w:pPr>
            <w:r>
              <w:rPr>
                <w:lang w:eastAsia="zh-CN"/>
              </w:rPr>
              <w:t xml:space="preserve">                          {</w:t>
            </w:r>
          </w:p>
          <w:p w14:paraId="566748D2" w14:textId="77777777" w:rsidR="00C71033" w:rsidRDefault="00C71033" w:rsidP="007748C4">
            <w:pPr>
              <w:pStyle w:val="PL"/>
              <w:rPr>
                <w:lang w:eastAsia="zh-CN"/>
              </w:rPr>
            </w:pPr>
            <w:r>
              <w:rPr>
                <w:lang w:eastAsia="zh-CN"/>
              </w:rPr>
              <w:t xml:space="preserve">                            "Ncgi":{</w:t>
            </w:r>
          </w:p>
          <w:p w14:paraId="53618597" w14:textId="77777777" w:rsidR="00C71033" w:rsidRDefault="00C71033" w:rsidP="007748C4">
            <w:pPr>
              <w:pStyle w:val="PL"/>
              <w:rPr>
                <w:lang w:eastAsia="zh-CN"/>
              </w:rPr>
            </w:pPr>
            <w:r>
              <w:rPr>
                <w:lang w:eastAsia="zh-CN"/>
              </w:rPr>
              <w:lastRenderedPageBreak/>
              <w:t xml:space="preserve">                              "plmnId":{</w:t>
            </w:r>
          </w:p>
          <w:p w14:paraId="5F4EE1DF" w14:textId="77777777" w:rsidR="00C71033" w:rsidRDefault="00C71033" w:rsidP="007748C4">
            <w:pPr>
              <w:pStyle w:val="PL"/>
              <w:rPr>
                <w:lang w:eastAsia="zh-CN"/>
              </w:rPr>
            </w:pPr>
            <w:r>
              <w:rPr>
                <w:lang w:eastAsia="zh-CN"/>
              </w:rPr>
              <w:t xml:space="preserve">                                "mcc":"860",</w:t>
            </w:r>
          </w:p>
          <w:p w14:paraId="703C170E" w14:textId="77777777" w:rsidR="00C71033" w:rsidRDefault="00C71033" w:rsidP="007748C4">
            <w:pPr>
              <w:pStyle w:val="PL"/>
              <w:rPr>
                <w:lang w:eastAsia="zh-CN"/>
              </w:rPr>
            </w:pPr>
            <w:r>
              <w:rPr>
                <w:lang w:eastAsia="zh-CN"/>
              </w:rPr>
              <w:t xml:space="preserve">                                "mnc":"15"</w:t>
            </w:r>
          </w:p>
          <w:p w14:paraId="4C4D5544" w14:textId="77777777" w:rsidR="00C71033" w:rsidRDefault="00C71033" w:rsidP="007748C4">
            <w:pPr>
              <w:pStyle w:val="PL"/>
              <w:rPr>
                <w:lang w:eastAsia="zh-CN"/>
              </w:rPr>
            </w:pPr>
            <w:r>
              <w:rPr>
                <w:lang w:eastAsia="zh-CN"/>
              </w:rPr>
              <w:t xml:space="preserve">                              },</w:t>
            </w:r>
          </w:p>
          <w:p w14:paraId="4DCD022C" w14:textId="77777777" w:rsidR="00C71033" w:rsidRDefault="00C71033" w:rsidP="007748C4">
            <w:pPr>
              <w:pStyle w:val="PL"/>
              <w:rPr>
                <w:lang w:eastAsia="zh-CN"/>
              </w:rPr>
            </w:pPr>
            <w:r>
              <w:rPr>
                <w:lang w:eastAsia="zh-CN"/>
              </w:rPr>
              <w:t xml:space="preserve">                              "nrCellId":"999999998"</w:t>
            </w:r>
          </w:p>
          <w:p w14:paraId="4CD91E1C" w14:textId="77777777" w:rsidR="00C71033" w:rsidRDefault="00C71033" w:rsidP="007748C4">
            <w:pPr>
              <w:pStyle w:val="PL"/>
              <w:rPr>
                <w:lang w:eastAsia="zh-CN"/>
              </w:rPr>
            </w:pPr>
            <w:r>
              <w:rPr>
                <w:lang w:eastAsia="zh-CN"/>
              </w:rPr>
              <w:t xml:space="preserve">                            }</w:t>
            </w:r>
          </w:p>
          <w:p w14:paraId="406506FE" w14:textId="77777777" w:rsidR="00C71033" w:rsidRDefault="00C71033" w:rsidP="007748C4">
            <w:pPr>
              <w:pStyle w:val="PL"/>
              <w:rPr>
                <w:lang w:eastAsia="zh-CN"/>
              </w:rPr>
            </w:pPr>
            <w:r>
              <w:rPr>
                <w:lang w:eastAsia="zh-CN"/>
              </w:rPr>
              <w:t xml:space="preserve">                          }</w:t>
            </w:r>
          </w:p>
          <w:p w14:paraId="7ECA0A8C" w14:textId="77777777" w:rsidR="00C71033" w:rsidRDefault="00C71033" w:rsidP="007748C4">
            <w:pPr>
              <w:pStyle w:val="PL"/>
              <w:rPr>
                <w:lang w:eastAsia="zh-CN"/>
              </w:rPr>
            </w:pPr>
            <w:r>
              <w:rPr>
                <w:lang w:eastAsia="zh-CN"/>
              </w:rPr>
              <w:t xml:space="preserve">                        ]</w:t>
            </w:r>
          </w:p>
          <w:p w14:paraId="2803999E" w14:textId="77777777" w:rsidR="00C71033" w:rsidRDefault="00C71033" w:rsidP="007748C4">
            <w:pPr>
              <w:pStyle w:val="PL"/>
              <w:rPr>
                <w:lang w:eastAsia="zh-CN"/>
              </w:rPr>
            </w:pPr>
            <w:r>
              <w:rPr>
                <w:lang w:eastAsia="zh-CN"/>
              </w:rPr>
              <w:t xml:space="preserve">                      }</w:t>
            </w:r>
          </w:p>
          <w:p w14:paraId="2D290682" w14:textId="77777777" w:rsidR="00C71033" w:rsidRDefault="00C71033" w:rsidP="007748C4">
            <w:pPr>
              <w:pStyle w:val="PL"/>
              <w:rPr>
                <w:lang w:eastAsia="zh-CN"/>
              </w:rPr>
            </w:pPr>
            <w:r>
              <w:rPr>
                <w:lang w:eastAsia="zh-CN"/>
              </w:rPr>
              <w:t xml:space="preserve">                    }</w:t>
            </w:r>
          </w:p>
          <w:p w14:paraId="19EB8757" w14:textId="77777777" w:rsidR="00C71033" w:rsidRDefault="00C71033" w:rsidP="007748C4">
            <w:pPr>
              <w:pStyle w:val="PL"/>
              <w:rPr>
                <w:lang w:eastAsia="zh-CN"/>
              </w:rPr>
            </w:pPr>
            <w:r>
              <w:rPr>
                <w:lang w:eastAsia="zh-CN"/>
              </w:rPr>
              <w:t xml:space="preserve">                  ],</w:t>
            </w:r>
          </w:p>
          <w:p w14:paraId="7BB3CD79" w14:textId="77777777" w:rsidR="00C71033" w:rsidRDefault="00C71033" w:rsidP="007748C4">
            <w:pPr>
              <w:pStyle w:val="PL"/>
              <w:rPr>
                <w:lang w:eastAsia="zh-CN"/>
              </w:rPr>
            </w:pPr>
            <w:r>
              <w:rPr>
                <w:lang w:eastAsia="zh-CN"/>
              </w:rPr>
              <w:t xml:space="preserve">                  "taiList":[</w:t>
            </w:r>
          </w:p>
          <w:p w14:paraId="3BDE95FD" w14:textId="77777777" w:rsidR="00C71033" w:rsidRDefault="00C71033" w:rsidP="007748C4">
            <w:pPr>
              <w:pStyle w:val="PL"/>
              <w:rPr>
                <w:lang w:eastAsia="zh-CN"/>
              </w:rPr>
            </w:pPr>
            <w:r>
              <w:rPr>
                <w:lang w:eastAsia="zh-CN"/>
              </w:rPr>
              <w:t xml:space="preserve">                    {</w:t>
            </w:r>
          </w:p>
          <w:p w14:paraId="652CEEA3" w14:textId="77777777" w:rsidR="00C71033" w:rsidRDefault="00C71033" w:rsidP="007748C4">
            <w:pPr>
              <w:pStyle w:val="PL"/>
              <w:rPr>
                <w:lang w:eastAsia="zh-CN"/>
              </w:rPr>
            </w:pPr>
            <w:r>
              <w:rPr>
                <w:lang w:eastAsia="zh-CN"/>
              </w:rPr>
              <w:t xml:space="preserve">                      "tai":{</w:t>
            </w:r>
          </w:p>
          <w:p w14:paraId="07CBDA5B" w14:textId="77777777" w:rsidR="00C71033" w:rsidRDefault="00C71033" w:rsidP="007748C4">
            <w:pPr>
              <w:pStyle w:val="PL"/>
              <w:rPr>
                <w:lang w:eastAsia="zh-CN"/>
              </w:rPr>
            </w:pPr>
            <w:r>
              <w:rPr>
                <w:lang w:eastAsia="zh-CN"/>
              </w:rPr>
              <w:t xml:space="preserve">                        "plmnId":{</w:t>
            </w:r>
          </w:p>
          <w:p w14:paraId="32848131" w14:textId="77777777" w:rsidR="00C71033" w:rsidRDefault="00C71033" w:rsidP="007748C4">
            <w:pPr>
              <w:pStyle w:val="PL"/>
              <w:rPr>
                <w:lang w:eastAsia="zh-CN"/>
              </w:rPr>
            </w:pPr>
            <w:r>
              <w:rPr>
                <w:lang w:eastAsia="zh-CN"/>
              </w:rPr>
              <w:t xml:space="preserve">                          "mcc":"860",</w:t>
            </w:r>
          </w:p>
          <w:p w14:paraId="205D0E1E" w14:textId="77777777" w:rsidR="00C71033" w:rsidRDefault="00C71033" w:rsidP="007748C4">
            <w:pPr>
              <w:pStyle w:val="PL"/>
              <w:rPr>
                <w:lang w:eastAsia="zh-CN"/>
              </w:rPr>
            </w:pPr>
            <w:r>
              <w:rPr>
                <w:lang w:eastAsia="zh-CN"/>
              </w:rPr>
              <w:t xml:space="preserve">                          "mnc":"15"</w:t>
            </w:r>
          </w:p>
          <w:p w14:paraId="2CF35C28" w14:textId="77777777" w:rsidR="00C71033" w:rsidRDefault="00C71033" w:rsidP="007748C4">
            <w:pPr>
              <w:pStyle w:val="PL"/>
              <w:rPr>
                <w:lang w:eastAsia="zh-CN"/>
              </w:rPr>
            </w:pPr>
            <w:r>
              <w:rPr>
                <w:lang w:eastAsia="zh-CN"/>
              </w:rPr>
              <w:t xml:space="preserve">                        },</w:t>
            </w:r>
          </w:p>
          <w:p w14:paraId="0F233A68" w14:textId="77777777" w:rsidR="00C71033" w:rsidRDefault="00C71033" w:rsidP="007748C4">
            <w:pPr>
              <w:pStyle w:val="PL"/>
              <w:rPr>
                <w:lang w:eastAsia="zh-CN"/>
              </w:rPr>
            </w:pPr>
            <w:r>
              <w:rPr>
                <w:lang w:eastAsia="zh-CN"/>
              </w:rPr>
              <w:t xml:space="preserve">                        "tac":"0fa0"</w:t>
            </w:r>
          </w:p>
          <w:p w14:paraId="55847362" w14:textId="77777777" w:rsidR="00C71033" w:rsidRDefault="00C71033" w:rsidP="007748C4">
            <w:pPr>
              <w:pStyle w:val="PL"/>
              <w:rPr>
                <w:lang w:eastAsia="zh-CN"/>
              </w:rPr>
            </w:pPr>
            <w:r>
              <w:rPr>
                <w:lang w:eastAsia="zh-CN"/>
              </w:rPr>
              <w:t xml:space="preserve">                      }</w:t>
            </w:r>
          </w:p>
          <w:p w14:paraId="554B5B01" w14:textId="77777777" w:rsidR="00C71033" w:rsidRDefault="00C71033" w:rsidP="007748C4">
            <w:pPr>
              <w:pStyle w:val="PL"/>
              <w:rPr>
                <w:lang w:eastAsia="zh-CN"/>
              </w:rPr>
            </w:pPr>
            <w:r>
              <w:rPr>
                <w:lang w:eastAsia="zh-CN"/>
              </w:rPr>
              <w:t xml:space="preserve">                    },</w:t>
            </w:r>
          </w:p>
          <w:p w14:paraId="46EF1E7D" w14:textId="77777777" w:rsidR="00C71033" w:rsidRDefault="00C71033" w:rsidP="007748C4">
            <w:pPr>
              <w:pStyle w:val="PL"/>
              <w:rPr>
                <w:lang w:eastAsia="zh-CN"/>
              </w:rPr>
            </w:pPr>
            <w:r>
              <w:rPr>
                <w:lang w:eastAsia="zh-CN"/>
              </w:rPr>
              <w:t xml:space="preserve">                    {</w:t>
            </w:r>
          </w:p>
          <w:p w14:paraId="5E71752E" w14:textId="77777777" w:rsidR="00C71033" w:rsidRDefault="00C71033" w:rsidP="007748C4">
            <w:pPr>
              <w:pStyle w:val="PL"/>
              <w:rPr>
                <w:lang w:eastAsia="zh-CN"/>
              </w:rPr>
            </w:pPr>
            <w:r>
              <w:rPr>
                <w:lang w:eastAsia="zh-CN"/>
              </w:rPr>
              <w:t xml:space="preserve">                      "tai":{</w:t>
            </w:r>
          </w:p>
          <w:p w14:paraId="41A94266" w14:textId="77777777" w:rsidR="00C71033" w:rsidRDefault="00C71033" w:rsidP="007748C4">
            <w:pPr>
              <w:pStyle w:val="PL"/>
              <w:rPr>
                <w:lang w:eastAsia="zh-CN"/>
              </w:rPr>
            </w:pPr>
            <w:r>
              <w:rPr>
                <w:lang w:eastAsia="zh-CN"/>
              </w:rPr>
              <w:t xml:space="preserve">                        "plmnId":{</w:t>
            </w:r>
          </w:p>
          <w:p w14:paraId="156510FC" w14:textId="77777777" w:rsidR="00C71033" w:rsidRDefault="00C71033" w:rsidP="007748C4">
            <w:pPr>
              <w:pStyle w:val="PL"/>
              <w:rPr>
                <w:lang w:eastAsia="zh-CN"/>
              </w:rPr>
            </w:pPr>
            <w:r>
              <w:rPr>
                <w:lang w:eastAsia="zh-CN"/>
              </w:rPr>
              <w:t xml:space="preserve">                          "mcc":"860",</w:t>
            </w:r>
          </w:p>
          <w:p w14:paraId="6149436D" w14:textId="77777777" w:rsidR="00C71033" w:rsidRDefault="00C71033" w:rsidP="007748C4">
            <w:pPr>
              <w:pStyle w:val="PL"/>
              <w:rPr>
                <w:lang w:eastAsia="zh-CN"/>
              </w:rPr>
            </w:pPr>
            <w:r>
              <w:rPr>
                <w:lang w:eastAsia="zh-CN"/>
              </w:rPr>
              <w:t xml:space="preserve">                          "mnc":"15"</w:t>
            </w:r>
          </w:p>
          <w:p w14:paraId="52AC890F" w14:textId="77777777" w:rsidR="00C71033" w:rsidRDefault="00C71033" w:rsidP="007748C4">
            <w:pPr>
              <w:pStyle w:val="PL"/>
              <w:rPr>
                <w:lang w:eastAsia="zh-CN"/>
              </w:rPr>
            </w:pPr>
            <w:r>
              <w:rPr>
                <w:lang w:eastAsia="zh-CN"/>
              </w:rPr>
              <w:t xml:space="preserve">                        },</w:t>
            </w:r>
          </w:p>
          <w:p w14:paraId="4012E3D5" w14:textId="77777777" w:rsidR="00C71033" w:rsidRDefault="00C71033" w:rsidP="007748C4">
            <w:pPr>
              <w:pStyle w:val="PL"/>
              <w:rPr>
                <w:lang w:eastAsia="zh-CN"/>
              </w:rPr>
            </w:pPr>
            <w:r>
              <w:rPr>
                <w:lang w:eastAsia="zh-CN"/>
              </w:rPr>
              <w:t xml:space="preserve">                        "tac":"0fa0"</w:t>
            </w:r>
          </w:p>
          <w:p w14:paraId="2FBB44FC" w14:textId="77777777" w:rsidR="00C71033" w:rsidRDefault="00C71033" w:rsidP="007748C4">
            <w:pPr>
              <w:pStyle w:val="PL"/>
              <w:rPr>
                <w:lang w:eastAsia="zh-CN"/>
              </w:rPr>
            </w:pPr>
            <w:r>
              <w:rPr>
                <w:lang w:eastAsia="zh-CN"/>
              </w:rPr>
              <w:t xml:space="preserve">                      }</w:t>
            </w:r>
          </w:p>
          <w:p w14:paraId="3E5252E3" w14:textId="77777777" w:rsidR="00C71033" w:rsidRDefault="00C71033" w:rsidP="007748C4">
            <w:pPr>
              <w:pStyle w:val="PL"/>
              <w:rPr>
                <w:lang w:eastAsia="zh-CN"/>
              </w:rPr>
            </w:pPr>
            <w:r>
              <w:rPr>
                <w:lang w:eastAsia="zh-CN"/>
              </w:rPr>
              <w:t xml:space="preserve">                    }</w:t>
            </w:r>
          </w:p>
          <w:p w14:paraId="7742920C" w14:textId="77777777" w:rsidR="00C71033" w:rsidRDefault="00C71033" w:rsidP="007748C4">
            <w:pPr>
              <w:pStyle w:val="PL"/>
              <w:rPr>
                <w:lang w:eastAsia="zh-CN"/>
              </w:rPr>
            </w:pPr>
            <w:r>
              <w:rPr>
                <w:lang w:eastAsia="zh-CN"/>
              </w:rPr>
              <w:t xml:space="preserve">                  ]</w:t>
            </w:r>
          </w:p>
          <w:p w14:paraId="4FE9D06B" w14:textId="77777777" w:rsidR="00C71033" w:rsidRDefault="00C71033" w:rsidP="007748C4">
            <w:pPr>
              <w:pStyle w:val="PL"/>
              <w:rPr>
                <w:lang w:eastAsia="zh-CN"/>
              </w:rPr>
            </w:pPr>
            <w:r>
              <w:rPr>
                <w:lang w:eastAsia="zh-CN"/>
              </w:rPr>
              <w:t xml:space="preserve">                }</w:t>
            </w:r>
          </w:p>
          <w:p w14:paraId="57ED6EAA" w14:textId="77777777" w:rsidR="00C71033" w:rsidRDefault="00C71033" w:rsidP="007748C4">
            <w:pPr>
              <w:pStyle w:val="PL"/>
              <w:rPr>
                <w:ins w:id="67" w:author="Huawei" w:date="2022-11-06T18:07:00Z"/>
                <w:lang w:eastAsia="zh-CN"/>
              </w:rPr>
            </w:pPr>
            <w:r>
              <w:rPr>
                <w:lang w:eastAsia="zh-CN"/>
              </w:rPr>
              <w:t xml:space="preserve">              ],</w:t>
            </w:r>
          </w:p>
          <w:p w14:paraId="4ABB48C6" w14:textId="77777777" w:rsidR="00C71033" w:rsidRDefault="00C71033" w:rsidP="007748C4">
            <w:pPr>
              <w:pStyle w:val="PL"/>
              <w:rPr>
                <w:ins w:id="68" w:author="Huawei" w:date="2022-11-06T18:07:00Z"/>
                <w:lang w:eastAsia="zh-CN"/>
              </w:rPr>
            </w:pPr>
            <w:ins w:id="69" w:author="Huawei" w:date="2022-11-06T18:07:00Z">
              <w:r>
                <w:rPr>
                  <w:rFonts w:eastAsiaTheme="minorEastAsia" w:hint="eastAsia"/>
                  <w:lang w:eastAsia="zh-CN"/>
                </w:rPr>
                <w:t xml:space="preserve"> </w:t>
              </w:r>
              <w:r>
                <w:rPr>
                  <w:rFonts w:eastAsiaTheme="minorEastAsia"/>
                  <w:lang w:eastAsia="zh-CN"/>
                </w:rPr>
                <w:t xml:space="preserve">             </w:t>
              </w:r>
              <w:r>
                <w:rPr>
                  <w:lang w:eastAsia="zh-CN"/>
                </w:rPr>
                <w:t>"</w:t>
              </w:r>
            </w:ins>
            <w:ins w:id="70" w:author="Huawei" w:date="2022-11-06T18:08:00Z">
              <w:r>
                <w:rPr>
                  <w:lang w:eastAsia="zh-CN"/>
                </w:rPr>
                <w:t>FSAID</w:t>
              </w:r>
            </w:ins>
            <w:ins w:id="71" w:author="Huawei" w:date="2022-11-06T18:07:00Z">
              <w:r>
                <w:rPr>
                  <w:lang w:eastAsia="zh-CN"/>
                </w:rPr>
                <w:t>":[</w:t>
              </w:r>
            </w:ins>
          </w:p>
          <w:p w14:paraId="0DE3A5AE" w14:textId="77777777" w:rsidR="00C71033" w:rsidRDefault="00C71033" w:rsidP="007748C4">
            <w:pPr>
              <w:pStyle w:val="PL"/>
              <w:rPr>
                <w:ins w:id="72" w:author="Huawei" w:date="2022-11-06T18:07:00Z"/>
                <w:lang w:eastAsia="zh-CN"/>
              </w:rPr>
            </w:pPr>
            <w:ins w:id="73" w:author="Huawei" w:date="2022-11-06T18:07:00Z">
              <w:r>
                <w:rPr>
                  <w:lang w:eastAsia="zh-CN"/>
                </w:rPr>
                <w:t xml:space="preserve">                "</w:t>
              </w:r>
            </w:ins>
            <w:ins w:id="74" w:author="Huawei" w:date="2022-11-06T18:08:00Z">
              <w:r>
                <w:rPr>
                  <w:lang w:eastAsia="zh-CN"/>
                </w:rPr>
                <w:t>25532</w:t>
              </w:r>
            </w:ins>
            <w:ins w:id="75" w:author="Huawei" w:date="2022-11-06T18:07:00Z">
              <w:r>
                <w:rPr>
                  <w:lang w:eastAsia="zh-CN"/>
                </w:rPr>
                <w:t>"</w:t>
              </w:r>
            </w:ins>
          </w:p>
          <w:p w14:paraId="7157BE34" w14:textId="77777777" w:rsidR="00C71033" w:rsidRPr="007B0466" w:rsidRDefault="00C71033" w:rsidP="007748C4">
            <w:pPr>
              <w:pStyle w:val="PL"/>
              <w:rPr>
                <w:rFonts w:eastAsiaTheme="minorEastAsia"/>
                <w:lang w:eastAsia="zh-CN"/>
                <w:rPrChange w:id="76" w:author="Huawei" w:date="2022-11-06T18:07:00Z">
                  <w:rPr>
                    <w:lang w:eastAsia="zh-CN"/>
                  </w:rPr>
                </w:rPrChange>
              </w:rPr>
            </w:pPr>
            <w:ins w:id="77" w:author="Huawei" w:date="2022-11-06T18:07:00Z">
              <w:r>
                <w:rPr>
                  <w:lang w:eastAsia="zh-CN"/>
                </w:rPr>
                <w:t xml:space="preserve">              ]</w:t>
              </w:r>
            </w:ins>
            <w:ins w:id="78" w:author="Huawei" w:date="2022-11-06T18:08:00Z">
              <w:r>
                <w:rPr>
                  <w:lang w:eastAsia="zh-CN"/>
                </w:rPr>
                <w:t>,</w:t>
              </w:r>
            </w:ins>
          </w:p>
          <w:p w14:paraId="4E28C15C" w14:textId="77777777" w:rsidR="00C71033" w:rsidRDefault="00C71033" w:rsidP="007748C4">
            <w:pPr>
              <w:pStyle w:val="PL"/>
              <w:rPr>
                <w:lang w:eastAsia="zh-CN"/>
              </w:rPr>
            </w:pPr>
            <w:r>
              <w:rPr>
                <w:lang w:eastAsia="zh-CN"/>
              </w:rPr>
              <w:t xml:space="preserve">              "radioFrequency":[</w:t>
            </w:r>
          </w:p>
          <w:p w14:paraId="0C8EB2A1" w14:textId="77777777" w:rsidR="00C71033" w:rsidRDefault="00C71033" w:rsidP="007748C4">
            <w:pPr>
              <w:pStyle w:val="PL"/>
              <w:rPr>
                <w:lang w:eastAsia="zh-CN"/>
              </w:rPr>
            </w:pPr>
            <w:r>
              <w:rPr>
                <w:lang w:eastAsia="zh-CN"/>
              </w:rPr>
              <w:t xml:space="preserve">                "9410"</w:t>
            </w:r>
          </w:p>
          <w:p w14:paraId="5967738C" w14:textId="77777777" w:rsidR="00C71033" w:rsidRDefault="00C71033" w:rsidP="007748C4">
            <w:pPr>
              <w:pStyle w:val="PL"/>
              <w:rPr>
                <w:lang w:eastAsia="zh-CN"/>
              </w:rPr>
            </w:pPr>
            <w:r>
              <w:rPr>
                <w:lang w:eastAsia="zh-CN"/>
              </w:rPr>
              <w:t xml:space="preserve">              ]</w:t>
            </w:r>
          </w:p>
          <w:p w14:paraId="70C8B060" w14:textId="77777777" w:rsidR="00C71033" w:rsidRDefault="00C71033" w:rsidP="007748C4">
            <w:pPr>
              <w:pStyle w:val="PL"/>
              <w:rPr>
                <w:lang w:eastAsia="zh-CN"/>
              </w:rPr>
            </w:pPr>
            <w:r>
              <w:rPr>
                <w:lang w:eastAsia="zh-CN"/>
              </w:rPr>
              <w:t xml:space="preserve">            }</w:t>
            </w:r>
          </w:p>
          <w:p w14:paraId="5E235001" w14:textId="77777777" w:rsidR="00C71033" w:rsidRDefault="00C71033" w:rsidP="007748C4">
            <w:pPr>
              <w:pStyle w:val="PL"/>
              <w:rPr>
                <w:lang w:eastAsia="zh-CN"/>
              </w:rPr>
            </w:pPr>
            <w:r>
              <w:rPr>
                <w:lang w:eastAsia="zh-CN"/>
              </w:rPr>
              <w:t xml:space="preserve">          }</w:t>
            </w:r>
          </w:p>
          <w:p w14:paraId="0BC11D65" w14:textId="77777777" w:rsidR="00C71033" w:rsidRDefault="00C71033" w:rsidP="007748C4">
            <w:pPr>
              <w:pStyle w:val="PL"/>
              <w:rPr>
                <w:lang w:eastAsia="zh-CN"/>
              </w:rPr>
            </w:pPr>
            <w:r>
              <w:rPr>
                <w:lang w:eastAsia="zh-CN"/>
              </w:rPr>
              <w:t xml:space="preserve">        ]</w:t>
            </w:r>
          </w:p>
          <w:p w14:paraId="0A9155CE" w14:textId="77777777" w:rsidR="00C71033" w:rsidRDefault="00C71033" w:rsidP="007748C4">
            <w:pPr>
              <w:pStyle w:val="PL"/>
              <w:rPr>
                <w:lang w:eastAsia="zh-CN"/>
              </w:rPr>
            </w:pPr>
            <w:r>
              <w:rPr>
                <w:lang w:eastAsia="zh-CN"/>
              </w:rPr>
              <w:t xml:space="preserve">      }</w:t>
            </w:r>
          </w:p>
          <w:p w14:paraId="04957676" w14:textId="77777777" w:rsidR="00C71033" w:rsidRDefault="00C71033" w:rsidP="007748C4">
            <w:pPr>
              <w:pStyle w:val="PL"/>
              <w:rPr>
                <w:lang w:eastAsia="zh-CN"/>
              </w:rPr>
            </w:pPr>
            <w:r>
              <w:rPr>
                <w:lang w:eastAsia="zh-CN"/>
              </w:rPr>
              <w:t xml:space="preserve">    }</w:t>
            </w:r>
          </w:p>
          <w:p w14:paraId="74EE504D" w14:textId="77777777" w:rsidR="00C71033" w:rsidRDefault="00C71033" w:rsidP="007748C4">
            <w:pPr>
              <w:pStyle w:val="PL"/>
              <w:rPr>
                <w:lang w:eastAsia="zh-CN"/>
              </w:rPr>
            </w:pPr>
            <w:r>
              <w:rPr>
                <w:lang w:eastAsia="zh-CN"/>
              </w:rPr>
              <w:t xml:space="preserve">  ]</w:t>
            </w:r>
          </w:p>
          <w:p w14:paraId="758B8617" w14:textId="77777777" w:rsidR="00C71033" w:rsidRDefault="00C71033" w:rsidP="007748C4">
            <w:pPr>
              <w:pStyle w:val="PL"/>
              <w:rPr>
                <w:lang w:eastAsia="zh-CN"/>
              </w:rPr>
            </w:pPr>
            <w:r>
              <w:rPr>
                <w:lang w:eastAsia="zh-CN"/>
              </w:rPr>
              <w:t>}</w:t>
            </w:r>
          </w:p>
          <w:p w14:paraId="04A424C2" w14:textId="77777777" w:rsidR="00C71033" w:rsidRDefault="00C71033" w:rsidP="007748C4">
            <w:pPr>
              <w:pStyle w:val="PL"/>
              <w:rPr>
                <w:lang w:eastAsia="zh-CN"/>
              </w:rPr>
            </w:pPr>
          </w:p>
        </w:tc>
      </w:tr>
    </w:tbl>
    <w:p w14:paraId="5E25AB4F" w14:textId="77777777" w:rsidR="00C71033" w:rsidRDefault="00C71033" w:rsidP="00C71033">
      <w:pPr>
        <w:pStyle w:val="TAN"/>
        <w:keepNext w:val="0"/>
      </w:pPr>
    </w:p>
    <w:p w14:paraId="6629CD23" w14:textId="77777777" w:rsidR="00C71033" w:rsidRDefault="00C71033" w:rsidP="00C71033">
      <w:r>
        <w:br w:type="page"/>
      </w:r>
    </w:p>
    <w:p w14:paraId="6CAFB6F1" w14:textId="77777777" w:rsidR="00C71033" w:rsidRDefault="00C71033">
      <w:pPr>
        <w:pStyle w:val="1"/>
        <w:pPrChange w:id="79" w:author="Huawei" w:date="2022-11-06T18:16:00Z">
          <w:pPr>
            <w:pStyle w:val="8"/>
          </w:pPr>
        </w:pPrChange>
      </w:pPr>
      <w:bookmarkStart w:id="80" w:name="_Toc103880290"/>
      <w:r>
        <w:rPr>
          <w:lang w:val="it-IT" w:eastAsia="ja-JP"/>
        </w:rPr>
        <w:lastRenderedPageBreak/>
        <w:t>Annex</w:t>
      </w:r>
      <w:r>
        <w:t xml:space="preserve"> C (normative)</w:t>
      </w:r>
      <w:r>
        <w:br/>
        <w:t>Controlled vocabulary of conformance profiles</w:t>
      </w:r>
      <w:bookmarkEnd w:id="80"/>
    </w:p>
    <w:p w14:paraId="2C0A25BA" w14:textId="77777777" w:rsidR="00C71033" w:rsidRDefault="00C71033" w:rsidP="00C71033">
      <w:r>
        <w:t>The controlled vocabulary is for future study.</w:t>
      </w:r>
    </w:p>
    <w:p w14:paraId="1C5612E2" w14:textId="77777777" w:rsidR="00C71033" w:rsidRDefault="00C71033">
      <w:pPr>
        <w:pStyle w:val="1"/>
        <w:pPrChange w:id="81" w:author="Huawei" w:date="2022-11-06T18:16:00Z">
          <w:pPr>
            <w:pStyle w:val="8"/>
          </w:pPr>
        </w:pPrChange>
      </w:pPr>
      <w:r>
        <w:br w:type="page"/>
      </w:r>
      <w:bookmarkStart w:id="82" w:name="_Toc103880291"/>
      <w:bookmarkStart w:id="83" w:name="_Toc96455548"/>
      <w:r>
        <w:lastRenderedPageBreak/>
        <w:t>Annex &lt;X&gt; (informative):</w:t>
      </w:r>
      <w:r>
        <w:br/>
        <w:t>Change history</w:t>
      </w:r>
      <w:bookmarkEnd w:id="82"/>
      <w:bookmarkEnd w:id="83"/>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801"/>
        <w:gridCol w:w="996"/>
        <w:gridCol w:w="900"/>
        <w:gridCol w:w="519"/>
        <w:gridCol w:w="425"/>
        <w:gridCol w:w="425"/>
        <w:gridCol w:w="4871"/>
        <w:gridCol w:w="708"/>
      </w:tblGrid>
      <w:tr w:rsidR="00C71033" w14:paraId="21C47CA6" w14:textId="77777777" w:rsidTr="00C71033">
        <w:trPr>
          <w:cantSplit/>
        </w:trPr>
        <w:tc>
          <w:tcPr>
            <w:tcW w:w="9639" w:type="dxa"/>
            <w:gridSpan w:val="8"/>
            <w:tcBorders>
              <w:top w:val="single" w:sz="4" w:space="0" w:color="auto"/>
              <w:left w:val="single" w:sz="4" w:space="0" w:color="auto"/>
              <w:bottom w:val="single" w:sz="4" w:space="0" w:color="auto"/>
              <w:right w:val="single" w:sz="4" w:space="0" w:color="auto"/>
            </w:tcBorders>
            <w:shd w:val="solid" w:color="FFFFFF" w:fill="auto"/>
            <w:hideMark/>
          </w:tcPr>
          <w:p w14:paraId="2D1F386D" w14:textId="77777777" w:rsidR="00C71033" w:rsidRDefault="00C71033">
            <w:pPr>
              <w:pStyle w:val="TAL"/>
              <w:jc w:val="center"/>
              <w:rPr>
                <w:b/>
                <w:sz w:val="16"/>
              </w:rPr>
            </w:pPr>
            <w:bookmarkStart w:id="84" w:name="historyclause"/>
            <w:bookmarkEnd w:id="84"/>
            <w:r>
              <w:rPr>
                <w:b/>
              </w:rPr>
              <w:t>Change history</w:t>
            </w:r>
          </w:p>
        </w:tc>
      </w:tr>
      <w:tr w:rsidR="00C71033" w14:paraId="05ABF1E8" w14:textId="77777777" w:rsidTr="00C71033">
        <w:tc>
          <w:tcPr>
            <w:tcW w:w="800" w:type="dxa"/>
            <w:tcBorders>
              <w:top w:val="single" w:sz="4" w:space="0" w:color="auto"/>
              <w:left w:val="single" w:sz="4" w:space="0" w:color="auto"/>
              <w:bottom w:val="single" w:sz="4" w:space="0" w:color="auto"/>
              <w:right w:val="single" w:sz="4" w:space="0" w:color="auto"/>
            </w:tcBorders>
            <w:shd w:val="pct10" w:color="auto" w:fill="FFFFFF"/>
            <w:hideMark/>
          </w:tcPr>
          <w:p w14:paraId="09EEB7FC" w14:textId="77777777" w:rsidR="00C71033" w:rsidRDefault="00C71033">
            <w:pPr>
              <w:pStyle w:val="TAL"/>
              <w:rPr>
                <w:b/>
                <w:sz w:val="16"/>
              </w:rPr>
            </w:pPr>
            <w:r>
              <w:rPr>
                <w:b/>
                <w:sz w:val="16"/>
              </w:rPr>
              <w:t>Date</w:t>
            </w:r>
          </w:p>
        </w:tc>
        <w:tc>
          <w:tcPr>
            <w:tcW w:w="995" w:type="dxa"/>
            <w:tcBorders>
              <w:top w:val="single" w:sz="4" w:space="0" w:color="auto"/>
              <w:left w:val="single" w:sz="4" w:space="0" w:color="auto"/>
              <w:bottom w:val="single" w:sz="4" w:space="0" w:color="auto"/>
              <w:right w:val="single" w:sz="4" w:space="0" w:color="auto"/>
            </w:tcBorders>
            <w:shd w:val="pct10" w:color="auto" w:fill="FFFFFF"/>
            <w:hideMark/>
          </w:tcPr>
          <w:p w14:paraId="2615038F" w14:textId="77777777" w:rsidR="00C71033" w:rsidRDefault="00C71033">
            <w:pPr>
              <w:pStyle w:val="TAL"/>
              <w:rPr>
                <w:b/>
                <w:sz w:val="16"/>
              </w:rPr>
            </w:pPr>
            <w:r>
              <w:rPr>
                <w:b/>
                <w:sz w:val="16"/>
              </w:rPr>
              <w:t>Meeting</w:t>
            </w:r>
          </w:p>
        </w:tc>
        <w:tc>
          <w:tcPr>
            <w:tcW w:w="899" w:type="dxa"/>
            <w:tcBorders>
              <w:top w:val="single" w:sz="4" w:space="0" w:color="auto"/>
              <w:left w:val="single" w:sz="4" w:space="0" w:color="auto"/>
              <w:bottom w:val="single" w:sz="4" w:space="0" w:color="auto"/>
              <w:right w:val="single" w:sz="4" w:space="0" w:color="auto"/>
            </w:tcBorders>
            <w:shd w:val="pct10" w:color="auto" w:fill="FFFFFF"/>
            <w:hideMark/>
          </w:tcPr>
          <w:p w14:paraId="0F364398" w14:textId="77777777" w:rsidR="00C71033" w:rsidRDefault="00C71033">
            <w:pPr>
              <w:pStyle w:val="TAL"/>
              <w:rPr>
                <w:b/>
                <w:sz w:val="16"/>
              </w:rPr>
            </w:pPr>
            <w:r>
              <w:rPr>
                <w:b/>
                <w:sz w:val="16"/>
              </w:rPr>
              <w:t>TDoc</w:t>
            </w:r>
          </w:p>
        </w:tc>
        <w:tc>
          <w:tcPr>
            <w:tcW w:w="519" w:type="dxa"/>
            <w:tcBorders>
              <w:top w:val="single" w:sz="4" w:space="0" w:color="auto"/>
              <w:left w:val="single" w:sz="4" w:space="0" w:color="auto"/>
              <w:bottom w:val="single" w:sz="4" w:space="0" w:color="auto"/>
              <w:right w:val="single" w:sz="4" w:space="0" w:color="auto"/>
            </w:tcBorders>
            <w:shd w:val="pct10" w:color="auto" w:fill="FFFFFF"/>
            <w:hideMark/>
          </w:tcPr>
          <w:p w14:paraId="2FCBCC00" w14:textId="77777777" w:rsidR="00C71033" w:rsidRDefault="00C71033">
            <w:pPr>
              <w:pStyle w:val="TAL"/>
              <w:rPr>
                <w:b/>
                <w:sz w:val="16"/>
              </w:rPr>
            </w:pPr>
            <w:r>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385DF52A" w14:textId="77777777" w:rsidR="00C71033" w:rsidRDefault="00C71033">
            <w:pPr>
              <w:pStyle w:val="TAL"/>
              <w:rPr>
                <w:b/>
                <w:sz w:val="16"/>
              </w:rPr>
            </w:pPr>
            <w:r>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hideMark/>
          </w:tcPr>
          <w:p w14:paraId="07932BF2" w14:textId="77777777" w:rsidR="00C71033" w:rsidRDefault="00C71033">
            <w:pPr>
              <w:pStyle w:val="TAL"/>
              <w:rPr>
                <w:b/>
                <w:sz w:val="16"/>
              </w:rPr>
            </w:pPr>
            <w:r>
              <w:rPr>
                <w:b/>
                <w:sz w:val="16"/>
              </w:rPr>
              <w:t>Cat</w:t>
            </w:r>
          </w:p>
        </w:tc>
        <w:tc>
          <w:tcPr>
            <w:tcW w:w="4868" w:type="dxa"/>
            <w:tcBorders>
              <w:top w:val="single" w:sz="4" w:space="0" w:color="auto"/>
              <w:left w:val="single" w:sz="4" w:space="0" w:color="auto"/>
              <w:bottom w:val="single" w:sz="4" w:space="0" w:color="auto"/>
              <w:right w:val="single" w:sz="4" w:space="0" w:color="auto"/>
            </w:tcBorders>
            <w:shd w:val="pct10" w:color="auto" w:fill="FFFFFF"/>
            <w:hideMark/>
          </w:tcPr>
          <w:p w14:paraId="340994AB" w14:textId="77777777" w:rsidR="00C71033" w:rsidRDefault="00C71033">
            <w:pPr>
              <w:pStyle w:val="TAL"/>
              <w:rPr>
                <w:b/>
                <w:sz w:val="16"/>
              </w:rPr>
            </w:pPr>
            <w:r>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hideMark/>
          </w:tcPr>
          <w:p w14:paraId="6E992EF9" w14:textId="77777777" w:rsidR="00C71033" w:rsidRDefault="00C71033">
            <w:pPr>
              <w:pStyle w:val="TAL"/>
              <w:rPr>
                <w:b/>
                <w:sz w:val="16"/>
              </w:rPr>
            </w:pPr>
            <w:r>
              <w:rPr>
                <w:b/>
                <w:sz w:val="16"/>
              </w:rPr>
              <w:t>New version</w:t>
            </w:r>
          </w:p>
        </w:tc>
      </w:tr>
      <w:tr w:rsidR="00C71033" w14:paraId="63FA791A" w14:textId="77777777" w:rsidTr="00C71033">
        <w:tc>
          <w:tcPr>
            <w:tcW w:w="800"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306C170A" w14:textId="77777777" w:rsidR="00C71033" w:rsidRDefault="00C71033">
            <w:pPr>
              <w:pStyle w:val="TAC"/>
              <w:rPr>
                <w:sz w:val="16"/>
                <w:szCs w:val="16"/>
              </w:rPr>
            </w:pPr>
            <w:r>
              <w:rPr>
                <w:sz w:val="16"/>
                <w:szCs w:val="16"/>
              </w:rPr>
              <w:t>2022-02</w:t>
            </w:r>
          </w:p>
        </w:tc>
        <w:tc>
          <w:tcPr>
            <w:tcW w:w="995" w:type="dxa"/>
            <w:vMerge w:val="restart"/>
            <w:tcBorders>
              <w:top w:val="single" w:sz="4" w:space="0" w:color="auto"/>
              <w:left w:val="single" w:sz="4" w:space="0" w:color="auto"/>
              <w:bottom w:val="single" w:sz="4" w:space="0" w:color="auto"/>
              <w:right w:val="single" w:sz="4" w:space="0" w:color="auto"/>
            </w:tcBorders>
            <w:shd w:val="solid" w:color="FFFFFF" w:fill="auto"/>
            <w:hideMark/>
          </w:tcPr>
          <w:p w14:paraId="3DBCB898" w14:textId="77777777" w:rsidR="00C71033" w:rsidRDefault="00C71033">
            <w:pPr>
              <w:pStyle w:val="TAC"/>
              <w:rPr>
                <w:sz w:val="16"/>
                <w:szCs w:val="16"/>
              </w:rPr>
            </w:pPr>
            <w:r>
              <w:rPr>
                <w:sz w:val="16"/>
                <w:szCs w:val="16"/>
              </w:rPr>
              <w:t>SA4#117-e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0C027085" w14:textId="77777777" w:rsidR="00C71033" w:rsidRDefault="00C71033">
            <w:pPr>
              <w:pStyle w:val="TAC"/>
              <w:rPr>
                <w:sz w:val="16"/>
                <w:szCs w:val="16"/>
              </w:rPr>
            </w:pPr>
            <w:r>
              <w:rPr>
                <w:sz w:val="16"/>
                <w:szCs w:val="16"/>
              </w:rPr>
              <w:t>S4-200141</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54A354D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FB851E" w14:textId="77777777" w:rsidR="00C71033" w:rsidRDefault="00C710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2E99C8" w14:textId="77777777" w:rsidR="00C71033" w:rsidRDefault="00C71033">
            <w:pPr>
              <w:pStyle w:val="TAC"/>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0ACE44E2" w14:textId="77777777" w:rsidR="00C71033" w:rsidRDefault="00C71033">
            <w:pPr>
              <w:pStyle w:val="TAL"/>
              <w:rPr>
                <w:sz w:val="16"/>
                <w:szCs w:val="16"/>
              </w:rPr>
            </w:pPr>
            <w:r>
              <w:rPr>
                <w:sz w:val="16"/>
                <w:szCs w:val="16"/>
              </w:rPr>
              <w:t>Initial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2635408F" w14:textId="77777777" w:rsidR="00C71033" w:rsidRDefault="00C71033">
            <w:pPr>
              <w:pStyle w:val="TAC"/>
              <w:rPr>
                <w:sz w:val="16"/>
                <w:szCs w:val="16"/>
              </w:rPr>
            </w:pPr>
            <w:r>
              <w:rPr>
                <w:sz w:val="16"/>
                <w:szCs w:val="16"/>
              </w:rPr>
              <w:t>0.0.1</w:t>
            </w:r>
          </w:p>
        </w:tc>
      </w:tr>
      <w:tr w:rsidR="00C71033" w14:paraId="72F80520" w14:textId="77777777" w:rsidTr="00C71033">
        <w:tc>
          <w:tcPr>
            <w:tcW w:w="9639" w:type="dxa"/>
            <w:vMerge/>
            <w:tcBorders>
              <w:top w:val="single" w:sz="4" w:space="0" w:color="auto"/>
              <w:left w:val="single" w:sz="4" w:space="0" w:color="auto"/>
              <w:bottom w:val="single" w:sz="4" w:space="0" w:color="auto"/>
              <w:right w:val="single" w:sz="4" w:space="0" w:color="auto"/>
            </w:tcBorders>
            <w:vAlign w:val="center"/>
            <w:hideMark/>
          </w:tcPr>
          <w:p w14:paraId="1B04BB68" w14:textId="77777777" w:rsidR="00C71033" w:rsidRDefault="00C71033">
            <w:pPr>
              <w:spacing w:after="0"/>
              <w:rPr>
                <w:rFonts w:ascii="Arial" w:hAnsi="Arial"/>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F9639E8" w14:textId="77777777" w:rsidR="00C71033" w:rsidRDefault="00C71033">
            <w:pPr>
              <w:spacing w:after="0"/>
              <w:rPr>
                <w:rFonts w:ascii="Arial" w:hAnsi="Arial"/>
                <w:sz w:val="16"/>
                <w:szCs w:val="16"/>
              </w:rPr>
            </w:pP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1384ACD" w14:textId="77777777" w:rsidR="00C71033" w:rsidRDefault="00C71033">
            <w:pPr>
              <w:pStyle w:val="TAC"/>
              <w:rPr>
                <w:sz w:val="16"/>
                <w:szCs w:val="16"/>
              </w:rPr>
            </w:pPr>
            <w:r>
              <w:rPr>
                <w:sz w:val="16"/>
                <w:szCs w:val="16"/>
              </w:rPr>
              <w:t>S4-220285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479A8C4A"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F04C95A" w14:textId="77777777" w:rsidR="00C71033" w:rsidRDefault="00C710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AD4CB3" w14:textId="77777777" w:rsidR="00C71033" w:rsidRDefault="00C71033">
            <w:pPr>
              <w:pStyle w:val="TAC"/>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2464420D" w14:textId="77777777" w:rsidR="00C71033" w:rsidRDefault="00C71033">
            <w:pPr>
              <w:pStyle w:val="TAL"/>
              <w:rPr>
                <w:sz w:val="16"/>
                <w:szCs w:val="16"/>
              </w:rPr>
            </w:pPr>
            <w:r>
              <w:rPr>
                <w:sz w:val="16"/>
                <w:szCs w:val="16"/>
              </w:rPr>
              <w:t>Revised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3546AA17" w14:textId="77777777" w:rsidR="00C71033" w:rsidRDefault="00C71033">
            <w:pPr>
              <w:pStyle w:val="TAC"/>
              <w:rPr>
                <w:sz w:val="16"/>
                <w:szCs w:val="16"/>
              </w:rPr>
            </w:pPr>
            <w:r>
              <w:rPr>
                <w:sz w:val="16"/>
                <w:szCs w:val="16"/>
              </w:rPr>
              <w:t>0.1.0</w:t>
            </w:r>
          </w:p>
        </w:tc>
      </w:tr>
      <w:tr w:rsidR="00C71033" w14:paraId="557CFA7D"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2FE9957C" w14:textId="77777777" w:rsidR="00C71033" w:rsidRDefault="00C71033">
            <w:pPr>
              <w:pStyle w:val="TAC"/>
              <w:rPr>
                <w:sz w:val="16"/>
                <w:szCs w:val="16"/>
              </w:rPr>
            </w:pPr>
            <w:r>
              <w:rPr>
                <w:sz w:val="16"/>
                <w:szCs w:val="16"/>
              </w:rPr>
              <w:t>2022-03</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2F188F70" w14:textId="77777777" w:rsidR="00C71033" w:rsidRDefault="00C71033">
            <w:pPr>
              <w:pStyle w:val="TAC"/>
              <w:rPr>
                <w:sz w:val="16"/>
                <w:szCs w:val="16"/>
              </w:rPr>
            </w:pPr>
            <w:r>
              <w:rPr>
                <w:sz w:val="16"/>
                <w:szCs w:val="16"/>
              </w:rPr>
              <w:t>SA4#117-e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5C4389E9" w14:textId="77777777" w:rsidR="00C71033" w:rsidRDefault="00C71033">
            <w:pPr>
              <w:pStyle w:val="TAC"/>
              <w:rPr>
                <w:sz w:val="16"/>
                <w:szCs w:val="16"/>
              </w:rPr>
            </w:pPr>
            <w:r>
              <w:rPr>
                <w:sz w:val="16"/>
                <w:szCs w:val="16"/>
              </w:rPr>
              <w:t>SP-220249</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260EA1C3"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6081D2"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610FD0"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3DA84CB8" w14:textId="77777777" w:rsidR="00C71033" w:rsidRDefault="00C71033">
            <w:pPr>
              <w:pStyle w:val="TAL"/>
              <w:rPr>
                <w:sz w:val="16"/>
                <w:szCs w:val="16"/>
              </w:rPr>
            </w:pPr>
            <w:r>
              <w:rPr>
                <w:sz w:val="16"/>
                <w:szCs w:val="16"/>
              </w:rPr>
              <w:t xml:space="preserve">Presentation for information at SA#95-e </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7C94047C" w14:textId="77777777" w:rsidR="00C71033" w:rsidRDefault="00C71033">
            <w:pPr>
              <w:pStyle w:val="TAC"/>
              <w:rPr>
                <w:sz w:val="16"/>
                <w:szCs w:val="16"/>
              </w:rPr>
            </w:pPr>
            <w:r>
              <w:rPr>
                <w:sz w:val="16"/>
                <w:szCs w:val="16"/>
              </w:rPr>
              <w:t>1.0.0</w:t>
            </w:r>
          </w:p>
        </w:tc>
      </w:tr>
      <w:tr w:rsidR="00C71033" w14:paraId="60750B04"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36A2678D" w14:textId="77777777" w:rsidR="00C71033" w:rsidRDefault="00C71033">
            <w:pPr>
              <w:pStyle w:val="TAC"/>
              <w:rPr>
                <w:sz w:val="16"/>
                <w:szCs w:val="16"/>
              </w:rPr>
            </w:pPr>
            <w:r>
              <w:rPr>
                <w:sz w:val="16"/>
                <w:szCs w:val="16"/>
              </w:rPr>
              <w:t>2022-04</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0F6B5368" w14:textId="77777777" w:rsidR="00C71033" w:rsidRDefault="00C71033">
            <w:pPr>
              <w:pStyle w:val="TAC"/>
              <w:rPr>
                <w:sz w:val="16"/>
                <w:szCs w:val="16"/>
              </w:rPr>
            </w:pPr>
            <w:r>
              <w:rPr>
                <w:sz w:val="16"/>
                <w:szCs w:val="16"/>
              </w:rPr>
              <w:t>SA4#118-e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236B85B0" w14:textId="77777777" w:rsidR="00C71033" w:rsidRDefault="00C71033">
            <w:pPr>
              <w:pStyle w:val="TAC"/>
              <w:rPr>
                <w:sz w:val="16"/>
                <w:szCs w:val="16"/>
              </w:rPr>
            </w:pPr>
            <w:r>
              <w:rPr>
                <w:sz w:val="16"/>
                <w:szCs w:val="16"/>
              </w:rPr>
              <w:t>S4-220521</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6EF480A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F8B76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196F5"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0628FDFD" w14:textId="77777777" w:rsidR="00C71033" w:rsidRDefault="00C71033">
            <w:pPr>
              <w:pStyle w:val="TAL"/>
              <w:rPr>
                <w:sz w:val="16"/>
                <w:szCs w:val="16"/>
              </w:rPr>
            </w:pPr>
            <w:r>
              <w:rPr>
                <w:sz w:val="16"/>
                <w:szCs w:val="16"/>
              </w:rPr>
              <w:t>S4-220570: Service Announcement specification and schemas.</w:t>
            </w:r>
          </w:p>
          <w:p w14:paraId="6DA4833D" w14:textId="77777777" w:rsidR="00C71033" w:rsidRDefault="00C71033">
            <w:pPr>
              <w:pStyle w:val="TAL"/>
              <w:rPr>
                <w:sz w:val="16"/>
                <w:szCs w:val="16"/>
              </w:rPr>
            </w:pPr>
            <w:r>
              <w:rPr>
                <w:sz w:val="16"/>
                <w:szCs w:val="16"/>
              </w:rPr>
              <w:t>S4-220470: Packet Distribution Method initial specification.</w:t>
            </w:r>
          </w:p>
          <w:p w14:paraId="5B4B9B11" w14:textId="77777777" w:rsidR="00C71033" w:rsidRDefault="00C71033">
            <w:pPr>
              <w:pStyle w:val="TAL"/>
              <w:rPr>
                <w:sz w:val="16"/>
                <w:szCs w:val="16"/>
              </w:rPr>
            </w:pPr>
            <w:r>
              <w:rPr>
                <w:sz w:val="16"/>
                <w:szCs w:val="16"/>
              </w:rPr>
              <w:t>S4-220471: Object Distribution Method initial specification</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7E88C831" w14:textId="77777777" w:rsidR="00C71033" w:rsidRDefault="00C71033">
            <w:pPr>
              <w:pStyle w:val="TAC"/>
              <w:rPr>
                <w:sz w:val="16"/>
                <w:szCs w:val="16"/>
              </w:rPr>
            </w:pPr>
            <w:r>
              <w:rPr>
                <w:sz w:val="16"/>
                <w:szCs w:val="16"/>
              </w:rPr>
              <w:t>1.1.0</w:t>
            </w:r>
          </w:p>
        </w:tc>
      </w:tr>
      <w:tr w:rsidR="00C71033" w14:paraId="64F8BFE3"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0534852E" w14:textId="77777777" w:rsidR="00C71033" w:rsidRDefault="00C71033">
            <w:pPr>
              <w:pStyle w:val="TAC"/>
              <w:rPr>
                <w:sz w:val="16"/>
                <w:szCs w:val="16"/>
              </w:rPr>
            </w:pPr>
            <w:r>
              <w:rPr>
                <w:sz w:val="16"/>
                <w:szCs w:val="16"/>
              </w:rPr>
              <w:t>2022-05</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4AE5D854" w14:textId="77777777" w:rsidR="00C71033" w:rsidRDefault="00C71033">
            <w:pPr>
              <w:pStyle w:val="TAC"/>
              <w:rPr>
                <w:sz w:val="16"/>
                <w:szCs w:val="16"/>
              </w:rPr>
            </w:pPr>
            <w:r>
              <w:rPr>
                <w:sz w:val="16"/>
                <w:szCs w:val="16"/>
              </w:rPr>
              <w:t>SA4#119-e</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EA8E535" w14:textId="77777777" w:rsidR="00C71033" w:rsidRDefault="00C71033">
            <w:pPr>
              <w:pStyle w:val="TAC"/>
              <w:rPr>
                <w:sz w:val="16"/>
                <w:szCs w:val="16"/>
              </w:rPr>
            </w:pPr>
            <w:r>
              <w:rPr>
                <w:sz w:val="16"/>
                <w:szCs w:val="16"/>
              </w:rPr>
              <w:t>S4-220867</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606E022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55CBEA"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17CB4DD"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183348A5" w14:textId="77777777" w:rsidR="00C71033" w:rsidRDefault="00C71033">
            <w:pPr>
              <w:pStyle w:val="TAL"/>
              <w:rPr>
                <w:sz w:val="16"/>
                <w:szCs w:val="16"/>
              </w:rPr>
            </w:pPr>
            <w:r>
              <w:rPr>
                <w:sz w:val="16"/>
                <w:szCs w:val="16"/>
              </w:rPr>
              <w:t>S4-220864: Service Announcement corrections.</w:t>
            </w:r>
          </w:p>
          <w:p w14:paraId="0276AAED" w14:textId="77777777" w:rsidR="00C71033" w:rsidRDefault="00C71033">
            <w:pPr>
              <w:pStyle w:val="TAL"/>
              <w:rPr>
                <w:sz w:val="16"/>
                <w:szCs w:val="16"/>
              </w:rPr>
            </w:pPr>
            <w:r>
              <w:rPr>
                <w:sz w:val="16"/>
                <w:szCs w:val="16"/>
              </w:rPr>
              <w:t>S4-220865: Object Distribution Method updates.</w:t>
            </w:r>
          </w:p>
          <w:p w14:paraId="1D87F66E" w14:textId="77777777" w:rsidR="00C71033" w:rsidRDefault="00C71033">
            <w:pPr>
              <w:pStyle w:val="TAL"/>
              <w:rPr>
                <w:sz w:val="16"/>
                <w:szCs w:val="16"/>
              </w:rPr>
            </w:pPr>
            <w:r>
              <w:rPr>
                <w:sz w:val="16"/>
                <w:szCs w:val="16"/>
              </w:rPr>
              <w:t>S4-220866: Packet Distribution Method updates.</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04059383" w14:textId="77777777" w:rsidR="00C71033" w:rsidRDefault="00C71033">
            <w:pPr>
              <w:pStyle w:val="TAC"/>
              <w:rPr>
                <w:sz w:val="16"/>
                <w:szCs w:val="16"/>
              </w:rPr>
            </w:pPr>
            <w:r>
              <w:rPr>
                <w:sz w:val="16"/>
                <w:szCs w:val="16"/>
              </w:rPr>
              <w:t>1.2.0</w:t>
            </w:r>
          </w:p>
        </w:tc>
      </w:tr>
      <w:tr w:rsidR="00C71033" w14:paraId="3A80FD39"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35E64341" w14:textId="77777777" w:rsidR="00C71033" w:rsidRDefault="00C71033">
            <w:pPr>
              <w:pStyle w:val="TAC"/>
              <w:rPr>
                <w:sz w:val="16"/>
                <w:szCs w:val="16"/>
              </w:rPr>
            </w:pPr>
            <w:r>
              <w:rPr>
                <w:sz w:val="16"/>
                <w:szCs w:val="16"/>
              </w:rPr>
              <w:t>2022-06</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5DAEDBA5" w14:textId="77777777" w:rsidR="00C71033" w:rsidRDefault="00C71033">
            <w:pPr>
              <w:pStyle w:val="TAC"/>
              <w:rPr>
                <w:sz w:val="16"/>
                <w:szCs w:val="16"/>
              </w:rPr>
            </w:pPr>
            <w:r>
              <w:rPr>
                <w:sz w:val="16"/>
                <w:szCs w:val="16"/>
              </w:rPr>
              <w:t>SA#96</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182D2A47" w14:textId="77777777" w:rsidR="00C71033" w:rsidRDefault="00C71033">
            <w:pPr>
              <w:pStyle w:val="TAC"/>
              <w:rPr>
                <w:sz w:val="16"/>
                <w:szCs w:val="16"/>
              </w:rPr>
            </w:pPr>
            <w:r>
              <w:rPr>
                <w:sz w:val="16"/>
                <w:szCs w:val="16"/>
              </w:rPr>
              <w:t>SP-220605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17BB9766"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2ABE0F9"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6E27DC8"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1A004CE2" w14:textId="77777777" w:rsidR="00C71033" w:rsidRDefault="00C71033">
            <w:pPr>
              <w:pStyle w:val="TAL"/>
              <w:rPr>
                <w:sz w:val="16"/>
                <w:szCs w:val="16"/>
              </w:rPr>
            </w:pPr>
            <w:r>
              <w:rPr>
                <w:sz w:val="16"/>
                <w:szCs w:val="16"/>
              </w:rPr>
              <w:t>For presentation to Plenary</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18922ACF" w14:textId="77777777" w:rsidR="00C71033" w:rsidRDefault="00C71033">
            <w:pPr>
              <w:pStyle w:val="TAC"/>
              <w:rPr>
                <w:sz w:val="16"/>
                <w:szCs w:val="16"/>
              </w:rPr>
            </w:pPr>
            <w:r>
              <w:rPr>
                <w:sz w:val="16"/>
                <w:szCs w:val="16"/>
              </w:rPr>
              <w:t>2.0.0</w:t>
            </w:r>
          </w:p>
        </w:tc>
      </w:tr>
      <w:tr w:rsidR="00C71033" w14:paraId="4FF12523" w14:textId="77777777" w:rsidTr="00C71033">
        <w:trPr>
          <w:trHeight w:val="383"/>
        </w:trPr>
        <w:tc>
          <w:tcPr>
            <w:tcW w:w="800" w:type="dxa"/>
            <w:tcBorders>
              <w:top w:val="single" w:sz="4" w:space="0" w:color="auto"/>
              <w:left w:val="single" w:sz="4" w:space="0" w:color="auto"/>
              <w:bottom w:val="single" w:sz="4" w:space="0" w:color="auto"/>
              <w:right w:val="single" w:sz="4" w:space="0" w:color="auto"/>
            </w:tcBorders>
            <w:shd w:val="solid" w:color="FFFFFF" w:fill="auto"/>
            <w:hideMark/>
          </w:tcPr>
          <w:p w14:paraId="017F4C20" w14:textId="77777777" w:rsidR="00C71033" w:rsidRDefault="00C71033">
            <w:pPr>
              <w:pStyle w:val="TAC"/>
              <w:rPr>
                <w:sz w:val="16"/>
                <w:szCs w:val="16"/>
              </w:rPr>
            </w:pPr>
            <w:r>
              <w:rPr>
                <w:sz w:val="16"/>
                <w:szCs w:val="16"/>
              </w:rPr>
              <w:t>2022-06</w:t>
            </w:r>
          </w:p>
        </w:tc>
        <w:tc>
          <w:tcPr>
            <w:tcW w:w="995" w:type="dxa"/>
            <w:tcBorders>
              <w:top w:val="single" w:sz="4" w:space="0" w:color="auto"/>
              <w:left w:val="single" w:sz="4" w:space="0" w:color="auto"/>
              <w:bottom w:val="single" w:sz="4" w:space="0" w:color="auto"/>
              <w:right w:val="single" w:sz="4" w:space="0" w:color="auto"/>
            </w:tcBorders>
            <w:shd w:val="solid" w:color="FFFFFF" w:fill="auto"/>
            <w:hideMark/>
          </w:tcPr>
          <w:p w14:paraId="0B9827FE" w14:textId="77777777" w:rsidR="00C71033" w:rsidRDefault="00C71033">
            <w:pPr>
              <w:pStyle w:val="TAC"/>
              <w:rPr>
                <w:sz w:val="16"/>
                <w:szCs w:val="16"/>
              </w:rPr>
            </w:pPr>
            <w:r>
              <w:rPr>
                <w:sz w:val="16"/>
                <w:szCs w:val="16"/>
              </w:rPr>
              <w:t>SA#96</w:t>
            </w:r>
          </w:p>
        </w:tc>
        <w:tc>
          <w:tcPr>
            <w:tcW w:w="899" w:type="dxa"/>
            <w:tcBorders>
              <w:top w:val="single" w:sz="4" w:space="0" w:color="auto"/>
              <w:left w:val="single" w:sz="4" w:space="0" w:color="auto"/>
              <w:bottom w:val="single" w:sz="4" w:space="0" w:color="auto"/>
              <w:right w:val="single" w:sz="4" w:space="0" w:color="auto"/>
            </w:tcBorders>
            <w:shd w:val="solid" w:color="FFFFFF" w:fill="auto"/>
            <w:hideMark/>
          </w:tcPr>
          <w:p w14:paraId="6742EFDF" w14:textId="77777777" w:rsidR="00C71033" w:rsidRDefault="00C71033">
            <w:pPr>
              <w:pStyle w:val="TAC"/>
              <w:rPr>
                <w:sz w:val="16"/>
                <w:szCs w:val="16"/>
              </w:rPr>
            </w:pPr>
            <w:r>
              <w:rPr>
                <w:sz w:val="16"/>
                <w:szCs w:val="16"/>
              </w:rPr>
              <w:t>SP-220605</w:t>
            </w:r>
          </w:p>
        </w:tc>
        <w:tc>
          <w:tcPr>
            <w:tcW w:w="519" w:type="dxa"/>
            <w:tcBorders>
              <w:top w:val="single" w:sz="4" w:space="0" w:color="auto"/>
              <w:left w:val="single" w:sz="4" w:space="0" w:color="auto"/>
              <w:bottom w:val="single" w:sz="4" w:space="0" w:color="auto"/>
              <w:right w:val="single" w:sz="4" w:space="0" w:color="auto"/>
            </w:tcBorders>
            <w:shd w:val="solid" w:color="FFFFFF" w:fill="auto"/>
          </w:tcPr>
          <w:p w14:paraId="0DF936FD"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BF322C" w14:textId="77777777" w:rsidR="00C71033" w:rsidRDefault="00C71033">
            <w:pPr>
              <w:pStyle w:val="TAL"/>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F4868B" w14:textId="77777777" w:rsidR="00C71033" w:rsidRDefault="00C71033">
            <w:pPr>
              <w:pStyle w:val="TAL"/>
              <w:rPr>
                <w:sz w:val="16"/>
                <w:szCs w:val="16"/>
              </w:rPr>
            </w:pPr>
          </w:p>
        </w:tc>
        <w:tc>
          <w:tcPr>
            <w:tcW w:w="4868" w:type="dxa"/>
            <w:tcBorders>
              <w:top w:val="single" w:sz="4" w:space="0" w:color="auto"/>
              <w:left w:val="single" w:sz="4" w:space="0" w:color="auto"/>
              <w:bottom w:val="single" w:sz="4" w:space="0" w:color="auto"/>
              <w:right w:val="single" w:sz="4" w:space="0" w:color="auto"/>
            </w:tcBorders>
            <w:shd w:val="solid" w:color="FFFFFF" w:fill="auto"/>
            <w:hideMark/>
          </w:tcPr>
          <w:p w14:paraId="68DA640D" w14:textId="77777777" w:rsidR="00C71033" w:rsidRDefault="00C71033">
            <w:pPr>
              <w:pStyle w:val="TAL"/>
              <w:rPr>
                <w:sz w:val="16"/>
                <w:szCs w:val="16"/>
              </w:rPr>
            </w:pPr>
            <w:r>
              <w:rPr>
                <w:sz w:val="16"/>
                <w:szCs w:val="16"/>
              </w:rPr>
              <w:t>Under Change Control</w:t>
            </w:r>
          </w:p>
        </w:tc>
        <w:tc>
          <w:tcPr>
            <w:tcW w:w="708" w:type="dxa"/>
            <w:tcBorders>
              <w:top w:val="single" w:sz="4" w:space="0" w:color="auto"/>
              <w:left w:val="single" w:sz="4" w:space="0" w:color="auto"/>
              <w:bottom w:val="single" w:sz="4" w:space="0" w:color="auto"/>
              <w:right w:val="single" w:sz="4" w:space="0" w:color="auto"/>
            </w:tcBorders>
            <w:shd w:val="solid" w:color="FFFFFF" w:fill="auto"/>
            <w:hideMark/>
          </w:tcPr>
          <w:p w14:paraId="1D3D3399" w14:textId="77777777" w:rsidR="00C71033" w:rsidRDefault="00C71033">
            <w:pPr>
              <w:pStyle w:val="TAC"/>
              <w:rPr>
                <w:sz w:val="16"/>
                <w:szCs w:val="16"/>
              </w:rPr>
            </w:pPr>
            <w:r>
              <w:rPr>
                <w:sz w:val="16"/>
                <w:szCs w:val="16"/>
              </w:rPr>
              <w:t>17.0.0</w:t>
            </w:r>
          </w:p>
        </w:tc>
      </w:tr>
    </w:tbl>
    <w:p w14:paraId="712A7E29" w14:textId="77777777" w:rsidR="00C71033" w:rsidRDefault="00C71033" w:rsidP="00C71033">
      <w:pPr>
        <w:pStyle w:val="TAN"/>
      </w:pPr>
    </w:p>
    <w:bookmarkEnd w:id="66"/>
    <w:p w14:paraId="04F30B56" w14:textId="77777777" w:rsidR="00BD1B81" w:rsidRPr="0042466D" w:rsidRDefault="00BD1B81" w:rsidP="00BD1B8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45706C2E" w14:textId="77777777" w:rsidR="00BD1B81" w:rsidRDefault="00BD1B81">
      <w:pPr>
        <w:rPr>
          <w:noProof/>
        </w:rPr>
      </w:pPr>
    </w:p>
    <w:sectPr w:rsidR="00BD1B8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4F23" w14:textId="77777777" w:rsidR="00512E03" w:rsidRDefault="00512E03">
      <w:r>
        <w:separator/>
      </w:r>
    </w:p>
  </w:endnote>
  <w:endnote w:type="continuationSeparator" w:id="0">
    <w:p w14:paraId="3B9C8DA7" w14:textId="77777777" w:rsidR="00512E03" w:rsidRDefault="0051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C046" w14:textId="77777777" w:rsidR="00512E03" w:rsidRDefault="00512E03">
      <w:r>
        <w:separator/>
      </w:r>
    </w:p>
  </w:footnote>
  <w:footnote w:type="continuationSeparator" w:id="0">
    <w:p w14:paraId="2CA78C21" w14:textId="77777777" w:rsidR="00512E03" w:rsidRDefault="0051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358AD" w:rsidRDefault="00F358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F358AD" w:rsidRDefault="00F358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F358AD" w:rsidRDefault="00F358A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F358AD" w:rsidRDefault="00F358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ichard Bradbury">
    <w15:presenceInfo w15:providerId="None" w15:userId="Richard Bradbury"/>
  </w15:person>
  <w15:person w15:author="Charles Lo">
    <w15:presenceInfo w15:providerId="None" w15:userId="Charles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7AC"/>
    <w:rsid w:val="00020F0E"/>
    <w:rsid w:val="00022E4A"/>
    <w:rsid w:val="000A6394"/>
    <w:rsid w:val="000B7FED"/>
    <w:rsid w:val="000C038A"/>
    <w:rsid w:val="000C6598"/>
    <w:rsid w:val="000D44B3"/>
    <w:rsid w:val="00145D43"/>
    <w:rsid w:val="00192C46"/>
    <w:rsid w:val="001A08B3"/>
    <w:rsid w:val="001A7B60"/>
    <w:rsid w:val="001B52F0"/>
    <w:rsid w:val="001B582F"/>
    <w:rsid w:val="001B7A65"/>
    <w:rsid w:val="001E41F3"/>
    <w:rsid w:val="00201FD6"/>
    <w:rsid w:val="00230E03"/>
    <w:rsid w:val="0024520D"/>
    <w:rsid w:val="0026004D"/>
    <w:rsid w:val="00262CF2"/>
    <w:rsid w:val="002640DD"/>
    <w:rsid w:val="00275D12"/>
    <w:rsid w:val="00284FEB"/>
    <w:rsid w:val="002860C4"/>
    <w:rsid w:val="002964B0"/>
    <w:rsid w:val="002B5741"/>
    <w:rsid w:val="002E472E"/>
    <w:rsid w:val="00305409"/>
    <w:rsid w:val="003609EF"/>
    <w:rsid w:val="0036231A"/>
    <w:rsid w:val="00367E1C"/>
    <w:rsid w:val="00374DD4"/>
    <w:rsid w:val="003E1A36"/>
    <w:rsid w:val="003F0B98"/>
    <w:rsid w:val="00410371"/>
    <w:rsid w:val="0041367F"/>
    <w:rsid w:val="004242F1"/>
    <w:rsid w:val="00497635"/>
    <w:rsid w:val="004B75B7"/>
    <w:rsid w:val="00500264"/>
    <w:rsid w:val="00512E03"/>
    <w:rsid w:val="005141D9"/>
    <w:rsid w:val="0051580D"/>
    <w:rsid w:val="00522BC9"/>
    <w:rsid w:val="00547111"/>
    <w:rsid w:val="00556F1F"/>
    <w:rsid w:val="00592D74"/>
    <w:rsid w:val="005E2C44"/>
    <w:rsid w:val="00621188"/>
    <w:rsid w:val="006257ED"/>
    <w:rsid w:val="00630C95"/>
    <w:rsid w:val="00653DE4"/>
    <w:rsid w:val="00665C47"/>
    <w:rsid w:val="00686F7F"/>
    <w:rsid w:val="00693220"/>
    <w:rsid w:val="006936BE"/>
    <w:rsid w:val="00695808"/>
    <w:rsid w:val="006B3632"/>
    <w:rsid w:val="006B46FB"/>
    <w:rsid w:val="006C233C"/>
    <w:rsid w:val="006E21FB"/>
    <w:rsid w:val="00752B47"/>
    <w:rsid w:val="007748C4"/>
    <w:rsid w:val="00792342"/>
    <w:rsid w:val="007977A8"/>
    <w:rsid w:val="007B0466"/>
    <w:rsid w:val="007B512A"/>
    <w:rsid w:val="007C2097"/>
    <w:rsid w:val="007D6A07"/>
    <w:rsid w:val="007F7259"/>
    <w:rsid w:val="008040A8"/>
    <w:rsid w:val="008279FA"/>
    <w:rsid w:val="008338FC"/>
    <w:rsid w:val="00846CB2"/>
    <w:rsid w:val="00861B48"/>
    <w:rsid w:val="008626E7"/>
    <w:rsid w:val="00870EE7"/>
    <w:rsid w:val="008863B9"/>
    <w:rsid w:val="008A45A6"/>
    <w:rsid w:val="008C126C"/>
    <w:rsid w:val="008D3CCC"/>
    <w:rsid w:val="008E42E4"/>
    <w:rsid w:val="008F3789"/>
    <w:rsid w:val="008F686C"/>
    <w:rsid w:val="009148DE"/>
    <w:rsid w:val="009409A1"/>
    <w:rsid w:val="00941E30"/>
    <w:rsid w:val="009777D9"/>
    <w:rsid w:val="00991B88"/>
    <w:rsid w:val="009A5753"/>
    <w:rsid w:val="009A579D"/>
    <w:rsid w:val="009E3297"/>
    <w:rsid w:val="009F21CB"/>
    <w:rsid w:val="009F734F"/>
    <w:rsid w:val="009F74B7"/>
    <w:rsid w:val="00A246B6"/>
    <w:rsid w:val="00A47E70"/>
    <w:rsid w:val="00A50CF0"/>
    <w:rsid w:val="00A54B9B"/>
    <w:rsid w:val="00A7671C"/>
    <w:rsid w:val="00AA2CBC"/>
    <w:rsid w:val="00AC0DE4"/>
    <w:rsid w:val="00AC5820"/>
    <w:rsid w:val="00AD1CD8"/>
    <w:rsid w:val="00AD4457"/>
    <w:rsid w:val="00AE628B"/>
    <w:rsid w:val="00AE7E78"/>
    <w:rsid w:val="00B258BB"/>
    <w:rsid w:val="00B472E8"/>
    <w:rsid w:val="00B54E3C"/>
    <w:rsid w:val="00B67B97"/>
    <w:rsid w:val="00B762A2"/>
    <w:rsid w:val="00B968C8"/>
    <w:rsid w:val="00BA3EC5"/>
    <w:rsid w:val="00BA51D9"/>
    <w:rsid w:val="00BB5DFC"/>
    <w:rsid w:val="00BD1B81"/>
    <w:rsid w:val="00BD279D"/>
    <w:rsid w:val="00BD6BB8"/>
    <w:rsid w:val="00BF2D4D"/>
    <w:rsid w:val="00C06B96"/>
    <w:rsid w:val="00C41D8F"/>
    <w:rsid w:val="00C66BA2"/>
    <w:rsid w:val="00C71033"/>
    <w:rsid w:val="00C870F6"/>
    <w:rsid w:val="00C95985"/>
    <w:rsid w:val="00CB07D3"/>
    <w:rsid w:val="00CC5026"/>
    <w:rsid w:val="00CC68D0"/>
    <w:rsid w:val="00CD3A53"/>
    <w:rsid w:val="00CD61B0"/>
    <w:rsid w:val="00CF47B6"/>
    <w:rsid w:val="00D03F9A"/>
    <w:rsid w:val="00D06D51"/>
    <w:rsid w:val="00D24991"/>
    <w:rsid w:val="00D50255"/>
    <w:rsid w:val="00D66520"/>
    <w:rsid w:val="00D84AE9"/>
    <w:rsid w:val="00D865B6"/>
    <w:rsid w:val="00DE34CF"/>
    <w:rsid w:val="00DE5D2B"/>
    <w:rsid w:val="00E13F3D"/>
    <w:rsid w:val="00E34898"/>
    <w:rsid w:val="00E470AF"/>
    <w:rsid w:val="00E62210"/>
    <w:rsid w:val="00E64082"/>
    <w:rsid w:val="00E667D0"/>
    <w:rsid w:val="00E84F19"/>
    <w:rsid w:val="00EB09B7"/>
    <w:rsid w:val="00EC7413"/>
    <w:rsid w:val="00EE7D7C"/>
    <w:rsid w:val="00EF6A2F"/>
    <w:rsid w:val="00F25D98"/>
    <w:rsid w:val="00F300FB"/>
    <w:rsid w:val="00F358AD"/>
    <w:rsid w:val="00F54FA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1B8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a"/>
    <w:next w:val="a"/>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af1">
    <w:name w:val="Normal (Web)"/>
    <w:basedOn w:val="a"/>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宋体"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宋体"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af2">
    <w:name w:val="Table Grid"/>
    <w:basedOn w:val="a1"/>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LElementChar">
    <w:name w:val="XML Element Char"/>
    <w:basedOn w:val="a0"/>
    <w:link w:val="XMLElement"/>
    <w:locked/>
    <w:rsid w:val="00BD1B81"/>
    <w:rPr>
      <w:rFonts w:ascii="Courier New" w:hAnsi="Courier New" w:cs="Arial"/>
      <w:b/>
      <w:w w:val="90"/>
      <w:sz w:val="19"/>
      <w:szCs w:val="18"/>
      <w:lang w:eastAsia="en-US"/>
    </w:rPr>
  </w:style>
  <w:style w:type="paragraph" w:customStyle="1" w:styleId="XMLElement">
    <w:name w:val="XML Element"/>
    <w:basedOn w:val="a"/>
    <w:link w:val="XMLElementChar"/>
    <w:qFormat/>
    <w:rsid w:val="00BD1B81"/>
    <w:pPr>
      <w:overflowPunct w:val="0"/>
      <w:autoSpaceDE w:val="0"/>
      <w:autoSpaceDN w:val="0"/>
      <w:adjustRightInd w:val="0"/>
      <w:spacing w:after="0"/>
    </w:pPr>
    <w:rPr>
      <w:rFonts w:ascii="Courier New" w:hAnsi="Courier New" w:cs="Arial"/>
      <w:b/>
      <w:w w:val="90"/>
      <w:sz w:val="19"/>
      <w:szCs w:val="18"/>
      <w:lang w:val="fr-FR"/>
    </w:rPr>
  </w:style>
  <w:style w:type="character" w:customStyle="1" w:styleId="XMLAttributeChar">
    <w:name w:val="XML Attribute Char"/>
    <w:basedOn w:val="a0"/>
    <w:link w:val="XMLAttribute"/>
    <w:locked/>
    <w:rsid w:val="00BD1B81"/>
    <w:rPr>
      <w:rFonts w:ascii="Courier New" w:hAnsi="Courier New" w:cs="Arial"/>
      <w:w w:val="90"/>
      <w:sz w:val="19"/>
      <w:szCs w:val="18"/>
      <w:lang w:eastAsia="en-US"/>
    </w:rPr>
  </w:style>
  <w:style w:type="paragraph" w:customStyle="1" w:styleId="XMLAttribute">
    <w:name w:val="XML Attribute"/>
    <w:basedOn w:val="a"/>
    <w:link w:val="XMLAttributeChar"/>
    <w:qFormat/>
    <w:rsid w:val="00BD1B81"/>
    <w:pPr>
      <w:overflowPunct w:val="0"/>
      <w:autoSpaceDE w:val="0"/>
      <w:autoSpaceDN w:val="0"/>
      <w:adjustRightInd w:val="0"/>
      <w:spacing w:after="0"/>
    </w:pPr>
    <w:rPr>
      <w:rFonts w:ascii="Courier New" w:hAnsi="Courier New" w:cs="Arial"/>
      <w:w w:val="90"/>
      <w:sz w:val="19"/>
      <w:szCs w:val="18"/>
      <w:lang w:val="fr-FR"/>
    </w:rPr>
  </w:style>
  <w:style w:type="character" w:customStyle="1" w:styleId="PLChar">
    <w:name w:val="PL Char"/>
    <w:link w:val="PL"/>
    <w:qFormat/>
    <w:locked/>
    <w:rsid w:val="00BD1B81"/>
    <w:rPr>
      <w:rFonts w:ascii="Courier New" w:hAnsi="Courier New"/>
      <w:noProof/>
      <w:sz w:val="16"/>
      <w:lang w:val="en-GB" w:eastAsia="en-US"/>
    </w:rPr>
  </w:style>
  <w:style w:type="character" w:customStyle="1" w:styleId="80">
    <w:name w:val="标题 8 字符"/>
    <w:basedOn w:val="a0"/>
    <w:link w:val="8"/>
    <w:rsid w:val="00C71033"/>
    <w:rPr>
      <w:rFonts w:ascii="Arial" w:hAnsi="Arial"/>
      <w:sz w:val="36"/>
      <w:lang w:val="en-GB" w:eastAsia="en-US"/>
    </w:rPr>
  </w:style>
  <w:style w:type="paragraph" w:styleId="af3">
    <w:name w:val="Revision"/>
    <w:hidden/>
    <w:uiPriority w:val="99"/>
    <w:semiHidden/>
    <w:rsid w:val="006932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7882">
      <w:bodyDiv w:val="1"/>
      <w:marLeft w:val="0"/>
      <w:marRight w:val="0"/>
      <w:marTop w:val="0"/>
      <w:marBottom w:val="0"/>
      <w:divBdr>
        <w:top w:val="none" w:sz="0" w:space="0" w:color="auto"/>
        <w:left w:val="none" w:sz="0" w:space="0" w:color="auto"/>
        <w:bottom w:val="none" w:sz="0" w:space="0" w:color="auto"/>
        <w:right w:val="none" w:sz="0" w:space="0" w:color="auto"/>
      </w:divBdr>
    </w:div>
    <w:div w:id="384916993">
      <w:bodyDiv w:val="1"/>
      <w:marLeft w:val="0"/>
      <w:marRight w:val="0"/>
      <w:marTop w:val="0"/>
      <w:marBottom w:val="0"/>
      <w:divBdr>
        <w:top w:val="none" w:sz="0" w:space="0" w:color="auto"/>
        <w:left w:val="none" w:sz="0" w:space="0" w:color="auto"/>
        <w:bottom w:val="none" w:sz="0" w:space="0" w:color="auto"/>
        <w:right w:val="none" w:sz="0" w:space="0" w:color="auto"/>
      </w:divBdr>
    </w:div>
    <w:div w:id="403068328">
      <w:bodyDiv w:val="1"/>
      <w:marLeft w:val="0"/>
      <w:marRight w:val="0"/>
      <w:marTop w:val="0"/>
      <w:marBottom w:val="0"/>
      <w:divBdr>
        <w:top w:val="none" w:sz="0" w:space="0" w:color="auto"/>
        <w:left w:val="none" w:sz="0" w:space="0" w:color="auto"/>
        <w:bottom w:val="none" w:sz="0" w:space="0" w:color="auto"/>
        <w:right w:val="none" w:sz="0" w:space="0" w:color="auto"/>
      </w:divBdr>
    </w:div>
    <w:div w:id="511452316">
      <w:bodyDiv w:val="1"/>
      <w:marLeft w:val="0"/>
      <w:marRight w:val="0"/>
      <w:marTop w:val="0"/>
      <w:marBottom w:val="0"/>
      <w:divBdr>
        <w:top w:val="none" w:sz="0" w:space="0" w:color="auto"/>
        <w:left w:val="none" w:sz="0" w:space="0" w:color="auto"/>
        <w:bottom w:val="none" w:sz="0" w:space="0" w:color="auto"/>
        <w:right w:val="none" w:sz="0" w:space="0" w:color="auto"/>
      </w:divBdr>
    </w:div>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948194904">
      <w:bodyDiv w:val="1"/>
      <w:marLeft w:val="0"/>
      <w:marRight w:val="0"/>
      <w:marTop w:val="0"/>
      <w:marBottom w:val="0"/>
      <w:divBdr>
        <w:top w:val="none" w:sz="0" w:space="0" w:color="auto"/>
        <w:left w:val="none" w:sz="0" w:space="0" w:color="auto"/>
        <w:bottom w:val="none" w:sz="0" w:space="0" w:color="auto"/>
        <w:right w:val="none" w:sz="0" w:space="0" w:color="auto"/>
      </w:divBdr>
    </w:div>
    <w:div w:id="978612370">
      <w:bodyDiv w:val="1"/>
      <w:marLeft w:val="0"/>
      <w:marRight w:val="0"/>
      <w:marTop w:val="0"/>
      <w:marBottom w:val="0"/>
      <w:divBdr>
        <w:top w:val="none" w:sz="0" w:space="0" w:color="auto"/>
        <w:left w:val="none" w:sz="0" w:space="0" w:color="auto"/>
        <w:bottom w:val="none" w:sz="0" w:space="0" w:color="auto"/>
        <w:right w:val="none" w:sz="0" w:space="0" w:color="auto"/>
      </w:divBdr>
    </w:div>
    <w:div w:id="979650239">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285232035">
      <w:bodyDiv w:val="1"/>
      <w:marLeft w:val="0"/>
      <w:marRight w:val="0"/>
      <w:marTop w:val="0"/>
      <w:marBottom w:val="0"/>
      <w:divBdr>
        <w:top w:val="none" w:sz="0" w:space="0" w:color="auto"/>
        <w:left w:val="none" w:sz="0" w:space="0" w:color="auto"/>
        <w:bottom w:val="none" w:sz="0" w:space="0" w:color="auto"/>
        <w:right w:val="none" w:sz="0" w:space="0" w:color="auto"/>
      </w:divBdr>
    </w:div>
    <w:div w:id="1366061754">
      <w:bodyDiv w:val="1"/>
      <w:marLeft w:val="0"/>
      <w:marRight w:val="0"/>
      <w:marTop w:val="0"/>
      <w:marBottom w:val="0"/>
      <w:divBdr>
        <w:top w:val="none" w:sz="0" w:space="0" w:color="auto"/>
        <w:left w:val="none" w:sz="0" w:space="0" w:color="auto"/>
        <w:bottom w:val="none" w:sz="0" w:space="0" w:color="auto"/>
        <w:right w:val="none" w:sz="0" w:space="0" w:color="auto"/>
      </w:divBdr>
    </w:div>
    <w:div w:id="1409377311">
      <w:bodyDiv w:val="1"/>
      <w:marLeft w:val="0"/>
      <w:marRight w:val="0"/>
      <w:marTop w:val="0"/>
      <w:marBottom w:val="0"/>
      <w:divBdr>
        <w:top w:val="none" w:sz="0" w:space="0" w:color="auto"/>
        <w:left w:val="none" w:sz="0" w:space="0" w:color="auto"/>
        <w:bottom w:val="none" w:sz="0" w:space="0" w:color="auto"/>
        <w:right w:val="none" w:sz="0" w:space="0" w:color="auto"/>
      </w:divBdr>
    </w:div>
    <w:div w:id="1487820448">
      <w:bodyDiv w:val="1"/>
      <w:marLeft w:val="0"/>
      <w:marRight w:val="0"/>
      <w:marTop w:val="0"/>
      <w:marBottom w:val="0"/>
      <w:divBdr>
        <w:top w:val="none" w:sz="0" w:space="0" w:color="auto"/>
        <w:left w:val="none" w:sz="0" w:space="0" w:color="auto"/>
        <w:bottom w:val="none" w:sz="0" w:space="0" w:color="auto"/>
        <w:right w:val="none" w:sz="0" w:space="0" w:color="auto"/>
      </w:divBdr>
    </w:div>
    <w:div w:id="1753354550">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 w:id="20522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4787-3A5B-45D7-B9B7-4317252C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3702</Words>
  <Characters>21108</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2022-11-14T21:42:00Z</dcterms:created>
  <dcterms:modified xsi:type="dcterms:W3CDTF">2022-11-14T21:45:00Z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(3)/QCLAIYzaZYhImrXXkMhMoPHxz4uvjX0Dqq23dSnqLwPguxi3y+h2gSxeqeSPipxqwCEXanG
QPoapUwqiODYvQbks6+2ul9e1oQtfdrSbXWyUeHMjgWyGJ28K2XxI9CK75+Q7qS8uXOHwU2G
Fx5gmDVALJiMlerT+a0kJ2zMZOugrzoJ4ZZPURHPkS9GscWDkh6wz7zGz2HEYulnISCTKJaY
Euvq8MEP+feb67Itky</vt:lpwstr>
  </property>
  <property fmtid="{D5CDD505-2E9C-101B-9397-08002B2CF9AE}" pid="22" name="_2015_ms_pID_7253431">
    <vt:lpwstr>mZx/HButnkGxO9W34ZYF0NsZPBfSu2ySRvYAR53OtVmtUPmoh4NTeb
Gp6jwiTI78HhBk+Ry80NyvcrASUs83PUKXV19YJ/RSv5f0KB/UprXN6RuEoYyagNvKa819Gh
tuVtucYPxZkgEGapWUcpVtGV33qMM2GqGDYT+E80vH49RwXnrlxrlaIkUIeGVTYIBQvEXgYy
tMjxa5tLpzCPA9lGdsU/8MI/egjWHeVj8DIF</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