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3E4C57A" w:rsidR="001E41F3" w:rsidRPr="00CB07D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B07D3">
        <w:rPr>
          <w:b/>
          <w:noProof/>
          <w:sz w:val="24"/>
        </w:rPr>
        <w:t>3GPP TSG-</w:t>
      </w:r>
      <w:r w:rsidR="009F74B7" w:rsidRPr="00CB07D3">
        <w:rPr>
          <w:b/>
          <w:noProof/>
          <w:sz w:val="24"/>
        </w:rPr>
        <w:fldChar w:fldCharType="begin"/>
      </w:r>
      <w:r w:rsidR="009F74B7" w:rsidRPr="00CB07D3">
        <w:rPr>
          <w:b/>
          <w:noProof/>
          <w:sz w:val="24"/>
        </w:rPr>
        <w:instrText xml:space="preserve"> DOCPROPERTY  TSG/WGRef  \* MERGEFORMAT </w:instrText>
      </w:r>
      <w:r w:rsidR="009F74B7" w:rsidRPr="00CB07D3">
        <w:rPr>
          <w:b/>
          <w:noProof/>
          <w:sz w:val="24"/>
        </w:rPr>
        <w:fldChar w:fldCharType="separate"/>
      </w:r>
      <w:r w:rsidR="003609EF" w:rsidRPr="00CB07D3">
        <w:rPr>
          <w:b/>
          <w:noProof/>
          <w:sz w:val="24"/>
        </w:rPr>
        <w:t>WG</w:t>
      </w:r>
      <w:r w:rsidR="009F74B7" w:rsidRPr="00CB07D3">
        <w:rPr>
          <w:b/>
          <w:noProof/>
          <w:sz w:val="24"/>
        </w:rPr>
        <w:fldChar w:fldCharType="end"/>
      </w:r>
      <w:r w:rsidR="00CD61B0" w:rsidRPr="00CB07D3">
        <w:rPr>
          <w:b/>
          <w:noProof/>
          <w:sz w:val="24"/>
        </w:rPr>
        <w:t xml:space="preserve"> SA</w:t>
      </w:r>
      <w:r w:rsidR="00CB07D3" w:rsidRPr="00CB07D3">
        <w:rPr>
          <w:b/>
          <w:noProof/>
          <w:sz w:val="24"/>
        </w:rPr>
        <w:t>4</w:t>
      </w:r>
      <w:r w:rsidR="00C66BA2" w:rsidRPr="00CB07D3">
        <w:rPr>
          <w:b/>
          <w:noProof/>
          <w:sz w:val="24"/>
        </w:rPr>
        <w:t xml:space="preserve"> </w:t>
      </w:r>
      <w:r w:rsidRPr="00CB07D3">
        <w:rPr>
          <w:b/>
          <w:noProof/>
          <w:sz w:val="24"/>
        </w:rPr>
        <w:t>Meeting #</w:t>
      </w:r>
      <w:r w:rsidR="00CD61B0" w:rsidRPr="00CB07D3">
        <w:rPr>
          <w:b/>
          <w:noProof/>
          <w:sz w:val="24"/>
        </w:rPr>
        <w:t>1</w:t>
      </w:r>
      <w:r w:rsidR="00CB07D3" w:rsidRPr="00CB07D3">
        <w:rPr>
          <w:b/>
          <w:noProof/>
          <w:sz w:val="24"/>
        </w:rPr>
        <w:t>21</w:t>
      </w:r>
      <w:r w:rsidRPr="00CB07D3">
        <w:rPr>
          <w:b/>
          <w:i/>
          <w:noProof/>
          <w:sz w:val="28"/>
        </w:rPr>
        <w:tab/>
      </w:r>
      <w:r w:rsidR="00AE7E78" w:rsidRPr="00CB07D3">
        <w:rPr>
          <w:b/>
          <w:i/>
          <w:noProof/>
          <w:sz w:val="28"/>
        </w:rPr>
        <w:t>S</w:t>
      </w:r>
      <w:r w:rsidR="00CB07D3" w:rsidRPr="00CB07D3">
        <w:rPr>
          <w:b/>
          <w:i/>
          <w:noProof/>
          <w:sz w:val="28"/>
        </w:rPr>
        <w:t>4</w:t>
      </w:r>
      <w:r w:rsidR="00AE7E78" w:rsidRPr="00CB07D3">
        <w:rPr>
          <w:b/>
          <w:i/>
          <w:noProof/>
          <w:sz w:val="28"/>
        </w:rPr>
        <w:t>-22</w:t>
      </w:r>
      <w:r w:rsidR="00A23599">
        <w:rPr>
          <w:b/>
          <w:i/>
          <w:noProof/>
          <w:sz w:val="28"/>
        </w:rPr>
        <w:t>1359</w:t>
      </w:r>
    </w:p>
    <w:p w14:paraId="7CB45193" w14:textId="3A78A2E7" w:rsidR="001E41F3" w:rsidRPr="00CB07D3" w:rsidRDefault="00CD61B0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CB07D3">
        <w:rPr>
          <w:b/>
          <w:noProof/>
          <w:sz w:val="24"/>
        </w:rPr>
        <w:t>Toulouse</w:t>
      </w:r>
      <w:r w:rsidR="001E41F3" w:rsidRPr="00CB07D3">
        <w:rPr>
          <w:b/>
          <w:noProof/>
          <w:sz w:val="24"/>
        </w:rPr>
        <w:t xml:space="preserve">, </w:t>
      </w:r>
      <w:r w:rsidRPr="00CB07D3">
        <w:rPr>
          <w:b/>
          <w:noProof/>
          <w:sz w:val="24"/>
        </w:rPr>
        <w:t>France</w:t>
      </w:r>
      <w:r w:rsidR="001E41F3" w:rsidRPr="00CB07D3">
        <w:rPr>
          <w:b/>
          <w:noProof/>
          <w:sz w:val="24"/>
        </w:rPr>
        <w:t xml:space="preserve">, </w:t>
      </w:r>
      <w:r w:rsidR="00EC7413" w:rsidRPr="00CB07D3">
        <w:rPr>
          <w:rFonts w:eastAsia="Arial Unicode MS" w:cs="Arial"/>
          <w:b/>
          <w:bCs/>
          <w:sz w:val="24"/>
        </w:rPr>
        <w:t>November</w:t>
      </w:r>
      <w:r w:rsidRPr="00CB07D3">
        <w:rPr>
          <w:rFonts w:eastAsia="Arial Unicode MS" w:cs="Arial"/>
          <w:b/>
          <w:bCs/>
          <w:sz w:val="24"/>
        </w:rPr>
        <w:t xml:space="preserve"> 1</w:t>
      </w:r>
      <w:r w:rsidR="00EC7413" w:rsidRPr="00CB07D3">
        <w:rPr>
          <w:rFonts w:eastAsia="Arial Unicode MS" w:cs="Arial"/>
          <w:b/>
          <w:bCs/>
          <w:sz w:val="24"/>
        </w:rPr>
        <w:t>4</w:t>
      </w:r>
      <w:r w:rsidRPr="00CB07D3">
        <w:rPr>
          <w:rFonts w:eastAsia="Arial Unicode MS" w:cs="Arial"/>
          <w:b/>
          <w:bCs/>
          <w:sz w:val="24"/>
        </w:rPr>
        <w:t xml:space="preserve"> – </w:t>
      </w:r>
      <w:r w:rsidR="00EC7413" w:rsidRPr="00CB07D3">
        <w:rPr>
          <w:rFonts w:eastAsia="Arial Unicode MS" w:cs="Arial"/>
          <w:b/>
          <w:bCs/>
          <w:sz w:val="24"/>
        </w:rPr>
        <w:t>18</w:t>
      </w:r>
      <w:r w:rsidRPr="00CB07D3">
        <w:rPr>
          <w:rFonts w:eastAsia="Arial Unicode MS" w:cs="Arial"/>
          <w:b/>
          <w:bCs/>
          <w:sz w:val="24"/>
        </w:rPr>
        <w:t>, 2022</w:t>
      </w:r>
      <w:r w:rsidRPr="00CB07D3">
        <w:rPr>
          <w:b/>
          <w:noProof/>
          <w:sz w:val="24"/>
        </w:rPr>
        <w:tab/>
      </w:r>
      <w:r w:rsidRPr="00CB07D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B07D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CB07D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B07D3">
              <w:rPr>
                <w:i/>
                <w:noProof/>
                <w:sz w:val="14"/>
              </w:rPr>
              <w:t>CR-Form-v</w:t>
            </w:r>
            <w:r w:rsidR="008863B9" w:rsidRPr="00CB07D3">
              <w:rPr>
                <w:i/>
                <w:noProof/>
                <w:sz w:val="14"/>
              </w:rPr>
              <w:t>12.</w:t>
            </w:r>
            <w:r w:rsidR="008D3CCC" w:rsidRPr="00CB07D3">
              <w:rPr>
                <w:i/>
                <w:noProof/>
                <w:sz w:val="14"/>
              </w:rPr>
              <w:t>2</w:t>
            </w:r>
          </w:p>
        </w:tc>
      </w:tr>
      <w:tr w:rsidR="001E41F3" w:rsidRPr="00CB07D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B07D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B07D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B07D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E539A7" w:rsidR="001E41F3" w:rsidRPr="00CB07D3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CB07D3">
              <w:rPr>
                <w:b/>
                <w:noProof/>
                <w:sz w:val="28"/>
              </w:rPr>
              <w:t>2</w:t>
            </w:r>
            <w:r w:rsidR="00CB07D3" w:rsidRPr="00CB07D3">
              <w:rPr>
                <w:b/>
                <w:noProof/>
                <w:sz w:val="28"/>
              </w:rPr>
              <w:t>6</w:t>
            </w:r>
            <w:r w:rsidRPr="00CB07D3">
              <w:rPr>
                <w:b/>
                <w:noProof/>
                <w:sz w:val="28"/>
              </w:rPr>
              <w:t>.</w:t>
            </w:r>
            <w:r w:rsidR="00632325">
              <w:rPr>
                <w:b/>
                <w:noProof/>
                <w:sz w:val="28"/>
              </w:rPr>
              <w:t>247</w:t>
            </w:r>
          </w:p>
        </w:tc>
        <w:tc>
          <w:tcPr>
            <w:tcW w:w="709" w:type="dxa"/>
          </w:tcPr>
          <w:p w14:paraId="77009707" w14:textId="77777777" w:rsidR="001E41F3" w:rsidRPr="00CB07D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B5DA32" w:rsidR="001E41F3" w:rsidRPr="00CB07D3" w:rsidRDefault="00A2359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0176</w:t>
            </w:r>
          </w:p>
        </w:tc>
        <w:tc>
          <w:tcPr>
            <w:tcW w:w="709" w:type="dxa"/>
          </w:tcPr>
          <w:p w14:paraId="09D2C09B" w14:textId="77777777" w:rsidR="001E41F3" w:rsidRPr="00CB0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B07D3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43891F" w:rsidR="001E41F3" w:rsidRPr="00CB07D3" w:rsidRDefault="00AE7E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B07D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CB0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61AF93" w:rsidR="001E41F3" w:rsidRPr="00CB07D3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B07D3">
              <w:rPr>
                <w:b/>
                <w:noProof/>
                <w:sz w:val="28"/>
              </w:rPr>
              <w:t>17.</w:t>
            </w:r>
            <w:r w:rsidR="00632325">
              <w:rPr>
                <w:b/>
                <w:noProof/>
                <w:sz w:val="28"/>
              </w:rPr>
              <w:t>1</w:t>
            </w:r>
            <w:r w:rsidRPr="00CB07D3">
              <w:rPr>
                <w:b/>
                <w:noProof/>
                <w:sz w:val="28"/>
              </w:rPr>
              <w:t>.</w:t>
            </w:r>
            <w:r w:rsidR="0063232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B07D3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B07D3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B07D3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B07D3">
              <w:rPr>
                <w:rFonts w:cs="Arial"/>
                <w:i/>
                <w:noProof/>
              </w:rPr>
              <w:t>on using this form</w:t>
            </w:r>
            <w:r w:rsidR="0051580D" w:rsidRPr="00CB07D3">
              <w:rPr>
                <w:rFonts w:cs="Arial"/>
                <w:i/>
                <w:noProof/>
              </w:rPr>
              <w:t>: c</w:t>
            </w:r>
            <w:r w:rsidR="00F25D98" w:rsidRPr="00CB07D3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B07D3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CB07D3">
                <w:rPr>
                  <w:rStyle w:val="af2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B07D3">
              <w:rPr>
                <w:rFonts w:cs="Arial"/>
                <w:i/>
                <w:noProof/>
              </w:rPr>
              <w:t>.</w:t>
            </w:r>
          </w:p>
        </w:tc>
      </w:tr>
      <w:tr w:rsidR="001E41F3" w:rsidRPr="00CB07D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CB0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B07D3" w14:paraId="0EE45D52" w14:textId="77777777" w:rsidTr="00A7671C">
        <w:tc>
          <w:tcPr>
            <w:tcW w:w="2835" w:type="dxa"/>
          </w:tcPr>
          <w:p w14:paraId="59860FA1" w14:textId="77777777" w:rsidR="00F25D98" w:rsidRPr="00CB0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Proposed change</w:t>
            </w:r>
            <w:r w:rsidR="00A7671C" w:rsidRPr="00CB07D3">
              <w:rPr>
                <w:b/>
                <w:i/>
                <w:noProof/>
              </w:rPr>
              <w:t xml:space="preserve"> </w:t>
            </w:r>
            <w:r w:rsidRPr="00CB07D3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20EEC23" w:rsidR="00F25D98" w:rsidRPr="00CB07D3" w:rsidRDefault="00AE7E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B07D3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85DCB9" w:rsidR="00F25D98" w:rsidRPr="00CB07D3" w:rsidRDefault="00AE7E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B07D3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84A66CB" w:rsidR="00F25D98" w:rsidRPr="00CB07D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EEB466" w:rsidR="00F25D98" w:rsidRPr="00CB07D3" w:rsidRDefault="00CB07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Pr="00CB0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B07D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Title:</w:t>
            </w:r>
            <w:r w:rsidRPr="00CB07D3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A45789" w:rsidR="001E41F3" w:rsidRPr="00CB07D3" w:rsidRDefault="009F21CB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TS 2</w:t>
            </w:r>
            <w:r w:rsidR="00632325">
              <w:t>6</w:t>
            </w:r>
            <w:r>
              <w:t>.</w:t>
            </w:r>
            <w:r w:rsidR="00632325">
              <w:t>247</w:t>
            </w:r>
            <w:r>
              <w:t xml:space="preserve"> </w:t>
            </w:r>
            <w:r w:rsidR="00E470AF">
              <w:t xml:space="preserve">Add slice scope into the metrics configuration </w:t>
            </w:r>
          </w:p>
        </w:tc>
      </w:tr>
      <w:tr w:rsidR="001E41F3" w:rsidRPr="00CB07D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CB07D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fldChar w:fldCharType="begin"/>
            </w:r>
            <w:r w:rsidRPr="00CB07D3">
              <w:rPr>
                <w:noProof/>
              </w:rPr>
              <w:instrText xml:space="preserve"> DOCPROPERTY  SourceIfWg  \* MERGEFORMAT </w:instrText>
            </w:r>
            <w:r w:rsidRPr="00CB07D3">
              <w:rPr>
                <w:noProof/>
              </w:rPr>
              <w:fldChar w:fldCharType="separate"/>
            </w:r>
            <w:r w:rsidRPr="00CB07D3">
              <w:rPr>
                <w:noProof/>
              </w:rPr>
              <w:t>Huawei, HiSilicon</w:t>
            </w:r>
            <w:r w:rsidRPr="00CB07D3">
              <w:rPr>
                <w:noProof/>
              </w:rPr>
              <w:fldChar w:fldCharType="end"/>
            </w:r>
          </w:p>
        </w:tc>
      </w:tr>
      <w:tr w:rsidR="001E41F3" w:rsidRPr="00CB07D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2F896C" w:rsidR="001E41F3" w:rsidRPr="00CB07D3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SA</w:t>
            </w:r>
            <w:r w:rsidR="00CB07D3">
              <w:rPr>
                <w:noProof/>
              </w:rPr>
              <w:t>4</w:t>
            </w:r>
          </w:p>
        </w:tc>
      </w:tr>
      <w:tr w:rsidR="001E41F3" w:rsidRPr="00CB07D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Work item code</w:t>
            </w:r>
            <w:r w:rsidR="0051580D" w:rsidRPr="00CB07D3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EB9592" w:rsidR="001E41F3" w:rsidRPr="00CB07D3" w:rsidRDefault="00330352">
            <w:pPr>
              <w:pStyle w:val="CRCoverPage"/>
              <w:spacing w:after="0"/>
              <w:ind w:left="100"/>
              <w:rPr>
                <w:noProof/>
              </w:rPr>
            </w:pPr>
            <w:r w:rsidRPr="00330352">
              <w:rPr>
                <w:noProof/>
              </w:rPr>
              <w:t>NR_QoE_enh-Core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B07D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B07D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2772E5" w:rsidR="001E41F3" w:rsidRPr="00CB07D3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2022-11-04</w:t>
            </w:r>
          </w:p>
        </w:tc>
      </w:tr>
      <w:tr w:rsidR="001E41F3" w:rsidRPr="00CB07D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173151" w:rsidR="001E41F3" w:rsidRPr="00CB07D3" w:rsidRDefault="00CB07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B07D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6EC09F" w:rsidR="001E41F3" w:rsidRPr="00CB07D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Rel-1</w:t>
            </w:r>
            <w:r w:rsidR="00CB07D3">
              <w:rPr>
                <w:noProof/>
              </w:rPr>
              <w:t>7</w:t>
            </w:r>
          </w:p>
        </w:tc>
      </w:tr>
      <w:tr w:rsidR="001E41F3" w:rsidRPr="00CB07D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B07D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B07D3">
              <w:rPr>
                <w:i/>
                <w:noProof/>
                <w:sz w:val="18"/>
              </w:rPr>
              <w:t xml:space="preserve">Use </w:t>
            </w:r>
            <w:r w:rsidRPr="00CB07D3">
              <w:rPr>
                <w:i/>
                <w:noProof/>
                <w:sz w:val="18"/>
                <w:u w:val="single"/>
              </w:rPr>
              <w:t>one</w:t>
            </w:r>
            <w:r w:rsidRPr="00CB07D3">
              <w:rPr>
                <w:i/>
                <w:noProof/>
                <w:sz w:val="18"/>
              </w:rPr>
              <w:t xml:space="preserve"> of the following categories:</w:t>
            </w:r>
            <w:r w:rsidRPr="00CB07D3">
              <w:rPr>
                <w:b/>
                <w:i/>
                <w:noProof/>
                <w:sz w:val="18"/>
              </w:rPr>
              <w:br/>
              <w:t>F</w:t>
            </w:r>
            <w:r w:rsidRPr="00CB07D3">
              <w:rPr>
                <w:i/>
                <w:noProof/>
                <w:sz w:val="18"/>
              </w:rPr>
              <w:t xml:space="preserve">  (correction)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A</w:t>
            </w:r>
            <w:r w:rsidRPr="00CB07D3">
              <w:rPr>
                <w:i/>
                <w:noProof/>
                <w:sz w:val="18"/>
              </w:rPr>
              <w:t xml:space="preserve">  (</w:t>
            </w:r>
            <w:r w:rsidR="00DE34CF" w:rsidRPr="00CB07D3">
              <w:rPr>
                <w:i/>
                <w:noProof/>
                <w:sz w:val="18"/>
              </w:rPr>
              <w:t xml:space="preserve">mirror </w:t>
            </w:r>
            <w:r w:rsidRPr="00CB07D3">
              <w:rPr>
                <w:i/>
                <w:noProof/>
                <w:sz w:val="18"/>
              </w:rPr>
              <w:t>correspond</w:t>
            </w:r>
            <w:r w:rsidR="00DE34CF" w:rsidRPr="00CB07D3">
              <w:rPr>
                <w:i/>
                <w:noProof/>
                <w:sz w:val="18"/>
              </w:rPr>
              <w:t xml:space="preserve">ing </w:t>
            </w:r>
            <w:r w:rsidRPr="00CB07D3">
              <w:rPr>
                <w:i/>
                <w:noProof/>
                <w:sz w:val="18"/>
              </w:rPr>
              <w:t xml:space="preserve">to a </w:t>
            </w:r>
            <w:r w:rsidR="00DE34CF" w:rsidRPr="00CB07D3">
              <w:rPr>
                <w:i/>
                <w:noProof/>
                <w:sz w:val="18"/>
              </w:rPr>
              <w:t xml:space="preserve">change </w:t>
            </w:r>
            <w:r w:rsidRPr="00CB07D3">
              <w:rPr>
                <w:i/>
                <w:noProof/>
                <w:sz w:val="18"/>
              </w:rPr>
              <w:t xml:space="preserve">in an earlier </w:t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Pr="00CB07D3">
              <w:rPr>
                <w:i/>
                <w:noProof/>
                <w:sz w:val="18"/>
              </w:rPr>
              <w:t>release)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B</w:t>
            </w:r>
            <w:r w:rsidRPr="00CB07D3">
              <w:rPr>
                <w:i/>
                <w:noProof/>
                <w:sz w:val="18"/>
              </w:rPr>
              <w:t xml:space="preserve">  (addition of feature), 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C</w:t>
            </w:r>
            <w:r w:rsidRPr="00CB07D3">
              <w:rPr>
                <w:i/>
                <w:noProof/>
                <w:sz w:val="18"/>
              </w:rPr>
              <w:t xml:space="preserve">  (functional modification of feature)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D</w:t>
            </w:r>
            <w:r w:rsidRPr="00CB07D3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CB07D3" w:rsidRDefault="001E41F3">
            <w:pPr>
              <w:pStyle w:val="CRCoverPage"/>
              <w:rPr>
                <w:noProof/>
              </w:rPr>
            </w:pPr>
            <w:r w:rsidRPr="00CB07D3">
              <w:rPr>
                <w:noProof/>
                <w:sz w:val="18"/>
              </w:rPr>
              <w:t>Detailed explanations of the above categories can</w:t>
            </w:r>
            <w:r w:rsidRPr="00CB07D3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CB07D3">
                <w:rPr>
                  <w:rStyle w:val="af2"/>
                  <w:noProof/>
                  <w:sz w:val="18"/>
                </w:rPr>
                <w:t>TR 21.900</w:t>
              </w:r>
            </w:hyperlink>
            <w:r w:rsidRPr="00CB07D3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CB0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B07D3">
              <w:rPr>
                <w:i/>
                <w:noProof/>
                <w:sz w:val="18"/>
              </w:rPr>
              <w:t xml:space="preserve">Use </w:t>
            </w:r>
            <w:r w:rsidRPr="00CB07D3">
              <w:rPr>
                <w:i/>
                <w:noProof/>
                <w:sz w:val="18"/>
                <w:u w:val="single"/>
              </w:rPr>
              <w:t>one</w:t>
            </w:r>
            <w:r w:rsidRPr="00CB07D3">
              <w:rPr>
                <w:i/>
                <w:noProof/>
                <w:sz w:val="18"/>
              </w:rPr>
              <w:t xml:space="preserve"> of the following releases:</w:t>
            </w:r>
            <w:r w:rsidRPr="00CB07D3">
              <w:rPr>
                <w:i/>
                <w:noProof/>
                <w:sz w:val="18"/>
              </w:rPr>
              <w:br/>
              <w:t>Rel-8</w:t>
            </w:r>
            <w:r w:rsidRPr="00CB07D3">
              <w:rPr>
                <w:i/>
                <w:noProof/>
                <w:sz w:val="18"/>
              </w:rPr>
              <w:tab/>
              <w:t>(Release 8)</w:t>
            </w:r>
            <w:r w:rsidR="007C2097" w:rsidRPr="00CB07D3">
              <w:rPr>
                <w:i/>
                <w:noProof/>
                <w:sz w:val="18"/>
              </w:rPr>
              <w:br/>
              <w:t>Rel-9</w:t>
            </w:r>
            <w:r w:rsidR="007C2097" w:rsidRPr="00CB07D3">
              <w:rPr>
                <w:i/>
                <w:noProof/>
                <w:sz w:val="18"/>
              </w:rPr>
              <w:tab/>
              <w:t>(Release 9)</w:t>
            </w:r>
            <w:r w:rsidR="009777D9" w:rsidRPr="00CB07D3">
              <w:rPr>
                <w:i/>
                <w:noProof/>
                <w:sz w:val="18"/>
              </w:rPr>
              <w:br/>
              <w:t>Rel-10</w:t>
            </w:r>
            <w:r w:rsidR="009777D9" w:rsidRPr="00CB07D3">
              <w:rPr>
                <w:i/>
                <w:noProof/>
                <w:sz w:val="18"/>
              </w:rPr>
              <w:tab/>
              <w:t>(Release 10)</w:t>
            </w:r>
            <w:r w:rsidR="000C038A" w:rsidRPr="00CB07D3">
              <w:rPr>
                <w:i/>
                <w:noProof/>
                <w:sz w:val="18"/>
              </w:rPr>
              <w:br/>
              <w:t>Rel-11</w:t>
            </w:r>
            <w:r w:rsidR="000C038A" w:rsidRPr="00CB07D3">
              <w:rPr>
                <w:i/>
                <w:noProof/>
                <w:sz w:val="18"/>
              </w:rPr>
              <w:tab/>
              <w:t>(Release 11)</w:t>
            </w:r>
            <w:r w:rsidR="000C038A" w:rsidRPr="00CB07D3">
              <w:rPr>
                <w:i/>
                <w:noProof/>
                <w:sz w:val="18"/>
              </w:rPr>
              <w:br/>
            </w:r>
            <w:r w:rsidR="002E472E" w:rsidRPr="00CB07D3">
              <w:rPr>
                <w:i/>
                <w:noProof/>
                <w:sz w:val="18"/>
              </w:rPr>
              <w:t>…</w:t>
            </w:r>
            <w:r w:rsidR="0051580D" w:rsidRPr="00CB07D3">
              <w:rPr>
                <w:i/>
                <w:noProof/>
                <w:sz w:val="18"/>
              </w:rPr>
              <w:br/>
            </w:r>
            <w:r w:rsidR="00E34898" w:rsidRPr="00CB07D3">
              <w:rPr>
                <w:i/>
                <w:noProof/>
                <w:sz w:val="18"/>
              </w:rPr>
              <w:t>Rel-16</w:t>
            </w:r>
            <w:r w:rsidR="00E34898" w:rsidRPr="00CB07D3">
              <w:rPr>
                <w:i/>
                <w:noProof/>
                <w:sz w:val="18"/>
              </w:rPr>
              <w:tab/>
              <w:t>(Release 16)</w:t>
            </w:r>
            <w:r w:rsidR="002E472E" w:rsidRPr="00CB07D3">
              <w:rPr>
                <w:i/>
                <w:noProof/>
                <w:sz w:val="18"/>
              </w:rPr>
              <w:br/>
              <w:t>Rel-17</w:t>
            </w:r>
            <w:r w:rsidR="002E472E" w:rsidRPr="00CB07D3">
              <w:rPr>
                <w:i/>
                <w:noProof/>
                <w:sz w:val="18"/>
              </w:rPr>
              <w:tab/>
              <w:t>(Release 17)</w:t>
            </w:r>
            <w:r w:rsidR="002E472E" w:rsidRPr="00CB07D3">
              <w:rPr>
                <w:i/>
                <w:noProof/>
                <w:sz w:val="18"/>
              </w:rPr>
              <w:br/>
              <w:t>Rel-18</w:t>
            </w:r>
            <w:r w:rsidR="002E472E" w:rsidRPr="00CB07D3">
              <w:rPr>
                <w:i/>
                <w:noProof/>
                <w:sz w:val="18"/>
              </w:rPr>
              <w:tab/>
              <w:t>(Release 18)</w:t>
            </w:r>
            <w:r w:rsidR="00C870F6" w:rsidRPr="00CB07D3">
              <w:rPr>
                <w:i/>
                <w:noProof/>
                <w:sz w:val="18"/>
              </w:rPr>
              <w:br/>
              <w:t>Rel-19</w:t>
            </w:r>
            <w:r w:rsidR="00653DE4" w:rsidRPr="00CB0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CB07D3" w14:paraId="7FBEB8E7" w14:textId="77777777" w:rsidTr="00547111">
        <w:tc>
          <w:tcPr>
            <w:tcW w:w="1843" w:type="dxa"/>
          </w:tcPr>
          <w:p w14:paraId="44A3A604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B5D" w:rsidRPr="00CB07D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65B5D" w:rsidRPr="00CB07D3" w:rsidRDefault="00E65B5D" w:rsidP="00E65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EC639B" w:rsidR="00E65B5D" w:rsidRPr="00CB07D3" w:rsidRDefault="00E65B5D" w:rsidP="00E65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LS </w:t>
            </w:r>
            <w:r w:rsidRPr="00CB07D3">
              <w:rPr>
                <w:noProof/>
              </w:rPr>
              <w:t>R3-225227</w:t>
            </w:r>
            <w:r>
              <w:rPr>
                <w:noProof/>
              </w:rPr>
              <w:t xml:space="preserve"> from RAN3, it’s asked to introduce the slice scope information in the QoE configuration container to support the per-slice QoE reporting. In current SA4 specs, the slice scope is missing in the QoE configuration container only with mandatory dnn/slice information in the report, which may lead to unnecessary QoE collection and reporting.  </w:t>
            </w:r>
          </w:p>
        </w:tc>
      </w:tr>
      <w:tr w:rsidR="00E65B5D" w:rsidRPr="00CB07D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65B5D" w:rsidRPr="00CB07D3" w:rsidRDefault="00E65B5D" w:rsidP="00E65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65B5D" w:rsidRPr="00CB07D3" w:rsidRDefault="00E65B5D" w:rsidP="00E65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B5D" w:rsidRPr="00CB07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65B5D" w:rsidRPr="00CB07D3" w:rsidRDefault="00E65B5D" w:rsidP="00E65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44C29F" w:rsidR="00E65B5D" w:rsidRPr="00CB07D3" w:rsidRDefault="00E65B5D" w:rsidP="00E65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slice scope in the QoE metric configuration to indicate whether the QoE metric collection and reporting should be executed on the specific network slices. </w:t>
            </w:r>
          </w:p>
        </w:tc>
      </w:tr>
      <w:tr w:rsidR="001E41F3" w:rsidRPr="00CB07D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FF4EA9" w:rsidR="001E41F3" w:rsidRPr="00CB07D3" w:rsidRDefault="00CB07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Unalignment between SA4 and RAN3.</w:t>
            </w:r>
          </w:p>
        </w:tc>
      </w:tr>
      <w:tr w:rsidR="001E41F3" w:rsidRPr="00CB07D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DEC8ED" w:rsidR="001E41F3" w:rsidRPr="00CB07D3" w:rsidRDefault="00873E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10.5, 10.6.2</w:t>
            </w:r>
            <w:r w:rsidR="00BA3E8A">
              <w:rPr>
                <w:noProof/>
              </w:rPr>
              <w:t>.</w:t>
            </w:r>
          </w:p>
        </w:tc>
      </w:tr>
      <w:tr w:rsidR="001E41F3" w:rsidRPr="00CB07D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B07D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B07D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B07D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B07D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Other core specifications</w:t>
            </w:r>
            <w:r w:rsidRPr="00CB07D3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 xml:space="preserve">TS/TR ... CR ... </w:t>
            </w:r>
          </w:p>
        </w:tc>
      </w:tr>
      <w:tr w:rsidR="001E41F3" w:rsidRPr="00CB07D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 xml:space="preserve">TS/TR ... CR ... </w:t>
            </w:r>
          </w:p>
        </w:tc>
      </w:tr>
      <w:tr w:rsidR="001E41F3" w:rsidRPr="00CB07D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B07D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 xml:space="preserve">(show </w:t>
            </w:r>
            <w:r w:rsidR="00592D74" w:rsidRPr="00CB07D3">
              <w:rPr>
                <w:b/>
                <w:i/>
                <w:noProof/>
              </w:rPr>
              <w:t xml:space="preserve">related </w:t>
            </w:r>
            <w:r w:rsidRPr="00CB07D3">
              <w:rPr>
                <w:b/>
                <w:i/>
                <w:noProof/>
              </w:rPr>
              <w:t>CR</w:t>
            </w:r>
            <w:r w:rsidR="00592D74" w:rsidRPr="00CB07D3">
              <w:rPr>
                <w:b/>
                <w:i/>
                <w:noProof/>
              </w:rPr>
              <w:t>s</w:t>
            </w:r>
            <w:r w:rsidRPr="00CB07D3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>TS</w:t>
            </w:r>
            <w:r w:rsidR="000A6394" w:rsidRPr="00CB07D3">
              <w:rPr>
                <w:noProof/>
              </w:rPr>
              <w:t xml:space="preserve">/TR ... CR ... </w:t>
            </w:r>
          </w:p>
        </w:tc>
      </w:tr>
      <w:tr w:rsidR="001E41F3" w:rsidRPr="00CB07D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CB07D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CB07D3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B0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B07D3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B07D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B0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B07D3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CB07D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CB07D3" w:rsidRDefault="001E41F3">
      <w:pPr>
        <w:rPr>
          <w:noProof/>
        </w:rPr>
        <w:sectPr w:rsidR="001E41F3" w:rsidRPr="00CB07D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7777777" w:rsidR="00AE7E78" w:rsidRPr="00CB07D3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B07D3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0DEF83CD" w14:textId="09435109" w:rsidR="00592AF1" w:rsidRDefault="00592AF1" w:rsidP="00592AF1">
      <w:pPr>
        <w:pStyle w:val="2"/>
      </w:pPr>
      <w:bookmarkStart w:id="2" w:name="_Toc106249089"/>
      <w:bookmarkStart w:id="3" w:name="_Toc26283711"/>
      <w:bookmarkEnd w:id="1"/>
      <w:r>
        <w:t>10.5</w:t>
      </w:r>
      <w:r>
        <w:tab/>
        <w:t>Quality Reporting Scheme for DASH</w:t>
      </w:r>
      <w:bookmarkEnd w:id="2"/>
      <w:bookmarkEnd w:id="3"/>
    </w:p>
    <w:p w14:paraId="38A00C51" w14:textId="77777777" w:rsidR="00592AF1" w:rsidRDefault="00592AF1" w:rsidP="00592AF1">
      <w:r>
        <w:t xml:space="preserve">This section specifies a 3GP-DASH quality reporting scheme. </w:t>
      </w:r>
    </w:p>
    <w:p w14:paraId="6F0545C8" w14:textId="77777777" w:rsidR="00592AF1" w:rsidRDefault="00592AF1" w:rsidP="00592AF1">
      <w:r>
        <w:t xml:space="preserve">The quality reporting scheme is </w:t>
      </w:r>
      <w:proofErr w:type="spellStart"/>
      <w:r>
        <w:t>signaled</w:t>
      </w:r>
      <w:proofErr w:type="spellEnd"/>
      <w:r>
        <w:t xml:space="preserve"> using in the </w:t>
      </w:r>
      <w:r>
        <w:rPr>
          <w:rFonts w:ascii="Courier New" w:hAnsi="Courier New" w:cs="Courier New"/>
          <w:b/>
        </w:rPr>
        <w:t>Reporting</w:t>
      </w:r>
      <w:r>
        <w:t xml:space="preserve"> element in the </w:t>
      </w:r>
      <w:r>
        <w:rPr>
          <w:rFonts w:ascii="Courier New" w:hAnsi="Courier New" w:cs="Courier New"/>
          <w:b/>
        </w:rPr>
        <w:t>Metrics</w:t>
      </w:r>
      <w:r>
        <w:t xml:space="preserve"> element. The URN to be used for the </w:t>
      </w:r>
      <w:proofErr w:type="spellStart"/>
      <w:r>
        <w:rPr>
          <w:rFonts w:ascii="Courier New" w:hAnsi="Courier New" w:cs="Courier New"/>
          <w:b/>
        </w:rPr>
        <w:t>Reporting</w:t>
      </w:r>
      <w:r>
        <w:rPr>
          <w:rFonts w:ascii="Courier New" w:hAnsi="Courier New" w:cs="Courier New"/>
        </w:rPr>
        <w:t>@schemeIdUri</w:t>
      </w:r>
      <w:proofErr w:type="spellEnd"/>
      <w:r>
        <w:t xml:space="preserve"> shall be "</w:t>
      </w:r>
      <w:r>
        <w:rPr>
          <w:rFonts w:ascii="Courier New" w:hAnsi="Courier New" w:cs="Courier New"/>
        </w:rPr>
        <w:t>urn:3</w:t>
      </w:r>
      <w:proofErr w:type="gramStart"/>
      <w:r>
        <w:rPr>
          <w:rFonts w:ascii="Courier New" w:hAnsi="Courier New" w:cs="Courier New"/>
        </w:rPr>
        <w:t>GPP:ns</w:t>
      </w:r>
      <w:proofErr w:type="gramEnd"/>
      <w:r>
        <w:rPr>
          <w:rFonts w:ascii="Courier New" w:hAnsi="Courier New" w:cs="Courier New"/>
        </w:rPr>
        <w:t>:PSS:DASH:QM10</w:t>
      </w:r>
      <w:r>
        <w:t xml:space="preserve">". </w:t>
      </w:r>
    </w:p>
    <w:p w14:paraId="3852F900" w14:textId="77777777" w:rsidR="00592AF1" w:rsidRDefault="00592AF1" w:rsidP="00592AF1">
      <w:r>
        <w:t>The reporting scheme shall use the quality reporting protocol defined in section 10.6.</w:t>
      </w:r>
    </w:p>
    <w:p w14:paraId="62274BD7" w14:textId="77777777" w:rsidR="00592AF1" w:rsidRDefault="00592AF1" w:rsidP="00592AF1">
      <w:r>
        <w:t xml:space="preserve">The semantics and XML syntax of the scheme information for the 3GP-DASH quality reporting scheme are specified in Table 34 and Table 35, respectively. </w:t>
      </w:r>
    </w:p>
    <w:p w14:paraId="189564F4" w14:textId="77777777" w:rsidR="00592AF1" w:rsidRDefault="00592AF1" w:rsidP="00592AF1">
      <w:pPr>
        <w:pStyle w:val="TH"/>
      </w:pPr>
      <w:bookmarkStart w:id="4" w:name="tab_qr_semantics"/>
      <w:bookmarkStart w:id="5" w:name="tab_qr_xml"/>
      <w:r>
        <w:t>Table 34</w:t>
      </w:r>
      <w:bookmarkEnd w:id="4"/>
      <w:r>
        <w:t>: Semantics of Quality Reporting Scheme Information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28" w:type="dxa"/>
        </w:tblCellMar>
        <w:tblLook w:val="00A0" w:firstRow="1" w:lastRow="0" w:firstColumn="1" w:lastColumn="0" w:noHBand="0" w:noVBand="0"/>
      </w:tblPr>
      <w:tblGrid>
        <w:gridCol w:w="240"/>
        <w:gridCol w:w="3246"/>
        <w:gridCol w:w="968"/>
        <w:gridCol w:w="4982"/>
      </w:tblGrid>
      <w:tr w:rsidR="00592AF1" w14:paraId="76CD61CA" w14:textId="77777777" w:rsidTr="00592AF1"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A30F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Element or Attribute Name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35B1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Use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8676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Description</w:t>
            </w:r>
          </w:p>
        </w:tc>
      </w:tr>
      <w:tr w:rsidR="00592AF1" w14:paraId="4C0A3BA1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D7C24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00515D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apn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1FEC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70FC" w14:textId="77777777" w:rsidR="00592AF1" w:rsidRDefault="00592AF1">
            <w:pPr>
              <w:pStyle w:val="TAL"/>
              <w:rPr>
                <w:lang w:eastAsia="zh-CN"/>
              </w:rPr>
            </w:pPr>
            <w:r>
              <w:t xml:space="preserve">This attribute gives the access point that should be used for sending the </w:t>
            </w:r>
            <w:proofErr w:type="spellStart"/>
            <w:r>
              <w:t>QoE</w:t>
            </w:r>
            <w:proofErr w:type="spellEnd"/>
            <w:r>
              <w:t xml:space="preserve"> reports.</w:t>
            </w:r>
          </w:p>
        </w:tc>
      </w:tr>
      <w:tr w:rsidR="00592AF1" w14:paraId="09585CD6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E5F4A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BA5E85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@format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D67B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EF12" w14:textId="77777777" w:rsidR="00592AF1" w:rsidRDefault="00592AF1">
            <w:pPr>
              <w:pStyle w:val="TAL"/>
              <w:rPr>
                <w:lang w:eastAsia="zh-CN"/>
              </w:rPr>
            </w:pPr>
            <w:r>
              <w:t>This field gives the requested format for the reports. Possible formats are: "uncompressed" and "</w:t>
            </w:r>
            <w:proofErr w:type="spellStart"/>
            <w:r>
              <w:t>gzip</w:t>
            </w:r>
            <w:proofErr w:type="spellEnd"/>
            <w:r>
              <w:t>".</w:t>
            </w:r>
          </w:p>
        </w:tc>
      </w:tr>
      <w:tr w:rsidR="00592AF1" w14:paraId="41909AFD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E224F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A6FCC0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samplepercentage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399A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9958" w14:textId="77777777" w:rsidR="00592AF1" w:rsidRDefault="00592AF1">
            <w:pPr>
              <w:pStyle w:val="TAL"/>
              <w:rPr>
                <w:lang w:eastAsia="zh-CN"/>
              </w:rPr>
            </w:pPr>
            <w:r>
              <w:t xml:space="preserve">Percentage of the clients that should report </w:t>
            </w:r>
            <w:proofErr w:type="spellStart"/>
            <w:r>
              <w:t>QoE</w:t>
            </w:r>
            <w:proofErr w:type="spellEnd"/>
            <w:r>
              <w:t>. The client uses a random number generator with the given percentage to find out if the client should report or not.</w:t>
            </w:r>
          </w:p>
        </w:tc>
      </w:tr>
      <w:tr w:rsidR="00592AF1" w14:paraId="5831AA69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6A377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09F7FB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reportingserver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134E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56E0" w14:textId="77777777" w:rsidR="00592AF1" w:rsidRDefault="00592AF1">
            <w:pPr>
              <w:pStyle w:val="TAL"/>
            </w:pPr>
            <w:r>
              <w:t>The reporting server URL to which the reports will be sent.</w:t>
            </w:r>
          </w:p>
        </w:tc>
      </w:tr>
      <w:tr w:rsidR="00592AF1" w14:paraId="7C602F6C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37296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2FA24E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reportinginterval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84EC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0B80" w14:textId="77777777" w:rsidR="00592AF1" w:rsidRDefault="00592AF1">
            <w:pPr>
              <w:pStyle w:val="TAL"/>
            </w:pPr>
            <w:r>
              <w:t xml:space="preserve">Indicates the time(s) reports should be sent. If not present, then the client should send a report after the streaming session has ended. If present, </w:t>
            </w: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reportingInterval</w:t>
            </w:r>
            <w:proofErr w:type="spellEnd"/>
            <w:r>
              <w:rPr>
                <w:rFonts w:ascii="Courier New" w:hAnsi="Courier New" w:cs="Courier New"/>
              </w:rPr>
              <w:t>=n</w:t>
            </w:r>
            <w:r>
              <w:t xml:space="preserve"> indicates that the client should send a report every n-</w:t>
            </w:r>
            <w:proofErr w:type="spellStart"/>
            <w:r>
              <w:t>th</w:t>
            </w:r>
            <w:proofErr w:type="spellEnd"/>
            <w:r>
              <w:t xml:space="preserve"> second provided that new metrics information has become available since the previous report. For each report sent, only the newly collected information since the previous report shall be reported.</w:t>
            </w:r>
          </w:p>
        </w:tc>
      </w:tr>
      <w:tr w:rsidR="00592AF1" w14:paraId="7A0C766E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8413E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BB9682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LocationFilter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A86F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0..1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6E6F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When present, this element indicates the geographic area(s) or location(s) where quality metric collection is requested. When not present, quality metric collection is requested regardless of the device’s location. The </w:t>
            </w:r>
            <w:proofErr w:type="spellStart"/>
            <w:r>
              <w:rPr>
                <w:szCs w:val="18"/>
              </w:rPr>
              <w:t>LocationFilter</w:t>
            </w:r>
            <w:proofErr w:type="spellEnd"/>
            <w:r>
              <w:rPr>
                <w:szCs w:val="18"/>
              </w:rPr>
              <w:t xml:space="preserve"> element comprises one or more instances of any combination of targeted cell-IDs, polygons and circular </w:t>
            </w:r>
            <w:proofErr w:type="spellStart"/>
            <w:proofErr w:type="gramStart"/>
            <w:r>
              <w:rPr>
                <w:szCs w:val="18"/>
              </w:rPr>
              <w:t>areas.Each</w:t>
            </w:r>
            <w:proofErr w:type="spellEnd"/>
            <w:proofErr w:type="gramEnd"/>
            <w:r>
              <w:rPr>
                <w:szCs w:val="18"/>
              </w:rPr>
              <w:t xml:space="preserve"> cell-ID entry in </w:t>
            </w:r>
            <w:proofErr w:type="spellStart"/>
            <w:r>
              <w:rPr>
                <w:szCs w:val="18"/>
              </w:rPr>
              <w:t>LocationFilter</w:t>
            </w:r>
            <w:proofErr w:type="spellEnd"/>
            <w:r>
              <w:rPr>
                <w:szCs w:val="18"/>
              </w:rPr>
              <w:t xml:space="preserve"> is announced in </w:t>
            </w:r>
            <w:proofErr w:type="spellStart"/>
            <w:r>
              <w:rPr>
                <w:szCs w:val="18"/>
              </w:rPr>
              <w:t>cellList</w:t>
            </w:r>
            <w:proofErr w:type="spellEnd"/>
            <w:r>
              <w:rPr>
                <w:szCs w:val="18"/>
              </w:rPr>
              <w:t xml:space="preserve">, and each polygon and circular area entry is announced in the </w:t>
            </w:r>
            <w:proofErr w:type="spellStart"/>
            <w:r>
              <w:rPr>
                <w:szCs w:val="18"/>
              </w:rPr>
              <w:t>polygonList</w:t>
            </w:r>
            <w:proofErr w:type="spellEnd"/>
            <w:r>
              <w:rPr>
                <w:szCs w:val="18"/>
              </w:rPr>
              <w:t xml:space="preserve"> or and </w:t>
            </w:r>
            <w:proofErr w:type="spellStart"/>
            <w:r>
              <w:rPr>
                <w:szCs w:val="18"/>
              </w:rPr>
              <w:t>circularAreaList</w:t>
            </w:r>
            <w:proofErr w:type="spellEnd"/>
            <w:r>
              <w:rPr>
                <w:szCs w:val="18"/>
              </w:rPr>
              <w:t xml:space="preserve"> elements, respectively.</w:t>
            </w:r>
          </w:p>
        </w:tc>
      </w:tr>
      <w:tr w:rsidR="00592AF1" w14:paraId="6355B3C1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85F8F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E6C5B1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cellList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01D9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C6E8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This element specifies a list of </w:t>
            </w:r>
            <w:proofErr w:type="gramStart"/>
            <w:r>
              <w:rPr>
                <w:szCs w:val="18"/>
              </w:rPr>
              <w:t>cell</w:t>
            </w:r>
            <w:proofErr w:type="gramEnd"/>
            <w:r>
              <w:rPr>
                <w:szCs w:val="18"/>
              </w:rPr>
              <w:t xml:space="preserve"> identified by E-UTRAN-CGI or CGI.</w:t>
            </w:r>
          </w:p>
        </w:tc>
      </w:tr>
      <w:tr w:rsidR="00592AF1" w14:paraId="5DD7CA36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DEE85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144461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shape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B78" w14:textId="77777777" w:rsidR="00592AF1" w:rsidRDefault="00592AF1">
            <w:pPr>
              <w:pStyle w:val="TAC"/>
              <w:rPr>
                <w:szCs w:val="18"/>
              </w:rPr>
            </w:pP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3735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Geographic area comprising one or more instances of </w:t>
            </w:r>
            <w:proofErr w:type="spellStart"/>
            <w:r>
              <w:rPr>
                <w:szCs w:val="18"/>
              </w:rPr>
              <w:t>polygonList</w:t>
            </w:r>
            <w:proofErr w:type="spellEnd"/>
            <w:r>
              <w:rPr>
                <w:szCs w:val="18"/>
              </w:rPr>
              <w:t xml:space="preserve"> and/or </w:t>
            </w:r>
            <w:proofErr w:type="spellStart"/>
            <w:r>
              <w:rPr>
                <w:szCs w:val="18"/>
              </w:rPr>
              <w:t>circularAreaList</w:t>
            </w:r>
            <w:proofErr w:type="spellEnd"/>
            <w:r>
              <w:rPr>
                <w:szCs w:val="18"/>
              </w:rPr>
              <w:t xml:space="preserve"> elements.</w:t>
            </w:r>
          </w:p>
        </w:tc>
      </w:tr>
      <w:tr w:rsidR="00592AF1" w14:paraId="7DE05913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57147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878DB4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polygonList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1538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F597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This element, when present, comprises a list of ‘Polygon’ shapes as defined by OMA </w:t>
            </w:r>
            <w:proofErr w:type="gramStart"/>
            <w:r>
              <w:rPr>
                <w:szCs w:val="18"/>
              </w:rPr>
              <w:t>MLP[</w:t>
            </w:r>
            <w:proofErr w:type="gramEnd"/>
            <w:r>
              <w:rPr>
                <w:szCs w:val="18"/>
              </w:rPr>
              <w:t>51].</w:t>
            </w:r>
          </w:p>
        </w:tc>
      </w:tr>
      <w:tr w:rsidR="00592AF1" w14:paraId="5D747204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62916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22FC26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@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confLevel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F867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93C8B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attribute indicates the probability in percent that the DASH client is located in the corresponding polygon area. It is defined as ‘</w:t>
            </w:r>
            <w:proofErr w:type="spellStart"/>
            <w:r>
              <w:rPr>
                <w:szCs w:val="18"/>
              </w:rPr>
              <w:t>lev_conf</w:t>
            </w:r>
            <w:proofErr w:type="spellEnd"/>
            <w:r>
              <w:rPr>
                <w:szCs w:val="18"/>
              </w:rPr>
              <w:t>’ by OMA MLP. If not present, it has default value of 60.</w:t>
            </w:r>
          </w:p>
        </w:tc>
      </w:tr>
      <w:tr w:rsidR="00592AF1" w14:paraId="04255C03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F545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3C2E88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circularAreaList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08C7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766F3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element, when present, comprises a list of ‘</w:t>
            </w:r>
            <w:proofErr w:type="spellStart"/>
            <w:r>
              <w:rPr>
                <w:szCs w:val="18"/>
              </w:rPr>
              <w:t>CircularArea</w:t>
            </w:r>
            <w:proofErr w:type="spellEnd"/>
            <w:r>
              <w:rPr>
                <w:szCs w:val="18"/>
              </w:rPr>
              <w:t xml:space="preserve">’ shapes as defined by OMA </w:t>
            </w:r>
            <w:proofErr w:type="gramStart"/>
            <w:r>
              <w:rPr>
                <w:szCs w:val="18"/>
              </w:rPr>
              <w:t>MLP[</w:t>
            </w:r>
            <w:proofErr w:type="gramEnd"/>
            <w:r>
              <w:rPr>
                <w:szCs w:val="18"/>
              </w:rPr>
              <w:t>51].</w:t>
            </w:r>
          </w:p>
        </w:tc>
      </w:tr>
      <w:tr w:rsidR="00592AF1" w14:paraId="65F659CC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78993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75A5DE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@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confLevel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0AD7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C81A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attribute indicates the probability in percent that the DASH client is located in the corresponding circular area. It is defined as ‘</w:t>
            </w:r>
            <w:proofErr w:type="spellStart"/>
            <w:r>
              <w:rPr>
                <w:szCs w:val="18"/>
              </w:rPr>
              <w:t>lev_conf</w:t>
            </w:r>
            <w:proofErr w:type="spellEnd"/>
            <w:r>
              <w:rPr>
                <w:szCs w:val="18"/>
              </w:rPr>
              <w:t>’ by OMA MLP. If not present, it has default value of 60.</w:t>
            </w:r>
          </w:p>
        </w:tc>
      </w:tr>
      <w:tr w:rsidR="00C316B2" w14:paraId="785D8E19" w14:textId="77777777" w:rsidTr="00592AF1">
        <w:trPr>
          <w:ins w:id="6" w:author="Huawei" w:date="2022-11-04T10:58:00Z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24474" w14:textId="3BDA7772" w:rsidR="00C316B2" w:rsidRPr="008C0C56" w:rsidRDefault="00C316B2">
            <w:pPr>
              <w:rPr>
                <w:ins w:id="7" w:author="Huawei" w:date="2022-11-04T10:58:00Z"/>
                <w:rFonts w:ascii="Courier New" w:hAnsi="Courier New" w:cs="Courier New"/>
                <w:b/>
                <w:bCs/>
                <w:sz w:val="18"/>
                <w:szCs w:val="18"/>
                <w:rPrChange w:id="8" w:author="Huawei" w:date="2022-11-06T15:27:00Z">
                  <w:rPr>
                    <w:ins w:id="9" w:author="Huawei" w:date="2022-11-04T10:58:00Z"/>
                    <w:b/>
                    <w:sz w:val="18"/>
                    <w:lang w:eastAsia="zh-CN"/>
                  </w:rPr>
                </w:rPrChange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905A2" w14:textId="1911CD05" w:rsidR="00C316B2" w:rsidRPr="008C0C56" w:rsidRDefault="00C316B2">
            <w:pPr>
              <w:rPr>
                <w:ins w:id="10" w:author="Huawei" w:date="2022-11-04T10:58:00Z"/>
                <w:rFonts w:ascii="Courier New" w:hAnsi="Courier New" w:cs="Courier New"/>
                <w:b/>
                <w:sz w:val="18"/>
                <w:szCs w:val="18"/>
                <w:lang w:eastAsia="zh-CN"/>
                <w:rPrChange w:id="11" w:author="Huawei" w:date="2022-11-06T15:27:00Z">
                  <w:rPr>
                    <w:ins w:id="12" w:author="Huawei" w:date="2022-11-04T10:58:00Z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proofErr w:type="spellStart"/>
            <w:ins w:id="13" w:author="Huawei" w:date="2022-11-04T10:58:00Z">
              <w:r w:rsidRPr="008C0C56">
                <w:rPr>
                  <w:rFonts w:ascii="Courier New" w:hAnsi="Courier New" w:cs="Courier New"/>
                  <w:b/>
                  <w:sz w:val="18"/>
                  <w:szCs w:val="18"/>
                  <w:lang w:eastAsia="zh-CN"/>
                  <w:rPrChange w:id="14" w:author="Huawei" w:date="2022-11-06T15:27:00Z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t>Slice</w:t>
              </w:r>
            </w:ins>
            <w:ins w:id="15" w:author="Huawei" w:date="2022-11-04T10:59:00Z">
              <w:r w:rsidRPr="008C0C56">
                <w:rPr>
                  <w:rFonts w:ascii="Courier New" w:hAnsi="Courier New" w:cs="Courier New"/>
                  <w:b/>
                  <w:sz w:val="18"/>
                  <w:szCs w:val="18"/>
                  <w:lang w:eastAsia="zh-CN"/>
                  <w:rPrChange w:id="16" w:author="Huawei" w:date="2022-11-06T15:27:00Z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t>Scope</w:t>
              </w:r>
            </w:ins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FC7B" w14:textId="3E10EC8B" w:rsidR="00C316B2" w:rsidRDefault="008C0C56">
            <w:pPr>
              <w:pStyle w:val="TAC"/>
              <w:rPr>
                <w:ins w:id="17" w:author="Huawei" w:date="2022-11-04T10:58:00Z"/>
                <w:szCs w:val="18"/>
                <w:lang w:eastAsia="zh-CN"/>
              </w:rPr>
            </w:pPr>
            <w:ins w:id="18" w:author="Huawei" w:date="2022-11-06T15:27:00Z">
              <w:r>
                <w:rPr>
                  <w:rFonts w:hint="eastAsia"/>
                  <w:szCs w:val="18"/>
                  <w:lang w:eastAsia="zh-CN"/>
                </w:rPr>
                <w:t>0</w:t>
              </w:r>
              <w:r>
                <w:rPr>
                  <w:szCs w:val="18"/>
                  <w:lang w:eastAsia="zh-CN"/>
                </w:rPr>
                <w:t>..1</w:t>
              </w:r>
            </w:ins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259" w14:textId="4E26B1F4" w:rsidR="00C316B2" w:rsidRDefault="00C316B2" w:rsidP="001E3270">
            <w:pPr>
              <w:pStyle w:val="TAL"/>
              <w:rPr>
                <w:ins w:id="19" w:author="Huawei" w:date="2022-11-04T10:58:00Z"/>
                <w:szCs w:val="18"/>
              </w:rPr>
            </w:pPr>
            <w:ins w:id="20" w:author="Huawei" w:date="2022-11-04T11:00:00Z">
              <w:r w:rsidRPr="00C316B2">
                <w:rPr>
                  <w:szCs w:val="18"/>
                </w:rPr>
                <w:t xml:space="preserve">When present, this element indicates </w:t>
              </w:r>
            </w:ins>
            <w:ins w:id="21" w:author="Huawei" w:date="2022-11-04T16:26:00Z">
              <w:r w:rsidR="00FD2EFC">
                <w:rPr>
                  <w:szCs w:val="18"/>
                </w:rPr>
                <w:t>a list of</w:t>
              </w:r>
            </w:ins>
            <w:ins w:id="22" w:author="Huawei" w:date="2022-11-04T11:00:00Z">
              <w:r w:rsidRPr="00C316B2">
                <w:rPr>
                  <w:szCs w:val="18"/>
                </w:rPr>
                <w:t xml:space="preserve"> network slices in which the </w:t>
              </w:r>
              <w:proofErr w:type="spellStart"/>
              <w:r>
                <w:rPr>
                  <w:szCs w:val="18"/>
                </w:rPr>
                <w:t>QoE</w:t>
              </w:r>
              <w:proofErr w:type="spellEnd"/>
              <w:r w:rsidRPr="00C316B2">
                <w:rPr>
                  <w:szCs w:val="18"/>
                </w:rPr>
                <w:t xml:space="preserve"> collection is</w:t>
              </w:r>
              <w:r>
                <w:rPr>
                  <w:szCs w:val="18"/>
                </w:rPr>
                <w:t xml:space="preserve"> </w:t>
              </w:r>
            </w:ins>
            <w:ins w:id="23" w:author="Huawei-v1" w:date="2022-11-16T11:37:00Z">
              <w:r w:rsidR="00215281">
                <w:rPr>
                  <w:szCs w:val="18"/>
                </w:rPr>
                <w:t>requested</w:t>
              </w:r>
            </w:ins>
            <w:ins w:id="24" w:author="Huawei-v1" w:date="2022-11-16T11:38:00Z">
              <w:r w:rsidR="001E3270">
                <w:rPr>
                  <w:szCs w:val="18"/>
                </w:rPr>
                <w:t>.</w:t>
              </w:r>
            </w:ins>
            <w:ins w:id="25" w:author="Huawei-v1" w:date="2022-11-16T11:39:00Z">
              <w:r w:rsidR="00E923AD">
                <w:rPr>
                  <w:szCs w:val="18"/>
                </w:rPr>
                <w:t xml:space="preserve"> </w:t>
              </w:r>
            </w:ins>
            <w:ins w:id="26" w:author="Huawei-v1" w:date="2022-11-16T11:38:00Z">
              <w:r w:rsidR="001E3270">
                <w:rPr>
                  <w:szCs w:val="18"/>
                </w:rPr>
                <w:t>When not present</w:t>
              </w:r>
            </w:ins>
            <w:ins w:id="27" w:author="Huawei" w:date="2022-11-04T16:26:00Z">
              <w:r w:rsidR="00BA2C43">
                <w:rPr>
                  <w:szCs w:val="18"/>
                </w:rPr>
                <w:t>,</w:t>
              </w:r>
            </w:ins>
            <w:ins w:id="28" w:author="Huawei" w:date="2022-11-04T11:02:00Z">
              <w:r w:rsidR="00545A4A">
                <w:rPr>
                  <w:szCs w:val="18"/>
                </w:rPr>
                <w:t xml:space="preserve"> </w:t>
              </w:r>
            </w:ins>
            <w:ins w:id="29" w:author="Huawei-v1" w:date="2022-11-16T11:38:00Z">
              <w:r w:rsidR="001E3270">
                <w:rPr>
                  <w:szCs w:val="18"/>
                </w:rPr>
                <w:t>quality metric collection is requested for all network slices</w:t>
              </w:r>
            </w:ins>
            <w:ins w:id="30" w:author="Huawei" w:date="2022-11-04T11:00:00Z">
              <w:r w:rsidRPr="00C316B2">
                <w:rPr>
                  <w:szCs w:val="18"/>
                </w:rPr>
                <w:t xml:space="preserve">. The </w:t>
              </w:r>
            </w:ins>
            <w:proofErr w:type="spellStart"/>
            <w:ins w:id="31" w:author="Huawei" w:date="2022-11-04T11:01:00Z">
              <w:r>
                <w:rPr>
                  <w:szCs w:val="18"/>
                </w:rPr>
                <w:t>S</w:t>
              </w:r>
            </w:ins>
            <w:ins w:id="32" w:author="Huawei" w:date="2022-11-04T11:00:00Z">
              <w:r w:rsidRPr="00C316B2">
                <w:rPr>
                  <w:szCs w:val="18"/>
                </w:rPr>
                <w:t>lice</w:t>
              </w:r>
            </w:ins>
            <w:ins w:id="33" w:author="Huawei" w:date="2022-11-04T11:01:00Z">
              <w:r>
                <w:rPr>
                  <w:szCs w:val="18"/>
                </w:rPr>
                <w:t>Scope</w:t>
              </w:r>
            </w:ins>
            <w:proofErr w:type="spellEnd"/>
            <w:ins w:id="34" w:author="Huawei" w:date="2022-11-04T11:00:00Z">
              <w:r w:rsidRPr="00C316B2">
                <w:rPr>
                  <w:szCs w:val="18"/>
                </w:rPr>
                <w:t xml:space="preserve"> is a list of S-NSSAI</w:t>
              </w:r>
            </w:ins>
            <w:ins w:id="35" w:author="Huawei-v1" w:date="2022-11-16T14:20:00Z">
              <w:r w:rsidR="00146E11">
                <w:rPr>
                  <w:szCs w:val="18"/>
                </w:rPr>
                <w:t>s</w:t>
              </w:r>
            </w:ins>
            <w:ins w:id="36" w:author="Huawei" w:date="2022-11-04T11:00:00Z">
              <w:r w:rsidRPr="00C316B2">
                <w:rPr>
                  <w:szCs w:val="18"/>
                </w:rPr>
                <w:t>.</w:t>
              </w:r>
            </w:ins>
          </w:p>
        </w:tc>
      </w:tr>
      <w:tr w:rsidR="00592AF1" w14:paraId="0B0A246E" w14:textId="77777777" w:rsidTr="00592AF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C479" w14:textId="77777777" w:rsidR="00592AF1" w:rsidRDefault="00592AF1">
            <w:pPr>
              <w:pStyle w:val="TH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Legend:</w:t>
            </w:r>
          </w:p>
          <w:p w14:paraId="418115DF" w14:textId="77777777" w:rsidR="00592AF1" w:rsidRDefault="00592AF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For attributes: M=Mandatory, O=Optional, OD=Optional with Default Value, CM=Conditionally Mandatory.</w:t>
            </w:r>
          </w:p>
          <w:p w14:paraId="1030E388" w14:textId="77777777" w:rsidR="00592AF1" w:rsidRDefault="00592AF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For elements: &lt;minOccurs&gt;…&lt;</w:t>
            </w:r>
            <w:proofErr w:type="spellStart"/>
            <w:r>
              <w:rPr>
                <w:b w:val="0"/>
                <w:sz w:val="18"/>
                <w:szCs w:val="18"/>
              </w:rPr>
              <w:t>maxOccurs</w:t>
            </w:r>
            <w:proofErr w:type="spellEnd"/>
            <w:r>
              <w:rPr>
                <w:b w:val="0"/>
                <w:sz w:val="18"/>
                <w:szCs w:val="18"/>
              </w:rPr>
              <w:t>&gt; (N=unbounded)</w:t>
            </w:r>
          </w:p>
          <w:p w14:paraId="3E9591E0" w14:textId="77777777" w:rsidR="00592AF1" w:rsidRDefault="00592AF1">
            <w:pPr>
              <w:pStyle w:val="TH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Elements are </w:t>
            </w:r>
            <w:r>
              <w:rPr>
                <w:sz w:val="18"/>
                <w:szCs w:val="18"/>
              </w:rPr>
              <w:t>bold</w:t>
            </w:r>
            <w:r>
              <w:rPr>
                <w:b w:val="0"/>
                <w:sz w:val="18"/>
                <w:szCs w:val="18"/>
              </w:rPr>
              <w:t>; attributes are non-bold and preceded with an @</w:t>
            </w:r>
          </w:p>
        </w:tc>
      </w:tr>
    </w:tbl>
    <w:p w14:paraId="1F245293" w14:textId="77777777" w:rsidR="00592AF1" w:rsidRDefault="00592AF1" w:rsidP="00592AF1">
      <w:pPr>
        <w:pStyle w:val="FP"/>
      </w:pPr>
    </w:p>
    <w:bookmarkEnd w:id="5"/>
    <w:p w14:paraId="4F80973C" w14:textId="77777777" w:rsidR="00592AF1" w:rsidRDefault="00592AF1" w:rsidP="00592AF1">
      <w:pPr>
        <w:pStyle w:val="TH"/>
      </w:pPr>
      <w:r>
        <w:t>Table 35: Syntax of Quality Reporting Scheme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629"/>
      </w:tblGrid>
      <w:tr w:rsidR="00592AF1" w14:paraId="701E57D2" w14:textId="77777777" w:rsidTr="00592AF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36BDBA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8B26C9"/>
                <w:lang w:eastAsia="de-DE"/>
              </w:rPr>
              <w:t>&lt;?xml version="1.0"?&gt;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&lt;xs:schema</w:t>
            </w:r>
            <w:r>
              <w:rPr>
                <w:color w:val="F5844C"/>
                <w:lang w:eastAsia="de-DE"/>
              </w:rPr>
              <w:t xml:space="preserve"> targetNamespace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"urn:3GPP:ns:PSS:AdaptiveHTTPStreaming:2009:qm"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attributeFormDefault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"unqualified"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elementFormDefault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"qualified"</w:t>
            </w:r>
            <w:r>
              <w:rPr>
                <w:color w:val="F5844C"/>
                <w:lang w:eastAsia="de-DE"/>
              </w:rPr>
              <w:t xml:space="preserve"> 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</w:t>
            </w:r>
            <w:r>
              <w:rPr>
                <w:color w:val="0099CC"/>
                <w:lang w:eastAsia="de-DE"/>
              </w:rPr>
              <w:t>xmlns:xs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"http://www.w3.org/2001/XMLSchema"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</w:t>
            </w:r>
            <w:r>
              <w:rPr>
                <w:color w:val="0099CC"/>
                <w:lang w:eastAsia="de-DE"/>
              </w:rPr>
              <w:t>xmlns:xlink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"http://www.w3.org/1999/xlink"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xmlns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"urn:3GPP:ns:PSS:AdaptiveHTTPStreaming:2009:qm"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&lt;xs:annotation&gt;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&lt;xs:appinfo&gt;</w:t>
            </w:r>
            <w:r>
              <w:rPr>
                <w:color w:val="000000"/>
                <w:lang w:eastAsia="de-DE"/>
              </w:rPr>
              <w:t>3GPP DASH Quality Reporting</w:t>
            </w:r>
            <w:r>
              <w:rPr>
                <w:color w:val="003296"/>
                <w:lang w:eastAsia="de-DE"/>
              </w:rPr>
              <w:t>&lt;/xs:appinfo&gt;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&lt;xs:documentation</w:t>
            </w:r>
            <w:r>
              <w:rPr>
                <w:color w:val="F5844C"/>
                <w:lang w:eastAsia="de-DE"/>
              </w:rPr>
              <w:t xml:space="preserve"> xml:lang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This Schema defines the quality reporting scheme information for 3GPP DASH.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&lt;/xs:documentation&gt;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&lt;/xs:annotation&gt;</w:t>
            </w:r>
            <w:r>
              <w:rPr>
                <w:color w:val="000000"/>
                <w:lang w:eastAsia="de-DE"/>
              </w:rPr>
              <w:tab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"ThreeGPQualityReporting"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"SimpleQualityReportingType"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"SimpleQualityReportingType"</w:t>
            </w:r>
            <w:r>
              <w:rPr>
                <w:color w:val="000096"/>
                <w:lang w:eastAsia="de-DE"/>
              </w:rPr>
              <w:t>&gt;</w:t>
            </w:r>
          </w:p>
          <w:p w14:paraId="213FB7FA" w14:textId="589D966C" w:rsidR="008C0C56" w:rsidRPr="008C0C56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96"/>
                <w:lang w:eastAsia="de-DE"/>
              </w:rPr>
              <w:t xml:space="preserve">        &lt;xs:sequence&gt;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"</w:t>
            </w:r>
            <w:r>
              <w:rPr>
                <w:color w:val="F5844C"/>
              </w:rPr>
              <w:t xml:space="preserve"> type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Type"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000096"/>
              </w:rPr>
              <w:t>/&gt;</w:t>
            </w:r>
          </w:p>
          <w:p w14:paraId="04FB5DAD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14B83D63" w14:textId="3DDFAFAB" w:rsidR="00592AF1" w:rsidRDefault="00592AF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</w:rPr>
              <w:t xml:space="preserve">        &lt;/xs:sequence&gt;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eastAsia="de-DE"/>
              </w:rPr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"apn"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"samplePercentage"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"reportingServer"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"xs:anyURI"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bookmarkStart w:id="37" w:name="_Hlk118453654"/>
            <w:r>
              <w:rPr>
                <w:lang w:eastAsia="de-DE"/>
              </w:rPr>
              <w:t>"reportingInterval"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bookmarkEnd w:id="37"/>
            <w:ins w:id="38" w:author="Huawei" w:date="2022-11-06T16:23:00Z">
              <w:r w:rsidR="000E417E">
                <w:rPr>
                  <w:color w:val="000000"/>
                  <w:lang w:eastAsia="de-DE"/>
                </w:rPr>
                <w:br/>
              </w:r>
              <w:r w:rsidR="000E417E">
                <w:rPr>
                  <w:color w:val="000096"/>
                  <w:lang w:eastAsia="zh-CN"/>
                </w:rPr>
                <w:t xml:space="preserve">        &lt;xs:att</w:t>
              </w:r>
            </w:ins>
            <w:ins w:id="39" w:author="Huawei" w:date="2022-11-06T16:24:00Z">
              <w:r w:rsidR="000E417E">
                <w:rPr>
                  <w:color w:val="000096"/>
                  <w:lang w:eastAsia="zh-CN"/>
                </w:rPr>
                <w:t>ribute</w:t>
              </w:r>
            </w:ins>
            <w:ins w:id="40" w:author="Huawei" w:date="2022-11-06T16:23:00Z">
              <w:r w:rsidR="000E417E">
                <w:rPr>
                  <w:color w:val="000096"/>
                  <w:lang w:eastAsia="zh-CN"/>
                </w:rPr>
                <w:t xml:space="preserve"> name=</w:t>
              </w:r>
              <w:r w:rsidR="000E417E">
                <w:t>"</w:t>
              </w:r>
            </w:ins>
            <w:ins w:id="41" w:author="Huawei-v1" w:date="2022-11-16T14:13:00Z">
              <w:r w:rsidR="00640F12">
                <w:t>s</w:t>
              </w:r>
            </w:ins>
            <w:ins w:id="42" w:author="Huawei" w:date="2022-11-06T16:23:00Z">
              <w:r w:rsidR="000E417E">
                <w:t>liceScope" type="</w:t>
              </w:r>
            </w:ins>
            <w:ins w:id="43" w:author="Huawei" w:date="2022-11-06T16:24:00Z">
              <w:r w:rsidR="000E417E" w:rsidRPr="000E417E">
                <w:t>UnsignedIntVectorType</w:t>
              </w:r>
            </w:ins>
            <w:ins w:id="44" w:author="Huawei" w:date="2022-11-06T16:23:00Z">
              <w:r w:rsidR="000E417E">
                <w:t xml:space="preserve">" </w:t>
              </w:r>
            </w:ins>
            <w:ins w:id="45" w:author="Huawei" w:date="2022-11-06T16:24:00Z">
              <w:r w:rsidR="000E417E">
                <w:t>use</w:t>
              </w:r>
            </w:ins>
            <w:ins w:id="46" w:author="Huawei" w:date="2022-11-06T16:23:00Z">
              <w:r w:rsidR="000E417E">
                <w:t>="</w:t>
              </w:r>
            </w:ins>
            <w:ins w:id="47" w:author="Huawei" w:date="2022-11-06T16:24:00Z">
              <w:r w:rsidR="000E417E">
                <w:t>optional</w:t>
              </w:r>
            </w:ins>
            <w:ins w:id="48" w:author="Huawei" w:date="2022-11-06T16:23:00Z">
              <w:r w:rsidR="000E417E">
                <w:t>"/&gt;</w:t>
              </w:r>
              <w:r w:rsidR="000E417E">
                <w:rPr>
                  <w:color w:val="000000"/>
                  <w:lang w:eastAsia="de-DE"/>
                </w:rPr>
                <w:br/>
              </w:r>
            </w:ins>
            <w:r>
              <w:rPr>
                <w:color w:val="003296"/>
              </w:rPr>
              <w:t xml:space="preserve">        &lt;xs:any</w:t>
            </w:r>
            <w:ins w:id="49" w:author="Huawei-v1" w:date="2022-11-14T22:47:00Z">
              <w:r w:rsidR="00DC5EAD">
                <w:rPr>
                  <w:color w:val="003296"/>
                </w:rPr>
                <w:t>Attribute</w:t>
              </w:r>
            </w:ins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del w:id="50" w:author="Huawei-v1" w:date="2022-11-15T12:01:00Z">
              <w:r w:rsidDel="008403E2">
                <w:rPr>
                  <w:color w:val="F5844C"/>
                </w:rPr>
                <w:delText xml:space="preserve"> </w:delText>
              </w:r>
            </w:del>
            <w:del w:id="51" w:author="Huawei-v1" w:date="2022-11-15T12:00:00Z">
              <w:r w:rsidDel="00C373C8">
                <w:rPr>
                  <w:color w:val="F5844C"/>
                </w:rPr>
                <w:delText>minOccurs</w:delText>
              </w:r>
              <w:r w:rsidDel="00C373C8">
                <w:rPr>
                  <w:color w:val="FF8040"/>
                </w:rPr>
                <w:delText>=</w:delText>
              </w:r>
              <w:r w:rsidDel="00C373C8">
                <w:delText>"0"</w:delText>
              </w:r>
              <w:r w:rsidDel="00C373C8">
                <w:rPr>
                  <w:color w:val="F5844C"/>
                </w:rPr>
                <w:delText xml:space="preserve"> maxOccurs</w:delText>
              </w:r>
              <w:r w:rsidDel="00C373C8">
                <w:rPr>
                  <w:color w:val="FF8040"/>
                </w:rPr>
                <w:delText>=</w:delText>
              </w:r>
              <w:r w:rsidDel="00C373C8">
                <w:delText>"unbounded"</w:delText>
              </w:r>
            </w:del>
            <w:r>
              <w:rPr>
                <w:color w:val="000096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t xml:space="preserve">   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"uncompressed"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"gzip"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7B17B80F" w14:textId="77777777" w:rsidR="00592AF1" w:rsidRDefault="00592AF1">
            <w:pPr>
              <w:pStyle w:val="PL"/>
              <w:rPr>
                <w:color w:val="003296"/>
                <w:lang w:eastAsia="de-DE"/>
              </w:rPr>
            </w:pPr>
          </w:p>
          <w:p w14:paraId="57FD0106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  <w:t xml:space="preserve">        </w:t>
            </w:r>
            <w:r>
              <w:rPr>
                <w:color w:val="003296"/>
              </w:rPr>
              <w:t>&lt;xs:sequence&gt;</w:t>
            </w:r>
            <w:r>
              <w:rPr>
                <w:color w:val="000000"/>
              </w:rPr>
              <w:br/>
              <w:t xml:space="preserve">            </w:t>
            </w:r>
            <w:r>
              <w:rPr>
                <w:color w:val="003296"/>
              </w:rPr>
              <w:t>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"cellID"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>"xs:unsignedLong"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201D1A79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"shape"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"ShapeType" </w:t>
            </w:r>
            <w:r>
              <w:rPr>
                <w:color w:val="F5844C"/>
              </w:rPr>
              <w:t>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000096"/>
              </w:rPr>
              <w:t>/&gt;</w:t>
            </w:r>
          </w:p>
          <w:p w14:paraId="178D5EE3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        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xs:sequence&gt;</w:t>
            </w:r>
          </w:p>
          <w:p w14:paraId="257DF685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6C670DCD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color w:val="003296"/>
              </w:rPr>
              <w:t>&lt;/xs:complexType&gt;</w:t>
            </w:r>
          </w:p>
          <w:p w14:paraId="5762B0BD" w14:textId="67C9CE4C" w:rsidR="001C0F3D" w:rsidRPr="001C0F3D" w:rsidRDefault="001C0F3D" w:rsidP="000E417E">
            <w:pPr>
              <w:pStyle w:val="PL"/>
              <w:rPr>
                <w:color w:val="000096"/>
                <w:lang w:eastAsia="zh-CN"/>
              </w:rPr>
            </w:pPr>
          </w:p>
          <w:p w14:paraId="5A709BE3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"ShapeType"</w:t>
            </w:r>
            <w:r>
              <w:rPr>
                <w:color w:val="000096"/>
              </w:rPr>
              <w:t>&gt;</w:t>
            </w:r>
            <w:r>
              <w:rPr>
                <w:color w:val="000096"/>
              </w:rPr>
              <w:br/>
              <w:t xml:space="preserve">        &lt;xs:sequence&gt;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"PolygonList"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"PolygonListType" </w:t>
            </w:r>
            <w:r>
              <w:t>minOccurs="0"</w:t>
            </w:r>
            <w:r>
              <w:rPr>
                <w:color w:val="000096"/>
              </w:rPr>
              <w:t>/&gt;</w:t>
            </w:r>
          </w:p>
          <w:p w14:paraId="2D19485B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"CircularAreaList"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"CircularAreaListType" </w:t>
            </w:r>
            <w:r>
              <w:t>minOccurs="0"</w:t>
            </w:r>
            <w:r>
              <w:rPr>
                <w:color w:val="000096"/>
              </w:rPr>
              <w:t>/&gt;</w:t>
            </w:r>
            <w:r>
              <w:rPr>
                <w:color w:val="000096"/>
              </w:rPr>
              <w:br/>
            </w:r>
            <w:r>
              <w:rPr>
                <w:color w:val="003296"/>
              </w:rPr>
              <w:t xml:space="preserve">            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  <w:r>
              <w:rPr>
                <w:color w:val="000000"/>
              </w:rPr>
              <w:br/>
            </w:r>
            <w:r>
              <w:rPr>
                <w:color w:val="000096"/>
              </w:rPr>
              <w:t xml:space="preserve">        &lt;/xs:sequence&gt;</w:t>
            </w:r>
          </w:p>
          <w:p w14:paraId="3DF98C52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298907A6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&lt;/xs:complexType&gt;</w:t>
            </w:r>
          </w:p>
          <w:p w14:paraId="08F72753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</w:p>
          <w:p w14:paraId="0CAC6197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"PolygonListType"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4C288771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&lt;xs: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  <w:r>
              <w:rPr>
                <w:color w:val="000096"/>
                <w:lang w:eastAsia="zh-CN"/>
              </w:rPr>
              <w:t xml:space="preserve"> see [OMA MLP] </w:t>
            </w:r>
            <w:r>
              <w:rPr>
                <w:color w:val="003296"/>
              </w:rPr>
              <w:t>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</w:p>
          <w:p w14:paraId="49E0CC9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5016D00B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&lt;xs:sequence&gt;</w:t>
            </w:r>
          </w:p>
          <w:p w14:paraId="16381F7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"Polygon"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021D1B64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31B06D0C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&lt;/xs:sequence&gt;</w:t>
            </w:r>
          </w:p>
          <w:p w14:paraId="58543529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"ConfLevel"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31884188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5346DDDD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&lt;/xs:complexType&gt;</w:t>
            </w:r>
          </w:p>
          <w:p w14:paraId="60BA50DC" w14:textId="77777777" w:rsidR="00592AF1" w:rsidRDefault="00592AF1">
            <w:pPr>
              <w:pStyle w:val="PL"/>
              <w:rPr>
                <w:color w:val="000000"/>
              </w:rPr>
            </w:pPr>
          </w:p>
          <w:p w14:paraId="66BCDF23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"CircularAreaListType"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76C92C09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&lt;xs: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  <w:r>
              <w:rPr>
                <w:color w:val="000096"/>
                <w:lang w:eastAsia="zh-CN"/>
              </w:rPr>
              <w:t xml:space="preserve"> see [OMA MLP] </w:t>
            </w:r>
            <w:r>
              <w:rPr>
                <w:color w:val="003296"/>
              </w:rPr>
              <w:t>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</w:p>
          <w:p w14:paraId="1EAB4BC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2C880577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&lt;xs:sequence&gt;</w:t>
            </w:r>
          </w:p>
          <w:p w14:paraId="794661B8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"CircularArea"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1C1FD897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0CC4DF5E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&lt;/xs:sequence&gt;</w:t>
            </w:r>
          </w:p>
          <w:p w14:paraId="77B9C9B3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"ConfLevel"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2D7BCCD8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016E34D8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&lt;/xs:complexType&gt;</w:t>
            </w:r>
          </w:p>
          <w:p w14:paraId="7BEDE2AF" w14:textId="7585E1DC" w:rsidR="00592AF1" w:rsidRDefault="000E417E">
            <w:pPr>
              <w:pStyle w:val="PL"/>
              <w:ind w:firstLineChars="250" w:firstLine="400"/>
              <w:rPr>
                <w:color w:val="000096"/>
                <w:lang w:eastAsia="de-DE"/>
              </w:rPr>
              <w:pPrChange w:id="52" w:author="Huawei" w:date="2022-11-06T16:26:00Z">
                <w:pPr>
                  <w:pStyle w:val="PL"/>
                </w:pPr>
              </w:pPrChange>
            </w:pPr>
            <w:ins w:id="53" w:author="Huawei" w:date="2022-11-06T16:25:00Z">
              <w:r>
                <w:rPr>
                  <w:color w:val="003296"/>
                  <w:lang w:eastAsia="de-DE"/>
                </w:rPr>
                <w:t>&lt;xs:simpleType</w:t>
              </w:r>
              <w:r>
                <w:rPr>
                  <w:color w:val="F5844C"/>
                  <w:lang w:eastAsia="de-DE"/>
                </w:rPr>
                <w:t xml:space="preserve"> name</w:t>
              </w:r>
              <w:r>
                <w:rPr>
                  <w:color w:val="FF8040"/>
                  <w:lang w:eastAsia="de-DE"/>
                </w:rPr>
                <w:t>=</w:t>
              </w:r>
              <w:r>
                <w:rPr>
                  <w:lang w:eastAsia="de-DE"/>
                </w:rPr>
                <w:t>"UnsignedIntVectorType"</w:t>
              </w:r>
              <w:r>
                <w:rPr>
                  <w:color w:val="000096"/>
                  <w:lang w:eastAsia="de-DE"/>
                </w:rPr>
                <w:t>&gt;</w:t>
              </w:r>
              <w:r>
                <w:rPr>
                  <w:color w:val="000000"/>
                  <w:lang w:eastAsia="de-DE"/>
                </w:rPr>
                <w:br/>
                <w:t xml:space="preserve">        </w:t>
              </w:r>
              <w:r>
                <w:rPr>
                  <w:color w:val="003296"/>
                  <w:lang w:eastAsia="de-DE"/>
                </w:rPr>
                <w:t>&lt;xs:list</w:t>
              </w:r>
              <w:r>
                <w:rPr>
                  <w:color w:val="F5844C"/>
                  <w:lang w:eastAsia="de-DE"/>
                </w:rPr>
                <w:t xml:space="preserve"> itemType</w:t>
              </w:r>
              <w:r>
                <w:rPr>
                  <w:color w:val="FF8040"/>
                  <w:lang w:eastAsia="de-DE"/>
                </w:rPr>
                <w:t>=</w:t>
              </w:r>
              <w:r>
                <w:rPr>
                  <w:lang w:eastAsia="de-DE"/>
                </w:rPr>
                <w:t>"xs:unsignedInt"</w:t>
              </w:r>
              <w:r>
                <w:rPr>
                  <w:color w:val="000096"/>
                  <w:lang w:eastAsia="de-DE"/>
                </w:rPr>
                <w:t>/&gt;</w:t>
              </w:r>
              <w:r>
                <w:rPr>
                  <w:color w:val="000000"/>
                  <w:lang w:eastAsia="de-DE"/>
                </w:rPr>
                <w:br/>
                <w:t xml:space="preserve">    </w:t>
              </w:r>
              <w:r>
                <w:rPr>
                  <w:color w:val="003296"/>
                  <w:lang w:eastAsia="de-DE"/>
                </w:rPr>
                <w:t>&lt;/xs:simpleType&gt;</w:t>
              </w:r>
            </w:ins>
            <w:r w:rsidR="00592AF1">
              <w:rPr>
                <w:color w:val="000000"/>
                <w:lang w:eastAsia="de-DE"/>
              </w:rPr>
              <w:br/>
            </w:r>
            <w:r w:rsidR="00592AF1">
              <w:rPr>
                <w:color w:val="003296"/>
                <w:lang w:eastAsia="de-DE"/>
              </w:rPr>
              <w:t>&lt;/xs:schema&gt;</w:t>
            </w:r>
          </w:p>
        </w:tc>
      </w:tr>
    </w:tbl>
    <w:p w14:paraId="2EE5FCFE" w14:textId="11417BFB" w:rsidR="00AE7E78" w:rsidRPr="00CB07D3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="007644BA"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853B715" w14:textId="77777777" w:rsidR="00592AF1" w:rsidRDefault="00592AF1" w:rsidP="00592AF1">
      <w:pPr>
        <w:pStyle w:val="3"/>
      </w:pPr>
      <w:r>
        <w:rPr>
          <w:rFonts w:hint="eastAsia"/>
          <w:lang w:eastAsia="zh-CN"/>
        </w:rPr>
        <w:t xml:space="preserve"> </w:t>
      </w:r>
      <w:bookmarkStart w:id="54" w:name="_Toc106249092"/>
      <w:bookmarkStart w:id="55" w:name="_Toc26283714"/>
      <w:r>
        <w:t>10.6.2</w:t>
      </w:r>
      <w:r>
        <w:tab/>
        <w:t>Report Format</w:t>
      </w:r>
      <w:bookmarkEnd w:id="54"/>
      <w:bookmarkEnd w:id="55"/>
    </w:p>
    <w:p w14:paraId="2EA35C6C" w14:textId="77777777" w:rsidR="00592AF1" w:rsidRDefault="00592AF1" w:rsidP="00592AF1">
      <w:r>
        <w:t xml:space="preserve">The </w:t>
      </w:r>
      <w:proofErr w:type="spellStart"/>
      <w:r>
        <w:t>QoE</w:t>
      </w:r>
      <w:proofErr w:type="spellEnd"/>
      <w:r>
        <w:t xml:space="preserve"> report is formatted as an XML document that complies with the following XML schema:</w:t>
      </w:r>
    </w:p>
    <w:p w14:paraId="4C1D7320" w14:textId="77777777" w:rsidR="00592AF1" w:rsidRDefault="00592AF1" w:rsidP="00592AF1">
      <w:pPr>
        <w:pStyle w:val="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592AF1" w14:paraId="461159C7" w14:textId="77777777" w:rsidTr="00592AF1">
        <w:tc>
          <w:tcPr>
            <w:tcW w:w="9495" w:type="dxa"/>
            <w:shd w:val="solid" w:color="C0C0C0" w:fill="FFFFFF"/>
          </w:tcPr>
          <w:p w14:paraId="20D66EF0" w14:textId="77777777" w:rsidR="00592AF1" w:rsidRDefault="00592AF1">
            <w:pPr>
              <w:pStyle w:val="PL"/>
              <w:rPr>
                <w:lang w:eastAsia="de-DE"/>
              </w:rPr>
            </w:pPr>
            <w:r>
              <w:rPr>
                <w:color w:val="8B26C9"/>
                <w:lang w:eastAsia="de-DE"/>
              </w:rPr>
              <w:t>&lt;?xml version="1.0"?&gt;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&lt;xs:schema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99CC"/>
                <w:lang w:eastAsia="de-DE"/>
              </w:rPr>
              <w:t>xmlns:xs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"http://www.w3.org/2001/XMLSchema"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targetNamespace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"urn:3gpp:metadata:2011:HSD:receptionreport"</w:t>
            </w:r>
          </w:p>
          <w:p w14:paraId="5D6ABEA2" w14:textId="77777777" w:rsidR="00592AF1" w:rsidRDefault="00592AF1">
            <w:pPr>
              <w:pStyle w:val="PL"/>
              <w:ind w:firstLine="390"/>
              <w:rPr>
                <w:lang w:eastAsia="de-DE"/>
              </w:rPr>
            </w:pPr>
            <w:r>
              <w:rPr>
                <w:lang w:val="en-US"/>
              </w:rPr>
              <w:t>xmlns:sup="urn:3gpp:metadata:2016:PSS:SupplementQoEMetric</w:t>
            </w:r>
            <w:r>
              <w:rPr>
                <w:lang w:eastAsia="de-DE"/>
              </w:rPr>
              <w:t>"</w:t>
            </w:r>
          </w:p>
          <w:p w14:paraId="632037B3" w14:textId="77777777" w:rsidR="00592AF1" w:rsidRDefault="00592AF1">
            <w:pPr>
              <w:pStyle w:val="PL"/>
              <w:ind w:firstLine="390"/>
              <w:rPr>
                <w:lang w:eastAsia="de-DE"/>
              </w:rPr>
            </w:pPr>
            <w:r>
              <w:rPr>
                <w:lang w:val="en-US"/>
              </w:rPr>
              <w:t>xmlns:sv="urn:3gpp:metadata:2016:PSS:schemaVersion"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xmlns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"urn:3gpp:metadata:2011:HSD:receptionreport"</w:t>
            </w:r>
            <w:r>
              <w:rPr>
                <w:color w:val="F5844C"/>
                <w:lang w:eastAsia="de-DE"/>
              </w:rPr>
              <w:t xml:space="preserve"> elementFormDefault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"qualified"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lang w:val="en-US"/>
              </w:rPr>
              <w:t xml:space="preserve">    </w:t>
            </w:r>
          </w:p>
          <w:p w14:paraId="6605A89D" w14:textId="77777777" w:rsidR="00592AF1" w:rsidRDefault="00592AF1">
            <w:pPr>
              <w:pStyle w:val="PL"/>
              <w:rPr>
                <w:lang w:val="en-US"/>
              </w:rPr>
            </w:pPr>
          </w:p>
          <w:p w14:paraId="0222800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"QoeReportType"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&lt;xs:any</w:t>
            </w:r>
            <w:r>
              <w:rPr>
                <w:color w:val="F5844C"/>
                <w:lang w:eastAsia="de-DE"/>
              </w:rPr>
              <w:t xml:space="preserve"> 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"##other"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"contentURI"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"xs:anyURI"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"clientID"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&lt;xs:sequence&gt;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"QoeMetricType"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"1"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</w:p>
          <w:p w14:paraId="00966317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            </w:t>
            </w:r>
            <w:r>
              <w:rPr>
                <w:color w:val="003296"/>
                <w:lang w:val="fr-FR" w:eastAsia="de-DE"/>
              </w:rPr>
              <w:t>&lt;xs:element</w:t>
            </w:r>
            <w:r>
              <w:rPr>
                <w:color w:val="F5844C"/>
                <w:lang w:val="fr-FR" w:eastAsia="de-DE"/>
              </w:rPr>
              <w:t xml:space="preserve"> ref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"sup:s</w:t>
            </w:r>
            <w:r>
              <w:rPr>
                <w:lang w:val="fr-FR"/>
              </w:rPr>
              <w:t>upplementQoEMetric</w:t>
            </w:r>
            <w:r>
              <w:rPr>
                <w:lang w:val="fr-FR" w:eastAsia="de-DE"/>
              </w:rPr>
              <w:t xml:space="preserve">" </w:t>
            </w:r>
            <w:r>
              <w:rPr>
                <w:color w:val="F5844C"/>
                <w:lang w:val="fr-FR" w:eastAsia="de-DE"/>
              </w:rPr>
              <w:t>minOccurs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"0"</w:t>
            </w:r>
            <w:r>
              <w:rPr>
                <w:color w:val="F5844C"/>
                <w:lang w:val="fr-FR" w:eastAsia="de-DE"/>
              </w:rPr>
              <w:t xml:space="preserve"> maxOccurs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"1"</w:t>
            </w:r>
            <w:r>
              <w:rPr>
                <w:color w:val="000096"/>
                <w:lang w:val="fr-FR"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val="fr-FR" w:eastAsia="de-DE"/>
              </w:rPr>
              <w:t xml:space="preserve">            </w:t>
            </w:r>
            <w:r>
              <w:rPr>
                <w:color w:val="000000"/>
                <w:lang w:eastAsia="de-DE"/>
              </w:rPr>
              <w:t>&lt;xs:element ref=</w:t>
            </w:r>
            <w:r>
              <w:rPr>
                <w:lang w:eastAsia="de-DE"/>
              </w:rPr>
              <w:t>"</w:t>
            </w:r>
            <w:r>
              <w:rPr>
                <w:color w:val="000000"/>
                <w:lang w:eastAsia="de-DE"/>
              </w:rPr>
              <w:t>sv:delimiter"/&gt;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&lt;xs:any</w:t>
            </w:r>
            <w:r>
              <w:rPr>
                <w:color w:val="F5844C"/>
                <w:lang w:eastAsia="de-DE"/>
              </w:rPr>
              <w:t xml:space="preserve"> 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"##other"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&lt;/xs:sequence&gt;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"periodID"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"reportTime"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"reportPeriod"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</w:p>
          <w:p w14:paraId="246414F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96"/>
                <w:lang w:eastAsia="de-DE"/>
              </w:rPr>
              <w:t xml:space="preserve">        &lt;xs:attribute name="qoeReferenceId" type="xs:hexBinary" use="optional"/&gt;</w:t>
            </w:r>
          </w:p>
          <w:p w14:paraId="2E852DA1" w14:textId="77777777" w:rsidR="00592AF1" w:rsidRDefault="00592AF1">
            <w:pPr>
              <w:pStyle w:val="PL"/>
              <w:rPr>
                <w:color w:val="000000"/>
                <w:lang w:eastAsia="zh-CN"/>
              </w:rPr>
            </w:pPr>
            <w:r>
              <w:rPr>
                <w:color w:val="000096"/>
                <w:lang w:eastAsia="de-DE"/>
              </w:rPr>
              <w:t xml:space="preserve">        &lt;xs:attribute name="recordingSessionId" type="xs:hexBinary" use="optional"/&gt;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"dnn"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 xml:space="preserve">"xs:string" </w:t>
            </w:r>
            <w:r>
              <w:rPr>
                <w:color w:val="F5844C"/>
                <w:lang w:eastAsia="de-DE"/>
              </w:rPr>
              <w:t>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"snssai"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 xml:space="preserve">"xs:unsignedLong" </w:t>
            </w:r>
            <w:r>
              <w:rPr>
                <w:color w:val="F5844C"/>
                <w:lang w:eastAsia="de-DE"/>
              </w:rPr>
              <w:t>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"InitialPlayoutDelay"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lastRenderedPageBreak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"PlayoutDelayforMediaStartup"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</w:p>
          <w:p w14:paraId="46344162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"HttpThroughputTraceType"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"tcpid"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"ExtensibleHttpEntryResourceType"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"actualUrl"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"range"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"trequest"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"tresponse"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"responsecode"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"interval"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"HttpEntryResourceType"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"MPDDeltaFile"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"XLinkExpansion"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"InitializationSegment"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"IndexSegment"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"MediaSegment"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"StringPatternType"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&lt;xs:pattern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"x:\S.*"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"ExtensibleHttpEntryResourceType"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&lt;xs:union</w:t>
            </w:r>
            <w:r>
              <w:rPr>
                <w:color w:val="F5844C"/>
                <w:lang w:eastAsia="de-DE"/>
              </w:rPr>
              <w:t xml:space="preserve"> memberTypes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"HttpEntryResourceType StringPatternType"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"HttpThroughputTraceType"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"lto"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"numBytes"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"activityTime"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"duration"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"accessbearer"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lastRenderedPageBreak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"Pause"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"BufferControl"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"Error"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"PlayListTraceEntryType"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"PlayListTraceEntryType"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"subrepLevel"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"duration"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"playbackSpeed"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5DBD1E29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"stopReasonOther"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"NewPlayoutRequest"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"Resume"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"OtherUserRequest"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"StartOfMetricsCollectionPeriod"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"RepresentationSwitch"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"Rebuffering"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"UserRequest"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"EndOfContent"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"EndOfMetricsCollectionPeriod"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</w:t>
            </w:r>
            <w:bookmarkStart w:id="56" w:name="_GoBack"/>
            <w:bookmarkEnd w:id="56"/>
            <w:r>
              <w:rPr>
                <w:color w:val="F5844C"/>
                <w:lang w:eastAsia="de-DE"/>
              </w:rPr>
              <w:t>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"Failure"</w:t>
            </w:r>
            <w:r>
              <w:rPr>
                <w:color w:val="000096"/>
                <w:lang w:eastAsia="de-DE"/>
              </w:rPr>
              <w:t>/&gt;</w:t>
            </w:r>
          </w:p>
          <w:p w14:paraId="3B3AED0D" w14:textId="77777777" w:rsidR="00592AF1" w:rsidRDefault="00592AF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  <w:lang w:eastAsia="de-DE"/>
              </w:rPr>
              <w:t xml:space="preserve">            &lt;xs:enumeration value="Other"/&gt;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lastRenderedPageBreak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"subrepLevel"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"codecs"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"bandwidth"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"qualityRanking"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"frameRate"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"width"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"height"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"mimeType"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"DoubleVectorType"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"StringVectorType"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5EA4E39D" w14:textId="77777777" w:rsidR="00592AF1" w:rsidRDefault="00592AF1">
            <w:pPr>
              <w:pStyle w:val="PL"/>
              <w:rPr>
                <w:color w:val="000000"/>
                <w:lang w:eastAsia="zh-CN"/>
              </w:rPr>
            </w:pP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76BCDA5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&lt;/xs:schema&gt;</w:t>
            </w:r>
          </w:p>
        </w:tc>
      </w:tr>
      <w:tr w:rsidR="00592AF1" w14:paraId="0AFDA98A" w14:textId="77777777" w:rsidTr="00592AF1">
        <w:tc>
          <w:tcPr>
            <w:tcW w:w="9495" w:type="dxa"/>
            <w:shd w:val="solid" w:color="C0C0C0" w:fill="FFFFFF"/>
          </w:tcPr>
          <w:p w14:paraId="22AE1238" w14:textId="77777777" w:rsidR="00592AF1" w:rsidRDefault="00592AF1">
            <w:pPr>
              <w:pStyle w:val="PL"/>
              <w:rPr>
                <w:color w:val="8B26C9"/>
                <w:lang w:eastAsia="de-DE"/>
              </w:rPr>
            </w:pPr>
          </w:p>
        </w:tc>
      </w:tr>
    </w:tbl>
    <w:p w14:paraId="405DD9A4" w14:textId="77777777" w:rsidR="00592AF1" w:rsidRDefault="00592AF1" w:rsidP="00592AF1">
      <w:pPr>
        <w:pStyle w:val="PL"/>
      </w:pPr>
    </w:p>
    <w:p w14:paraId="6B733F7E" w14:textId="77777777" w:rsidR="00592AF1" w:rsidRDefault="00592AF1" w:rsidP="00592AF1">
      <w:pPr>
        <w:pStyle w:val="PL"/>
      </w:pPr>
      <w:r>
        <w:t>The following schema is an extension to allow additional QoE metrics.</w:t>
      </w:r>
    </w:p>
    <w:p w14:paraId="3F57B996" w14:textId="77777777" w:rsidR="00592AF1" w:rsidRDefault="00592AF1" w:rsidP="00592AF1">
      <w:pPr>
        <w:pStyle w:val="PL"/>
      </w:pPr>
    </w:p>
    <w:p w14:paraId="2377903A" w14:textId="77777777" w:rsidR="00592AF1" w:rsidRDefault="00592AF1" w:rsidP="00592AF1">
      <w:pPr>
        <w:pStyle w:val="PL"/>
        <w:rPr>
          <w:lang w:val="de-DE"/>
        </w:rPr>
      </w:pPr>
      <w:r>
        <w:rPr>
          <w:lang w:val="de-DE"/>
        </w:rPr>
        <w:t>&lt;?xml version="1.0" encoding="UTF-8"?&gt;</w:t>
      </w:r>
    </w:p>
    <w:p w14:paraId="3CE4C7A7" w14:textId="77777777" w:rsidR="00592AF1" w:rsidRDefault="00592AF1" w:rsidP="00592AF1">
      <w:pPr>
        <w:pStyle w:val="PL"/>
        <w:rPr>
          <w:lang w:val="de-DE"/>
        </w:rPr>
      </w:pPr>
      <w:r>
        <w:rPr>
          <w:lang w:val="de-DE"/>
        </w:rPr>
        <w:t xml:space="preserve">&lt;xs:schema </w:t>
      </w:r>
    </w:p>
    <w:p w14:paraId="2FCC2F8E" w14:textId="77777777" w:rsidR="00592AF1" w:rsidRDefault="00592AF1" w:rsidP="00592AF1">
      <w:pPr>
        <w:pStyle w:val="PL"/>
        <w:rPr>
          <w:lang w:val="en-US"/>
        </w:rPr>
      </w:pPr>
      <w:r>
        <w:rPr>
          <w:lang w:val="de-DE"/>
        </w:rPr>
        <w:tab/>
      </w:r>
      <w:r>
        <w:rPr>
          <w:lang w:val="en-US"/>
        </w:rPr>
        <w:t xml:space="preserve">xmlns="urn:3gpp:metadata:2016:PSS:SupplementQoEMetric" </w:t>
      </w:r>
    </w:p>
    <w:p w14:paraId="474924EA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 xml:space="preserve">xmlns:xs="http://www.w3.org/2001/XMLSchema" </w:t>
      </w:r>
    </w:p>
    <w:p w14:paraId="5C1A060A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 xml:space="preserve">targetNamespace="urn:3gpp:metadata:2016:PSS:SupplementQoEMetric" </w:t>
      </w:r>
    </w:p>
    <w:p w14:paraId="6D66901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>elementFormDefault="qualified"&gt;</w:t>
      </w:r>
    </w:p>
    <w:p w14:paraId="12B28FC2" w14:textId="77777777" w:rsidR="00592AF1" w:rsidRDefault="00592AF1" w:rsidP="00592AF1">
      <w:pPr>
        <w:pStyle w:val="PL"/>
        <w:rPr>
          <w:lang w:val="en-US"/>
        </w:rPr>
      </w:pPr>
    </w:p>
    <w:p w14:paraId="6741D160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  <w:t>&lt;xs:element name="</w:t>
      </w:r>
      <w:r>
        <w:rPr>
          <w:lang w:val="en-US"/>
        </w:rPr>
        <w:t>supplementQoEMetric</w:t>
      </w:r>
      <w:r>
        <w:rPr>
          <w:color w:val="000000"/>
          <w:highlight w:val="white"/>
          <w:lang w:val="en-US" w:eastAsia="ja-JP"/>
        </w:rPr>
        <w:t xml:space="preserve">" </w:t>
      </w:r>
      <w:r>
        <w:rPr>
          <w:color w:val="F5844C"/>
          <w:lang w:eastAsia="de-DE"/>
        </w:rPr>
        <w:t>type</w:t>
      </w:r>
      <w:r>
        <w:rPr>
          <w:color w:val="FF8040"/>
          <w:lang w:eastAsia="de-DE"/>
        </w:rPr>
        <w:t>=</w:t>
      </w:r>
      <w:r>
        <w:t>"</w:t>
      </w:r>
      <w:r>
        <w:rPr>
          <w:lang w:val="en-US"/>
        </w:rPr>
        <w:t>SupplementQoEMetric</w:t>
      </w:r>
      <w:r>
        <w:rPr>
          <w:color w:val="FF8040"/>
          <w:lang w:eastAsia="de-DE"/>
        </w:rPr>
        <w:t>Type</w:t>
      </w:r>
      <w:r>
        <w:rPr>
          <w:lang w:eastAsia="de-DE"/>
        </w:rPr>
        <w:t>"/</w:t>
      </w:r>
      <w:r>
        <w:rPr>
          <w:color w:val="000000"/>
          <w:highlight w:val="white"/>
          <w:lang w:val="en-US" w:eastAsia="ja-JP"/>
        </w:rPr>
        <w:t>&gt;</w:t>
      </w:r>
    </w:p>
    <w:p w14:paraId="630A5027" w14:textId="77777777" w:rsidR="00592AF1" w:rsidRDefault="00592AF1" w:rsidP="00592AF1">
      <w:pPr>
        <w:pStyle w:val="PL"/>
        <w:rPr>
          <w:lang w:val="en-US"/>
        </w:rPr>
      </w:pPr>
    </w:p>
    <w:p w14:paraId="1DB1C0D0" w14:textId="77777777" w:rsidR="00592AF1" w:rsidRDefault="00592AF1" w:rsidP="00592AF1">
      <w:pPr>
        <w:pStyle w:val="PL"/>
        <w:ind w:firstLine="390"/>
        <w:rPr>
          <w:color w:val="000096"/>
          <w:lang w:eastAsia="de-DE"/>
        </w:rPr>
      </w:pP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t>"</w:t>
      </w:r>
      <w:r>
        <w:rPr>
          <w:lang w:val="en-US"/>
        </w:rPr>
        <w:t>SupplementQoEMetric</w:t>
      </w:r>
      <w:r>
        <w:rPr>
          <w:color w:val="FF8040"/>
          <w:lang w:eastAsia="de-DE"/>
        </w:rPr>
        <w:t>Type</w:t>
      </w:r>
      <w:r>
        <w:rPr>
          <w:lang w:eastAsia="de-DE"/>
        </w:rPr>
        <w:t>"</w:t>
      </w:r>
      <w:r>
        <w:rPr>
          <w:color w:val="000096"/>
          <w:lang w:eastAsia="de-DE"/>
        </w:rPr>
        <w:t>&gt;</w:t>
      </w:r>
    </w:p>
    <w:p w14:paraId="473E9A78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  <w:t>&lt;xs:sequence&gt;</w:t>
      </w:r>
    </w:p>
    <w:p w14:paraId="47B8BC32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  <w:t xml:space="preserve">&lt;xs:element name="deviceinformation" </w:t>
      </w:r>
      <w:r>
        <w:rPr>
          <w:color w:val="F5844C"/>
          <w:lang w:eastAsia="de-DE"/>
        </w:rPr>
        <w:t>type</w:t>
      </w:r>
      <w:r>
        <w:rPr>
          <w:color w:val="FF8040"/>
          <w:lang w:eastAsia="de-DE"/>
        </w:rPr>
        <w:t>=</w:t>
      </w:r>
      <w:r>
        <w:t>"</w:t>
      </w:r>
      <w:r>
        <w:rPr>
          <w:color w:val="FF8040"/>
          <w:lang w:eastAsia="de-DE"/>
        </w:rPr>
        <w:t>DeviceInformationType</w:t>
      </w:r>
      <w:r>
        <w:rPr>
          <w:lang w:eastAsia="de-DE"/>
        </w:rPr>
        <w:t xml:space="preserve">" </w:t>
      </w:r>
      <w:r>
        <w:rPr>
          <w:lang w:val="en-US"/>
        </w:rPr>
        <w:t>minOccurs="0"</w:t>
      </w:r>
      <w:r>
        <w:rPr>
          <w:lang w:eastAsia="de-DE"/>
        </w:rPr>
        <w:t>/</w:t>
      </w:r>
      <w:r>
        <w:rPr>
          <w:color w:val="000000"/>
          <w:highlight w:val="white"/>
          <w:lang w:val="en-US" w:eastAsia="ja-JP"/>
        </w:rPr>
        <w:t>&gt;</w:t>
      </w:r>
    </w:p>
    <w:p w14:paraId="1518926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&lt;xs:any namespace="##other" processContents="lax" minOccurs="0" maxOccurs="unbounded"/&gt;</w:t>
      </w:r>
    </w:p>
    <w:p w14:paraId="6AB50A6D" w14:textId="77777777" w:rsidR="00592AF1" w:rsidRDefault="00592AF1" w:rsidP="00592AF1">
      <w:pPr>
        <w:pStyle w:val="PL"/>
        <w:rPr>
          <w:color w:val="000000"/>
          <w:highlight w:val="white"/>
          <w:lang w:eastAsia="ja-JP"/>
        </w:rPr>
      </w:pPr>
      <w:r>
        <w:rPr>
          <w:color w:val="000000"/>
          <w:highlight w:val="white"/>
          <w:lang w:eastAsia="ja-JP"/>
        </w:rPr>
        <w:tab/>
      </w:r>
      <w:r>
        <w:rPr>
          <w:color w:val="000000"/>
          <w:highlight w:val="white"/>
          <w:lang w:eastAsia="ja-JP"/>
        </w:rPr>
        <w:tab/>
        <w:t>&lt;/xs:sequence&gt;</w:t>
      </w:r>
      <w:r>
        <w:rPr>
          <w:color w:val="000000"/>
          <w:lang w:eastAsia="de-DE"/>
        </w:rPr>
        <w:br/>
        <w:t xml:space="preserve">    </w:t>
      </w:r>
      <w:r>
        <w:rPr>
          <w:color w:val="003296"/>
          <w:lang w:eastAsia="de-DE"/>
        </w:rPr>
        <w:t>&lt;/xs:complexType&gt;</w:t>
      </w:r>
    </w:p>
    <w:p w14:paraId="3E5DDA5B" w14:textId="77777777" w:rsidR="00592AF1" w:rsidRDefault="00592AF1" w:rsidP="00592AF1">
      <w:pPr>
        <w:pStyle w:val="PL"/>
      </w:pPr>
    </w:p>
    <w:p w14:paraId="318E97F9" w14:textId="77777777" w:rsidR="00592AF1" w:rsidRDefault="00592AF1" w:rsidP="00592AF1">
      <w:pPr>
        <w:pStyle w:val="PL"/>
        <w:rPr>
          <w:color w:val="003296"/>
          <w:lang w:eastAsia="de-DE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"DeviceInformationType"</w:t>
      </w:r>
      <w:r>
        <w:rPr>
          <w:color w:val="000096"/>
          <w:lang w:eastAsia="de-DE"/>
        </w:rPr>
        <w:t>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&lt;xs:choice&gt;</w:t>
      </w:r>
      <w:r>
        <w:rPr>
          <w:color w:val="000000"/>
          <w:lang w:eastAsia="de-DE"/>
        </w:rPr>
        <w:br/>
        <w:t xml:space="preserve">            </w:t>
      </w:r>
      <w:r>
        <w:rPr>
          <w:color w:val="003296"/>
          <w:lang w:eastAsia="de-DE"/>
        </w:rPr>
        <w:t>&lt;xs:element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"Entry"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"DeviceInformationEntryType"</w:t>
      </w:r>
      <w:r>
        <w:rPr>
          <w:color w:val="F5844C"/>
          <w:lang w:eastAsia="de-DE"/>
        </w:rPr>
        <w:t xml:space="preserve"> maxOccurs</w:t>
      </w:r>
      <w:r>
        <w:rPr>
          <w:color w:val="FF8040"/>
          <w:lang w:eastAsia="de-DE"/>
        </w:rPr>
        <w:t>=</w:t>
      </w:r>
      <w:r>
        <w:rPr>
          <w:lang w:eastAsia="de-DE"/>
        </w:rPr>
        <w:t>"unbounded"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&lt;/xs:choice&gt;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&lt;xs:anyAttribute</w:t>
      </w:r>
      <w:r>
        <w:rPr>
          <w:color w:val="F5844C"/>
          <w:lang w:eastAsia="de-DE"/>
        </w:rPr>
        <w:t xml:space="preserve"> processContents</w:t>
      </w:r>
      <w:r>
        <w:rPr>
          <w:color w:val="FF8040"/>
          <w:lang w:eastAsia="de-DE"/>
        </w:rPr>
        <w:t>=</w:t>
      </w:r>
      <w:r>
        <w:rPr>
          <w:lang w:eastAsia="de-DE"/>
        </w:rPr>
        <w:t>"skip"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</w:t>
      </w:r>
      <w:r>
        <w:rPr>
          <w:color w:val="003296"/>
          <w:lang w:eastAsia="de-DE"/>
        </w:rPr>
        <w:t>&lt;/xs:complexType&gt;</w:t>
      </w:r>
    </w:p>
    <w:p w14:paraId="4668E6CD" w14:textId="77777777" w:rsidR="00592AF1" w:rsidRDefault="00592AF1" w:rsidP="00592AF1">
      <w:pPr>
        <w:pStyle w:val="PL"/>
      </w:pPr>
    </w:p>
    <w:p w14:paraId="416B1AEB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t>"</w:t>
      </w:r>
      <w:r>
        <w:rPr>
          <w:color w:val="FF8040"/>
          <w:lang w:eastAsia="de-DE"/>
        </w:rPr>
        <w:t>DeviceInformationEntryType</w:t>
      </w:r>
      <w:r>
        <w:rPr>
          <w:lang w:eastAsia="de-DE"/>
        </w:rPr>
        <w:t>"</w:t>
      </w:r>
      <w:r>
        <w:rPr>
          <w:color w:val="000096"/>
          <w:lang w:eastAsia="de-DE"/>
        </w:rPr>
        <w:t>&gt;</w:t>
      </w:r>
    </w:p>
    <w:p w14:paraId="44F4780C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3296"/>
          <w:lang w:eastAsia="de-DE"/>
        </w:rPr>
        <w:t xml:space="preserve">        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"start"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"xs:dateTime"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"mstart"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"xs:duration"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"videoWidth"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"videoHeight"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"screenWidth"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"screenHeight"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</w:p>
    <w:p w14:paraId="71AE338E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"pixelWidth"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"pixelHeight"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</w:p>
    <w:p w14:paraId="42FCCE90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"fieldOfView"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&lt;xs:anyAttribute</w:t>
      </w:r>
      <w:r>
        <w:rPr>
          <w:color w:val="F5844C"/>
          <w:lang w:eastAsia="de-DE"/>
        </w:rPr>
        <w:t xml:space="preserve"> processContents</w:t>
      </w:r>
      <w:r>
        <w:rPr>
          <w:color w:val="FF8040"/>
          <w:lang w:eastAsia="de-DE"/>
        </w:rPr>
        <w:t>=</w:t>
      </w:r>
      <w:r>
        <w:rPr>
          <w:lang w:eastAsia="de-DE"/>
        </w:rPr>
        <w:t>"skip"</w:t>
      </w:r>
      <w:r>
        <w:rPr>
          <w:color w:val="000096"/>
          <w:lang w:eastAsia="de-DE"/>
        </w:rPr>
        <w:t>/&gt;</w:t>
      </w:r>
    </w:p>
    <w:p w14:paraId="778D4D71" w14:textId="77777777" w:rsidR="00592AF1" w:rsidRDefault="00592AF1" w:rsidP="00592AF1">
      <w:pPr>
        <w:pStyle w:val="PL"/>
        <w:rPr>
          <w:color w:val="000000"/>
          <w:lang w:eastAsia="zh-CN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&lt;/xs:complexType&gt;</w:t>
      </w:r>
    </w:p>
    <w:p w14:paraId="02E0CDCF" w14:textId="77777777" w:rsidR="00592AF1" w:rsidRDefault="00592AF1" w:rsidP="00592AF1">
      <w:pPr>
        <w:pStyle w:val="PL"/>
        <w:rPr>
          <w:highlight w:val="white"/>
        </w:rPr>
      </w:pPr>
      <w:r>
        <w:t>&lt;/xs:schema&gt;</w:t>
      </w:r>
    </w:p>
    <w:p w14:paraId="05442517" w14:textId="77777777" w:rsidR="00592AF1" w:rsidRDefault="00592AF1" w:rsidP="00592AF1">
      <w:pPr>
        <w:pStyle w:val="FP"/>
      </w:pPr>
    </w:p>
    <w:p w14:paraId="224FA140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>&lt;?xml version="1.0" encoding="UTF-8"?&gt;</w:t>
      </w:r>
    </w:p>
    <w:p w14:paraId="63E9E011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>&lt;xs:schema</w:t>
      </w:r>
      <w:r>
        <w:rPr>
          <w:lang w:val="en-US"/>
        </w:rPr>
        <w:tab/>
        <w:t xml:space="preserve">xmlns="urn:3gpp:metadata:2016:PSS:schemaVersion" </w:t>
      </w:r>
    </w:p>
    <w:p w14:paraId="1E45D63D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xmlns:xs="http://www.w3.org/2001/XMLSchema"</w:t>
      </w:r>
    </w:p>
    <w:p w14:paraId="7838AD1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targetNamespace="urn:3gpp:metadata:2016:PSS:schemaVersion"</w:t>
      </w:r>
    </w:p>
    <w:p w14:paraId="31551769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elementFormDefault="qualified"&gt;</w:t>
      </w:r>
    </w:p>
    <w:p w14:paraId="286FD8B5" w14:textId="77777777" w:rsidR="00592AF1" w:rsidRDefault="00592AF1" w:rsidP="00592AF1">
      <w:pPr>
        <w:pStyle w:val="PL"/>
        <w:rPr>
          <w:lang w:val="en-US"/>
        </w:rPr>
      </w:pPr>
    </w:p>
    <w:p w14:paraId="65D96F1E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>&lt;xs:element name="schemaVersion" type="xs:unsignedInt"/&gt;</w:t>
      </w:r>
    </w:p>
    <w:p w14:paraId="6188CA28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>&lt;xs:element name="delimiter" type="xs:byte"/&gt;</w:t>
      </w:r>
      <w:r>
        <w:rPr>
          <w:lang w:val="en-US"/>
        </w:rPr>
        <w:tab/>
      </w:r>
    </w:p>
    <w:p w14:paraId="57C04ED3" w14:textId="77777777" w:rsidR="00592AF1" w:rsidRDefault="00592AF1" w:rsidP="00592AF1">
      <w:pPr>
        <w:pStyle w:val="PL"/>
        <w:rPr>
          <w:lang w:val="en-US"/>
        </w:rPr>
      </w:pPr>
    </w:p>
    <w:p w14:paraId="079CDCE2" w14:textId="77777777" w:rsidR="00592AF1" w:rsidRDefault="00592AF1" w:rsidP="00592AF1">
      <w:pPr>
        <w:pStyle w:val="PL"/>
      </w:pPr>
      <w:r>
        <w:rPr>
          <w:lang w:val="en-US"/>
        </w:rPr>
        <w:t>&lt;/xs:schema&gt;</w:t>
      </w:r>
    </w:p>
    <w:p w14:paraId="27D2709E" w14:textId="77777777" w:rsidR="00592AF1" w:rsidRDefault="00592AF1" w:rsidP="00592AF1">
      <w:pPr>
        <w:pStyle w:val="FP"/>
      </w:pPr>
    </w:p>
    <w:p w14:paraId="4F371ECF" w14:textId="77777777" w:rsidR="00592AF1" w:rsidRDefault="00592AF1" w:rsidP="00592AF1">
      <w:pPr>
        <w:pStyle w:val="FP"/>
        <w:rPr>
          <w:lang w:eastAsia="zh-CN"/>
        </w:rPr>
      </w:pPr>
      <w:r>
        <w:rPr>
          <w:lang w:eastAsia="zh-CN"/>
        </w:rPr>
        <w:t xml:space="preserve">Note: If a </w:t>
      </w:r>
      <w:proofErr w:type="spellStart"/>
      <w:r>
        <w:rPr>
          <w:lang w:eastAsia="zh-CN"/>
        </w:rPr>
        <w:t>supplementQoEMetric</w:t>
      </w:r>
      <w:proofErr w:type="spellEnd"/>
      <w:r>
        <w:rPr>
          <w:lang w:eastAsia="zh-CN"/>
        </w:rPr>
        <w:t xml:space="preserve"> needs to be sent when no </w:t>
      </w:r>
      <w:proofErr w:type="spellStart"/>
      <w:r>
        <w:rPr>
          <w:lang w:eastAsia="zh-CN"/>
        </w:rPr>
        <w:t>ordinar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QoEMetric</w:t>
      </w:r>
      <w:proofErr w:type="spellEnd"/>
      <w:r>
        <w:rPr>
          <w:lang w:eastAsia="zh-CN"/>
        </w:rPr>
        <w:t xml:space="preserve"> are due, a dummy </w:t>
      </w:r>
      <w:proofErr w:type="spellStart"/>
      <w:r>
        <w:rPr>
          <w:lang w:eastAsia="zh-CN"/>
        </w:rPr>
        <w:t>MPDInformation</w:t>
      </w:r>
      <w:proofErr w:type="spellEnd"/>
      <w:r>
        <w:rPr>
          <w:lang w:eastAsia="zh-CN"/>
        </w:rPr>
        <w:t xml:space="preserve"> metric shall be sent with codecs="none", bandwidth=0, </w:t>
      </w:r>
      <w:proofErr w:type="spellStart"/>
      <w:r>
        <w:rPr>
          <w:lang w:eastAsia="zh-CN"/>
        </w:rPr>
        <w:t>mimeType</w:t>
      </w:r>
      <w:proofErr w:type="spellEnd"/>
      <w:r>
        <w:rPr>
          <w:lang w:eastAsia="zh-CN"/>
        </w:rPr>
        <w:t xml:space="preserve">="none", </w:t>
      </w:r>
      <w:proofErr w:type="spellStart"/>
      <w:r>
        <w:rPr>
          <w:lang w:eastAsia="zh-CN"/>
        </w:rPr>
        <w:t>representationId</w:t>
      </w:r>
      <w:proofErr w:type="spellEnd"/>
      <w:r>
        <w:rPr>
          <w:lang w:eastAsia="zh-CN"/>
        </w:rPr>
        <w:t>="none".</w:t>
      </w:r>
    </w:p>
    <w:p w14:paraId="10A5DAFF" w14:textId="77777777" w:rsidR="00592AF1" w:rsidRDefault="00592AF1" w:rsidP="00592AF1">
      <w:pPr>
        <w:pStyle w:val="FP"/>
        <w:rPr>
          <w:lang w:eastAsia="zh-CN"/>
        </w:rPr>
      </w:pPr>
    </w:p>
    <w:p w14:paraId="45CF1C6A" w14:textId="77777777" w:rsidR="00592AF1" w:rsidRDefault="00592AF1" w:rsidP="00592AF1">
      <w:pPr>
        <w:pStyle w:val="FP"/>
      </w:pPr>
      <w:r>
        <w:rPr>
          <w:lang w:eastAsia="zh-CN"/>
        </w:rPr>
        <w:t>Note: If the</w:t>
      </w:r>
      <w:r>
        <w:t xml:space="preserve"> attribute </w:t>
      </w:r>
      <w:proofErr w:type="spellStart"/>
      <w:r>
        <w:t>qoeReferenceId</w:t>
      </w:r>
      <w:proofErr w:type="spellEnd"/>
      <w:r>
        <w:t xml:space="preserve"> was defined in the QMC configuration (see clause L.2), the value shall be copied into each </w:t>
      </w:r>
      <w:proofErr w:type="spellStart"/>
      <w:r>
        <w:t>QoE</w:t>
      </w:r>
      <w:proofErr w:type="spellEnd"/>
      <w:r>
        <w:t xml:space="preserve"> report, to facilitate network-side correlation (see [63]). If this attribute was defined the attribute </w:t>
      </w:r>
      <w:proofErr w:type="spellStart"/>
      <w:r>
        <w:t>recordingSessionId</w:t>
      </w:r>
      <w:proofErr w:type="spellEnd"/>
      <w:r>
        <w:t xml:space="preserve"> shall also be returned for each </w:t>
      </w:r>
      <w:proofErr w:type="spellStart"/>
      <w:r>
        <w:t>QoE</w:t>
      </w:r>
      <w:proofErr w:type="spellEnd"/>
      <w:r>
        <w:t xml:space="preserve"> report. The </w:t>
      </w:r>
      <w:proofErr w:type="spellStart"/>
      <w:r>
        <w:t>recordingSessionId</w:t>
      </w:r>
      <w:proofErr w:type="spellEnd"/>
      <w:r>
        <w:t xml:space="preserve"> is a two-byte octet defined by the client. It shall remain the same for all </w:t>
      </w:r>
      <w:proofErr w:type="spellStart"/>
      <w:r>
        <w:t>QoE</w:t>
      </w:r>
      <w:proofErr w:type="spellEnd"/>
      <w:r>
        <w:t xml:space="preserve"> reports belonging to the same streaming session, and it should be different for </w:t>
      </w:r>
      <w:proofErr w:type="spellStart"/>
      <w:r>
        <w:t>QoE</w:t>
      </w:r>
      <w:proofErr w:type="spellEnd"/>
      <w:r>
        <w:t xml:space="preserve"> reports belonging to different streaming sessions.</w:t>
      </w:r>
    </w:p>
    <w:p w14:paraId="3581D5B1" w14:textId="77777777" w:rsidR="00592AF1" w:rsidRDefault="00592AF1" w:rsidP="00592AF1">
      <w:pPr>
        <w:pStyle w:val="FP"/>
        <w:rPr>
          <w:lang w:eastAsia="zh-CN"/>
        </w:rPr>
      </w:pPr>
    </w:p>
    <w:p w14:paraId="50EFB035" w14:textId="4AF91DBB" w:rsidR="00592AF1" w:rsidRDefault="00592AF1" w:rsidP="00592AF1">
      <w:pPr>
        <w:pStyle w:val="FP"/>
        <w:rPr>
          <w:lang w:eastAsia="zh-CN"/>
        </w:rPr>
      </w:pPr>
      <w:r>
        <w:rPr>
          <w:lang w:eastAsia="zh-CN"/>
        </w:rPr>
        <w:t xml:space="preserve">Note: For QMC scheme, </w:t>
      </w:r>
      <w:ins w:id="57" w:author="Huawei" w:date="2022-11-06T15:37:00Z">
        <w:r w:rsidR="004C00D6">
          <w:rPr>
            <w:lang w:eastAsia="zh-CN"/>
          </w:rPr>
          <w:t xml:space="preserve">if the </w:t>
        </w:r>
        <w:proofErr w:type="spellStart"/>
        <w:r w:rsidR="004C00D6">
          <w:rPr>
            <w:lang w:eastAsia="zh-CN"/>
          </w:rPr>
          <w:t>SliceScope</w:t>
        </w:r>
        <w:proofErr w:type="spellEnd"/>
        <w:r w:rsidR="004C00D6">
          <w:rPr>
            <w:lang w:eastAsia="zh-CN"/>
          </w:rPr>
          <w:t xml:space="preserve"> </w:t>
        </w:r>
      </w:ins>
      <w:ins w:id="58" w:author="Huawei" w:date="2022-11-06T15:38:00Z">
        <w:r w:rsidR="004C00D6">
          <w:rPr>
            <w:lang w:eastAsia="zh-CN"/>
          </w:rPr>
          <w:t xml:space="preserve">is included in the </w:t>
        </w:r>
        <w:proofErr w:type="spellStart"/>
        <w:r w:rsidR="004C00D6">
          <w:rPr>
            <w:lang w:eastAsia="zh-CN"/>
          </w:rPr>
          <w:t>QoE</w:t>
        </w:r>
        <w:proofErr w:type="spellEnd"/>
        <w:r w:rsidR="004C00D6">
          <w:rPr>
            <w:lang w:eastAsia="zh-CN"/>
          </w:rPr>
          <w:t xml:space="preserve"> configuration and the </w:t>
        </w:r>
      </w:ins>
      <w:ins w:id="59" w:author="Huawei" w:date="2022-11-06T15:41:00Z">
        <w:r w:rsidR="004C00D6">
          <w:rPr>
            <w:lang w:eastAsia="zh-CN"/>
          </w:rPr>
          <w:t xml:space="preserve">slice </w:t>
        </w:r>
      </w:ins>
      <w:ins w:id="60" w:author="Huawei-v1" w:date="2022-11-16T11:41:00Z">
        <w:r w:rsidR="005D299C">
          <w:rPr>
            <w:lang w:eastAsia="zh-CN"/>
          </w:rPr>
          <w:t>associated with</w:t>
        </w:r>
      </w:ins>
      <w:ins w:id="61" w:author="Huawei" w:date="2022-11-06T15:41:00Z">
        <w:r w:rsidR="004C00D6">
          <w:rPr>
            <w:lang w:eastAsia="zh-CN"/>
          </w:rPr>
          <w:t xml:space="preserve"> the streaming service is within the </w:t>
        </w:r>
        <w:proofErr w:type="spellStart"/>
        <w:r w:rsidR="004C00D6">
          <w:rPr>
            <w:lang w:eastAsia="zh-CN"/>
          </w:rPr>
          <w:t>SliceScope</w:t>
        </w:r>
        <w:proofErr w:type="spellEnd"/>
        <w:r w:rsidR="004C00D6">
          <w:rPr>
            <w:lang w:eastAsia="zh-CN"/>
          </w:rPr>
          <w:t>,</w:t>
        </w:r>
      </w:ins>
      <w:ins w:id="62" w:author="Huawei" w:date="2022-11-06T15:38:00Z">
        <w:r w:rsidR="004C00D6">
          <w:rPr>
            <w:lang w:eastAsia="zh-CN"/>
          </w:rPr>
          <w:t xml:space="preserve"> </w:t>
        </w:r>
      </w:ins>
      <w:r>
        <w:rPr>
          <w:lang w:eastAsia="zh-CN"/>
        </w:rPr>
        <w:t xml:space="preserve">the DASH client should </w:t>
      </w:r>
      <w:ins w:id="63" w:author="Huawei" w:date="2022-11-06T15:42:00Z">
        <w:r w:rsidR="004C00D6">
          <w:rPr>
            <w:lang w:eastAsia="zh-CN"/>
          </w:rPr>
          <w:t xml:space="preserve">execute the </w:t>
        </w:r>
        <w:proofErr w:type="spellStart"/>
        <w:r w:rsidR="004C00D6">
          <w:rPr>
            <w:lang w:eastAsia="zh-CN"/>
          </w:rPr>
          <w:t>QoE</w:t>
        </w:r>
        <w:proofErr w:type="spellEnd"/>
        <w:r w:rsidR="004C00D6">
          <w:rPr>
            <w:lang w:eastAsia="zh-CN"/>
          </w:rPr>
          <w:t xml:space="preserve"> collection and </w:t>
        </w:r>
      </w:ins>
      <w:r>
        <w:rPr>
          <w:lang w:eastAsia="zh-CN"/>
        </w:rPr>
        <w:t xml:space="preserve">include the S-NSSAI and DNN that correspond to the report data for support of per-slice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reporting and evaluation in OAM. This information may be retrieved </w:t>
      </w:r>
      <w:r>
        <w:t>via the AT Command +CGDCONT [61]) or the specific traffic mapping with URSP rule</w:t>
      </w:r>
      <w:ins w:id="64" w:author="Huawei" w:date="2022-11-06T16:26:00Z">
        <w:r w:rsidR="006E39F5">
          <w:t xml:space="preserve"> </w:t>
        </w:r>
      </w:ins>
      <w:r>
        <w:t>[69]</w:t>
      </w:r>
      <w:r>
        <w:rPr>
          <w:lang w:eastAsia="zh-CN"/>
        </w:rPr>
        <w:t>.</w:t>
      </w:r>
    </w:p>
    <w:p w14:paraId="1647B0FB" w14:textId="77777777" w:rsidR="00592AF1" w:rsidRDefault="00592AF1" w:rsidP="00592AF1">
      <w:pPr>
        <w:pStyle w:val="FP"/>
      </w:pPr>
    </w:p>
    <w:p w14:paraId="48276BD9" w14:textId="3029C8E3" w:rsidR="00AE7E78" w:rsidRPr="00592AF1" w:rsidRDefault="00AE7E78" w:rsidP="00D865B6">
      <w:pPr>
        <w:pStyle w:val="B10"/>
        <w:rPr>
          <w:lang w:eastAsia="zh-CN"/>
        </w:rPr>
      </w:pPr>
    </w:p>
    <w:p w14:paraId="0A9DCBAC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B07D3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ED86C" w14:textId="77777777" w:rsidR="00B86B95" w:rsidRDefault="00B86B95">
      <w:r>
        <w:separator/>
      </w:r>
    </w:p>
  </w:endnote>
  <w:endnote w:type="continuationSeparator" w:id="0">
    <w:p w14:paraId="55E12000" w14:textId="77777777" w:rsidR="00B86B95" w:rsidRDefault="00B8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1212D" w14:textId="77777777" w:rsidR="00B86B95" w:rsidRDefault="00B86B95">
      <w:r>
        <w:separator/>
      </w:r>
    </w:p>
  </w:footnote>
  <w:footnote w:type="continuationSeparator" w:id="0">
    <w:p w14:paraId="4DACF5A0" w14:textId="77777777" w:rsidR="00B86B95" w:rsidRDefault="00B8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9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19EA7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9F5AB1AE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v1">
    <w15:presenceInfo w15:providerId="None" w15:userId="Huawei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C0"/>
    <w:rsid w:val="0002151E"/>
    <w:rsid w:val="00022E4A"/>
    <w:rsid w:val="000A6394"/>
    <w:rsid w:val="000B7FED"/>
    <w:rsid w:val="000C038A"/>
    <w:rsid w:val="000C6598"/>
    <w:rsid w:val="000D44B3"/>
    <w:rsid w:val="000E417E"/>
    <w:rsid w:val="00145D43"/>
    <w:rsid w:val="00146E11"/>
    <w:rsid w:val="00192C46"/>
    <w:rsid w:val="001A08B3"/>
    <w:rsid w:val="001A7B60"/>
    <w:rsid w:val="001B52F0"/>
    <w:rsid w:val="001B7A65"/>
    <w:rsid w:val="001C0F3D"/>
    <w:rsid w:val="001E3270"/>
    <w:rsid w:val="001E41F3"/>
    <w:rsid w:val="00215281"/>
    <w:rsid w:val="002565B7"/>
    <w:rsid w:val="0026004D"/>
    <w:rsid w:val="002640DD"/>
    <w:rsid w:val="002700EF"/>
    <w:rsid w:val="00275D12"/>
    <w:rsid w:val="00284FEB"/>
    <w:rsid w:val="002860C4"/>
    <w:rsid w:val="002B5741"/>
    <w:rsid w:val="002B727F"/>
    <w:rsid w:val="002E472E"/>
    <w:rsid w:val="00305409"/>
    <w:rsid w:val="00330352"/>
    <w:rsid w:val="003609EF"/>
    <w:rsid w:val="0036231A"/>
    <w:rsid w:val="00374DD4"/>
    <w:rsid w:val="003E1A36"/>
    <w:rsid w:val="003E25A3"/>
    <w:rsid w:val="00410371"/>
    <w:rsid w:val="004242F1"/>
    <w:rsid w:val="004B75B7"/>
    <w:rsid w:val="004C00D6"/>
    <w:rsid w:val="005141D9"/>
    <w:rsid w:val="0051580D"/>
    <w:rsid w:val="00522BC9"/>
    <w:rsid w:val="00532936"/>
    <w:rsid w:val="00545A4A"/>
    <w:rsid w:val="00547111"/>
    <w:rsid w:val="00592AF1"/>
    <w:rsid w:val="00592D74"/>
    <w:rsid w:val="005D299C"/>
    <w:rsid w:val="005E2C44"/>
    <w:rsid w:val="00621188"/>
    <w:rsid w:val="006257ED"/>
    <w:rsid w:val="00630C95"/>
    <w:rsid w:val="00632325"/>
    <w:rsid w:val="00640F12"/>
    <w:rsid w:val="00653DE4"/>
    <w:rsid w:val="00665C47"/>
    <w:rsid w:val="00686F7F"/>
    <w:rsid w:val="00695808"/>
    <w:rsid w:val="006B2BB7"/>
    <w:rsid w:val="006B46FB"/>
    <w:rsid w:val="006E21FB"/>
    <w:rsid w:val="006E39F5"/>
    <w:rsid w:val="006F412C"/>
    <w:rsid w:val="007644BA"/>
    <w:rsid w:val="00792342"/>
    <w:rsid w:val="007977A8"/>
    <w:rsid w:val="007B512A"/>
    <w:rsid w:val="007C2097"/>
    <w:rsid w:val="007D6A07"/>
    <w:rsid w:val="007F51D8"/>
    <w:rsid w:val="007F7259"/>
    <w:rsid w:val="008040A8"/>
    <w:rsid w:val="008279FA"/>
    <w:rsid w:val="008338FC"/>
    <w:rsid w:val="008403E2"/>
    <w:rsid w:val="00841358"/>
    <w:rsid w:val="00861B48"/>
    <w:rsid w:val="008626E7"/>
    <w:rsid w:val="00870EE7"/>
    <w:rsid w:val="00873E30"/>
    <w:rsid w:val="008863B9"/>
    <w:rsid w:val="008A45A6"/>
    <w:rsid w:val="008C0C5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21CB"/>
    <w:rsid w:val="009F734F"/>
    <w:rsid w:val="009F74B7"/>
    <w:rsid w:val="00A23599"/>
    <w:rsid w:val="00A246B6"/>
    <w:rsid w:val="00A47E70"/>
    <w:rsid w:val="00A50CF0"/>
    <w:rsid w:val="00A7671C"/>
    <w:rsid w:val="00AA2CBC"/>
    <w:rsid w:val="00AC5820"/>
    <w:rsid w:val="00AD1CD8"/>
    <w:rsid w:val="00AE7E78"/>
    <w:rsid w:val="00B258BB"/>
    <w:rsid w:val="00B67B97"/>
    <w:rsid w:val="00B86B95"/>
    <w:rsid w:val="00B968C8"/>
    <w:rsid w:val="00BA2C43"/>
    <w:rsid w:val="00BA3E8A"/>
    <w:rsid w:val="00BA3EC5"/>
    <w:rsid w:val="00BA51D9"/>
    <w:rsid w:val="00BB5DFC"/>
    <w:rsid w:val="00BD279D"/>
    <w:rsid w:val="00BD6BB8"/>
    <w:rsid w:val="00C316B2"/>
    <w:rsid w:val="00C373C8"/>
    <w:rsid w:val="00C66BA2"/>
    <w:rsid w:val="00C870F6"/>
    <w:rsid w:val="00C95985"/>
    <w:rsid w:val="00CA6A6F"/>
    <w:rsid w:val="00CB07D3"/>
    <w:rsid w:val="00CC5026"/>
    <w:rsid w:val="00CC68D0"/>
    <w:rsid w:val="00CD61B0"/>
    <w:rsid w:val="00D03F9A"/>
    <w:rsid w:val="00D06D51"/>
    <w:rsid w:val="00D24991"/>
    <w:rsid w:val="00D50255"/>
    <w:rsid w:val="00D66520"/>
    <w:rsid w:val="00D84AE9"/>
    <w:rsid w:val="00D865B6"/>
    <w:rsid w:val="00DC5EAD"/>
    <w:rsid w:val="00DE34CF"/>
    <w:rsid w:val="00E13F3D"/>
    <w:rsid w:val="00E34898"/>
    <w:rsid w:val="00E470AF"/>
    <w:rsid w:val="00E65B5D"/>
    <w:rsid w:val="00E923AD"/>
    <w:rsid w:val="00EB09B7"/>
    <w:rsid w:val="00EB10E4"/>
    <w:rsid w:val="00EC7413"/>
    <w:rsid w:val="00EE7D7C"/>
    <w:rsid w:val="00EF6A2F"/>
    <w:rsid w:val="00F07427"/>
    <w:rsid w:val="00F25D98"/>
    <w:rsid w:val="00F300FB"/>
    <w:rsid w:val="00FB6386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Alt+1,Alt+11,Alt+12,Alt+13,Alt+14,Alt+15,Alt+16,Alt+17,Alt+18,Alt+19,Alt+110,Alt+111,Alt+112,Alt+113,Alt+114,Alt+115,Alt+116,H1,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Alt+3,Alt+31,Alt+32,Alt+33,Alt+311,Alt+321,Alt+34,Alt+35,Alt+36,Alt+37,Alt+38,Alt+39,Alt+310,Alt+312,Alt+322,Alt+313,Alt+314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aliases w:val="Bulleted list,L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aliases w:val="Alt+8,Alt+81,Alt+82,Alt+83,Alt+84,Alt+85,Alt+86,Alt+87,Alt+88,Alt+89,Alt+810,Alt+811,Alt+812,Alt+813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aliases w:val="Figure Heading,FH,Titre 10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rsid w:val="000B7FED"/>
    <w:pPr>
      <w:ind w:left="284"/>
    </w:pPr>
  </w:style>
  <w:style w:type="paragraph" w:styleId="11">
    <w:name w:val="index 1"/>
    <w:basedOn w:val="a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2">
    <w:name w:val="List Number 2"/>
    <w:basedOn w:val="a8"/>
    <w:uiPriority w:val="99"/>
    <w:rsid w:val="000B7FED"/>
    <w:pPr>
      <w:ind w:left="851"/>
    </w:pPr>
  </w:style>
  <w:style w:type="paragraph" w:styleId="a9">
    <w:name w:val="header"/>
    <w:link w:val="aa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b">
    <w:name w:val="footnote reference"/>
    <w:semiHidden/>
    <w:rsid w:val="000B7FED"/>
    <w:rPr>
      <w:b/>
      <w:position w:val="6"/>
      <w:sz w:val="16"/>
    </w:rPr>
  </w:style>
  <w:style w:type="paragraph" w:styleId="ac">
    <w:name w:val="footnote text"/>
    <w:basedOn w:val="a"/>
    <w:link w:val="ad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uiPriority w:val="99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uiPriority w:val="99"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e"/>
    <w:uiPriority w:val="99"/>
    <w:rsid w:val="000B7FED"/>
    <w:pPr>
      <w:ind w:left="851"/>
    </w:pPr>
  </w:style>
  <w:style w:type="paragraph" w:styleId="31">
    <w:name w:val="List Bullet 3"/>
    <w:basedOn w:val="23"/>
    <w:uiPriority w:val="99"/>
    <w:rsid w:val="000B7FED"/>
    <w:pPr>
      <w:ind w:left="1135"/>
    </w:pPr>
  </w:style>
  <w:style w:type="paragraph" w:styleId="a8">
    <w:name w:val="List Number"/>
    <w:basedOn w:val="af"/>
    <w:uiPriority w:val="99"/>
    <w:rsid w:val="000B7FED"/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uiPriority w:val="99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f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rsid w:val="000B7FED"/>
    <w:pPr>
      <w:ind w:left="1135"/>
    </w:pPr>
  </w:style>
  <w:style w:type="paragraph" w:styleId="41">
    <w:name w:val="List 4"/>
    <w:basedOn w:val="32"/>
    <w:uiPriority w:val="99"/>
    <w:rsid w:val="000B7FED"/>
    <w:pPr>
      <w:ind w:left="1418"/>
    </w:pPr>
  </w:style>
  <w:style w:type="paragraph" w:styleId="52">
    <w:name w:val="List 5"/>
    <w:basedOn w:val="41"/>
    <w:uiPriority w:val="99"/>
    <w:rsid w:val="000B7FED"/>
    <w:pPr>
      <w:ind w:left="1702"/>
    </w:pPr>
  </w:style>
  <w:style w:type="paragraph" w:customStyle="1" w:styleId="EditorsNote">
    <w:name w:val="Editor's Note"/>
    <w:basedOn w:val="NO"/>
    <w:uiPriority w:val="99"/>
    <w:rsid w:val="000B7FED"/>
    <w:rPr>
      <w:color w:val="FF0000"/>
    </w:rPr>
  </w:style>
  <w:style w:type="paragraph" w:styleId="af">
    <w:name w:val="List"/>
    <w:basedOn w:val="a"/>
    <w:uiPriority w:val="99"/>
    <w:rsid w:val="000B7FED"/>
    <w:pPr>
      <w:ind w:left="568" w:hanging="284"/>
    </w:pPr>
  </w:style>
  <w:style w:type="paragraph" w:styleId="ae">
    <w:name w:val="List Bullet"/>
    <w:basedOn w:val="af"/>
    <w:uiPriority w:val="99"/>
    <w:rsid w:val="000B7FED"/>
  </w:style>
  <w:style w:type="paragraph" w:styleId="42">
    <w:name w:val="List Bullet 4"/>
    <w:basedOn w:val="31"/>
    <w:uiPriority w:val="99"/>
    <w:rsid w:val="000B7FED"/>
    <w:pPr>
      <w:ind w:left="1418"/>
    </w:pPr>
  </w:style>
  <w:style w:type="paragraph" w:styleId="53">
    <w:name w:val="List Bullet 5"/>
    <w:basedOn w:val="42"/>
    <w:uiPriority w:val="99"/>
    <w:rsid w:val="000B7FED"/>
    <w:pPr>
      <w:ind w:left="1702"/>
    </w:pPr>
  </w:style>
  <w:style w:type="paragraph" w:customStyle="1" w:styleId="B10">
    <w:name w:val="B1"/>
    <w:basedOn w:val="af"/>
    <w:link w:val="B1Char"/>
    <w:qFormat/>
    <w:rsid w:val="000B7FED"/>
  </w:style>
  <w:style w:type="paragraph" w:customStyle="1" w:styleId="B2">
    <w:name w:val="B2"/>
    <w:basedOn w:val="24"/>
    <w:uiPriority w:val="99"/>
    <w:rsid w:val="000B7FED"/>
  </w:style>
  <w:style w:type="paragraph" w:customStyle="1" w:styleId="B3">
    <w:name w:val="B3"/>
    <w:basedOn w:val="32"/>
    <w:uiPriority w:val="99"/>
    <w:rsid w:val="000B7FED"/>
  </w:style>
  <w:style w:type="paragraph" w:customStyle="1" w:styleId="B4">
    <w:name w:val="B4"/>
    <w:basedOn w:val="41"/>
    <w:uiPriority w:val="99"/>
    <w:rsid w:val="000B7FED"/>
  </w:style>
  <w:style w:type="paragraph" w:customStyle="1" w:styleId="B5">
    <w:name w:val="B5"/>
    <w:basedOn w:val="52"/>
    <w:uiPriority w:val="99"/>
    <w:rsid w:val="000B7FED"/>
  </w:style>
  <w:style w:type="paragraph" w:styleId="af0">
    <w:name w:val="footer"/>
    <w:basedOn w:val="a9"/>
    <w:link w:val="af1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/>
      <w:noProof/>
      <w:sz w:val="24"/>
      <w:lang w:val="en-GB" w:eastAsia="en-US"/>
    </w:rPr>
  </w:style>
  <w:style w:type="character" w:styleId="af2">
    <w:name w:val="Hyperlink"/>
    <w:uiPriority w:val="99"/>
    <w:rsid w:val="000B7FED"/>
    <w:rPr>
      <w:color w:val="0000FF"/>
      <w:u w:val="single"/>
    </w:rPr>
  </w:style>
  <w:style w:type="character" w:styleId="af3">
    <w:name w:val="annotation reference"/>
    <w:semiHidden/>
    <w:rsid w:val="000B7FED"/>
    <w:rPr>
      <w:sz w:val="16"/>
    </w:rPr>
  </w:style>
  <w:style w:type="paragraph" w:styleId="af4">
    <w:name w:val="annotation text"/>
    <w:basedOn w:val="a"/>
    <w:link w:val="af5"/>
    <w:uiPriority w:val="99"/>
    <w:semiHidden/>
    <w:rsid w:val="000B7FED"/>
  </w:style>
  <w:style w:type="character" w:styleId="af6">
    <w:name w:val="FollowedHyperlink"/>
    <w:rsid w:val="000B7FED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rsid w:val="000B7FED"/>
    <w:rPr>
      <w:b/>
      <w:bCs/>
    </w:rPr>
  </w:style>
  <w:style w:type="paragraph" w:styleId="afb">
    <w:name w:val="Document Map"/>
    <w:basedOn w:val="a"/>
    <w:link w:val="afc"/>
    <w:uiPriority w:val="99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861B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61B4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865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865B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865B6"/>
    <w:rPr>
      <w:rFonts w:ascii="Arial" w:hAnsi="Arial"/>
      <w:b/>
      <w:lang w:val="en-GB" w:eastAsia="en-US"/>
    </w:rPr>
  </w:style>
  <w:style w:type="paragraph" w:customStyle="1" w:styleId="Normalafterfloat">
    <w:name w:val="Normal after float"/>
    <w:basedOn w:val="a"/>
    <w:next w:val="a"/>
    <w:qFormat/>
    <w:rsid w:val="00D865B6"/>
    <w:pPr>
      <w:overflowPunct w:val="0"/>
      <w:autoSpaceDE w:val="0"/>
      <w:autoSpaceDN w:val="0"/>
      <w:adjustRightInd w:val="0"/>
      <w:spacing w:before="240"/>
    </w:pPr>
    <w:rPr>
      <w:lang w:eastAsia="en-GB"/>
    </w:rPr>
  </w:style>
  <w:style w:type="character" w:customStyle="1" w:styleId="TFChar">
    <w:name w:val="TF Char"/>
    <w:link w:val="TF"/>
    <w:qFormat/>
    <w:locked/>
    <w:rsid w:val="00D865B6"/>
    <w:rPr>
      <w:rFonts w:ascii="Arial" w:hAnsi="Arial"/>
      <w:b/>
      <w:lang w:val="en-GB" w:eastAsia="en-US"/>
    </w:rPr>
  </w:style>
  <w:style w:type="paragraph" w:styleId="afd">
    <w:name w:val="Normal (Web)"/>
    <w:basedOn w:val="a"/>
    <w:uiPriority w:val="99"/>
    <w:semiHidden/>
    <w:unhideWhenUsed/>
    <w:rsid w:val="00D865B6"/>
    <w:rPr>
      <w:sz w:val="24"/>
      <w:szCs w:val="24"/>
    </w:rPr>
  </w:style>
  <w:style w:type="paragraph" w:customStyle="1" w:styleId="TableCell">
    <w:name w:val="Table Cell"/>
    <w:basedOn w:val="a"/>
    <w:uiPriority w:val="99"/>
    <w:rsid w:val="00592AF1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10">
    <w:name w:val="标题 1 字符"/>
    <w:aliases w:val="Alt+1 字符,Alt+11 字符,Alt+12 字符,Alt+13 字符,Alt+14 字符,Alt+15 字符,Alt+16 字符,Alt+17 字符,Alt+18 字符,Alt+19 字符,Alt+110 字符,Alt+111 字符,Alt+112 字符,Alt+113 字符,Alt+114 字符,Alt+115 字符,Alt+116 字符,H1 字符,h1 字符"/>
    <w:basedOn w:val="a0"/>
    <w:link w:val="1"/>
    <w:rsid w:val="00592AF1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592AF1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Alt+3 字符,Alt+31 字符,Alt+32 字符,Alt+33 字符,Alt+311 字符,Alt+321 字符,Alt+34 字符,Alt+35 字符,Alt+36 字符,Alt+37 字符,Alt+38 字符,Alt+39 字符,Alt+310 字符,Alt+312 字符,Alt+322 字符,Alt+313 字符,Alt+314 字符"/>
    <w:basedOn w:val="a0"/>
    <w:link w:val="3"/>
    <w:rsid w:val="00592AF1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592AF1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592AF1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592AF1"/>
    <w:rPr>
      <w:rFonts w:ascii="Arial" w:hAnsi="Arial"/>
      <w:lang w:val="en-GB" w:eastAsia="en-US"/>
    </w:rPr>
  </w:style>
  <w:style w:type="character" w:customStyle="1" w:styleId="70">
    <w:name w:val="标题 7 字符"/>
    <w:aliases w:val="Bulleted list 字符,L7 字符"/>
    <w:basedOn w:val="a0"/>
    <w:link w:val="7"/>
    <w:rsid w:val="00592AF1"/>
    <w:rPr>
      <w:rFonts w:ascii="Arial" w:hAnsi="Arial"/>
      <w:lang w:val="en-GB" w:eastAsia="en-US"/>
    </w:rPr>
  </w:style>
  <w:style w:type="character" w:customStyle="1" w:styleId="80">
    <w:name w:val="标题 8 字符"/>
    <w:aliases w:val="Alt+8 字符,Alt+81 字符,Alt+82 字符,Alt+83 字符,Alt+84 字符,Alt+85 字符,Alt+86 字符,Alt+87 字符,Alt+88 字符,Alt+89 字符,Alt+810 字符,Alt+811 字符,Alt+812 字符,Alt+813 字符"/>
    <w:basedOn w:val="a0"/>
    <w:link w:val="8"/>
    <w:uiPriority w:val="99"/>
    <w:rsid w:val="00592AF1"/>
    <w:rPr>
      <w:rFonts w:ascii="Arial" w:hAnsi="Arial"/>
      <w:sz w:val="36"/>
      <w:lang w:val="en-GB" w:eastAsia="en-US"/>
    </w:rPr>
  </w:style>
  <w:style w:type="character" w:customStyle="1" w:styleId="90">
    <w:name w:val="标题 9 字符"/>
    <w:aliases w:val="Figure Heading 字符1,FH 字符1,Titre 10 字符1"/>
    <w:basedOn w:val="a0"/>
    <w:link w:val="9"/>
    <w:uiPriority w:val="99"/>
    <w:rsid w:val="00592AF1"/>
    <w:rPr>
      <w:rFonts w:ascii="Arial" w:hAnsi="Arial"/>
      <w:sz w:val="36"/>
      <w:lang w:val="en-GB" w:eastAsia="en-US"/>
    </w:rPr>
  </w:style>
  <w:style w:type="paragraph" w:styleId="HTML">
    <w:name w:val="HTML Address"/>
    <w:basedOn w:val="a"/>
    <w:link w:val="HTML0"/>
    <w:semiHidden/>
    <w:unhideWhenUsed/>
    <w:rsid w:val="00592AF1"/>
    <w:pPr>
      <w:overflowPunct w:val="0"/>
      <w:autoSpaceDE w:val="0"/>
      <w:autoSpaceDN w:val="0"/>
      <w:adjustRightInd w:val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592AF1"/>
    <w:rPr>
      <w:rFonts w:ascii="Times New Roman" w:hAnsi="Times New Roman"/>
      <w:i/>
      <w:iCs/>
      <w:lang w:val="en-GB" w:eastAsia="en-US"/>
    </w:rPr>
  </w:style>
  <w:style w:type="character" w:customStyle="1" w:styleId="110">
    <w:name w:val="标题 1 字符1"/>
    <w:aliases w:val="Alt+1 字符1,Alt+11 字符1,Alt+12 字符1,Alt+13 字符1,Alt+14 字符1,Alt+15 字符1,Alt+16 字符1,Alt+17 字符1,Alt+18 字符1,Alt+19 字符1,Alt+110 字符1,Alt+111 字符1,Alt+112 字符1,Alt+113 字符1,Alt+114 字符1,Alt+115 字符1,Alt+116 字符1,H1 字符1,h1 字符1"/>
    <w:basedOn w:val="a0"/>
    <w:rsid w:val="00592AF1"/>
    <w:rPr>
      <w:rFonts w:eastAsiaTheme="minorEastAsia"/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Alt+3 字符1,Alt+31 字符1,Alt+32 字符1,Alt+33 字符1,Alt+311 字符1,Alt+321 字符1,Alt+34 字符1,Alt+35 字符1,Alt+36 字符1,Alt+37 字符1,Alt+38 字符1,Alt+39 字符1,Alt+310 字符1,Alt+312 字符1,Alt+322 字符1,Alt+313 字符1,Alt+314 字符1"/>
    <w:basedOn w:val="a0"/>
    <w:semiHidden/>
    <w:rsid w:val="00592AF1"/>
    <w:rPr>
      <w:rFonts w:eastAsiaTheme="minorEastAsia"/>
      <w:b/>
      <w:bCs/>
      <w:sz w:val="32"/>
      <w:szCs w:val="32"/>
      <w:lang w:val="en-GB" w:eastAsia="en-US"/>
    </w:rPr>
  </w:style>
  <w:style w:type="paragraph" w:styleId="HTML1">
    <w:name w:val="HTML Preformatted"/>
    <w:basedOn w:val="a"/>
    <w:link w:val="HTML2"/>
    <w:uiPriority w:val="99"/>
    <w:semiHidden/>
    <w:unhideWhenUsed/>
    <w:rsid w:val="00592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both"/>
    </w:pPr>
    <w:rPr>
      <w:rFonts w:ascii="Courier New" w:hAnsi="Courier New"/>
      <w:lang w:eastAsia="x-none"/>
    </w:rPr>
  </w:style>
  <w:style w:type="character" w:customStyle="1" w:styleId="HTML2">
    <w:name w:val="HTML 预设格式 字符"/>
    <w:basedOn w:val="a0"/>
    <w:link w:val="HTML1"/>
    <w:uiPriority w:val="99"/>
    <w:semiHidden/>
    <w:rsid w:val="00592AF1"/>
    <w:rPr>
      <w:rFonts w:ascii="Courier New" w:hAnsi="Courier New"/>
      <w:lang w:val="en-GB" w:eastAsia="x-none"/>
    </w:rPr>
  </w:style>
  <w:style w:type="character" w:styleId="HTML3">
    <w:name w:val="HTML Typewriter"/>
    <w:semiHidden/>
    <w:unhideWhenUsed/>
    <w:rsid w:val="00592AF1"/>
    <w:rPr>
      <w:rFonts w:ascii="Courier New" w:eastAsia="Times New Roman" w:hAnsi="Courier New" w:cs="Courier New" w:hint="default"/>
      <w:color w:val="0000FF"/>
      <w:kern w:val="2"/>
      <w:sz w:val="24"/>
      <w:szCs w:val="24"/>
      <w:lang w:val="en-US" w:eastAsia="zh-CN" w:bidi="ar-SA"/>
    </w:rPr>
  </w:style>
  <w:style w:type="paragraph" w:customStyle="1" w:styleId="msonormal0">
    <w:name w:val="msonormal"/>
    <w:basedOn w:val="a"/>
    <w:uiPriority w:val="99"/>
    <w:rsid w:val="00592AF1"/>
    <w:pPr>
      <w:spacing w:before="100" w:beforeAutospacing="1" w:after="100" w:afterAutospacing="1"/>
    </w:pPr>
    <w:rPr>
      <w:rFonts w:ascii="Times" w:eastAsia="MS Mincho" w:hAnsi="Times"/>
      <w:lang w:eastAsia="de-DE"/>
    </w:rPr>
  </w:style>
  <w:style w:type="character" w:customStyle="1" w:styleId="81">
    <w:name w:val="标题 8 字符1"/>
    <w:aliases w:val="Alt+8 字符1,Alt+81 字符1,Alt+82 字符1,Alt+83 字符1,Alt+84 字符1,Alt+85 字符1,Alt+86 字符1,Alt+87 字符1,Alt+88 字符1,Alt+89 字符1,Alt+810 字符1,Alt+811 字符1,Alt+812 字符1,Alt+813 字符1"/>
    <w:basedOn w:val="a0"/>
    <w:semiHidden/>
    <w:rsid w:val="00592AF1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customStyle="1" w:styleId="91">
    <w:name w:val="标题 9 字符1"/>
    <w:aliases w:val="Figure Heading 字符,FH 字符,Titre 10 字符"/>
    <w:basedOn w:val="a0"/>
    <w:semiHidden/>
    <w:rsid w:val="00592AF1"/>
    <w:rPr>
      <w:rFonts w:asciiTheme="majorHAnsi" w:eastAsiaTheme="majorEastAsia" w:hAnsiTheme="majorHAnsi" w:cstheme="majorBidi"/>
      <w:sz w:val="21"/>
      <w:szCs w:val="21"/>
      <w:lang w:val="en-GB" w:eastAsia="en-US"/>
    </w:rPr>
  </w:style>
  <w:style w:type="paragraph" w:styleId="33">
    <w:name w:val="index 3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600" w:hanging="200"/>
    </w:pPr>
  </w:style>
  <w:style w:type="paragraph" w:styleId="43">
    <w:name w:val="index 4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800" w:hanging="200"/>
    </w:pPr>
  </w:style>
  <w:style w:type="paragraph" w:styleId="54">
    <w:name w:val="index 5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400" w:hanging="200"/>
    </w:pPr>
  </w:style>
  <w:style w:type="paragraph" w:styleId="82">
    <w:name w:val="index 8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600" w:hanging="200"/>
    </w:pPr>
  </w:style>
  <w:style w:type="paragraph" w:styleId="92">
    <w:name w:val="index 9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800" w:hanging="200"/>
    </w:pPr>
  </w:style>
  <w:style w:type="paragraph" w:styleId="afe">
    <w:name w:val="Normal Indent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720"/>
    </w:pPr>
  </w:style>
  <w:style w:type="character" w:customStyle="1" w:styleId="ad">
    <w:name w:val="脚注文本 字符"/>
    <w:basedOn w:val="a0"/>
    <w:link w:val="ac"/>
    <w:uiPriority w:val="99"/>
    <w:semiHidden/>
    <w:rsid w:val="00592AF1"/>
    <w:rPr>
      <w:rFonts w:ascii="Times New Roman" w:hAnsi="Times New Roman"/>
      <w:sz w:val="16"/>
      <w:lang w:val="en-GB" w:eastAsia="en-US"/>
    </w:rPr>
  </w:style>
  <w:style w:type="character" w:customStyle="1" w:styleId="af5">
    <w:name w:val="批注文字 字符"/>
    <w:basedOn w:val="a0"/>
    <w:link w:val="af4"/>
    <w:uiPriority w:val="99"/>
    <w:semiHidden/>
    <w:rsid w:val="00592AF1"/>
    <w:rPr>
      <w:rFonts w:ascii="Times New Roman" w:hAnsi="Times New Roman"/>
      <w:lang w:val="en-GB" w:eastAsia="en-US"/>
    </w:rPr>
  </w:style>
  <w:style w:type="character" w:customStyle="1" w:styleId="aa">
    <w:name w:val="页眉 字符"/>
    <w:basedOn w:val="a0"/>
    <w:link w:val="a9"/>
    <w:uiPriority w:val="99"/>
    <w:rsid w:val="00592AF1"/>
    <w:rPr>
      <w:rFonts w:ascii="Arial" w:hAnsi="Arial"/>
      <w:b/>
      <w:noProof/>
      <w:sz w:val="18"/>
      <w:lang w:val="en-GB" w:eastAsia="en-US"/>
    </w:rPr>
  </w:style>
  <w:style w:type="character" w:customStyle="1" w:styleId="af1">
    <w:name w:val="页脚 字符"/>
    <w:basedOn w:val="a0"/>
    <w:link w:val="af0"/>
    <w:uiPriority w:val="99"/>
    <w:rsid w:val="00592AF1"/>
    <w:rPr>
      <w:rFonts w:ascii="Arial" w:hAnsi="Arial"/>
      <w:b/>
      <w:i/>
      <w:noProof/>
      <w:sz w:val="18"/>
      <w:lang w:val="en-GB" w:eastAsia="en-US"/>
    </w:rPr>
  </w:style>
  <w:style w:type="paragraph" w:styleId="aff">
    <w:name w:val="index heading"/>
    <w:basedOn w:val="a"/>
    <w:next w:val="11"/>
    <w:uiPriority w:val="99"/>
    <w:semiHidden/>
    <w:unhideWhenUsed/>
    <w:rsid w:val="00592AF1"/>
    <w:pPr>
      <w:overflowPunct w:val="0"/>
      <w:autoSpaceDE w:val="0"/>
      <w:autoSpaceDN w:val="0"/>
      <w:adjustRightInd w:val="0"/>
    </w:pPr>
    <w:rPr>
      <w:rFonts w:ascii="Calibri Light" w:hAnsi="Calibri Light" w:cs="Vrinda"/>
      <w:b/>
      <w:bCs/>
    </w:rPr>
  </w:style>
  <w:style w:type="paragraph" w:styleId="aff0">
    <w:name w:val="caption"/>
    <w:basedOn w:val="a"/>
    <w:next w:val="a"/>
    <w:uiPriority w:val="35"/>
    <w:semiHidden/>
    <w:unhideWhenUsed/>
    <w:qFormat/>
    <w:rsid w:val="00592AF1"/>
    <w:pPr>
      <w:overflowPunct w:val="0"/>
      <w:autoSpaceDE w:val="0"/>
      <w:autoSpaceDN w:val="0"/>
      <w:adjustRightInd w:val="0"/>
    </w:pPr>
    <w:rPr>
      <w:b/>
      <w:bCs/>
    </w:rPr>
  </w:style>
  <w:style w:type="paragraph" w:styleId="aff1">
    <w:name w:val="table of figures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paragraph" w:styleId="aff2">
    <w:name w:val="envelope address"/>
    <w:basedOn w:val="a"/>
    <w:uiPriority w:val="99"/>
    <w:semiHidden/>
    <w:unhideWhenUsed/>
    <w:rsid w:val="00592AF1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="Calibri Light" w:hAnsi="Calibri Light" w:cs="Vrinda"/>
      <w:sz w:val="24"/>
      <w:szCs w:val="24"/>
    </w:rPr>
  </w:style>
  <w:style w:type="paragraph" w:styleId="aff3">
    <w:name w:val="envelope return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</w:pPr>
    <w:rPr>
      <w:rFonts w:ascii="Calibri Light" w:hAnsi="Calibri Light" w:cs="Vrinda"/>
    </w:rPr>
  </w:style>
  <w:style w:type="paragraph" w:styleId="aff4">
    <w:name w:val="endnote text"/>
    <w:basedOn w:val="a"/>
    <w:link w:val="aff5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5">
    <w:name w:val="尾注文本 字符"/>
    <w:basedOn w:val="a0"/>
    <w:link w:val="aff4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6">
    <w:name w:val="table of authorities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200" w:hanging="200"/>
    </w:pPr>
  </w:style>
  <w:style w:type="paragraph" w:styleId="aff7">
    <w:name w:val="macro"/>
    <w:link w:val="aff8"/>
    <w:uiPriority w:val="99"/>
    <w:semiHidden/>
    <w:unhideWhenUsed/>
    <w:rsid w:val="00592A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</w:pPr>
    <w:rPr>
      <w:rFonts w:ascii="Courier New" w:hAnsi="Courier New" w:cs="Courier New"/>
      <w:lang w:val="en-GB" w:eastAsia="en-US"/>
    </w:rPr>
  </w:style>
  <w:style w:type="character" w:customStyle="1" w:styleId="aff8">
    <w:name w:val="宏文本 字符"/>
    <w:basedOn w:val="a0"/>
    <w:link w:val="aff7"/>
    <w:uiPriority w:val="99"/>
    <w:semiHidden/>
    <w:rsid w:val="00592AF1"/>
    <w:rPr>
      <w:rFonts w:ascii="Courier New" w:hAnsi="Courier New" w:cs="Courier New"/>
      <w:lang w:val="en-GB" w:eastAsia="en-US"/>
    </w:rPr>
  </w:style>
  <w:style w:type="paragraph" w:styleId="aff9">
    <w:name w:val="toa heading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before="120"/>
    </w:pPr>
    <w:rPr>
      <w:rFonts w:ascii="Calibri Light" w:hAnsi="Calibri Light" w:cs="Vrinda"/>
      <w:b/>
      <w:bCs/>
      <w:sz w:val="24"/>
      <w:szCs w:val="24"/>
    </w:rPr>
  </w:style>
  <w:style w:type="paragraph" w:styleId="34">
    <w:name w:val="List Number 3"/>
    <w:basedOn w:val="a"/>
    <w:uiPriority w:val="99"/>
    <w:semiHidden/>
    <w:unhideWhenUsed/>
    <w:rsid w:val="00592AF1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eastAsia="ja-JP"/>
    </w:rPr>
  </w:style>
  <w:style w:type="paragraph" w:styleId="44">
    <w:name w:val="List Number 4"/>
    <w:basedOn w:val="a"/>
    <w:uiPriority w:val="99"/>
    <w:semiHidden/>
    <w:unhideWhenUsed/>
    <w:rsid w:val="00592AF1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eastAsia="ja-JP"/>
    </w:rPr>
  </w:style>
  <w:style w:type="paragraph" w:styleId="5">
    <w:name w:val="List Number 5"/>
    <w:basedOn w:val="a"/>
    <w:uiPriority w:val="99"/>
    <w:semiHidden/>
    <w:unhideWhenUsed/>
    <w:rsid w:val="00592AF1"/>
    <w:pPr>
      <w:numPr>
        <w:numId w:val="1"/>
      </w:numPr>
      <w:overflowPunct w:val="0"/>
      <w:autoSpaceDE w:val="0"/>
      <w:autoSpaceDN w:val="0"/>
      <w:adjustRightInd w:val="0"/>
      <w:contextualSpacing/>
    </w:pPr>
  </w:style>
  <w:style w:type="paragraph" w:styleId="affa">
    <w:name w:val="Title"/>
    <w:basedOn w:val="a"/>
    <w:next w:val="a"/>
    <w:link w:val="affb"/>
    <w:uiPriority w:val="99"/>
    <w:qFormat/>
    <w:rsid w:val="00592AF1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Calibri Light" w:hAnsi="Calibri Light" w:cs="Vrinda"/>
      <w:b/>
      <w:bCs/>
      <w:kern w:val="28"/>
      <w:sz w:val="32"/>
      <w:szCs w:val="32"/>
    </w:rPr>
  </w:style>
  <w:style w:type="character" w:customStyle="1" w:styleId="affb">
    <w:name w:val="标题 字符"/>
    <w:basedOn w:val="a0"/>
    <w:link w:val="affa"/>
    <w:uiPriority w:val="99"/>
    <w:rsid w:val="00592AF1"/>
    <w:rPr>
      <w:rFonts w:ascii="Calibri Light" w:hAnsi="Calibri Light" w:cs="Vrinda"/>
      <w:b/>
      <w:bCs/>
      <w:kern w:val="28"/>
      <w:sz w:val="32"/>
      <w:szCs w:val="32"/>
      <w:lang w:val="en-GB" w:eastAsia="en-US"/>
    </w:rPr>
  </w:style>
  <w:style w:type="paragraph" w:styleId="affc">
    <w:name w:val="Closing"/>
    <w:basedOn w:val="a"/>
    <w:link w:val="affd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4252"/>
    </w:pPr>
  </w:style>
  <w:style w:type="character" w:customStyle="1" w:styleId="affd">
    <w:name w:val="结束语 字符"/>
    <w:basedOn w:val="a0"/>
    <w:link w:val="affc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e">
    <w:name w:val="Signature"/>
    <w:basedOn w:val="a"/>
    <w:link w:val="afff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4252"/>
    </w:pPr>
  </w:style>
  <w:style w:type="character" w:customStyle="1" w:styleId="afff">
    <w:name w:val="签名 字符"/>
    <w:basedOn w:val="a0"/>
    <w:link w:val="affe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f0">
    <w:name w:val="Body Text"/>
    <w:basedOn w:val="a"/>
    <w:link w:val="afff1"/>
    <w:uiPriority w:val="99"/>
    <w:semiHidden/>
    <w:unhideWhenUsed/>
    <w:rsid w:val="00592AF1"/>
    <w:pPr>
      <w:spacing w:after="120"/>
      <w:jc w:val="both"/>
    </w:pPr>
    <w:rPr>
      <w:rFonts w:ascii="Palatino" w:eastAsia="Batang" w:hAnsi="Palatino"/>
    </w:rPr>
  </w:style>
  <w:style w:type="character" w:customStyle="1" w:styleId="afff1">
    <w:name w:val="正文文本 字符"/>
    <w:basedOn w:val="a0"/>
    <w:link w:val="afff0"/>
    <w:uiPriority w:val="99"/>
    <w:semiHidden/>
    <w:rsid w:val="00592AF1"/>
    <w:rPr>
      <w:rFonts w:ascii="Palatino" w:eastAsia="Batang" w:hAnsi="Palatino"/>
      <w:lang w:val="en-GB" w:eastAsia="en-US"/>
    </w:rPr>
  </w:style>
  <w:style w:type="paragraph" w:styleId="afff2">
    <w:name w:val="Body Text Indent"/>
    <w:basedOn w:val="a"/>
    <w:link w:val="afff3"/>
    <w:uiPriority w:val="99"/>
    <w:semiHidden/>
    <w:unhideWhenUsed/>
    <w:rsid w:val="00592AF1"/>
    <w:pPr>
      <w:numPr>
        <w:ilvl w:val="12"/>
      </w:numPr>
      <w:spacing w:after="120"/>
      <w:ind w:left="360"/>
      <w:jc w:val="both"/>
    </w:pPr>
    <w:rPr>
      <w:rFonts w:ascii="Palatino" w:eastAsia="Batang" w:hAnsi="Palatino"/>
    </w:rPr>
  </w:style>
  <w:style w:type="character" w:customStyle="1" w:styleId="afff3">
    <w:name w:val="正文文本缩进 字符"/>
    <w:basedOn w:val="a0"/>
    <w:link w:val="afff2"/>
    <w:uiPriority w:val="99"/>
    <w:semiHidden/>
    <w:rsid w:val="00592AF1"/>
    <w:rPr>
      <w:rFonts w:ascii="Palatino" w:eastAsia="Batang" w:hAnsi="Palatino"/>
      <w:lang w:val="en-GB" w:eastAsia="en-US"/>
    </w:rPr>
  </w:style>
  <w:style w:type="paragraph" w:styleId="afff4">
    <w:name w:val="List Continue"/>
    <w:aliases w:val="list 1,list-1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after="120"/>
      <w:ind w:left="283"/>
      <w:contextualSpacing/>
    </w:pPr>
  </w:style>
  <w:style w:type="paragraph" w:styleId="25">
    <w:name w:val="List Continue 2"/>
    <w:aliases w:val="list-2"/>
    <w:basedOn w:val="afff4"/>
    <w:uiPriority w:val="99"/>
    <w:semiHidden/>
    <w:unhideWhenUsed/>
    <w:rsid w:val="00592AF1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35">
    <w:name w:val="List Continue 3"/>
    <w:basedOn w:val="afff4"/>
    <w:uiPriority w:val="99"/>
    <w:semiHidden/>
    <w:unhideWhenUsed/>
    <w:rsid w:val="00592AF1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45">
    <w:name w:val="List Continue 4"/>
    <w:basedOn w:val="afff4"/>
    <w:uiPriority w:val="99"/>
    <w:semiHidden/>
    <w:unhideWhenUsed/>
    <w:rsid w:val="00592AF1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55">
    <w:name w:val="List Continue 5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after="120"/>
      <w:ind w:left="1415"/>
      <w:contextualSpacing/>
    </w:pPr>
  </w:style>
  <w:style w:type="paragraph" w:styleId="afff5">
    <w:name w:val="Message Header"/>
    <w:basedOn w:val="a"/>
    <w:link w:val="afff6"/>
    <w:uiPriority w:val="99"/>
    <w:semiHidden/>
    <w:unhideWhenUsed/>
    <w:rsid w:val="00592A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</w:pPr>
    <w:rPr>
      <w:rFonts w:ascii="Calibri Light" w:hAnsi="Calibri Light" w:cs="Vrinda"/>
      <w:sz w:val="24"/>
      <w:szCs w:val="24"/>
    </w:rPr>
  </w:style>
  <w:style w:type="character" w:customStyle="1" w:styleId="afff6">
    <w:name w:val="信息标题 字符"/>
    <w:basedOn w:val="a0"/>
    <w:link w:val="afff5"/>
    <w:uiPriority w:val="99"/>
    <w:semiHidden/>
    <w:rsid w:val="00592AF1"/>
    <w:rPr>
      <w:rFonts w:ascii="Calibri Light" w:hAnsi="Calibri Light" w:cs="Vrinda"/>
      <w:sz w:val="24"/>
      <w:szCs w:val="24"/>
      <w:shd w:val="pct20" w:color="auto" w:fill="auto"/>
      <w:lang w:val="en-GB" w:eastAsia="en-US"/>
    </w:rPr>
  </w:style>
  <w:style w:type="paragraph" w:styleId="afff7">
    <w:name w:val="Subtitle"/>
    <w:basedOn w:val="a"/>
    <w:next w:val="a"/>
    <w:link w:val="afff8"/>
    <w:uiPriority w:val="99"/>
    <w:qFormat/>
    <w:rsid w:val="00592AF1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 w:cs="Vrinda"/>
      <w:sz w:val="24"/>
      <w:szCs w:val="24"/>
    </w:rPr>
  </w:style>
  <w:style w:type="character" w:customStyle="1" w:styleId="afff8">
    <w:name w:val="副标题 字符"/>
    <w:basedOn w:val="a0"/>
    <w:link w:val="afff7"/>
    <w:uiPriority w:val="99"/>
    <w:rsid w:val="00592AF1"/>
    <w:rPr>
      <w:rFonts w:ascii="Calibri Light" w:hAnsi="Calibri Light" w:cs="Vrinda"/>
      <w:sz w:val="24"/>
      <w:szCs w:val="24"/>
      <w:lang w:val="en-GB" w:eastAsia="en-US"/>
    </w:rPr>
  </w:style>
  <w:style w:type="paragraph" w:styleId="afff9">
    <w:name w:val="Salutation"/>
    <w:basedOn w:val="a"/>
    <w:next w:val="a"/>
    <w:link w:val="afffa"/>
    <w:uiPriority w:val="99"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a">
    <w:name w:val="称呼 字符"/>
    <w:basedOn w:val="a0"/>
    <w:link w:val="afff9"/>
    <w:uiPriority w:val="99"/>
    <w:rsid w:val="00592AF1"/>
    <w:rPr>
      <w:rFonts w:ascii="Times New Roman" w:hAnsi="Times New Roman"/>
      <w:lang w:val="en-GB" w:eastAsia="en-US"/>
    </w:rPr>
  </w:style>
  <w:style w:type="paragraph" w:styleId="afffb">
    <w:name w:val="Date"/>
    <w:basedOn w:val="a"/>
    <w:next w:val="a"/>
    <w:link w:val="afffc"/>
    <w:uiPriority w:val="99"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c">
    <w:name w:val="日期 字符"/>
    <w:basedOn w:val="a0"/>
    <w:link w:val="afffb"/>
    <w:uiPriority w:val="99"/>
    <w:rsid w:val="00592AF1"/>
    <w:rPr>
      <w:rFonts w:ascii="Times New Roman" w:hAnsi="Times New Roman"/>
      <w:lang w:val="en-GB" w:eastAsia="en-US"/>
    </w:rPr>
  </w:style>
  <w:style w:type="paragraph" w:styleId="afffd">
    <w:name w:val="Body Text First Indent"/>
    <w:basedOn w:val="afff0"/>
    <w:link w:val="afffe"/>
    <w:uiPriority w:val="99"/>
    <w:unhideWhenUsed/>
    <w:rsid w:val="00592AF1"/>
    <w:pPr>
      <w:overflowPunct w:val="0"/>
      <w:autoSpaceDE w:val="0"/>
      <w:autoSpaceDN w:val="0"/>
      <w:adjustRightInd w:val="0"/>
      <w:ind w:firstLine="210"/>
      <w:jc w:val="left"/>
    </w:pPr>
    <w:rPr>
      <w:rFonts w:ascii="Times New Roman" w:eastAsia="Times New Roman" w:hAnsi="Times New Roman"/>
    </w:rPr>
  </w:style>
  <w:style w:type="character" w:customStyle="1" w:styleId="afffe">
    <w:name w:val="正文文本首行缩进 字符"/>
    <w:basedOn w:val="afff1"/>
    <w:link w:val="afffd"/>
    <w:uiPriority w:val="99"/>
    <w:rsid w:val="00592AF1"/>
    <w:rPr>
      <w:rFonts w:ascii="Times New Roman" w:eastAsia="Times New Roman" w:hAnsi="Times New Roman"/>
      <w:lang w:val="en-GB" w:eastAsia="en-US"/>
    </w:rPr>
  </w:style>
  <w:style w:type="paragraph" w:styleId="26">
    <w:name w:val="Body Text First Indent 2"/>
    <w:basedOn w:val="afff2"/>
    <w:link w:val="27"/>
    <w:uiPriority w:val="99"/>
    <w:semiHidden/>
    <w:unhideWhenUsed/>
    <w:rsid w:val="00592AF1"/>
    <w:pPr>
      <w:numPr>
        <w:ilvl w:val="0"/>
      </w:numPr>
      <w:overflowPunct w:val="0"/>
      <w:autoSpaceDE w:val="0"/>
      <w:autoSpaceDN w:val="0"/>
      <w:adjustRightInd w:val="0"/>
      <w:ind w:left="283" w:firstLine="210"/>
      <w:jc w:val="left"/>
    </w:pPr>
    <w:rPr>
      <w:rFonts w:ascii="Times New Roman" w:eastAsia="Times New Roman" w:hAnsi="Times New Roman"/>
    </w:rPr>
  </w:style>
  <w:style w:type="character" w:customStyle="1" w:styleId="27">
    <w:name w:val="正文文本首行缩进 2 字符"/>
    <w:basedOn w:val="afff3"/>
    <w:link w:val="26"/>
    <w:uiPriority w:val="99"/>
    <w:semiHidden/>
    <w:rsid w:val="00592AF1"/>
    <w:rPr>
      <w:rFonts w:ascii="Times New Roman" w:eastAsia="Times New Roman" w:hAnsi="Times New Roman"/>
      <w:lang w:val="en-GB" w:eastAsia="en-US"/>
    </w:rPr>
  </w:style>
  <w:style w:type="paragraph" w:styleId="affff">
    <w:name w:val="Note Heading"/>
    <w:basedOn w:val="a"/>
    <w:next w:val="a"/>
    <w:link w:val="affff0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f0">
    <w:name w:val="注释标题 字符"/>
    <w:basedOn w:val="a0"/>
    <w:link w:val="affff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28">
    <w:name w:val="Body Text 2"/>
    <w:basedOn w:val="a"/>
    <w:link w:val="29"/>
    <w:uiPriority w:val="99"/>
    <w:semiHidden/>
    <w:unhideWhenUsed/>
    <w:rsid w:val="00592AF1"/>
    <w:pPr>
      <w:tabs>
        <w:tab w:val="left" w:pos="2160"/>
      </w:tabs>
      <w:spacing w:after="0"/>
      <w:ind w:left="1267"/>
      <w:jc w:val="both"/>
    </w:pPr>
    <w:rPr>
      <w:rFonts w:ascii="Arial" w:eastAsia="Batang" w:hAnsi="Arial"/>
    </w:rPr>
  </w:style>
  <w:style w:type="character" w:customStyle="1" w:styleId="29">
    <w:name w:val="正文文本 2 字符"/>
    <w:basedOn w:val="a0"/>
    <w:link w:val="28"/>
    <w:uiPriority w:val="99"/>
    <w:semiHidden/>
    <w:rsid w:val="00592AF1"/>
    <w:rPr>
      <w:rFonts w:ascii="Arial" w:eastAsia="Batang" w:hAnsi="Arial"/>
      <w:lang w:val="en-GB" w:eastAsia="en-US"/>
    </w:rPr>
  </w:style>
  <w:style w:type="paragraph" w:styleId="36">
    <w:name w:val="Body Text 3"/>
    <w:basedOn w:val="a"/>
    <w:link w:val="37"/>
    <w:uiPriority w:val="99"/>
    <w:semiHidden/>
    <w:unhideWhenUsed/>
    <w:rsid w:val="00592AF1"/>
    <w:pPr>
      <w:tabs>
        <w:tab w:val="left" w:pos="1418"/>
      </w:tabs>
      <w:spacing w:after="0"/>
    </w:pPr>
    <w:rPr>
      <w:rFonts w:eastAsia="Batang"/>
      <w:sz w:val="24"/>
    </w:rPr>
  </w:style>
  <w:style w:type="character" w:customStyle="1" w:styleId="37">
    <w:name w:val="正文文本 3 字符"/>
    <w:basedOn w:val="a0"/>
    <w:link w:val="36"/>
    <w:uiPriority w:val="99"/>
    <w:semiHidden/>
    <w:rsid w:val="00592AF1"/>
    <w:rPr>
      <w:rFonts w:ascii="Times New Roman" w:eastAsia="Batang" w:hAnsi="Times New Roman"/>
      <w:sz w:val="24"/>
      <w:lang w:val="en-GB" w:eastAsia="en-US"/>
    </w:rPr>
  </w:style>
  <w:style w:type="paragraph" w:styleId="2a">
    <w:name w:val="Body Text Indent 2"/>
    <w:basedOn w:val="a"/>
    <w:link w:val="2b"/>
    <w:uiPriority w:val="99"/>
    <w:semiHidden/>
    <w:unhideWhenUsed/>
    <w:rsid w:val="00592AF1"/>
    <w:pPr>
      <w:spacing w:after="120"/>
      <w:ind w:left="1170" w:hanging="450"/>
      <w:jc w:val="both"/>
    </w:pPr>
    <w:rPr>
      <w:rFonts w:eastAsia="Batang"/>
    </w:rPr>
  </w:style>
  <w:style w:type="character" w:customStyle="1" w:styleId="2b">
    <w:name w:val="正文文本缩进 2 字符"/>
    <w:basedOn w:val="a0"/>
    <w:link w:val="2a"/>
    <w:uiPriority w:val="99"/>
    <w:semiHidden/>
    <w:rsid w:val="00592AF1"/>
    <w:rPr>
      <w:rFonts w:ascii="Times New Roman" w:eastAsia="Batang" w:hAnsi="Times New Roman"/>
      <w:lang w:val="en-GB" w:eastAsia="en-US"/>
    </w:rPr>
  </w:style>
  <w:style w:type="paragraph" w:styleId="38">
    <w:name w:val="Body Text Indent 3"/>
    <w:basedOn w:val="a"/>
    <w:link w:val="39"/>
    <w:uiPriority w:val="99"/>
    <w:semiHidden/>
    <w:unhideWhenUsed/>
    <w:rsid w:val="00592AF1"/>
    <w:pPr>
      <w:spacing w:after="120"/>
      <w:ind w:left="720"/>
      <w:jc w:val="both"/>
    </w:pPr>
    <w:rPr>
      <w:rFonts w:eastAsia="Batang"/>
    </w:rPr>
  </w:style>
  <w:style w:type="character" w:customStyle="1" w:styleId="39">
    <w:name w:val="正文文本缩进 3 字符"/>
    <w:basedOn w:val="a0"/>
    <w:link w:val="38"/>
    <w:uiPriority w:val="99"/>
    <w:semiHidden/>
    <w:rsid w:val="00592AF1"/>
    <w:rPr>
      <w:rFonts w:ascii="Times New Roman" w:eastAsia="Batang" w:hAnsi="Times New Roman"/>
      <w:lang w:val="en-GB" w:eastAsia="en-US"/>
    </w:rPr>
  </w:style>
  <w:style w:type="paragraph" w:styleId="affff1">
    <w:name w:val="Block Text"/>
    <w:basedOn w:val="a"/>
    <w:uiPriority w:val="99"/>
    <w:semiHidden/>
    <w:unhideWhenUsed/>
    <w:rsid w:val="00592AF1"/>
    <w:pPr>
      <w:spacing w:after="120"/>
      <w:ind w:left="2880" w:right="3586"/>
      <w:jc w:val="center"/>
    </w:pPr>
    <w:rPr>
      <w:rFonts w:ascii="Palatino" w:eastAsia="Batang" w:hAnsi="Palatino"/>
      <w:b/>
      <w:u w:val="single"/>
    </w:rPr>
  </w:style>
  <w:style w:type="character" w:customStyle="1" w:styleId="afc">
    <w:name w:val="文档结构图 字符"/>
    <w:basedOn w:val="a0"/>
    <w:link w:val="afb"/>
    <w:uiPriority w:val="99"/>
    <w:semiHidden/>
    <w:rsid w:val="00592AF1"/>
    <w:rPr>
      <w:rFonts w:ascii="Tahoma" w:hAnsi="Tahoma" w:cs="Tahoma"/>
      <w:shd w:val="clear" w:color="auto" w:fill="000080"/>
      <w:lang w:val="en-GB" w:eastAsia="en-US"/>
    </w:rPr>
  </w:style>
  <w:style w:type="paragraph" w:styleId="affff2">
    <w:name w:val="Plain Text"/>
    <w:basedOn w:val="a"/>
    <w:link w:val="affff3"/>
    <w:uiPriority w:val="99"/>
    <w:semiHidden/>
    <w:unhideWhenUsed/>
    <w:rsid w:val="00592AF1"/>
    <w:pPr>
      <w:widowControl w:val="0"/>
      <w:wordWrap w:val="0"/>
      <w:autoSpaceDE w:val="0"/>
      <w:autoSpaceDN w:val="0"/>
      <w:spacing w:after="0"/>
      <w:jc w:val="both"/>
    </w:pPr>
    <w:rPr>
      <w:rFonts w:ascii="Batang" w:eastAsia="Batang" w:hAnsi="Courier New"/>
      <w:kern w:val="2"/>
      <w:lang w:eastAsia="ko-KR"/>
    </w:rPr>
  </w:style>
  <w:style w:type="character" w:customStyle="1" w:styleId="affff3">
    <w:name w:val="纯文本 字符"/>
    <w:basedOn w:val="a0"/>
    <w:link w:val="affff2"/>
    <w:uiPriority w:val="99"/>
    <w:semiHidden/>
    <w:rsid w:val="00592AF1"/>
    <w:rPr>
      <w:rFonts w:ascii="Batang" w:eastAsia="Batang" w:hAnsi="Courier New"/>
      <w:kern w:val="2"/>
      <w:lang w:val="en-GB" w:eastAsia="ko-KR"/>
    </w:rPr>
  </w:style>
  <w:style w:type="paragraph" w:styleId="affff4">
    <w:name w:val="E-mail Signature"/>
    <w:basedOn w:val="a"/>
    <w:link w:val="affff5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f5">
    <w:name w:val="电子邮件签名 字符"/>
    <w:basedOn w:val="a0"/>
    <w:link w:val="affff4"/>
    <w:uiPriority w:val="99"/>
    <w:semiHidden/>
    <w:rsid w:val="00592AF1"/>
    <w:rPr>
      <w:rFonts w:ascii="Times New Roman" w:hAnsi="Times New Roman"/>
      <w:lang w:val="en-GB" w:eastAsia="en-US"/>
    </w:rPr>
  </w:style>
  <w:style w:type="character" w:customStyle="1" w:styleId="afa">
    <w:name w:val="批注主题 字符"/>
    <w:basedOn w:val="af5"/>
    <w:link w:val="af9"/>
    <w:uiPriority w:val="99"/>
    <w:semiHidden/>
    <w:rsid w:val="00592AF1"/>
    <w:rPr>
      <w:rFonts w:ascii="Times New Roman" w:hAnsi="Times New Roman"/>
      <w:b/>
      <w:bCs/>
      <w:lang w:val="en-GB" w:eastAsia="en-US"/>
    </w:rPr>
  </w:style>
  <w:style w:type="character" w:customStyle="1" w:styleId="af8">
    <w:name w:val="批注框文本 字符"/>
    <w:basedOn w:val="a0"/>
    <w:link w:val="af7"/>
    <w:uiPriority w:val="99"/>
    <w:semiHidden/>
    <w:rsid w:val="00592AF1"/>
    <w:rPr>
      <w:rFonts w:ascii="Tahoma" w:hAnsi="Tahoma" w:cs="Tahoma"/>
      <w:sz w:val="16"/>
      <w:szCs w:val="16"/>
      <w:lang w:val="en-GB" w:eastAsia="en-US"/>
    </w:rPr>
  </w:style>
  <w:style w:type="paragraph" w:styleId="affff6">
    <w:name w:val="No Spacing"/>
    <w:uiPriority w:val="1"/>
    <w:qFormat/>
    <w:rsid w:val="00592AF1"/>
    <w:pPr>
      <w:overflowPunct w:val="0"/>
      <w:autoSpaceDE w:val="0"/>
      <w:autoSpaceDN w:val="0"/>
      <w:adjustRightInd w:val="0"/>
    </w:pPr>
    <w:rPr>
      <w:rFonts w:ascii="Times New Roman" w:hAnsi="Times New Roman"/>
      <w:lang w:val="en-GB" w:eastAsia="en-US"/>
    </w:rPr>
  </w:style>
  <w:style w:type="paragraph" w:styleId="affff7">
    <w:name w:val="Revision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ff8">
    <w:name w:val="List Paragraph"/>
    <w:basedOn w:val="a"/>
    <w:uiPriority w:val="34"/>
    <w:qFormat/>
    <w:rsid w:val="00592AF1"/>
    <w:pPr>
      <w:spacing w:after="0"/>
      <w:ind w:left="720"/>
      <w:contextualSpacing/>
      <w:jc w:val="both"/>
    </w:pPr>
    <w:rPr>
      <w:rFonts w:eastAsia="MS ??"/>
      <w:sz w:val="24"/>
      <w:szCs w:val="24"/>
    </w:rPr>
  </w:style>
  <w:style w:type="paragraph" w:styleId="affff9">
    <w:name w:val="Quote"/>
    <w:basedOn w:val="a"/>
    <w:next w:val="a"/>
    <w:link w:val="affffa"/>
    <w:uiPriority w:val="29"/>
    <w:qFormat/>
    <w:rsid w:val="00592AF1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a">
    <w:name w:val="引用 字符"/>
    <w:basedOn w:val="a0"/>
    <w:link w:val="affff9"/>
    <w:uiPriority w:val="29"/>
    <w:rsid w:val="00592AF1"/>
    <w:rPr>
      <w:rFonts w:ascii="Times New Roman" w:hAnsi="Times New Roman"/>
      <w:i/>
      <w:iCs/>
      <w:color w:val="404040"/>
      <w:lang w:val="en-GB" w:eastAsia="en-US"/>
    </w:rPr>
  </w:style>
  <w:style w:type="paragraph" w:styleId="affffb">
    <w:name w:val="Intense Quote"/>
    <w:basedOn w:val="a"/>
    <w:next w:val="a"/>
    <w:link w:val="affffc"/>
    <w:uiPriority w:val="30"/>
    <w:qFormat/>
    <w:rsid w:val="00592AF1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c">
    <w:name w:val="明显引用 字符"/>
    <w:basedOn w:val="a0"/>
    <w:link w:val="affffb"/>
    <w:uiPriority w:val="30"/>
    <w:rsid w:val="00592AF1"/>
    <w:rPr>
      <w:rFonts w:ascii="Times New Roman" w:hAnsi="Times New Roman"/>
      <w:i/>
      <w:iCs/>
      <w:color w:val="4472C4"/>
      <w:lang w:val="en-GB" w:eastAsia="en-US"/>
    </w:rPr>
  </w:style>
  <w:style w:type="paragraph" w:styleId="affffd">
    <w:name w:val="Bibliography"/>
    <w:basedOn w:val="a"/>
    <w:next w:val="a"/>
    <w:uiPriority w:val="37"/>
    <w:semiHidden/>
    <w:unhideWhenUsed/>
    <w:rsid w:val="00592AF1"/>
    <w:pPr>
      <w:overflowPunct w:val="0"/>
      <w:autoSpaceDE w:val="0"/>
      <w:autoSpaceDN w:val="0"/>
      <w:adjustRightInd w:val="0"/>
    </w:pPr>
  </w:style>
  <w:style w:type="paragraph" w:styleId="TOC">
    <w:name w:val="TOC Heading"/>
    <w:basedOn w:val="1"/>
    <w:next w:val="a"/>
    <w:uiPriority w:val="39"/>
    <w:semiHidden/>
    <w:unhideWhenUsed/>
    <w:qFormat/>
    <w:rsid w:val="00592AF1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outlineLvl w:val="9"/>
    </w:pPr>
    <w:rPr>
      <w:rFonts w:ascii="Calibri Light" w:hAnsi="Calibri Light" w:cs="Vrinda"/>
      <w:b/>
      <w:bCs/>
      <w:kern w:val="32"/>
      <w:sz w:val="32"/>
      <w:szCs w:val="32"/>
    </w:rPr>
  </w:style>
  <w:style w:type="character" w:customStyle="1" w:styleId="NOChar">
    <w:name w:val="NO Char"/>
    <w:link w:val="NO"/>
    <w:locked/>
    <w:rsid w:val="00592AF1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592AF1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uiPriority w:val="99"/>
    <w:rsid w:val="00592AF1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character" w:customStyle="1" w:styleId="fieldsZchn">
    <w:name w:val="fields Zchn"/>
    <w:link w:val="fields"/>
    <w:locked/>
    <w:rsid w:val="00592AF1"/>
    <w:rPr>
      <w:rFonts w:ascii="Arial" w:hAnsi="Arial" w:cs="Arial"/>
      <w:lang w:val="en-GB" w:eastAsia="ja-JP"/>
    </w:rPr>
  </w:style>
  <w:style w:type="paragraph" w:customStyle="1" w:styleId="fields">
    <w:name w:val="fields"/>
    <w:basedOn w:val="a"/>
    <w:link w:val="fieldsZchn"/>
    <w:rsid w:val="00592AF1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 w:cs="Arial"/>
      <w:lang w:eastAsia="ja-JP"/>
    </w:rPr>
  </w:style>
  <w:style w:type="paragraph" w:customStyle="1" w:styleId="Atom">
    <w:name w:val="Atom"/>
    <w:basedOn w:val="a"/>
    <w:uiPriority w:val="99"/>
    <w:rsid w:val="00592AF1"/>
    <w:pPr>
      <w:keepLines/>
      <w:spacing w:after="220"/>
    </w:pPr>
    <w:rPr>
      <w:rFonts w:ascii="Arial" w:hAnsi="Arial"/>
      <w:lang w:eastAsia="ja-JP"/>
    </w:rPr>
  </w:style>
  <w:style w:type="character" w:customStyle="1" w:styleId="lastfieldZchn">
    <w:name w:val="lastfield Zchn"/>
    <w:link w:val="lastfield"/>
    <w:locked/>
    <w:rsid w:val="00592AF1"/>
    <w:rPr>
      <w:rFonts w:ascii="Arial" w:eastAsia="Batang" w:hAnsi="Arial" w:cs="Arial"/>
      <w:lang w:val="en-GB" w:eastAsia="ko-KR"/>
    </w:rPr>
  </w:style>
  <w:style w:type="paragraph" w:customStyle="1" w:styleId="lastfield">
    <w:name w:val="lastfield"/>
    <w:basedOn w:val="fields"/>
    <w:link w:val="lastfieldZchn"/>
    <w:rsid w:val="00592AF1"/>
    <w:pPr>
      <w:spacing w:after="220"/>
      <w:jc w:val="both"/>
    </w:pPr>
    <w:rPr>
      <w:rFonts w:eastAsia="Batang"/>
      <w:lang w:eastAsia="ko-KR"/>
    </w:rPr>
  </w:style>
  <w:style w:type="character" w:customStyle="1" w:styleId="NoteZchn">
    <w:name w:val="Note Zchn"/>
    <w:link w:val="Note"/>
    <w:locked/>
    <w:rsid w:val="00592AF1"/>
    <w:rPr>
      <w:rFonts w:ascii="Arial" w:eastAsia="MS Mincho" w:hAnsi="Arial" w:cs="Arial"/>
      <w:sz w:val="18"/>
      <w:szCs w:val="18"/>
      <w:lang w:val="en-GB" w:eastAsia="ja-JP"/>
    </w:rPr>
  </w:style>
  <w:style w:type="paragraph" w:customStyle="1" w:styleId="Note">
    <w:name w:val="Note"/>
    <w:basedOn w:val="a"/>
    <w:next w:val="a"/>
    <w:link w:val="NoteZchn"/>
    <w:rsid w:val="00592AF1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Bearbeitung">
    <w:name w:val="Bearbeitung"/>
    <w:uiPriority w:val="99"/>
    <w:semiHidden/>
    <w:rsid w:val="00592AF1"/>
    <w:rPr>
      <w:rFonts w:ascii="Times New Roman" w:hAnsi="Times New Roman"/>
      <w:lang w:val="en-GB" w:eastAsia="en-US"/>
    </w:rPr>
  </w:style>
  <w:style w:type="paragraph" w:customStyle="1" w:styleId="Figuretitle">
    <w:name w:val="Figure title"/>
    <w:basedOn w:val="a"/>
    <w:next w:val="a"/>
    <w:uiPriority w:val="99"/>
    <w:rsid w:val="00592AF1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Tabletitle">
    <w:name w:val="Table title"/>
    <w:basedOn w:val="a"/>
    <w:next w:val="a"/>
    <w:uiPriority w:val="99"/>
    <w:rsid w:val="00592AF1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a2">
    <w:name w:val="a2"/>
    <w:basedOn w:val="2"/>
    <w:next w:val="a"/>
    <w:uiPriority w:val="99"/>
    <w:rsid w:val="00592AF1"/>
    <w:pPr>
      <w:keepLines w:val="0"/>
      <w:numPr>
        <w:ilvl w:val="1"/>
        <w:numId w:val="3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3"/>
    <w:next w:val="a"/>
    <w:uiPriority w:val="99"/>
    <w:rsid w:val="00592AF1"/>
    <w:pPr>
      <w:keepLines w:val="0"/>
      <w:numPr>
        <w:ilvl w:val="2"/>
        <w:numId w:val="3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4"/>
    <w:next w:val="a"/>
    <w:uiPriority w:val="99"/>
    <w:rsid w:val="00592AF1"/>
    <w:pPr>
      <w:keepLines w:val="0"/>
      <w:numPr>
        <w:ilvl w:val="3"/>
        <w:numId w:val="3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50"/>
    <w:next w:val="a"/>
    <w:uiPriority w:val="99"/>
    <w:rsid w:val="00592AF1"/>
    <w:pPr>
      <w:keepLines w:val="0"/>
      <w:numPr>
        <w:ilvl w:val="4"/>
        <w:numId w:val="3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6"/>
    <w:next w:val="a"/>
    <w:uiPriority w:val="99"/>
    <w:rsid w:val="00592AF1"/>
    <w:pPr>
      <w:keepLines w:val="0"/>
      <w:numPr>
        <w:ilvl w:val="5"/>
        <w:numId w:val="3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a"/>
    <w:next w:val="a"/>
    <w:uiPriority w:val="99"/>
    <w:rsid w:val="00592AF1"/>
    <w:pPr>
      <w:keepNext/>
      <w:pageBreakBefore/>
      <w:numPr>
        <w:numId w:val="3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a"/>
    <w:next w:val="a"/>
    <w:uiPriority w:val="99"/>
    <w:rsid w:val="00592AF1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a"/>
    <w:next w:val="a"/>
    <w:uiPriority w:val="99"/>
    <w:rsid w:val="00592AF1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a"/>
    <w:uiPriority w:val="99"/>
    <w:qFormat/>
    <w:rsid w:val="00592AF1"/>
    <w:pPr>
      <w:spacing w:after="240"/>
      <w:ind w:left="720"/>
      <w:contextualSpacing/>
    </w:pPr>
    <w:rPr>
      <w:rFonts w:ascii="Arial" w:hAnsi="Arial"/>
      <w:szCs w:val="22"/>
      <w:lang w:bidi="en-US"/>
    </w:rPr>
  </w:style>
  <w:style w:type="paragraph" w:customStyle="1" w:styleId="Terms">
    <w:name w:val="Term(s)"/>
    <w:basedOn w:val="a"/>
    <w:next w:val="a"/>
    <w:uiPriority w:val="99"/>
    <w:rsid w:val="00592AF1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eastAsia="ja-JP"/>
    </w:rPr>
  </w:style>
  <w:style w:type="paragraph" w:customStyle="1" w:styleId="TermNum">
    <w:name w:val="TermNum"/>
    <w:basedOn w:val="a"/>
    <w:next w:val="Terms"/>
    <w:uiPriority w:val="99"/>
    <w:rsid w:val="00592AF1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eastAsia="ja-JP"/>
    </w:rPr>
  </w:style>
  <w:style w:type="paragraph" w:customStyle="1" w:styleId="Normal">
    <w:name w:val="Normal_"/>
    <w:basedOn w:val="a"/>
    <w:uiPriority w:val="99"/>
    <w:semiHidden/>
    <w:rsid w:val="00592AF1"/>
    <w:pPr>
      <w:spacing w:after="160" w:line="240" w:lineRule="exact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bleEntry">
    <w:name w:val="Table Entry"/>
    <w:basedOn w:val="a"/>
    <w:uiPriority w:val="99"/>
    <w:qFormat/>
    <w:rsid w:val="00592AF1"/>
    <w:pPr>
      <w:spacing w:after="160" w:line="256" w:lineRule="auto"/>
    </w:pPr>
    <w:rPr>
      <w:rFonts w:eastAsia="Cambria"/>
      <w:szCs w:val="22"/>
    </w:rPr>
  </w:style>
  <w:style w:type="paragraph" w:customStyle="1" w:styleId="B1">
    <w:name w:val="B1+"/>
    <w:basedOn w:val="B10"/>
    <w:uiPriority w:val="99"/>
    <w:rsid w:val="00592AF1"/>
    <w:pPr>
      <w:numPr>
        <w:numId w:val="4"/>
      </w:numPr>
      <w:overflowPunct w:val="0"/>
      <w:autoSpaceDE w:val="0"/>
      <w:autoSpaceDN w:val="0"/>
      <w:adjustRightInd w:val="0"/>
    </w:pPr>
    <w:rPr>
      <w:rFonts w:ascii="CG Times (WN)" w:hAnsi="CG Times (WN)"/>
      <w:lang w:eastAsia="x-none"/>
    </w:rPr>
  </w:style>
  <w:style w:type="character" w:styleId="affffe">
    <w:name w:val="line number"/>
    <w:semiHidden/>
    <w:unhideWhenUsed/>
    <w:rsid w:val="00592AF1"/>
    <w:rPr>
      <w:rFonts w:ascii="Arial" w:hAnsi="Arial" w:cs="Arial" w:hint="default"/>
      <w:color w:val="808080"/>
      <w:sz w:val="14"/>
    </w:rPr>
  </w:style>
  <w:style w:type="character" w:customStyle="1" w:styleId="m1">
    <w:name w:val="m1"/>
    <w:rsid w:val="00592AF1"/>
    <w:rPr>
      <w:color w:val="0000FF"/>
    </w:rPr>
  </w:style>
  <w:style w:type="character" w:customStyle="1" w:styleId="t1">
    <w:name w:val="t1"/>
    <w:rsid w:val="00592AF1"/>
    <w:rPr>
      <w:color w:val="990000"/>
    </w:rPr>
  </w:style>
  <w:style w:type="character" w:customStyle="1" w:styleId="ns1">
    <w:name w:val="ns1"/>
    <w:rsid w:val="00592AF1"/>
    <w:rPr>
      <w:color w:val="FF0000"/>
    </w:rPr>
  </w:style>
  <w:style w:type="character" w:customStyle="1" w:styleId="tx1">
    <w:name w:val="tx1"/>
    <w:rsid w:val="00592AF1"/>
    <w:rPr>
      <w:b/>
      <w:bCs/>
    </w:rPr>
  </w:style>
  <w:style w:type="character" w:customStyle="1" w:styleId="Heading1Char1">
    <w:name w:val="Heading 1 Char1"/>
    <w:rsid w:val="00592AF1"/>
    <w:rPr>
      <w:rFonts w:ascii="Calibri" w:eastAsia="Times New Roman" w:hAnsi="Calibri" w:cs="Calibri" w:hint="default"/>
      <w:b/>
      <w:bCs/>
      <w:kern w:val="32"/>
      <w:sz w:val="32"/>
      <w:szCs w:val="32"/>
      <w:lang w:eastAsia="en-US"/>
    </w:rPr>
  </w:style>
  <w:style w:type="character" w:customStyle="1" w:styleId="BulletedlistChar">
    <w:name w:val="Bulleted list Char"/>
    <w:aliases w:val="L7 Char Char"/>
    <w:rsid w:val="00592AF1"/>
    <w:rPr>
      <w:rFonts w:ascii="Arial" w:hAnsi="Arial" w:cs="Arial" w:hint="default"/>
      <w:lang w:val="en-GB" w:eastAsia="en-US"/>
    </w:rPr>
  </w:style>
  <w:style w:type="character" w:customStyle="1" w:styleId="B1Char1">
    <w:name w:val="B1 Char1"/>
    <w:rsid w:val="00592AF1"/>
    <w:rPr>
      <w:rFonts w:ascii="Times New Roman" w:hAnsi="Times New Roman" w:cs="Times New Roman" w:hint="default"/>
      <w:lang w:val="en-GB"/>
    </w:rPr>
  </w:style>
  <w:style w:type="character" w:customStyle="1" w:styleId="apple-converted-space">
    <w:name w:val="apple-converted-space"/>
    <w:basedOn w:val="a0"/>
    <w:rsid w:val="00592AF1"/>
  </w:style>
  <w:style w:type="character" w:customStyle="1" w:styleId="TALChar">
    <w:name w:val="TAL Char"/>
    <w:rsid w:val="00592AF1"/>
    <w:rPr>
      <w:rFonts w:ascii="Arial" w:hAnsi="Arial" w:cs="Arial" w:hint="default"/>
      <w:sz w:val="18"/>
      <w:lang w:val="en-GB" w:eastAsia="en-US"/>
    </w:rPr>
  </w:style>
  <w:style w:type="table" w:styleId="12">
    <w:name w:val="Table 3D effects 1"/>
    <w:basedOn w:val="a1"/>
    <w:semiHidden/>
    <w:unhideWhenUsed/>
    <w:rsid w:val="00592AF1"/>
    <w:pPr>
      <w:overflowPunct w:val="0"/>
      <w:autoSpaceDE w:val="0"/>
      <w:autoSpaceDN w:val="0"/>
      <w:adjustRightInd w:val="0"/>
      <w:spacing w:after="180"/>
    </w:pPr>
    <w:rPr>
      <w:rFonts w:eastAsia="Times New Roman"/>
      <w:lang w:val="en-US" w:eastAsia="zh-CN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Grid"/>
    <w:basedOn w:val="a1"/>
    <w:rsid w:val="00592AF1"/>
    <w:rPr>
      <w:rFonts w:eastAsia="Times New Roman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1691-0368-4E4E-8215-109C7B85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8</Pages>
  <Words>3583</Words>
  <Characters>20427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23963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Huawei-v1</cp:lastModifiedBy>
  <cp:revision>3</cp:revision>
  <cp:lastPrinted>1899-12-31T23:00:00Z</cp:lastPrinted>
  <dcterms:created xsi:type="dcterms:W3CDTF">2022-11-16T13:14:00Z</dcterms:created>
  <dcterms:modified xsi:type="dcterms:W3CDTF">2022-11-16T13:21:00Z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(3)X7Fuy+C8GB8Ro6pVAhUEG4oK5Is/1w3CLpe76F+NUF3g6fs35xygHkDJeXpx4mfFj+80oqra
tfx4xzH/K9FDV2WH9mUxzeIp76c+p5wc03aY0GsJSgQcFdWGVxlTtbz03D6x8+qtD8dqFxUy
D97eZbkvz/2UiPgKkWDLYTRuZQRAJQUYOScazkETHygJ+bnunNgBOcCHku/q4/ImcMaAmFND
7pB+nUEINx1TvopjZ1</vt:lpwstr>
  </property>
  <property fmtid="{D5CDD505-2E9C-101B-9397-08002B2CF9AE}" pid="22" name="_2015_ms_pID_7253431">
    <vt:lpwstr>/7rd3QzovGUAqITC1syKoCHH9ZCdOck1cMxiNLfVOr1MF9BWNo9wqB
P7HQoCe7GlZMoEEgufGELuy6TWEyh38nWtKj6f9lo71KPsPfWyJmF1GCGLg+Ct9VBFkksukJ
Phb/SLS6vuj5kuhaF7wdfcuFxxkQXjt/7Yx+wdm2bgOD5wHNVnhrnURwl05kNX5+zN+lNRYF
cGsy5fwLCDWKmYCQ3AOKipp3eVosroKIGzqE</vt:lpwstr>
  </property>
  <property fmtid="{D5CDD505-2E9C-101B-9397-08002B2CF9AE}" pid="23" name="_2015_ms_pID_7253432">
    <vt:lpwstr>yQ==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1668417375</vt:lpwstr>
  </property>
</Properties>
</file>