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3E4C57A" w:rsidR="001E41F3" w:rsidRPr="00CB07D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CB07D3">
        <w:rPr>
          <w:b/>
          <w:noProof/>
          <w:sz w:val="24"/>
        </w:rPr>
        <w:t>3GPP TSG-</w:t>
      </w:r>
      <w:r w:rsidR="009F74B7" w:rsidRPr="00CB07D3">
        <w:rPr>
          <w:b/>
          <w:noProof/>
          <w:sz w:val="24"/>
        </w:rPr>
        <w:fldChar w:fldCharType="begin"/>
      </w:r>
      <w:r w:rsidR="009F74B7" w:rsidRPr="00CB07D3">
        <w:rPr>
          <w:b/>
          <w:noProof/>
          <w:sz w:val="24"/>
        </w:rPr>
        <w:instrText xml:space="preserve"> DOCPROPERTY  TSG/WGRef  \* MERGEFORMAT </w:instrText>
      </w:r>
      <w:r w:rsidR="009F74B7" w:rsidRPr="00CB07D3">
        <w:rPr>
          <w:b/>
          <w:noProof/>
          <w:sz w:val="24"/>
        </w:rPr>
        <w:fldChar w:fldCharType="separate"/>
      </w:r>
      <w:r w:rsidR="003609EF" w:rsidRPr="00CB07D3">
        <w:rPr>
          <w:b/>
          <w:noProof/>
          <w:sz w:val="24"/>
        </w:rPr>
        <w:t>WG</w:t>
      </w:r>
      <w:r w:rsidR="009F74B7" w:rsidRPr="00CB07D3">
        <w:rPr>
          <w:b/>
          <w:noProof/>
          <w:sz w:val="24"/>
        </w:rPr>
        <w:fldChar w:fldCharType="end"/>
      </w:r>
      <w:r w:rsidR="00CD61B0" w:rsidRPr="00CB07D3">
        <w:rPr>
          <w:b/>
          <w:noProof/>
          <w:sz w:val="24"/>
        </w:rPr>
        <w:t xml:space="preserve"> SA</w:t>
      </w:r>
      <w:r w:rsidR="00CB07D3" w:rsidRPr="00CB07D3">
        <w:rPr>
          <w:b/>
          <w:noProof/>
          <w:sz w:val="24"/>
        </w:rPr>
        <w:t>4</w:t>
      </w:r>
      <w:r w:rsidR="00C66BA2" w:rsidRPr="00CB07D3">
        <w:rPr>
          <w:b/>
          <w:noProof/>
          <w:sz w:val="24"/>
        </w:rPr>
        <w:t xml:space="preserve"> </w:t>
      </w:r>
      <w:r w:rsidRPr="00CB07D3">
        <w:rPr>
          <w:b/>
          <w:noProof/>
          <w:sz w:val="24"/>
        </w:rPr>
        <w:t>Meeting #</w:t>
      </w:r>
      <w:r w:rsidR="00CD61B0" w:rsidRPr="00CB07D3">
        <w:rPr>
          <w:b/>
          <w:noProof/>
          <w:sz w:val="24"/>
        </w:rPr>
        <w:t>1</w:t>
      </w:r>
      <w:r w:rsidR="00CB07D3" w:rsidRPr="00CB07D3">
        <w:rPr>
          <w:b/>
          <w:noProof/>
          <w:sz w:val="24"/>
        </w:rPr>
        <w:t>21</w:t>
      </w:r>
      <w:r w:rsidRPr="00CB07D3">
        <w:rPr>
          <w:b/>
          <w:i/>
          <w:noProof/>
          <w:sz w:val="28"/>
        </w:rPr>
        <w:tab/>
      </w:r>
      <w:r w:rsidR="00AE7E78" w:rsidRPr="00CB07D3">
        <w:rPr>
          <w:b/>
          <w:i/>
          <w:noProof/>
          <w:sz w:val="28"/>
        </w:rPr>
        <w:t>S</w:t>
      </w:r>
      <w:r w:rsidR="00CB07D3" w:rsidRPr="00CB07D3">
        <w:rPr>
          <w:b/>
          <w:i/>
          <w:noProof/>
          <w:sz w:val="28"/>
        </w:rPr>
        <w:t>4</w:t>
      </w:r>
      <w:r w:rsidR="00AE7E78" w:rsidRPr="00CB07D3">
        <w:rPr>
          <w:b/>
          <w:i/>
          <w:noProof/>
          <w:sz w:val="28"/>
        </w:rPr>
        <w:t>-22</w:t>
      </w:r>
      <w:r w:rsidR="00A23599">
        <w:rPr>
          <w:b/>
          <w:i/>
          <w:noProof/>
          <w:sz w:val="28"/>
        </w:rPr>
        <w:t>1359</w:t>
      </w:r>
    </w:p>
    <w:p w14:paraId="7CB45193" w14:textId="3A78A2E7" w:rsidR="001E41F3" w:rsidRPr="00CB07D3" w:rsidRDefault="00CD61B0" w:rsidP="00CD61B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CB07D3">
        <w:rPr>
          <w:b/>
          <w:noProof/>
          <w:sz w:val="24"/>
        </w:rPr>
        <w:t>Toulouse</w:t>
      </w:r>
      <w:r w:rsidR="001E41F3" w:rsidRPr="00CB07D3">
        <w:rPr>
          <w:b/>
          <w:noProof/>
          <w:sz w:val="24"/>
        </w:rPr>
        <w:t xml:space="preserve">, </w:t>
      </w:r>
      <w:r w:rsidRPr="00CB07D3">
        <w:rPr>
          <w:b/>
          <w:noProof/>
          <w:sz w:val="24"/>
        </w:rPr>
        <w:t>France</w:t>
      </w:r>
      <w:r w:rsidR="001E41F3" w:rsidRPr="00CB07D3">
        <w:rPr>
          <w:b/>
          <w:noProof/>
          <w:sz w:val="24"/>
        </w:rPr>
        <w:t xml:space="preserve">, </w:t>
      </w:r>
      <w:r w:rsidR="00EC7413" w:rsidRPr="00CB07D3">
        <w:rPr>
          <w:rFonts w:eastAsia="Arial Unicode MS" w:cs="Arial"/>
          <w:b/>
          <w:bCs/>
          <w:sz w:val="24"/>
        </w:rPr>
        <w:t>November</w:t>
      </w:r>
      <w:r w:rsidRPr="00CB07D3">
        <w:rPr>
          <w:rFonts w:eastAsia="Arial Unicode MS" w:cs="Arial"/>
          <w:b/>
          <w:bCs/>
          <w:sz w:val="24"/>
        </w:rPr>
        <w:t xml:space="preserve"> 1</w:t>
      </w:r>
      <w:r w:rsidR="00EC7413" w:rsidRPr="00CB07D3">
        <w:rPr>
          <w:rFonts w:eastAsia="Arial Unicode MS" w:cs="Arial"/>
          <w:b/>
          <w:bCs/>
          <w:sz w:val="24"/>
        </w:rPr>
        <w:t>4</w:t>
      </w:r>
      <w:r w:rsidRPr="00CB07D3">
        <w:rPr>
          <w:rFonts w:eastAsia="Arial Unicode MS" w:cs="Arial"/>
          <w:b/>
          <w:bCs/>
          <w:sz w:val="24"/>
        </w:rPr>
        <w:t xml:space="preserve"> – </w:t>
      </w:r>
      <w:r w:rsidR="00EC7413" w:rsidRPr="00CB07D3">
        <w:rPr>
          <w:rFonts w:eastAsia="Arial Unicode MS" w:cs="Arial"/>
          <w:b/>
          <w:bCs/>
          <w:sz w:val="24"/>
        </w:rPr>
        <w:t>18</w:t>
      </w:r>
      <w:r w:rsidRPr="00CB07D3">
        <w:rPr>
          <w:rFonts w:eastAsia="Arial Unicode MS" w:cs="Arial"/>
          <w:b/>
          <w:bCs/>
          <w:sz w:val="24"/>
        </w:rPr>
        <w:t>, 2022</w:t>
      </w:r>
      <w:r w:rsidRPr="00CB07D3">
        <w:rPr>
          <w:b/>
          <w:noProof/>
          <w:sz w:val="24"/>
        </w:rPr>
        <w:tab/>
      </w:r>
      <w:r w:rsidRPr="00CB07D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B07D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CB07D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B07D3">
              <w:rPr>
                <w:i/>
                <w:noProof/>
                <w:sz w:val="14"/>
              </w:rPr>
              <w:t>CR-Form-v</w:t>
            </w:r>
            <w:r w:rsidR="008863B9" w:rsidRPr="00CB07D3">
              <w:rPr>
                <w:i/>
                <w:noProof/>
                <w:sz w:val="14"/>
              </w:rPr>
              <w:t>12.</w:t>
            </w:r>
            <w:r w:rsidR="008D3CCC" w:rsidRPr="00CB07D3">
              <w:rPr>
                <w:i/>
                <w:noProof/>
                <w:sz w:val="14"/>
              </w:rPr>
              <w:t>2</w:t>
            </w:r>
          </w:p>
        </w:tc>
      </w:tr>
      <w:tr w:rsidR="001E41F3" w:rsidRPr="00CB07D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CB07D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B07D3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CB07D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CB07D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E539A7" w:rsidR="001E41F3" w:rsidRPr="00CB07D3" w:rsidRDefault="00AE7E7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CB07D3">
              <w:rPr>
                <w:b/>
                <w:noProof/>
                <w:sz w:val="28"/>
              </w:rPr>
              <w:t>2</w:t>
            </w:r>
            <w:r w:rsidR="00CB07D3" w:rsidRPr="00CB07D3">
              <w:rPr>
                <w:b/>
                <w:noProof/>
                <w:sz w:val="28"/>
              </w:rPr>
              <w:t>6</w:t>
            </w:r>
            <w:r w:rsidRPr="00CB07D3">
              <w:rPr>
                <w:b/>
                <w:noProof/>
                <w:sz w:val="28"/>
              </w:rPr>
              <w:t>.</w:t>
            </w:r>
            <w:r w:rsidR="00632325">
              <w:rPr>
                <w:b/>
                <w:noProof/>
                <w:sz w:val="28"/>
              </w:rPr>
              <w:t>247</w:t>
            </w:r>
          </w:p>
        </w:tc>
        <w:tc>
          <w:tcPr>
            <w:tcW w:w="709" w:type="dxa"/>
          </w:tcPr>
          <w:p w14:paraId="77009707" w14:textId="77777777" w:rsidR="001E41F3" w:rsidRPr="00CB07D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B07D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B5DA32" w:rsidR="001E41F3" w:rsidRPr="00CB07D3" w:rsidRDefault="00A2359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0176</w:t>
            </w:r>
          </w:p>
        </w:tc>
        <w:tc>
          <w:tcPr>
            <w:tcW w:w="709" w:type="dxa"/>
          </w:tcPr>
          <w:p w14:paraId="09D2C09B" w14:textId="77777777" w:rsidR="001E41F3" w:rsidRPr="00CB07D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CB07D3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43891F" w:rsidR="001E41F3" w:rsidRPr="00CB07D3" w:rsidRDefault="00AE7E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CB07D3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CB07D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CB07D3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61AF93" w:rsidR="001E41F3" w:rsidRPr="00CB07D3" w:rsidRDefault="00AE7E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B07D3">
              <w:rPr>
                <w:b/>
                <w:noProof/>
                <w:sz w:val="28"/>
              </w:rPr>
              <w:t>17.</w:t>
            </w:r>
            <w:r w:rsidR="00632325">
              <w:rPr>
                <w:b/>
                <w:noProof/>
                <w:sz w:val="28"/>
              </w:rPr>
              <w:t>1</w:t>
            </w:r>
            <w:r w:rsidRPr="00CB07D3">
              <w:rPr>
                <w:b/>
                <w:noProof/>
                <w:sz w:val="28"/>
              </w:rPr>
              <w:t>.</w:t>
            </w:r>
            <w:r w:rsidR="0063232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B07D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B07D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CB07D3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CB07D3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CB07D3">
                <w:rPr>
                  <w:rStyle w:val="af2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CB07D3">
                <w:rPr>
                  <w:rStyle w:val="af2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CB07D3">
                <w:rPr>
                  <w:rStyle w:val="af2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CB07D3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CB07D3">
              <w:rPr>
                <w:rFonts w:cs="Arial"/>
                <w:i/>
                <w:noProof/>
              </w:rPr>
              <w:t>on using this form</w:t>
            </w:r>
            <w:r w:rsidR="0051580D" w:rsidRPr="00CB07D3">
              <w:rPr>
                <w:rFonts w:cs="Arial"/>
                <w:i/>
                <w:noProof/>
              </w:rPr>
              <w:t>: c</w:t>
            </w:r>
            <w:r w:rsidR="00F25D98" w:rsidRPr="00CB07D3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CB07D3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CB07D3">
                <w:rPr>
                  <w:rStyle w:val="af2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CB07D3">
              <w:rPr>
                <w:rFonts w:cs="Arial"/>
                <w:i/>
                <w:noProof/>
              </w:rPr>
              <w:t>.</w:t>
            </w:r>
          </w:p>
        </w:tc>
      </w:tr>
      <w:tr w:rsidR="001E41F3" w:rsidRPr="00CB07D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CB07D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B07D3" w14:paraId="0EE45D52" w14:textId="77777777" w:rsidTr="00A7671C">
        <w:tc>
          <w:tcPr>
            <w:tcW w:w="2835" w:type="dxa"/>
          </w:tcPr>
          <w:p w14:paraId="59860FA1" w14:textId="77777777" w:rsidR="00F25D98" w:rsidRPr="00CB07D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Proposed change</w:t>
            </w:r>
            <w:r w:rsidR="00A7671C" w:rsidRPr="00CB07D3">
              <w:rPr>
                <w:b/>
                <w:i/>
                <w:noProof/>
              </w:rPr>
              <w:t xml:space="preserve"> </w:t>
            </w:r>
            <w:r w:rsidRPr="00CB07D3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CB07D3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B07D3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20EEC23" w:rsidR="00F25D98" w:rsidRPr="00CB07D3" w:rsidRDefault="00AE7E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B07D3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B07D3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185DCB9" w:rsidR="00F25D98" w:rsidRPr="00CB07D3" w:rsidRDefault="00AE7E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CB07D3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B07D3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84A66CB" w:rsidR="00F25D98" w:rsidRPr="00CB07D3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CB07D3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B07D3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CEEB466" w:rsidR="00F25D98" w:rsidRPr="00CB07D3" w:rsidRDefault="00CB07D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Pr="00CB07D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B07D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Title:</w:t>
            </w:r>
            <w:r w:rsidRPr="00CB07D3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A45789" w:rsidR="001E41F3" w:rsidRPr="00CB07D3" w:rsidRDefault="009F21CB">
            <w:pPr>
              <w:pStyle w:val="CRCoverPage"/>
              <w:spacing w:after="0"/>
              <w:ind w:left="100"/>
              <w:rPr>
                <w:noProof/>
              </w:rPr>
            </w:pPr>
            <w:r>
              <w:t>CR to TS 2</w:t>
            </w:r>
            <w:r w:rsidR="00632325">
              <w:t>6</w:t>
            </w:r>
            <w:r>
              <w:t>.</w:t>
            </w:r>
            <w:r w:rsidR="00632325">
              <w:t>247</w:t>
            </w:r>
            <w:r>
              <w:t xml:space="preserve"> </w:t>
            </w:r>
            <w:r w:rsidR="00E470AF">
              <w:t xml:space="preserve">Add slice scope into the metrics configuration </w:t>
            </w:r>
          </w:p>
        </w:tc>
      </w:tr>
      <w:tr w:rsidR="001E41F3" w:rsidRPr="00CB07D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27CE0A" w:rsidR="001E41F3" w:rsidRPr="00CB07D3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CB07D3">
              <w:rPr>
                <w:noProof/>
              </w:rPr>
              <w:fldChar w:fldCharType="begin"/>
            </w:r>
            <w:r w:rsidRPr="00CB07D3">
              <w:rPr>
                <w:noProof/>
              </w:rPr>
              <w:instrText xml:space="preserve"> DOCPROPERTY  SourceIfWg  \* MERGEFORMAT </w:instrText>
            </w:r>
            <w:r w:rsidRPr="00CB07D3">
              <w:rPr>
                <w:noProof/>
              </w:rPr>
              <w:fldChar w:fldCharType="separate"/>
            </w:r>
            <w:r w:rsidRPr="00CB07D3">
              <w:rPr>
                <w:noProof/>
              </w:rPr>
              <w:t>Huawei, HiSilicon</w:t>
            </w:r>
            <w:r w:rsidRPr="00CB07D3">
              <w:rPr>
                <w:noProof/>
              </w:rPr>
              <w:fldChar w:fldCharType="end"/>
            </w:r>
          </w:p>
        </w:tc>
      </w:tr>
      <w:tr w:rsidR="001E41F3" w:rsidRPr="00CB07D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2F896C" w:rsidR="001E41F3" w:rsidRPr="00CB07D3" w:rsidRDefault="00AE7E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CB07D3">
              <w:rPr>
                <w:noProof/>
              </w:rPr>
              <w:t>SA</w:t>
            </w:r>
            <w:r w:rsidR="00CB07D3">
              <w:rPr>
                <w:noProof/>
              </w:rPr>
              <w:t>4</w:t>
            </w:r>
          </w:p>
        </w:tc>
      </w:tr>
      <w:tr w:rsidR="001E41F3" w:rsidRPr="00CB07D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Work item code</w:t>
            </w:r>
            <w:r w:rsidR="0051580D" w:rsidRPr="00CB07D3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EB9592" w:rsidR="001E41F3" w:rsidRPr="00CB07D3" w:rsidRDefault="00330352">
            <w:pPr>
              <w:pStyle w:val="CRCoverPage"/>
              <w:spacing w:after="0"/>
              <w:ind w:left="100"/>
              <w:rPr>
                <w:noProof/>
              </w:rPr>
            </w:pPr>
            <w:r w:rsidRPr="00330352">
              <w:rPr>
                <w:noProof/>
              </w:rPr>
              <w:t>NR_QoE_enh-Core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CB07D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CB07D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B07D3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22772E5" w:rsidR="001E41F3" w:rsidRPr="00CB07D3" w:rsidRDefault="00EF6A2F">
            <w:pPr>
              <w:pStyle w:val="CRCoverPage"/>
              <w:spacing w:after="0"/>
              <w:ind w:left="100"/>
              <w:rPr>
                <w:noProof/>
              </w:rPr>
            </w:pPr>
            <w:r w:rsidRPr="00CB07D3">
              <w:rPr>
                <w:noProof/>
              </w:rPr>
              <w:t>2022-11-04</w:t>
            </w:r>
          </w:p>
        </w:tc>
      </w:tr>
      <w:tr w:rsidR="001E41F3" w:rsidRPr="00CB07D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173151" w:rsidR="001E41F3" w:rsidRPr="00CB07D3" w:rsidRDefault="00CB07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CB07D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6EC09F" w:rsidR="001E41F3" w:rsidRPr="00CB07D3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CB07D3">
              <w:rPr>
                <w:noProof/>
              </w:rPr>
              <w:t>Rel-1</w:t>
            </w:r>
            <w:r w:rsidR="00CB07D3">
              <w:rPr>
                <w:noProof/>
              </w:rPr>
              <w:t>7</w:t>
            </w:r>
          </w:p>
        </w:tc>
      </w:tr>
      <w:tr w:rsidR="001E41F3" w:rsidRPr="00CB07D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CB07D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CB07D3">
              <w:rPr>
                <w:i/>
                <w:noProof/>
                <w:sz w:val="18"/>
              </w:rPr>
              <w:t xml:space="preserve">Use </w:t>
            </w:r>
            <w:r w:rsidRPr="00CB07D3">
              <w:rPr>
                <w:i/>
                <w:noProof/>
                <w:sz w:val="18"/>
                <w:u w:val="single"/>
              </w:rPr>
              <w:t>one</w:t>
            </w:r>
            <w:r w:rsidRPr="00CB07D3">
              <w:rPr>
                <w:i/>
                <w:noProof/>
                <w:sz w:val="18"/>
              </w:rPr>
              <w:t xml:space="preserve"> of the following categories:</w:t>
            </w:r>
            <w:r w:rsidRPr="00CB07D3">
              <w:rPr>
                <w:b/>
                <w:i/>
                <w:noProof/>
                <w:sz w:val="18"/>
              </w:rPr>
              <w:br/>
              <w:t>F</w:t>
            </w:r>
            <w:r w:rsidRPr="00CB07D3">
              <w:rPr>
                <w:i/>
                <w:noProof/>
                <w:sz w:val="18"/>
              </w:rPr>
              <w:t xml:space="preserve">  (correction)</w:t>
            </w:r>
            <w:r w:rsidRPr="00CB07D3">
              <w:rPr>
                <w:i/>
                <w:noProof/>
                <w:sz w:val="18"/>
              </w:rPr>
              <w:br/>
            </w:r>
            <w:r w:rsidRPr="00CB07D3">
              <w:rPr>
                <w:b/>
                <w:i/>
                <w:noProof/>
                <w:sz w:val="18"/>
              </w:rPr>
              <w:t>A</w:t>
            </w:r>
            <w:r w:rsidRPr="00CB07D3">
              <w:rPr>
                <w:i/>
                <w:noProof/>
                <w:sz w:val="18"/>
              </w:rPr>
              <w:t xml:space="preserve">  (</w:t>
            </w:r>
            <w:r w:rsidR="00DE34CF" w:rsidRPr="00CB07D3">
              <w:rPr>
                <w:i/>
                <w:noProof/>
                <w:sz w:val="18"/>
              </w:rPr>
              <w:t xml:space="preserve">mirror </w:t>
            </w:r>
            <w:r w:rsidRPr="00CB07D3">
              <w:rPr>
                <w:i/>
                <w:noProof/>
                <w:sz w:val="18"/>
              </w:rPr>
              <w:t>correspond</w:t>
            </w:r>
            <w:r w:rsidR="00DE34CF" w:rsidRPr="00CB07D3">
              <w:rPr>
                <w:i/>
                <w:noProof/>
                <w:sz w:val="18"/>
              </w:rPr>
              <w:t xml:space="preserve">ing </w:t>
            </w:r>
            <w:r w:rsidRPr="00CB07D3">
              <w:rPr>
                <w:i/>
                <w:noProof/>
                <w:sz w:val="18"/>
              </w:rPr>
              <w:t xml:space="preserve">to a </w:t>
            </w:r>
            <w:r w:rsidR="00DE34CF" w:rsidRPr="00CB07D3">
              <w:rPr>
                <w:i/>
                <w:noProof/>
                <w:sz w:val="18"/>
              </w:rPr>
              <w:t xml:space="preserve">change </w:t>
            </w:r>
            <w:r w:rsidRPr="00CB07D3">
              <w:rPr>
                <w:i/>
                <w:noProof/>
                <w:sz w:val="18"/>
              </w:rPr>
              <w:t xml:space="preserve">in an earlier </w:t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Pr="00CB07D3">
              <w:rPr>
                <w:i/>
                <w:noProof/>
                <w:sz w:val="18"/>
              </w:rPr>
              <w:t>release)</w:t>
            </w:r>
            <w:r w:rsidRPr="00CB07D3">
              <w:rPr>
                <w:i/>
                <w:noProof/>
                <w:sz w:val="18"/>
              </w:rPr>
              <w:br/>
            </w:r>
            <w:r w:rsidRPr="00CB07D3">
              <w:rPr>
                <w:b/>
                <w:i/>
                <w:noProof/>
                <w:sz w:val="18"/>
              </w:rPr>
              <w:t>B</w:t>
            </w:r>
            <w:r w:rsidRPr="00CB07D3">
              <w:rPr>
                <w:i/>
                <w:noProof/>
                <w:sz w:val="18"/>
              </w:rPr>
              <w:t xml:space="preserve">  (addition of feature), </w:t>
            </w:r>
            <w:r w:rsidRPr="00CB07D3">
              <w:rPr>
                <w:i/>
                <w:noProof/>
                <w:sz w:val="18"/>
              </w:rPr>
              <w:br/>
            </w:r>
            <w:r w:rsidRPr="00CB07D3">
              <w:rPr>
                <w:b/>
                <w:i/>
                <w:noProof/>
                <w:sz w:val="18"/>
              </w:rPr>
              <w:t>C</w:t>
            </w:r>
            <w:r w:rsidRPr="00CB07D3">
              <w:rPr>
                <w:i/>
                <w:noProof/>
                <w:sz w:val="18"/>
              </w:rPr>
              <w:t xml:space="preserve">  (functional modification of feature)</w:t>
            </w:r>
            <w:r w:rsidRPr="00CB07D3">
              <w:rPr>
                <w:i/>
                <w:noProof/>
                <w:sz w:val="18"/>
              </w:rPr>
              <w:br/>
            </w:r>
            <w:r w:rsidRPr="00CB07D3">
              <w:rPr>
                <w:b/>
                <w:i/>
                <w:noProof/>
                <w:sz w:val="18"/>
              </w:rPr>
              <w:t>D</w:t>
            </w:r>
            <w:r w:rsidRPr="00CB07D3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CB07D3" w:rsidRDefault="001E41F3">
            <w:pPr>
              <w:pStyle w:val="CRCoverPage"/>
              <w:rPr>
                <w:noProof/>
              </w:rPr>
            </w:pPr>
            <w:r w:rsidRPr="00CB07D3">
              <w:rPr>
                <w:noProof/>
                <w:sz w:val="18"/>
              </w:rPr>
              <w:t>Detailed explanations of the above categories can</w:t>
            </w:r>
            <w:r w:rsidRPr="00CB07D3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CB07D3">
                <w:rPr>
                  <w:rStyle w:val="af2"/>
                  <w:noProof/>
                  <w:sz w:val="18"/>
                </w:rPr>
                <w:t>TR 21.900</w:t>
              </w:r>
            </w:hyperlink>
            <w:r w:rsidRPr="00CB07D3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CB07D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CB07D3">
              <w:rPr>
                <w:i/>
                <w:noProof/>
                <w:sz w:val="18"/>
              </w:rPr>
              <w:t xml:space="preserve">Use </w:t>
            </w:r>
            <w:r w:rsidRPr="00CB07D3">
              <w:rPr>
                <w:i/>
                <w:noProof/>
                <w:sz w:val="18"/>
                <w:u w:val="single"/>
              </w:rPr>
              <w:t>one</w:t>
            </w:r>
            <w:r w:rsidRPr="00CB07D3">
              <w:rPr>
                <w:i/>
                <w:noProof/>
                <w:sz w:val="18"/>
              </w:rPr>
              <w:t xml:space="preserve"> of the following releases:</w:t>
            </w:r>
            <w:r w:rsidRPr="00CB07D3">
              <w:rPr>
                <w:i/>
                <w:noProof/>
                <w:sz w:val="18"/>
              </w:rPr>
              <w:br/>
              <w:t>Rel-8</w:t>
            </w:r>
            <w:r w:rsidRPr="00CB07D3">
              <w:rPr>
                <w:i/>
                <w:noProof/>
                <w:sz w:val="18"/>
              </w:rPr>
              <w:tab/>
              <w:t>(Release 8)</w:t>
            </w:r>
            <w:r w:rsidR="007C2097" w:rsidRPr="00CB07D3">
              <w:rPr>
                <w:i/>
                <w:noProof/>
                <w:sz w:val="18"/>
              </w:rPr>
              <w:br/>
              <w:t>Rel-9</w:t>
            </w:r>
            <w:r w:rsidR="007C2097" w:rsidRPr="00CB07D3">
              <w:rPr>
                <w:i/>
                <w:noProof/>
                <w:sz w:val="18"/>
              </w:rPr>
              <w:tab/>
              <w:t>(Release 9)</w:t>
            </w:r>
            <w:r w:rsidR="009777D9" w:rsidRPr="00CB07D3">
              <w:rPr>
                <w:i/>
                <w:noProof/>
                <w:sz w:val="18"/>
              </w:rPr>
              <w:br/>
              <w:t>Rel-10</w:t>
            </w:r>
            <w:r w:rsidR="009777D9" w:rsidRPr="00CB07D3">
              <w:rPr>
                <w:i/>
                <w:noProof/>
                <w:sz w:val="18"/>
              </w:rPr>
              <w:tab/>
              <w:t>(Release 10)</w:t>
            </w:r>
            <w:r w:rsidR="000C038A" w:rsidRPr="00CB07D3">
              <w:rPr>
                <w:i/>
                <w:noProof/>
                <w:sz w:val="18"/>
              </w:rPr>
              <w:br/>
              <w:t>Rel-11</w:t>
            </w:r>
            <w:r w:rsidR="000C038A" w:rsidRPr="00CB07D3">
              <w:rPr>
                <w:i/>
                <w:noProof/>
                <w:sz w:val="18"/>
              </w:rPr>
              <w:tab/>
              <w:t>(Release 11)</w:t>
            </w:r>
            <w:r w:rsidR="000C038A" w:rsidRPr="00CB07D3">
              <w:rPr>
                <w:i/>
                <w:noProof/>
                <w:sz w:val="18"/>
              </w:rPr>
              <w:br/>
            </w:r>
            <w:r w:rsidR="002E472E" w:rsidRPr="00CB07D3">
              <w:rPr>
                <w:i/>
                <w:noProof/>
                <w:sz w:val="18"/>
              </w:rPr>
              <w:t>…</w:t>
            </w:r>
            <w:r w:rsidR="0051580D" w:rsidRPr="00CB07D3">
              <w:rPr>
                <w:i/>
                <w:noProof/>
                <w:sz w:val="18"/>
              </w:rPr>
              <w:br/>
            </w:r>
            <w:r w:rsidR="00E34898" w:rsidRPr="00CB07D3">
              <w:rPr>
                <w:i/>
                <w:noProof/>
                <w:sz w:val="18"/>
              </w:rPr>
              <w:t>Rel-16</w:t>
            </w:r>
            <w:r w:rsidR="00E34898" w:rsidRPr="00CB07D3">
              <w:rPr>
                <w:i/>
                <w:noProof/>
                <w:sz w:val="18"/>
              </w:rPr>
              <w:tab/>
              <w:t>(Release 16)</w:t>
            </w:r>
            <w:r w:rsidR="002E472E" w:rsidRPr="00CB07D3">
              <w:rPr>
                <w:i/>
                <w:noProof/>
                <w:sz w:val="18"/>
              </w:rPr>
              <w:br/>
              <w:t>Rel-17</w:t>
            </w:r>
            <w:r w:rsidR="002E472E" w:rsidRPr="00CB07D3">
              <w:rPr>
                <w:i/>
                <w:noProof/>
                <w:sz w:val="18"/>
              </w:rPr>
              <w:tab/>
              <w:t>(Release 17)</w:t>
            </w:r>
            <w:r w:rsidR="002E472E" w:rsidRPr="00CB07D3">
              <w:rPr>
                <w:i/>
                <w:noProof/>
                <w:sz w:val="18"/>
              </w:rPr>
              <w:br/>
              <w:t>Rel-18</w:t>
            </w:r>
            <w:r w:rsidR="002E472E" w:rsidRPr="00CB07D3">
              <w:rPr>
                <w:i/>
                <w:noProof/>
                <w:sz w:val="18"/>
              </w:rPr>
              <w:tab/>
              <w:t>(Release 18)</w:t>
            </w:r>
            <w:r w:rsidR="00C870F6" w:rsidRPr="00CB07D3">
              <w:rPr>
                <w:i/>
                <w:noProof/>
                <w:sz w:val="18"/>
              </w:rPr>
              <w:br/>
              <w:t>Rel-19</w:t>
            </w:r>
            <w:r w:rsidR="00653DE4" w:rsidRPr="00CB07D3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CB07D3" w14:paraId="7FBEB8E7" w14:textId="77777777" w:rsidTr="00547111">
        <w:tc>
          <w:tcPr>
            <w:tcW w:w="1843" w:type="dxa"/>
          </w:tcPr>
          <w:p w14:paraId="44A3A604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B5D" w:rsidRPr="00CB07D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65B5D" w:rsidRPr="00CB07D3" w:rsidRDefault="00E65B5D" w:rsidP="00E65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EC639B" w:rsidR="00E65B5D" w:rsidRPr="00CB07D3" w:rsidRDefault="00E65B5D" w:rsidP="00E65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LS </w:t>
            </w:r>
            <w:r w:rsidRPr="00CB07D3">
              <w:rPr>
                <w:noProof/>
              </w:rPr>
              <w:t>R3-225227</w:t>
            </w:r>
            <w:r>
              <w:rPr>
                <w:noProof/>
              </w:rPr>
              <w:t xml:space="preserve"> from RAN3, it’s asked to introduce the slice scope information in the QoE configuration container to support the per-slice QoE reporting. In current SA4 specs, the slice scope is missing in the QoE configuration container only with mandatory dnn/slice information in the report, which may lead to unnecessary QoE collection and reporting.  </w:t>
            </w:r>
          </w:p>
        </w:tc>
      </w:tr>
      <w:tr w:rsidR="00E65B5D" w:rsidRPr="00CB07D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65B5D" w:rsidRPr="00CB07D3" w:rsidRDefault="00E65B5D" w:rsidP="00E65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65B5D" w:rsidRPr="00CB07D3" w:rsidRDefault="00E65B5D" w:rsidP="00E65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B5D" w:rsidRPr="00CB07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65B5D" w:rsidRPr="00CB07D3" w:rsidRDefault="00E65B5D" w:rsidP="00E65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44C29F" w:rsidR="00E65B5D" w:rsidRPr="00CB07D3" w:rsidRDefault="00E65B5D" w:rsidP="00E65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slice scope in the QoE metric configuration to indicate whether the QoE metric collection and reporting should be executed on the specific network slices. </w:t>
            </w:r>
          </w:p>
        </w:tc>
      </w:tr>
      <w:tr w:rsidR="001E41F3" w:rsidRPr="00CB07D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FF4EA9" w:rsidR="001E41F3" w:rsidRPr="00CB07D3" w:rsidRDefault="00CB07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Unalignment between SA4 and RAN3.</w:t>
            </w:r>
          </w:p>
        </w:tc>
      </w:tr>
      <w:tr w:rsidR="001E41F3" w:rsidRPr="00CB07D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DEC8ED" w:rsidR="001E41F3" w:rsidRPr="00CB07D3" w:rsidRDefault="00873E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10.5, 10.6.2</w:t>
            </w:r>
            <w:r w:rsidR="00BA3E8A">
              <w:rPr>
                <w:noProof/>
              </w:rPr>
              <w:t>.</w:t>
            </w:r>
          </w:p>
        </w:tc>
      </w:tr>
      <w:tr w:rsidR="001E41F3" w:rsidRPr="00CB07D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CB07D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CB07D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CB07D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13AE5F" w:rsidR="001E41F3" w:rsidRPr="00CB07D3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CB07D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CB07D3">
              <w:rPr>
                <w:noProof/>
              </w:rPr>
              <w:t xml:space="preserve"> Other core specifications</w:t>
            </w:r>
            <w:r w:rsidRPr="00CB07D3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CB07D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B07D3">
              <w:rPr>
                <w:noProof/>
              </w:rPr>
              <w:t xml:space="preserve">TS/TR ... CR ... </w:t>
            </w:r>
          </w:p>
        </w:tc>
      </w:tr>
      <w:tr w:rsidR="001E41F3" w:rsidRPr="00CB07D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154CA7" w:rsidR="001E41F3" w:rsidRPr="00CB07D3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  <w:r w:rsidRPr="00CB07D3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B07D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B07D3">
              <w:rPr>
                <w:noProof/>
              </w:rPr>
              <w:t xml:space="preserve">TS/TR ... CR ... </w:t>
            </w:r>
          </w:p>
        </w:tc>
      </w:tr>
      <w:tr w:rsidR="001E41F3" w:rsidRPr="00CB07D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CB07D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 xml:space="preserve">(show </w:t>
            </w:r>
            <w:r w:rsidR="00592D74" w:rsidRPr="00CB07D3">
              <w:rPr>
                <w:b/>
                <w:i/>
                <w:noProof/>
              </w:rPr>
              <w:t xml:space="preserve">related </w:t>
            </w:r>
            <w:r w:rsidRPr="00CB07D3">
              <w:rPr>
                <w:b/>
                <w:i/>
                <w:noProof/>
              </w:rPr>
              <w:t>CR</w:t>
            </w:r>
            <w:r w:rsidR="00592D74" w:rsidRPr="00CB07D3">
              <w:rPr>
                <w:b/>
                <w:i/>
                <w:noProof/>
              </w:rPr>
              <w:t>s</w:t>
            </w:r>
            <w:r w:rsidRPr="00CB07D3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A69D9" w:rsidR="001E41F3" w:rsidRPr="00CB07D3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  <w:r w:rsidRPr="00CB07D3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CB07D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B07D3">
              <w:rPr>
                <w:noProof/>
              </w:rPr>
              <w:t>TS</w:t>
            </w:r>
            <w:r w:rsidR="000A6394" w:rsidRPr="00CB07D3">
              <w:rPr>
                <w:noProof/>
              </w:rPr>
              <w:t xml:space="preserve">/TR ... CR ... </w:t>
            </w:r>
          </w:p>
        </w:tc>
      </w:tr>
      <w:tr w:rsidR="001E41F3" w:rsidRPr="00CB07D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B07D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CB07D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CB07D3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CB0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CB07D3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CB07D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CB0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CB07D3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CB07D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CB07D3" w:rsidRDefault="001E41F3">
      <w:pPr>
        <w:rPr>
          <w:noProof/>
        </w:rPr>
        <w:sectPr w:rsidR="001E41F3" w:rsidRPr="00CB07D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0166F8" w14:textId="77777777" w:rsidR="00AE7E78" w:rsidRPr="00CB07D3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CB07D3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B07D3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CB07D3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0DEF83CD" w14:textId="09435109" w:rsidR="00592AF1" w:rsidRDefault="00592AF1" w:rsidP="00592AF1">
      <w:pPr>
        <w:pStyle w:val="2"/>
      </w:pPr>
      <w:bookmarkStart w:id="2" w:name="_Toc106249089"/>
      <w:bookmarkStart w:id="3" w:name="_Toc26283711"/>
      <w:bookmarkEnd w:id="1"/>
      <w:r>
        <w:t>10.5</w:t>
      </w:r>
      <w:r>
        <w:tab/>
        <w:t>Quality Reporting Scheme for DASH</w:t>
      </w:r>
      <w:bookmarkEnd w:id="2"/>
      <w:bookmarkEnd w:id="3"/>
    </w:p>
    <w:p w14:paraId="38A00C51" w14:textId="77777777" w:rsidR="00592AF1" w:rsidRDefault="00592AF1" w:rsidP="00592AF1">
      <w:r>
        <w:t xml:space="preserve">This section specifies a 3GP-DASH quality reporting scheme. </w:t>
      </w:r>
    </w:p>
    <w:p w14:paraId="6F0545C8" w14:textId="77777777" w:rsidR="00592AF1" w:rsidRDefault="00592AF1" w:rsidP="00592AF1">
      <w:r>
        <w:t xml:space="preserve">The quality reporting scheme is </w:t>
      </w:r>
      <w:proofErr w:type="spellStart"/>
      <w:r>
        <w:t>signaled</w:t>
      </w:r>
      <w:proofErr w:type="spellEnd"/>
      <w:r>
        <w:t xml:space="preserve"> using in the </w:t>
      </w:r>
      <w:r>
        <w:rPr>
          <w:rFonts w:ascii="Courier New" w:hAnsi="Courier New" w:cs="Courier New"/>
          <w:b/>
        </w:rPr>
        <w:t>Reporting</w:t>
      </w:r>
      <w:r>
        <w:t xml:space="preserve"> element in the </w:t>
      </w:r>
      <w:r>
        <w:rPr>
          <w:rFonts w:ascii="Courier New" w:hAnsi="Courier New" w:cs="Courier New"/>
          <w:b/>
        </w:rPr>
        <w:t>Metrics</w:t>
      </w:r>
      <w:r>
        <w:t xml:space="preserve"> element. The URN to be used for the </w:t>
      </w:r>
      <w:proofErr w:type="spellStart"/>
      <w:r>
        <w:rPr>
          <w:rFonts w:ascii="Courier New" w:hAnsi="Courier New" w:cs="Courier New"/>
          <w:b/>
        </w:rPr>
        <w:t>Reporting</w:t>
      </w:r>
      <w:r>
        <w:rPr>
          <w:rFonts w:ascii="Courier New" w:hAnsi="Courier New" w:cs="Courier New"/>
        </w:rPr>
        <w:t>@schemeIdUri</w:t>
      </w:r>
      <w:proofErr w:type="spellEnd"/>
      <w:r>
        <w:t xml:space="preserve"> shall be "</w:t>
      </w:r>
      <w:r>
        <w:rPr>
          <w:rFonts w:ascii="Courier New" w:hAnsi="Courier New" w:cs="Courier New"/>
        </w:rPr>
        <w:t>urn:3</w:t>
      </w:r>
      <w:proofErr w:type="gramStart"/>
      <w:r>
        <w:rPr>
          <w:rFonts w:ascii="Courier New" w:hAnsi="Courier New" w:cs="Courier New"/>
        </w:rPr>
        <w:t>GPP:ns</w:t>
      </w:r>
      <w:proofErr w:type="gramEnd"/>
      <w:r>
        <w:rPr>
          <w:rFonts w:ascii="Courier New" w:hAnsi="Courier New" w:cs="Courier New"/>
        </w:rPr>
        <w:t>:PSS:DASH:QM10</w:t>
      </w:r>
      <w:r>
        <w:t xml:space="preserve">". </w:t>
      </w:r>
    </w:p>
    <w:p w14:paraId="3852F900" w14:textId="77777777" w:rsidR="00592AF1" w:rsidRDefault="00592AF1" w:rsidP="00592AF1">
      <w:r>
        <w:t>The reporting scheme shall use the quality reporting protocol defined in section 10.6.</w:t>
      </w:r>
    </w:p>
    <w:p w14:paraId="62274BD7" w14:textId="77777777" w:rsidR="00592AF1" w:rsidRDefault="00592AF1" w:rsidP="00592AF1">
      <w:r>
        <w:t xml:space="preserve">The semantics and XML syntax of the scheme information for the 3GP-DASH quality reporting scheme are specified in Table 34 and Table 35, respectively. </w:t>
      </w:r>
    </w:p>
    <w:p w14:paraId="189564F4" w14:textId="77777777" w:rsidR="00592AF1" w:rsidRDefault="00592AF1" w:rsidP="00592AF1">
      <w:pPr>
        <w:pStyle w:val="TH"/>
      </w:pPr>
      <w:bookmarkStart w:id="4" w:name="tab_qr_semantics"/>
      <w:bookmarkStart w:id="5" w:name="tab_qr_xml"/>
      <w:r>
        <w:t>Table 34</w:t>
      </w:r>
      <w:bookmarkEnd w:id="4"/>
      <w:r>
        <w:t>: Semantics of Quality Reporting Scheme Information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CellMar>
          <w:left w:w="28" w:type="dxa"/>
        </w:tblCellMar>
        <w:tblLook w:val="00A0" w:firstRow="1" w:lastRow="0" w:firstColumn="1" w:lastColumn="0" w:noHBand="0" w:noVBand="0"/>
      </w:tblPr>
      <w:tblGrid>
        <w:gridCol w:w="240"/>
        <w:gridCol w:w="3246"/>
        <w:gridCol w:w="968"/>
        <w:gridCol w:w="4982"/>
      </w:tblGrid>
      <w:tr w:rsidR="00592AF1" w14:paraId="76CD61CA" w14:textId="77777777" w:rsidTr="00592AF1"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A30F" w14:textId="77777777" w:rsidR="00592AF1" w:rsidRDefault="00592AF1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Element or Attribute Name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235B1" w14:textId="77777777" w:rsidR="00592AF1" w:rsidRDefault="00592AF1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Use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28676" w14:textId="77777777" w:rsidR="00592AF1" w:rsidRDefault="00592AF1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Description</w:t>
            </w:r>
          </w:p>
        </w:tc>
      </w:tr>
      <w:tr w:rsidR="00592AF1" w14:paraId="4C0A3BA1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D7C24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00515D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apn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1FEC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B70FC" w14:textId="77777777" w:rsidR="00592AF1" w:rsidRDefault="00592AF1">
            <w:pPr>
              <w:pStyle w:val="TAL"/>
              <w:rPr>
                <w:lang w:eastAsia="zh-CN"/>
              </w:rPr>
            </w:pPr>
            <w:r>
              <w:t xml:space="preserve">This attribute gives the access point that should be used for sending the </w:t>
            </w:r>
            <w:proofErr w:type="spellStart"/>
            <w:r>
              <w:t>QoE</w:t>
            </w:r>
            <w:proofErr w:type="spellEnd"/>
            <w:r>
              <w:t xml:space="preserve"> reports.</w:t>
            </w:r>
          </w:p>
        </w:tc>
      </w:tr>
      <w:tr w:rsidR="00592AF1" w14:paraId="09585CD6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E5F4A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BA5E85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@format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8D67B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8EF12" w14:textId="77777777" w:rsidR="00592AF1" w:rsidRDefault="00592AF1">
            <w:pPr>
              <w:pStyle w:val="TAL"/>
              <w:rPr>
                <w:lang w:eastAsia="zh-CN"/>
              </w:rPr>
            </w:pPr>
            <w:r>
              <w:t>This field gives the requested format for the reports. Possible formats are: "uncompressed" and "</w:t>
            </w:r>
            <w:proofErr w:type="spellStart"/>
            <w:r>
              <w:t>gzip</w:t>
            </w:r>
            <w:proofErr w:type="spellEnd"/>
            <w:r>
              <w:t>".</w:t>
            </w:r>
          </w:p>
        </w:tc>
      </w:tr>
      <w:tr w:rsidR="00592AF1" w14:paraId="41909AFD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E224F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A6FCC0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samplepercentage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B399A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D9958" w14:textId="77777777" w:rsidR="00592AF1" w:rsidRDefault="00592AF1">
            <w:pPr>
              <w:pStyle w:val="TAL"/>
              <w:rPr>
                <w:lang w:eastAsia="zh-CN"/>
              </w:rPr>
            </w:pPr>
            <w:r>
              <w:t xml:space="preserve">Percentage of the clients that should report </w:t>
            </w:r>
            <w:proofErr w:type="spellStart"/>
            <w:r>
              <w:t>QoE</w:t>
            </w:r>
            <w:proofErr w:type="spellEnd"/>
            <w:r>
              <w:t>. The client uses a random number generator with the given percentage to find out if the client should report or not.</w:t>
            </w:r>
          </w:p>
        </w:tc>
      </w:tr>
      <w:tr w:rsidR="00592AF1" w14:paraId="5831AA69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6A377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09F7FB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reportingserver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B134E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056E0" w14:textId="77777777" w:rsidR="00592AF1" w:rsidRDefault="00592AF1">
            <w:pPr>
              <w:pStyle w:val="TAL"/>
            </w:pPr>
            <w:r>
              <w:t>The reporting server URL to which the reports will be sent.</w:t>
            </w:r>
          </w:p>
        </w:tc>
      </w:tr>
      <w:tr w:rsidR="00592AF1" w14:paraId="7C602F6C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37296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2FA24E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reportinginterval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284EC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20B80" w14:textId="77777777" w:rsidR="00592AF1" w:rsidRDefault="00592AF1">
            <w:pPr>
              <w:pStyle w:val="TAL"/>
            </w:pPr>
            <w:r>
              <w:t xml:space="preserve">Indicates the time(s) reports should be sent. If not present, then the client should send a report after the streaming session has ended. If present, </w:t>
            </w: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reportingInterval</w:t>
            </w:r>
            <w:proofErr w:type="spellEnd"/>
            <w:r>
              <w:rPr>
                <w:rFonts w:ascii="Courier New" w:hAnsi="Courier New" w:cs="Courier New"/>
              </w:rPr>
              <w:t>=n</w:t>
            </w:r>
            <w:r>
              <w:t xml:space="preserve"> indicates that the client should send a report every n-</w:t>
            </w:r>
            <w:proofErr w:type="spellStart"/>
            <w:r>
              <w:t>th</w:t>
            </w:r>
            <w:proofErr w:type="spellEnd"/>
            <w:r>
              <w:t xml:space="preserve"> second provided that new metrics information has become available since the previous report. For each report sent, only the newly collected information since the previous report shall be reported.</w:t>
            </w:r>
          </w:p>
        </w:tc>
      </w:tr>
      <w:tr w:rsidR="00592AF1" w14:paraId="7A0C766E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8413E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BB9682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LocationFilter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9A86F" w14:textId="77777777" w:rsidR="00592AF1" w:rsidRDefault="00592AF1">
            <w:pPr>
              <w:pStyle w:val="TAC"/>
              <w:rPr>
                <w:szCs w:val="18"/>
              </w:rPr>
            </w:pPr>
            <w:r>
              <w:rPr>
                <w:szCs w:val="18"/>
                <w:lang w:eastAsia="zh-CN"/>
              </w:rPr>
              <w:t>0..1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6E6F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When present, this element indicates the geographic area(s) or location(s) where quality metric collection is requested. When not present, quality metric collection is requested regardless of the device’s location. The </w:t>
            </w:r>
            <w:proofErr w:type="spellStart"/>
            <w:r>
              <w:rPr>
                <w:szCs w:val="18"/>
              </w:rPr>
              <w:t>LocationFilter</w:t>
            </w:r>
            <w:proofErr w:type="spellEnd"/>
            <w:r>
              <w:rPr>
                <w:szCs w:val="18"/>
              </w:rPr>
              <w:t xml:space="preserve"> element comprises one or more instances of any combination of targeted cell-IDs, polygons and circular </w:t>
            </w:r>
            <w:proofErr w:type="spellStart"/>
            <w:proofErr w:type="gramStart"/>
            <w:r>
              <w:rPr>
                <w:szCs w:val="18"/>
              </w:rPr>
              <w:t>areas.Each</w:t>
            </w:r>
            <w:proofErr w:type="spellEnd"/>
            <w:proofErr w:type="gramEnd"/>
            <w:r>
              <w:rPr>
                <w:szCs w:val="18"/>
              </w:rPr>
              <w:t xml:space="preserve"> cell-ID entry in </w:t>
            </w:r>
            <w:proofErr w:type="spellStart"/>
            <w:r>
              <w:rPr>
                <w:szCs w:val="18"/>
              </w:rPr>
              <w:t>LocationFilter</w:t>
            </w:r>
            <w:proofErr w:type="spellEnd"/>
            <w:r>
              <w:rPr>
                <w:szCs w:val="18"/>
              </w:rPr>
              <w:t xml:space="preserve"> is announced in </w:t>
            </w:r>
            <w:proofErr w:type="spellStart"/>
            <w:r>
              <w:rPr>
                <w:szCs w:val="18"/>
              </w:rPr>
              <w:t>cellList</w:t>
            </w:r>
            <w:proofErr w:type="spellEnd"/>
            <w:r>
              <w:rPr>
                <w:szCs w:val="18"/>
              </w:rPr>
              <w:t xml:space="preserve">, and each polygon and circular area entry is announced in the </w:t>
            </w:r>
            <w:proofErr w:type="spellStart"/>
            <w:r>
              <w:rPr>
                <w:szCs w:val="18"/>
              </w:rPr>
              <w:t>polygonList</w:t>
            </w:r>
            <w:proofErr w:type="spellEnd"/>
            <w:r>
              <w:rPr>
                <w:szCs w:val="18"/>
              </w:rPr>
              <w:t xml:space="preserve"> or and </w:t>
            </w:r>
            <w:proofErr w:type="spellStart"/>
            <w:r>
              <w:rPr>
                <w:szCs w:val="18"/>
              </w:rPr>
              <w:t>circularAreaList</w:t>
            </w:r>
            <w:proofErr w:type="spellEnd"/>
            <w:r>
              <w:rPr>
                <w:szCs w:val="18"/>
              </w:rPr>
              <w:t xml:space="preserve"> elements, respectively.</w:t>
            </w:r>
          </w:p>
        </w:tc>
      </w:tr>
      <w:tr w:rsidR="00592AF1" w14:paraId="6355B3C1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85F8F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E6C5B1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cellList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B01D9" w14:textId="77777777" w:rsidR="00592AF1" w:rsidRDefault="00592AF1">
            <w:pPr>
              <w:pStyle w:val="TAC"/>
              <w:rPr>
                <w:szCs w:val="18"/>
              </w:rPr>
            </w:pPr>
            <w:proofErr w:type="gramStart"/>
            <w:r>
              <w:rPr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2C6E8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This element specifies a list of </w:t>
            </w:r>
            <w:proofErr w:type="gramStart"/>
            <w:r>
              <w:rPr>
                <w:szCs w:val="18"/>
              </w:rPr>
              <w:t>cell</w:t>
            </w:r>
            <w:proofErr w:type="gramEnd"/>
            <w:r>
              <w:rPr>
                <w:szCs w:val="18"/>
              </w:rPr>
              <w:t xml:space="preserve"> identified by E-UTRAN-CGI or CGI.</w:t>
            </w:r>
          </w:p>
        </w:tc>
      </w:tr>
      <w:tr w:rsidR="00592AF1" w14:paraId="5DD7CA36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DEE85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144461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shape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EB78" w14:textId="77777777" w:rsidR="00592AF1" w:rsidRDefault="00592AF1">
            <w:pPr>
              <w:pStyle w:val="TAC"/>
              <w:rPr>
                <w:szCs w:val="18"/>
              </w:rPr>
            </w:pP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93735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Geographic area comprising one or more instances of </w:t>
            </w:r>
            <w:proofErr w:type="spellStart"/>
            <w:r>
              <w:rPr>
                <w:szCs w:val="18"/>
              </w:rPr>
              <w:t>polygonList</w:t>
            </w:r>
            <w:proofErr w:type="spellEnd"/>
            <w:r>
              <w:rPr>
                <w:szCs w:val="18"/>
              </w:rPr>
              <w:t xml:space="preserve"> and/or </w:t>
            </w:r>
            <w:proofErr w:type="spellStart"/>
            <w:r>
              <w:rPr>
                <w:szCs w:val="18"/>
              </w:rPr>
              <w:t>circularAreaList</w:t>
            </w:r>
            <w:proofErr w:type="spellEnd"/>
            <w:r>
              <w:rPr>
                <w:szCs w:val="18"/>
              </w:rPr>
              <w:t xml:space="preserve"> elements.</w:t>
            </w:r>
          </w:p>
        </w:tc>
      </w:tr>
      <w:tr w:rsidR="00592AF1" w14:paraId="7DE05913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57147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878DB4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polygonList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41538" w14:textId="77777777" w:rsidR="00592AF1" w:rsidRDefault="00592AF1">
            <w:pPr>
              <w:pStyle w:val="TAC"/>
              <w:rPr>
                <w:szCs w:val="18"/>
              </w:rPr>
            </w:pPr>
            <w:proofErr w:type="gramStart"/>
            <w:r>
              <w:rPr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F597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This element, when present, comprises a list of ‘Polygon’ shapes as defined by OMA </w:t>
            </w:r>
            <w:proofErr w:type="gramStart"/>
            <w:r>
              <w:rPr>
                <w:szCs w:val="18"/>
              </w:rPr>
              <w:t>MLP[</w:t>
            </w:r>
            <w:proofErr w:type="gramEnd"/>
            <w:r>
              <w:rPr>
                <w:szCs w:val="18"/>
              </w:rPr>
              <w:t>51].</w:t>
            </w:r>
          </w:p>
        </w:tc>
      </w:tr>
      <w:tr w:rsidR="00592AF1" w14:paraId="5D747204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62916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22FC26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@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confLevel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FF867" w14:textId="77777777" w:rsidR="00592AF1" w:rsidRDefault="00592AF1">
            <w:pPr>
              <w:pStyle w:val="TAC"/>
              <w:rPr>
                <w:szCs w:val="18"/>
              </w:rPr>
            </w:pPr>
            <w:r>
              <w:rPr>
                <w:szCs w:val="18"/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93C8B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This attribute indicates the probability in percent that the DASH client is located in the corresponding polygon area. It is defined as ‘</w:t>
            </w:r>
            <w:proofErr w:type="spellStart"/>
            <w:r>
              <w:rPr>
                <w:szCs w:val="18"/>
              </w:rPr>
              <w:t>lev_conf</w:t>
            </w:r>
            <w:proofErr w:type="spellEnd"/>
            <w:r>
              <w:rPr>
                <w:szCs w:val="18"/>
              </w:rPr>
              <w:t>’ by OMA MLP. If not present, it has default value of 60.</w:t>
            </w:r>
          </w:p>
        </w:tc>
      </w:tr>
      <w:tr w:rsidR="00592AF1" w14:paraId="04255C03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6F545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3C2E88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circularAreaList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08C7" w14:textId="77777777" w:rsidR="00592AF1" w:rsidRDefault="00592AF1">
            <w:pPr>
              <w:pStyle w:val="TAC"/>
              <w:rPr>
                <w:szCs w:val="18"/>
              </w:rPr>
            </w:pPr>
            <w:proofErr w:type="gramStart"/>
            <w:r>
              <w:rPr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766F3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This element, when present, comprises a list of ‘</w:t>
            </w:r>
            <w:proofErr w:type="spellStart"/>
            <w:r>
              <w:rPr>
                <w:szCs w:val="18"/>
              </w:rPr>
              <w:t>CircularArea</w:t>
            </w:r>
            <w:proofErr w:type="spellEnd"/>
            <w:r>
              <w:rPr>
                <w:szCs w:val="18"/>
              </w:rPr>
              <w:t xml:space="preserve">’ shapes as defined by OMA </w:t>
            </w:r>
            <w:proofErr w:type="gramStart"/>
            <w:r>
              <w:rPr>
                <w:szCs w:val="18"/>
              </w:rPr>
              <w:t>MLP[</w:t>
            </w:r>
            <w:proofErr w:type="gramEnd"/>
            <w:r>
              <w:rPr>
                <w:szCs w:val="18"/>
              </w:rPr>
              <w:t>51].</w:t>
            </w:r>
          </w:p>
        </w:tc>
      </w:tr>
      <w:tr w:rsidR="00592AF1" w14:paraId="65F659CC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78993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75A5DE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@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confLevel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90AD7" w14:textId="77777777" w:rsidR="00592AF1" w:rsidRDefault="00592AF1">
            <w:pPr>
              <w:pStyle w:val="TAC"/>
              <w:rPr>
                <w:szCs w:val="18"/>
              </w:rPr>
            </w:pPr>
            <w:r>
              <w:rPr>
                <w:szCs w:val="18"/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C81A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This attribute indicates the probability in percent that the DASH client is located in the corresponding circular area. It is defined as ‘</w:t>
            </w:r>
            <w:proofErr w:type="spellStart"/>
            <w:r>
              <w:rPr>
                <w:szCs w:val="18"/>
              </w:rPr>
              <w:t>lev_conf</w:t>
            </w:r>
            <w:proofErr w:type="spellEnd"/>
            <w:r>
              <w:rPr>
                <w:szCs w:val="18"/>
              </w:rPr>
              <w:t>’ by OMA MLP. If not present, it has default value of 60.</w:t>
            </w:r>
          </w:p>
        </w:tc>
      </w:tr>
      <w:tr w:rsidR="00C316B2" w14:paraId="785D8E19" w14:textId="77777777" w:rsidTr="00592AF1">
        <w:trPr>
          <w:ins w:id="6" w:author="Huawei" w:date="2022-11-04T10:58:00Z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24474" w14:textId="3BDA7772" w:rsidR="00C316B2" w:rsidRPr="008C0C56" w:rsidRDefault="00C316B2">
            <w:pPr>
              <w:rPr>
                <w:ins w:id="7" w:author="Huawei" w:date="2022-11-04T10:58:00Z"/>
                <w:rFonts w:ascii="Courier New" w:hAnsi="Courier New" w:cs="Courier New"/>
                <w:b/>
                <w:bCs/>
                <w:sz w:val="18"/>
                <w:szCs w:val="18"/>
                <w:rPrChange w:id="8" w:author="Huawei" w:date="2022-11-06T15:27:00Z">
                  <w:rPr>
                    <w:ins w:id="9" w:author="Huawei" w:date="2022-11-04T10:58:00Z"/>
                    <w:b/>
                    <w:sz w:val="18"/>
                    <w:lang w:eastAsia="zh-CN"/>
                  </w:rPr>
                </w:rPrChange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905A2" w14:textId="1911CD05" w:rsidR="00C316B2" w:rsidRPr="008C0C56" w:rsidRDefault="00C316B2">
            <w:pPr>
              <w:rPr>
                <w:ins w:id="10" w:author="Huawei" w:date="2022-11-04T10:58:00Z"/>
                <w:rFonts w:ascii="Courier New" w:hAnsi="Courier New" w:cs="Courier New"/>
                <w:b/>
                <w:sz w:val="18"/>
                <w:szCs w:val="18"/>
                <w:lang w:eastAsia="zh-CN"/>
                <w:rPrChange w:id="11" w:author="Huawei" w:date="2022-11-06T15:27:00Z">
                  <w:rPr>
                    <w:ins w:id="12" w:author="Huawei" w:date="2022-11-04T10:58:00Z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proofErr w:type="spellStart"/>
            <w:ins w:id="13" w:author="Huawei" w:date="2022-11-04T10:58:00Z">
              <w:r w:rsidRPr="008C0C56">
                <w:rPr>
                  <w:rFonts w:ascii="Courier New" w:hAnsi="Courier New" w:cs="Courier New"/>
                  <w:b/>
                  <w:sz w:val="18"/>
                  <w:szCs w:val="18"/>
                  <w:lang w:eastAsia="zh-CN"/>
                  <w:rPrChange w:id="14" w:author="Huawei" w:date="2022-11-06T15:27:00Z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t>Slice</w:t>
              </w:r>
            </w:ins>
            <w:ins w:id="15" w:author="Huawei" w:date="2022-11-04T10:59:00Z">
              <w:r w:rsidRPr="008C0C56">
                <w:rPr>
                  <w:rFonts w:ascii="Courier New" w:hAnsi="Courier New" w:cs="Courier New"/>
                  <w:b/>
                  <w:sz w:val="18"/>
                  <w:szCs w:val="18"/>
                  <w:lang w:eastAsia="zh-CN"/>
                  <w:rPrChange w:id="16" w:author="Huawei" w:date="2022-11-06T15:27:00Z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t>Scope</w:t>
              </w:r>
            </w:ins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FC7B" w14:textId="3E10EC8B" w:rsidR="00C316B2" w:rsidRDefault="008C0C56">
            <w:pPr>
              <w:pStyle w:val="TAC"/>
              <w:rPr>
                <w:ins w:id="17" w:author="Huawei" w:date="2022-11-04T10:58:00Z"/>
                <w:szCs w:val="18"/>
                <w:lang w:eastAsia="zh-CN"/>
              </w:rPr>
            </w:pPr>
            <w:ins w:id="18" w:author="Huawei" w:date="2022-11-06T15:27:00Z">
              <w:r>
                <w:rPr>
                  <w:rFonts w:hint="eastAsia"/>
                  <w:szCs w:val="18"/>
                  <w:lang w:eastAsia="zh-CN"/>
                </w:rPr>
                <w:t>0</w:t>
              </w:r>
              <w:r>
                <w:rPr>
                  <w:szCs w:val="18"/>
                  <w:lang w:eastAsia="zh-CN"/>
                </w:rPr>
                <w:t>..1</w:t>
              </w:r>
            </w:ins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D259" w14:textId="12E5DD24" w:rsidR="00C316B2" w:rsidRDefault="00C316B2">
            <w:pPr>
              <w:pStyle w:val="TAL"/>
              <w:rPr>
                <w:ins w:id="19" w:author="Huawei" w:date="2022-11-04T10:58:00Z"/>
                <w:szCs w:val="18"/>
              </w:rPr>
            </w:pPr>
            <w:ins w:id="20" w:author="Huawei" w:date="2022-11-04T11:00:00Z">
              <w:r w:rsidRPr="00C316B2">
                <w:rPr>
                  <w:szCs w:val="18"/>
                </w:rPr>
                <w:t xml:space="preserve">When present, this element indicates </w:t>
              </w:r>
            </w:ins>
            <w:ins w:id="21" w:author="Huawei" w:date="2022-11-04T16:26:00Z">
              <w:r w:rsidR="00FD2EFC">
                <w:rPr>
                  <w:szCs w:val="18"/>
                </w:rPr>
                <w:t>a list of</w:t>
              </w:r>
            </w:ins>
            <w:ins w:id="22" w:author="Huawei" w:date="2022-11-04T11:00:00Z">
              <w:r w:rsidRPr="00C316B2">
                <w:rPr>
                  <w:szCs w:val="18"/>
                </w:rPr>
                <w:t xml:space="preserve"> network slices in which the </w:t>
              </w:r>
              <w:proofErr w:type="spellStart"/>
              <w:r>
                <w:rPr>
                  <w:szCs w:val="18"/>
                </w:rPr>
                <w:t>QoE</w:t>
              </w:r>
              <w:proofErr w:type="spellEnd"/>
              <w:r w:rsidRPr="00C316B2">
                <w:rPr>
                  <w:szCs w:val="18"/>
                </w:rPr>
                <w:t xml:space="preserve"> collection is</w:t>
              </w:r>
              <w:r>
                <w:rPr>
                  <w:szCs w:val="18"/>
                </w:rPr>
                <w:t xml:space="preserve"> to be</w:t>
              </w:r>
              <w:r w:rsidRPr="00C316B2">
                <w:rPr>
                  <w:szCs w:val="18"/>
                </w:rPr>
                <w:t xml:space="preserve"> </w:t>
              </w:r>
              <w:r>
                <w:rPr>
                  <w:szCs w:val="18"/>
                </w:rPr>
                <w:t>executed</w:t>
              </w:r>
            </w:ins>
            <w:ins w:id="23" w:author="Huawei" w:date="2022-11-04T16:26:00Z">
              <w:r w:rsidR="00BA2C43">
                <w:rPr>
                  <w:szCs w:val="18"/>
                </w:rPr>
                <w:t>,</w:t>
              </w:r>
            </w:ins>
            <w:ins w:id="24" w:author="Huawei" w:date="2022-11-04T11:02:00Z">
              <w:r w:rsidR="00545A4A">
                <w:rPr>
                  <w:szCs w:val="18"/>
                </w:rPr>
                <w:t xml:space="preserve"> and</w:t>
              </w:r>
            </w:ins>
            <w:ins w:id="25" w:author="Huawei" w:date="2022-11-04T11:00:00Z">
              <w:r w:rsidRPr="00C316B2">
                <w:rPr>
                  <w:szCs w:val="18"/>
                </w:rPr>
                <w:t xml:space="preserve"> the network slice id shall also be added into the report. The </w:t>
              </w:r>
            </w:ins>
            <w:proofErr w:type="spellStart"/>
            <w:ins w:id="26" w:author="Huawei" w:date="2022-11-04T11:01:00Z">
              <w:r>
                <w:rPr>
                  <w:szCs w:val="18"/>
                </w:rPr>
                <w:t>S</w:t>
              </w:r>
            </w:ins>
            <w:ins w:id="27" w:author="Huawei" w:date="2022-11-04T11:00:00Z">
              <w:r w:rsidRPr="00C316B2">
                <w:rPr>
                  <w:szCs w:val="18"/>
                </w:rPr>
                <w:t>lice</w:t>
              </w:r>
            </w:ins>
            <w:ins w:id="28" w:author="Huawei" w:date="2022-11-04T11:01:00Z">
              <w:r>
                <w:rPr>
                  <w:szCs w:val="18"/>
                </w:rPr>
                <w:t>Scope</w:t>
              </w:r>
            </w:ins>
            <w:proofErr w:type="spellEnd"/>
            <w:ins w:id="29" w:author="Huawei" w:date="2022-11-04T11:00:00Z">
              <w:r w:rsidRPr="00C316B2">
                <w:rPr>
                  <w:szCs w:val="18"/>
                </w:rPr>
                <w:t xml:space="preserve"> is a list of S-NSSAI.</w:t>
              </w:r>
            </w:ins>
          </w:p>
        </w:tc>
      </w:tr>
      <w:tr w:rsidR="00592AF1" w14:paraId="0B0A246E" w14:textId="77777777" w:rsidTr="00592AF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FC479" w14:textId="77777777" w:rsidR="00592AF1" w:rsidRDefault="00592AF1">
            <w:pPr>
              <w:pStyle w:val="TH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Legend:</w:t>
            </w:r>
          </w:p>
          <w:p w14:paraId="418115DF" w14:textId="77777777" w:rsidR="00592AF1" w:rsidRDefault="00592AF1">
            <w:pPr>
              <w:pStyle w:val="TH"/>
              <w:spacing w:before="0" w:after="0"/>
              <w:ind w:left="36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For attributes: M=Mandatory, O=Optional, OD=Optional with Default Value, CM=Conditionally Mandatory.</w:t>
            </w:r>
          </w:p>
          <w:p w14:paraId="1030E388" w14:textId="77777777" w:rsidR="00592AF1" w:rsidRDefault="00592AF1">
            <w:pPr>
              <w:pStyle w:val="TH"/>
              <w:spacing w:before="0" w:after="0"/>
              <w:ind w:left="36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For elements: &lt;minOccurs&gt;…&lt;</w:t>
            </w:r>
            <w:proofErr w:type="spellStart"/>
            <w:r>
              <w:rPr>
                <w:b w:val="0"/>
                <w:sz w:val="18"/>
                <w:szCs w:val="18"/>
              </w:rPr>
              <w:t>maxOccurs</w:t>
            </w:r>
            <w:proofErr w:type="spellEnd"/>
            <w:r>
              <w:rPr>
                <w:b w:val="0"/>
                <w:sz w:val="18"/>
                <w:szCs w:val="18"/>
              </w:rPr>
              <w:t>&gt; (N=unbounded)</w:t>
            </w:r>
          </w:p>
          <w:p w14:paraId="3E9591E0" w14:textId="77777777" w:rsidR="00592AF1" w:rsidRDefault="00592AF1">
            <w:pPr>
              <w:pStyle w:val="TH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Elements are </w:t>
            </w:r>
            <w:r>
              <w:rPr>
                <w:sz w:val="18"/>
                <w:szCs w:val="18"/>
              </w:rPr>
              <w:t>bold</w:t>
            </w:r>
            <w:r>
              <w:rPr>
                <w:b w:val="0"/>
                <w:sz w:val="18"/>
                <w:szCs w:val="18"/>
              </w:rPr>
              <w:t>; attributes are non-bold and preceded with an @</w:t>
            </w:r>
          </w:p>
        </w:tc>
      </w:tr>
    </w:tbl>
    <w:p w14:paraId="1F245293" w14:textId="77777777" w:rsidR="00592AF1" w:rsidRDefault="00592AF1" w:rsidP="00592AF1">
      <w:pPr>
        <w:pStyle w:val="FP"/>
      </w:pPr>
    </w:p>
    <w:bookmarkEnd w:id="5"/>
    <w:p w14:paraId="4F80973C" w14:textId="77777777" w:rsidR="00592AF1" w:rsidRDefault="00592AF1" w:rsidP="00592AF1">
      <w:pPr>
        <w:pStyle w:val="TH"/>
      </w:pPr>
      <w:r>
        <w:t>Table 35: Syntax of Quality Reporting Scheme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629"/>
      </w:tblGrid>
      <w:tr w:rsidR="00592AF1" w14:paraId="701E57D2" w14:textId="77777777" w:rsidTr="00592AF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36BDBA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8B26C9"/>
                <w:lang w:eastAsia="de-DE"/>
              </w:rPr>
              <w:t>&lt;?xml version="1.0"?&gt;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>&lt;xs:schema</w:t>
            </w:r>
            <w:r>
              <w:rPr>
                <w:color w:val="F5844C"/>
                <w:lang w:eastAsia="de-DE"/>
              </w:rPr>
              <w:t xml:space="preserve"> targetNamespace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"urn:3GPP:ns:PSS:AdaptiveHTTPStreaming:2009:qm"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attributeFormDefault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"unqualified"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elementFormDefault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"qualified"</w:t>
            </w:r>
            <w:r>
              <w:rPr>
                <w:color w:val="F5844C"/>
                <w:lang w:eastAsia="de-DE"/>
              </w:rPr>
              <w:t xml:space="preserve">  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</w:t>
            </w:r>
            <w:r>
              <w:rPr>
                <w:color w:val="0099CC"/>
                <w:lang w:eastAsia="de-DE"/>
              </w:rPr>
              <w:t>xmlns:xs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"http://www.w3.org/2001/XMLSchema"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</w:t>
            </w:r>
            <w:r>
              <w:rPr>
                <w:color w:val="0099CC"/>
                <w:lang w:eastAsia="de-DE"/>
              </w:rPr>
              <w:t>xmlns:xlink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"http://www.w3.org/1999/xlink"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xmlns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"urn:3GPP:ns:PSS:AdaptiveHTTPStreaming:2009:qm"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&lt;xs:annotation&gt;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&lt;xs:appinfo&gt;</w:t>
            </w:r>
            <w:r>
              <w:rPr>
                <w:color w:val="000000"/>
                <w:lang w:eastAsia="de-DE"/>
              </w:rPr>
              <w:t>3GPP DASH Quality Reporting</w:t>
            </w:r>
            <w:r>
              <w:rPr>
                <w:color w:val="003296"/>
                <w:lang w:eastAsia="de-DE"/>
              </w:rPr>
              <w:t>&lt;/xs:appinfo&gt;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&lt;xs:documentation</w:t>
            </w:r>
            <w:r>
              <w:rPr>
                <w:color w:val="F5844C"/>
                <w:lang w:eastAsia="de-DE"/>
              </w:rPr>
              <w:t xml:space="preserve"> xml:lang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"en"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This Schema defines the quality reporting scheme information for 3GPP DASH.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&lt;/xs:documentation&gt;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&lt;/xs:annotation&gt;</w:t>
            </w:r>
            <w:r>
              <w:rPr>
                <w:color w:val="000000"/>
                <w:lang w:eastAsia="de-DE"/>
              </w:rPr>
              <w:tab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"ThreeGPQualityReporting"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"SimpleQualityReportingType"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"SimpleQualityReportingType"</w:t>
            </w:r>
            <w:r>
              <w:rPr>
                <w:color w:val="000096"/>
                <w:lang w:eastAsia="de-DE"/>
              </w:rPr>
              <w:t>&gt;</w:t>
            </w:r>
          </w:p>
          <w:p w14:paraId="213FB7FA" w14:textId="589D966C" w:rsidR="008C0C56" w:rsidRPr="008C0C56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96"/>
                <w:lang w:eastAsia="de-DE"/>
              </w:rPr>
              <w:t xml:space="preserve">        &lt;xs:sequence&gt;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</w:t>
            </w:r>
            <w:r>
              <w:rPr>
                <w:lang w:eastAsia="zh-CN"/>
              </w:rPr>
              <w:t>LocationFilter</w:t>
            </w:r>
            <w:r>
              <w:t>"</w:t>
            </w:r>
            <w:r>
              <w:rPr>
                <w:color w:val="F5844C"/>
              </w:rPr>
              <w:t xml:space="preserve"> type</w:t>
            </w:r>
            <w:r>
              <w:rPr>
                <w:color w:val="FF8040"/>
              </w:rPr>
              <w:t>=</w:t>
            </w:r>
            <w:r>
              <w:t>"</w:t>
            </w:r>
            <w:r>
              <w:rPr>
                <w:lang w:eastAsia="zh-CN"/>
              </w:rPr>
              <w:t>LocationFilter</w:t>
            </w:r>
            <w:r>
              <w:t>Type"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000096"/>
              </w:rPr>
              <w:t>/&gt;</w:t>
            </w:r>
          </w:p>
          <w:p w14:paraId="04FB5DAD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color w:val="003296"/>
              </w:rPr>
              <w:t>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14B83D63" w14:textId="13F4F523" w:rsidR="00592AF1" w:rsidRDefault="00592AF1">
            <w:pPr>
              <w:pStyle w:val="PL"/>
              <w:rPr>
                <w:color w:val="003296"/>
                <w:lang w:eastAsia="de-DE"/>
              </w:rPr>
            </w:pPr>
            <w:r>
              <w:rPr>
                <w:color w:val="000096"/>
              </w:rPr>
              <w:t xml:space="preserve">        &lt;/xs:sequence&gt;</w:t>
            </w:r>
            <w:r>
              <w:rPr>
                <w:color w:val="000000"/>
              </w:rPr>
              <w:br/>
            </w:r>
            <w:r>
              <w:rPr>
                <w:color w:val="000000"/>
                <w:lang w:eastAsia="de-DE"/>
              </w:rPr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"apn"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"format"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"FormatType"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"samplePercentage"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"xs:double"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"reportingServer"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"xs:anyURI"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bookmarkStart w:id="30" w:name="_Hlk118453654"/>
            <w:r>
              <w:rPr>
                <w:lang w:eastAsia="de-DE"/>
              </w:rPr>
              <w:t>"reportingInterval"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bookmarkEnd w:id="30"/>
            <w:ins w:id="31" w:author="Huawei" w:date="2022-11-06T16:23:00Z">
              <w:r w:rsidR="000E417E">
                <w:rPr>
                  <w:color w:val="000000"/>
                  <w:lang w:eastAsia="de-DE"/>
                </w:rPr>
                <w:br/>
              </w:r>
              <w:r w:rsidR="000E417E">
                <w:rPr>
                  <w:color w:val="000096"/>
                  <w:lang w:eastAsia="zh-CN"/>
                </w:rPr>
                <w:t xml:space="preserve">        &lt;xs:att</w:t>
              </w:r>
            </w:ins>
            <w:ins w:id="32" w:author="Huawei" w:date="2022-11-06T16:24:00Z">
              <w:r w:rsidR="000E417E">
                <w:rPr>
                  <w:color w:val="000096"/>
                  <w:lang w:eastAsia="zh-CN"/>
                </w:rPr>
                <w:t>ribute</w:t>
              </w:r>
            </w:ins>
            <w:ins w:id="33" w:author="Huawei" w:date="2022-11-06T16:23:00Z">
              <w:r w:rsidR="000E417E">
                <w:rPr>
                  <w:color w:val="000096"/>
                  <w:lang w:eastAsia="zh-CN"/>
                </w:rPr>
                <w:t xml:space="preserve"> name=</w:t>
              </w:r>
              <w:r w:rsidR="000E417E">
                <w:t>"SliceScope" type="</w:t>
              </w:r>
            </w:ins>
            <w:ins w:id="34" w:author="Huawei" w:date="2022-11-06T16:24:00Z">
              <w:r w:rsidR="000E417E" w:rsidRPr="000E417E">
                <w:t>UnsignedIntVectorType</w:t>
              </w:r>
            </w:ins>
            <w:ins w:id="35" w:author="Huawei" w:date="2022-11-06T16:23:00Z">
              <w:r w:rsidR="000E417E">
                <w:t xml:space="preserve">" </w:t>
              </w:r>
            </w:ins>
            <w:ins w:id="36" w:author="Huawei" w:date="2022-11-06T16:24:00Z">
              <w:r w:rsidR="000E417E">
                <w:t>use</w:t>
              </w:r>
            </w:ins>
            <w:ins w:id="37" w:author="Huawei" w:date="2022-11-06T16:23:00Z">
              <w:r w:rsidR="000E417E">
                <w:t>="</w:t>
              </w:r>
            </w:ins>
            <w:ins w:id="38" w:author="Huawei" w:date="2022-11-06T16:24:00Z">
              <w:r w:rsidR="000E417E">
                <w:t>optional</w:t>
              </w:r>
            </w:ins>
            <w:ins w:id="39" w:author="Huawei" w:date="2022-11-06T16:23:00Z">
              <w:r w:rsidR="000E417E">
                <w:t>"/&gt;</w:t>
              </w:r>
              <w:r w:rsidR="000E417E">
                <w:rPr>
                  <w:color w:val="000000"/>
                  <w:lang w:eastAsia="de-DE"/>
                </w:rPr>
                <w:br/>
              </w:r>
            </w:ins>
            <w:r>
              <w:rPr>
                <w:color w:val="003296"/>
              </w:rPr>
              <w:t xml:space="preserve">        &lt;xs:any</w:t>
            </w:r>
            <w:ins w:id="40" w:author="Huawei-v1" w:date="2022-11-14T22:47:00Z">
              <w:r w:rsidR="00DC5EAD">
                <w:rPr>
                  <w:color w:val="003296"/>
                </w:rPr>
                <w:t>Attribute</w:t>
              </w:r>
            </w:ins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del w:id="41" w:author="Huawei-v1" w:date="2022-11-15T12:01:00Z">
              <w:r w:rsidDel="008403E2">
                <w:rPr>
                  <w:color w:val="F5844C"/>
                </w:rPr>
                <w:delText xml:space="preserve"> </w:delText>
              </w:r>
            </w:del>
            <w:bookmarkStart w:id="42" w:name="_GoBack"/>
            <w:bookmarkEnd w:id="42"/>
            <w:del w:id="43" w:author="Huawei-v1" w:date="2022-11-15T12:00:00Z">
              <w:r w:rsidDel="00C373C8">
                <w:rPr>
                  <w:color w:val="F5844C"/>
                </w:rPr>
                <w:delText>minOccurs</w:delText>
              </w:r>
              <w:r w:rsidDel="00C373C8">
                <w:rPr>
                  <w:color w:val="FF8040"/>
                </w:rPr>
                <w:delText>=</w:delText>
              </w:r>
              <w:r w:rsidDel="00C373C8">
                <w:delText>"0"</w:delText>
              </w:r>
              <w:r w:rsidDel="00C373C8">
                <w:rPr>
                  <w:color w:val="F5844C"/>
                </w:rPr>
                <w:delText xml:space="preserve"> maxOccurs</w:delText>
              </w:r>
              <w:r w:rsidDel="00C373C8">
                <w:rPr>
                  <w:color w:val="FF8040"/>
                </w:rPr>
                <w:delText>=</w:delText>
              </w:r>
              <w:r w:rsidDel="00C373C8">
                <w:delText>"unbounded"</w:delText>
              </w:r>
            </w:del>
            <w:r>
              <w:rPr>
                <w:color w:val="000096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"FormatType"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t xml:space="preserve">   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"uncompressed"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"gzip"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</w:p>
          <w:p w14:paraId="7B17B80F" w14:textId="77777777" w:rsidR="00592AF1" w:rsidRDefault="00592AF1">
            <w:pPr>
              <w:pStyle w:val="PL"/>
              <w:rPr>
                <w:color w:val="003296"/>
                <w:lang w:eastAsia="de-DE"/>
              </w:rPr>
            </w:pPr>
          </w:p>
          <w:p w14:paraId="57FD0106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&lt;xs:complexType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</w:t>
            </w:r>
            <w:r>
              <w:rPr>
                <w:lang w:eastAsia="zh-CN"/>
              </w:rPr>
              <w:t>LocationFilter</w:t>
            </w:r>
            <w:r>
              <w:t>Type"</w:t>
            </w:r>
            <w:r>
              <w:rPr>
                <w:color w:val="000096"/>
              </w:rPr>
              <w:t>&gt;</w:t>
            </w:r>
            <w:r>
              <w:rPr>
                <w:color w:val="000000"/>
              </w:rPr>
              <w:br/>
              <w:t xml:space="preserve">        </w:t>
            </w:r>
            <w:r>
              <w:rPr>
                <w:color w:val="003296"/>
              </w:rPr>
              <w:t>&lt;xs:sequence&gt;</w:t>
            </w:r>
            <w:r>
              <w:rPr>
                <w:color w:val="000000"/>
              </w:rPr>
              <w:br/>
              <w:t xml:space="preserve">            </w:t>
            </w:r>
            <w:r>
              <w:rPr>
                <w:color w:val="003296"/>
              </w:rPr>
              <w:t>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"cellID"</w:t>
            </w:r>
            <w:r>
              <w:rPr>
                <w:color w:val="F5844C"/>
              </w:rPr>
              <w:t xml:space="preserve"> type=</w:t>
            </w:r>
            <w:r>
              <w:rPr>
                <w:lang w:eastAsia="zh-CN"/>
              </w:rPr>
              <w:t>"xs:unsignedLong"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201D1A79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"shape"</w:t>
            </w:r>
            <w:r>
              <w:rPr>
                <w:color w:val="F5844C"/>
              </w:rPr>
              <w:t xml:space="preserve"> type=</w:t>
            </w:r>
            <w:r>
              <w:rPr>
                <w:lang w:eastAsia="zh-CN"/>
              </w:rPr>
              <w:t xml:space="preserve">"ShapeType" </w:t>
            </w:r>
            <w:r>
              <w:rPr>
                <w:color w:val="F5844C"/>
              </w:rPr>
              <w:t>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000096"/>
              </w:rPr>
              <w:t>/&gt;</w:t>
            </w:r>
          </w:p>
          <w:p w14:paraId="178D5EE3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        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  <w:r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xs:sequence&gt;</w:t>
            </w:r>
          </w:p>
          <w:p w14:paraId="257DF685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&lt;xs:anyAttribute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000096"/>
              </w:rPr>
              <w:t>/&gt;</w:t>
            </w:r>
          </w:p>
          <w:p w14:paraId="6C670DCD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color w:val="003296"/>
              </w:rPr>
              <w:t>&lt;/xs:complexType&gt;</w:t>
            </w:r>
          </w:p>
          <w:p w14:paraId="5762B0BD" w14:textId="67C9CE4C" w:rsidR="001C0F3D" w:rsidRPr="001C0F3D" w:rsidRDefault="001C0F3D" w:rsidP="000E417E">
            <w:pPr>
              <w:pStyle w:val="PL"/>
              <w:rPr>
                <w:color w:val="000096"/>
                <w:lang w:eastAsia="zh-CN"/>
              </w:rPr>
            </w:pPr>
          </w:p>
          <w:p w14:paraId="5A709BE3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&lt;xs:complexType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"ShapeType"</w:t>
            </w:r>
            <w:r>
              <w:rPr>
                <w:color w:val="000096"/>
              </w:rPr>
              <w:t>&gt;</w:t>
            </w:r>
            <w:r>
              <w:rPr>
                <w:color w:val="000096"/>
              </w:rPr>
              <w:br/>
              <w:t xml:space="preserve">        &lt;xs:sequence&gt;</w:t>
            </w:r>
            <w:r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"PolygonList"</w:t>
            </w:r>
            <w:r>
              <w:rPr>
                <w:color w:val="F5844C"/>
              </w:rPr>
              <w:t xml:space="preserve"> type=</w:t>
            </w:r>
            <w:r>
              <w:rPr>
                <w:lang w:eastAsia="zh-CN"/>
              </w:rPr>
              <w:t xml:space="preserve">"PolygonListType" </w:t>
            </w:r>
            <w:r>
              <w:t>minOccurs="0"</w:t>
            </w:r>
            <w:r>
              <w:rPr>
                <w:color w:val="000096"/>
              </w:rPr>
              <w:t>/&gt;</w:t>
            </w:r>
          </w:p>
          <w:p w14:paraId="2D19485B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"CircularAreaList"</w:t>
            </w:r>
            <w:r>
              <w:rPr>
                <w:color w:val="F5844C"/>
              </w:rPr>
              <w:t xml:space="preserve"> type=</w:t>
            </w:r>
            <w:r>
              <w:rPr>
                <w:lang w:eastAsia="zh-CN"/>
              </w:rPr>
              <w:t xml:space="preserve">"CircularAreaListType" </w:t>
            </w:r>
            <w:r>
              <w:t>minOccurs="0"</w:t>
            </w:r>
            <w:r>
              <w:rPr>
                <w:color w:val="000096"/>
              </w:rPr>
              <w:t>/&gt;</w:t>
            </w:r>
            <w:r>
              <w:rPr>
                <w:color w:val="000096"/>
              </w:rPr>
              <w:br/>
            </w:r>
            <w:r>
              <w:rPr>
                <w:color w:val="003296"/>
              </w:rPr>
              <w:t xml:space="preserve">            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  <w:r>
              <w:rPr>
                <w:color w:val="000000"/>
              </w:rPr>
              <w:br/>
            </w:r>
            <w:r>
              <w:rPr>
                <w:color w:val="000096"/>
              </w:rPr>
              <w:t xml:space="preserve">        &lt;/xs:sequence&gt;</w:t>
            </w:r>
          </w:p>
          <w:p w14:paraId="3DF98C52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&lt;xs:anyAttribute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000096"/>
              </w:rPr>
              <w:t>/&gt;</w:t>
            </w:r>
          </w:p>
          <w:p w14:paraId="298907A6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&lt;/xs:complexType&gt;</w:t>
            </w:r>
          </w:p>
          <w:p w14:paraId="08F72753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</w:p>
          <w:p w14:paraId="0CAC6197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&lt;xs:complexType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"PolygonListType"</w:t>
            </w:r>
            <w:r>
              <w:rPr>
                <w:color w:val="000096"/>
              </w:rPr>
              <w:t>&gt;</w:t>
            </w:r>
            <w:r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&lt;xs:</w:t>
            </w:r>
            <w:r>
              <w:rPr>
                <w:color w:val="003296"/>
                <w:lang w:eastAsia="zh-CN"/>
              </w:rPr>
              <w:t>annotation</w:t>
            </w:r>
            <w:r>
              <w:rPr>
                <w:color w:val="000096"/>
              </w:rPr>
              <w:t>&gt;</w:t>
            </w:r>
          </w:p>
          <w:p w14:paraId="4C288771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        &lt;xs:</w:t>
            </w:r>
            <w:r>
              <w:rPr>
                <w:color w:val="003296"/>
                <w:lang w:eastAsia="zh-CN"/>
              </w:rPr>
              <w:t>documentation</w:t>
            </w:r>
            <w:r>
              <w:rPr>
                <w:color w:val="000096"/>
              </w:rPr>
              <w:t>&gt;</w:t>
            </w:r>
            <w:r>
              <w:rPr>
                <w:color w:val="000096"/>
                <w:lang w:eastAsia="zh-CN"/>
              </w:rPr>
              <w:t xml:space="preserve"> see [OMA MLP] </w:t>
            </w:r>
            <w:r>
              <w:rPr>
                <w:color w:val="003296"/>
              </w:rPr>
              <w:t>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</w:t>
            </w:r>
            <w:r>
              <w:rPr>
                <w:color w:val="003296"/>
                <w:lang w:eastAsia="zh-CN"/>
              </w:rPr>
              <w:t>documentation</w:t>
            </w:r>
            <w:r>
              <w:rPr>
                <w:color w:val="000096"/>
              </w:rPr>
              <w:t>&gt;</w:t>
            </w:r>
          </w:p>
          <w:p w14:paraId="49E0CC9F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</w:t>
            </w:r>
            <w:r>
              <w:rPr>
                <w:color w:val="003296"/>
                <w:lang w:eastAsia="zh-CN"/>
              </w:rPr>
              <w:t>annotation</w:t>
            </w:r>
            <w:r>
              <w:rPr>
                <w:color w:val="000096"/>
              </w:rPr>
              <w:t>&gt;</w:t>
            </w:r>
          </w:p>
          <w:p w14:paraId="5016D00B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&lt;xs:sequence&gt;</w:t>
            </w:r>
          </w:p>
          <w:p w14:paraId="16381F7F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"Polygon"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021D1B64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color w:val="003296"/>
              </w:rPr>
              <w:t>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31B06D0C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&lt;/xs:sequence&gt;</w:t>
            </w:r>
          </w:p>
          <w:p w14:paraId="58543529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  <w:lang w:eastAsia="de-DE"/>
              </w:rPr>
              <w:t xml:space="preserve">        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"ConfLevel"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</w:p>
          <w:p w14:paraId="31884188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>
              <w:rPr>
                <w:color w:val="003296"/>
              </w:rPr>
              <w:t>&lt;xs:anyAttribute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000096"/>
              </w:rPr>
              <w:t>/&gt;</w:t>
            </w:r>
          </w:p>
          <w:p w14:paraId="5346DDDD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&lt;/xs:complexType&gt;</w:t>
            </w:r>
          </w:p>
          <w:p w14:paraId="60BA50DC" w14:textId="77777777" w:rsidR="00592AF1" w:rsidRDefault="00592AF1">
            <w:pPr>
              <w:pStyle w:val="PL"/>
              <w:rPr>
                <w:color w:val="000000"/>
              </w:rPr>
            </w:pPr>
          </w:p>
          <w:p w14:paraId="66BCDF23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&lt;xs:complexType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"CircularAreaListType"</w:t>
            </w:r>
            <w:r>
              <w:rPr>
                <w:color w:val="000096"/>
              </w:rPr>
              <w:t>&gt;</w:t>
            </w:r>
            <w:r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&lt;xs:</w:t>
            </w:r>
            <w:r>
              <w:rPr>
                <w:color w:val="003296"/>
                <w:lang w:eastAsia="zh-CN"/>
              </w:rPr>
              <w:t>annotation</w:t>
            </w:r>
            <w:r>
              <w:rPr>
                <w:color w:val="000096"/>
              </w:rPr>
              <w:t>&gt;</w:t>
            </w:r>
          </w:p>
          <w:p w14:paraId="76C92C09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        &lt;xs:</w:t>
            </w:r>
            <w:r>
              <w:rPr>
                <w:color w:val="003296"/>
                <w:lang w:eastAsia="zh-CN"/>
              </w:rPr>
              <w:t>documentation</w:t>
            </w:r>
            <w:r>
              <w:rPr>
                <w:color w:val="000096"/>
              </w:rPr>
              <w:t>&gt;</w:t>
            </w:r>
            <w:r>
              <w:rPr>
                <w:color w:val="000096"/>
                <w:lang w:eastAsia="zh-CN"/>
              </w:rPr>
              <w:t xml:space="preserve"> see [OMA MLP] </w:t>
            </w:r>
            <w:r>
              <w:rPr>
                <w:color w:val="003296"/>
              </w:rPr>
              <w:t>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</w:t>
            </w:r>
            <w:r>
              <w:rPr>
                <w:color w:val="003296"/>
                <w:lang w:eastAsia="zh-CN"/>
              </w:rPr>
              <w:t>documentation</w:t>
            </w:r>
            <w:r>
              <w:rPr>
                <w:color w:val="000096"/>
              </w:rPr>
              <w:t>&gt;</w:t>
            </w:r>
          </w:p>
          <w:p w14:paraId="1EAB4BCF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</w:t>
            </w:r>
            <w:r>
              <w:rPr>
                <w:color w:val="003296"/>
                <w:lang w:eastAsia="zh-CN"/>
              </w:rPr>
              <w:t>annotation</w:t>
            </w:r>
            <w:r>
              <w:rPr>
                <w:color w:val="000096"/>
              </w:rPr>
              <w:t>&gt;</w:t>
            </w:r>
          </w:p>
          <w:p w14:paraId="2C880577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&lt;xs:sequence&gt;</w:t>
            </w:r>
          </w:p>
          <w:p w14:paraId="794661B8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"CircularArea"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1C1FD897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color w:val="003296"/>
              </w:rPr>
              <w:t>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0CC4DF5E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&lt;/xs:sequence&gt;</w:t>
            </w:r>
          </w:p>
          <w:p w14:paraId="77B9C9B3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  <w:lang w:eastAsia="de-DE"/>
              </w:rPr>
              <w:t xml:space="preserve">        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"ConfLevel"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</w:p>
          <w:p w14:paraId="2D7BCCD8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&lt;xs:anyAttribute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000096"/>
              </w:rPr>
              <w:t>/&gt;</w:t>
            </w:r>
          </w:p>
          <w:p w14:paraId="016E34D8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&lt;/xs:complexType&gt;</w:t>
            </w:r>
          </w:p>
          <w:p w14:paraId="7BEDE2AF" w14:textId="7585E1DC" w:rsidR="00592AF1" w:rsidRDefault="000E417E">
            <w:pPr>
              <w:pStyle w:val="PL"/>
              <w:ind w:firstLineChars="250" w:firstLine="400"/>
              <w:rPr>
                <w:color w:val="000096"/>
                <w:lang w:eastAsia="de-DE"/>
              </w:rPr>
              <w:pPrChange w:id="44" w:author="Huawei" w:date="2022-11-06T16:26:00Z">
                <w:pPr>
                  <w:pStyle w:val="PL"/>
                </w:pPr>
              </w:pPrChange>
            </w:pPr>
            <w:ins w:id="45" w:author="Huawei" w:date="2022-11-06T16:25:00Z">
              <w:r>
                <w:rPr>
                  <w:color w:val="003296"/>
                  <w:lang w:eastAsia="de-DE"/>
                </w:rPr>
                <w:t>&lt;xs:simpleType</w:t>
              </w:r>
              <w:r>
                <w:rPr>
                  <w:color w:val="F5844C"/>
                  <w:lang w:eastAsia="de-DE"/>
                </w:rPr>
                <w:t xml:space="preserve"> name</w:t>
              </w:r>
              <w:r>
                <w:rPr>
                  <w:color w:val="FF8040"/>
                  <w:lang w:eastAsia="de-DE"/>
                </w:rPr>
                <w:t>=</w:t>
              </w:r>
              <w:r>
                <w:rPr>
                  <w:lang w:eastAsia="de-DE"/>
                </w:rPr>
                <w:t>"UnsignedIntVectorType"</w:t>
              </w:r>
              <w:r>
                <w:rPr>
                  <w:color w:val="000096"/>
                  <w:lang w:eastAsia="de-DE"/>
                </w:rPr>
                <w:t>&gt;</w:t>
              </w:r>
              <w:r>
                <w:rPr>
                  <w:color w:val="000000"/>
                  <w:lang w:eastAsia="de-DE"/>
                </w:rPr>
                <w:br/>
                <w:t xml:space="preserve">        </w:t>
              </w:r>
              <w:r>
                <w:rPr>
                  <w:color w:val="003296"/>
                  <w:lang w:eastAsia="de-DE"/>
                </w:rPr>
                <w:t>&lt;xs:list</w:t>
              </w:r>
              <w:r>
                <w:rPr>
                  <w:color w:val="F5844C"/>
                  <w:lang w:eastAsia="de-DE"/>
                </w:rPr>
                <w:t xml:space="preserve"> itemType</w:t>
              </w:r>
              <w:r>
                <w:rPr>
                  <w:color w:val="FF8040"/>
                  <w:lang w:eastAsia="de-DE"/>
                </w:rPr>
                <w:t>=</w:t>
              </w:r>
              <w:r>
                <w:rPr>
                  <w:lang w:eastAsia="de-DE"/>
                </w:rPr>
                <w:t>"xs:unsignedInt"</w:t>
              </w:r>
              <w:r>
                <w:rPr>
                  <w:color w:val="000096"/>
                  <w:lang w:eastAsia="de-DE"/>
                </w:rPr>
                <w:t>/&gt;</w:t>
              </w:r>
              <w:r>
                <w:rPr>
                  <w:color w:val="000000"/>
                  <w:lang w:eastAsia="de-DE"/>
                </w:rPr>
                <w:br/>
                <w:t xml:space="preserve">    </w:t>
              </w:r>
              <w:r>
                <w:rPr>
                  <w:color w:val="003296"/>
                  <w:lang w:eastAsia="de-DE"/>
                </w:rPr>
                <w:t>&lt;/xs:simpleType&gt;</w:t>
              </w:r>
            </w:ins>
            <w:r w:rsidR="00592AF1">
              <w:rPr>
                <w:color w:val="000000"/>
                <w:lang w:eastAsia="de-DE"/>
              </w:rPr>
              <w:br/>
            </w:r>
            <w:r w:rsidR="00592AF1">
              <w:rPr>
                <w:color w:val="003296"/>
                <w:lang w:eastAsia="de-DE"/>
              </w:rPr>
              <w:t>&lt;/xs:schema&gt;</w:t>
            </w:r>
          </w:p>
        </w:tc>
      </w:tr>
    </w:tbl>
    <w:p w14:paraId="2EE5FCFE" w14:textId="11417BFB" w:rsidR="00AE7E78" w:rsidRPr="00CB07D3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CB07D3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="007644BA"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CB07D3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2853B715" w14:textId="77777777" w:rsidR="00592AF1" w:rsidRDefault="00592AF1" w:rsidP="00592AF1">
      <w:pPr>
        <w:pStyle w:val="3"/>
      </w:pPr>
      <w:r>
        <w:rPr>
          <w:rFonts w:hint="eastAsia"/>
          <w:lang w:eastAsia="zh-CN"/>
        </w:rPr>
        <w:t xml:space="preserve"> </w:t>
      </w:r>
      <w:bookmarkStart w:id="46" w:name="_Toc106249092"/>
      <w:bookmarkStart w:id="47" w:name="_Toc26283714"/>
      <w:r>
        <w:t>10.6.2</w:t>
      </w:r>
      <w:r>
        <w:tab/>
        <w:t>Report Format</w:t>
      </w:r>
      <w:bookmarkEnd w:id="46"/>
      <w:bookmarkEnd w:id="47"/>
    </w:p>
    <w:p w14:paraId="2EA35C6C" w14:textId="77777777" w:rsidR="00592AF1" w:rsidRDefault="00592AF1" w:rsidP="00592AF1">
      <w:r>
        <w:t xml:space="preserve">The </w:t>
      </w:r>
      <w:proofErr w:type="spellStart"/>
      <w:r>
        <w:t>QoE</w:t>
      </w:r>
      <w:proofErr w:type="spellEnd"/>
      <w:r>
        <w:t xml:space="preserve"> report is formatted as an XML document that complies with the following XML schema:</w:t>
      </w:r>
    </w:p>
    <w:p w14:paraId="4C1D7320" w14:textId="77777777" w:rsidR="00592AF1" w:rsidRDefault="00592AF1" w:rsidP="00592AF1">
      <w:pPr>
        <w:pStyle w:val="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592AF1" w14:paraId="461159C7" w14:textId="77777777" w:rsidTr="00592AF1">
        <w:tc>
          <w:tcPr>
            <w:tcW w:w="9495" w:type="dxa"/>
            <w:shd w:val="solid" w:color="C0C0C0" w:fill="FFFFFF"/>
          </w:tcPr>
          <w:p w14:paraId="20D66EF0" w14:textId="77777777" w:rsidR="00592AF1" w:rsidRDefault="00592AF1">
            <w:pPr>
              <w:pStyle w:val="PL"/>
              <w:rPr>
                <w:lang w:eastAsia="de-DE"/>
              </w:rPr>
            </w:pPr>
            <w:r>
              <w:rPr>
                <w:color w:val="8B26C9"/>
                <w:lang w:eastAsia="de-DE"/>
              </w:rPr>
              <w:t>&lt;?xml version="1.0"?&gt;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>&lt;xs:schema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99CC"/>
                <w:lang w:eastAsia="de-DE"/>
              </w:rPr>
              <w:t>xmlns:xs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"http://www.w3.org/2001/XMLSchema"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targetNamespace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"urn:3gpp:metadata:2011:HSD:receptionreport"</w:t>
            </w:r>
          </w:p>
          <w:p w14:paraId="5D6ABEA2" w14:textId="77777777" w:rsidR="00592AF1" w:rsidRDefault="00592AF1">
            <w:pPr>
              <w:pStyle w:val="PL"/>
              <w:ind w:firstLine="390"/>
              <w:rPr>
                <w:lang w:eastAsia="de-DE"/>
              </w:rPr>
            </w:pPr>
            <w:r>
              <w:rPr>
                <w:lang w:val="en-US"/>
              </w:rPr>
              <w:t>xmlns:sup="urn:3gpp:metadata:2016:PSS:SupplementQoEMetric</w:t>
            </w:r>
            <w:r>
              <w:rPr>
                <w:lang w:eastAsia="de-DE"/>
              </w:rPr>
              <w:t>"</w:t>
            </w:r>
          </w:p>
          <w:p w14:paraId="632037B3" w14:textId="77777777" w:rsidR="00592AF1" w:rsidRDefault="00592AF1">
            <w:pPr>
              <w:pStyle w:val="PL"/>
              <w:ind w:firstLine="390"/>
              <w:rPr>
                <w:lang w:eastAsia="de-DE"/>
              </w:rPr>
            </w:pPr>
            <w:r>
              <w:rPr>
                <w:lang w:val="en-US"/>
              </w:rPr>
              <w:t>xmlns:sv="urn:3gpp:metadata:2016:PSS:schemaVersion"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xmlns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"urn:3gpp:metadata:2011:HSD:receptionreport"</w:t>
            </w:r>
            <w:r>
              <w:rPr>
                <w:color w:val="F5844C"/>
                <w:lang w:eastAsia="de-DE"/>
              </w:rPr>
              <w:t xml:space="preserve"> elementFormDefault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"qualified"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lang w:val="en-US"/>
              </w:rPr>
              <w:t xml:space="preserve">    </w:t>
            </w:r>
          </w:p>
          <w:p w14:paraId="6605A89D" w14:textId="77777777" w:rsidR="00592AF1" w:rsidRDefault="00592AF1">
            <w:pPr>
              <w:pStyle w:val="PL"/>
              <w:rPr>
                <w:lang w:val="en-US"/>
              </w:rPr>
            </w:pPr>
          </w:p>
          <w:p w14:paraId="02228008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"ReceptionReport"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"ReceptionReportType"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"ReceptionReportType"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"QoeReport"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"QoeReportType"</w:t>
            </w:r>
            <w:r>
              <w:rPr>
                <w:color w:val="F5844C"/>
                <w:lang w:eastAsia="de-DE"/>
              </w:rPr>
              <w:t xml:space="preserve"> minOccurs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"0"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&lt;xs:any</w:t>
            </w:r>
            <w:r>
              <w:rPr>
                <w:color w:val="F5844C"/>
                <w:lang w:eastAsia="de-DE"/>
              </w:rPr>
              <w:t xml:space="preserve"> namespace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"##other"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F5844C"/>
                <w:lang w:eastAsia="de-DE"/>
              </w:rPr>
              <w:t xml:space="preserve"> minOccurs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"0"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"contentURI"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"xs:anyURI"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"clientID"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"QoeReportType"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&lt;xs:sequence&gt;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"QoeMetric"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"QoeMetricType"</w:t>
            </w:r>
            <w:r>
              <w:rPr>
                <w:color w:val="F5844C"/>
                <w:lang w:eastAsia="de-DE"/>
              </w:rPr>
              <w:t xml:space="preserve"> minOccurs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"1"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</w:p>
          <w:p w14:paraId="00966317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            </w:t>
            </w:r>
            <w:r>
              <w:rPr>
                <w:color w:val="003296"/>
                <w:lang w:val="fr-FR" w:eastAsia="de-DE"/>
              </w:rPr>
              <w:t>&lt;xs:element</w:t>
            </w:r>
            <w:r>
              <w:rPr>
                <w:color w:val="F5844C"/>
                <w:lang w:val="fr-FR" w:eastAsia="de-DE"/>
              </w:rPr>
              <w:t xml:space="preserve"> ref</w:t>
            </w:r>
            <w:r>
              <w:rPr>
                <w:color w:val="FF8040"/>
                <w:lang w:val="fr-FR" w:eastAsia="de-DE"/>
              </w:rPr>
              <w:t>=</w:t>
            </w:r>
            <w:r>
              <w:rPr>
                <w:lang w:val="fr-FR" w:eastAsia="de-DE"/>
              </w:rPr>
              <w:t>"sup:s</w:t>
            </w:r>
            <w:r>
              <w:rPr>
                <w:lang w:val="fr-FR"/>
              </w:rPr>
              <w:t>upplementQoEMetric</w:t>
            </w:r>
            <w:r>
              <w:rPr>
                <w:lang w:val="fr-FR" w:eastAsia="de-DE"/>
              </w:rPr>
              <w:t xml:space="preserve">" </w:t>
            </w:r>
            <w:r>
              <w:rPr>
                <w:color w:val="F5844C"/>
                <w:lang w:val="fr-FR" w:eastAsia="de-DE"/>
              </w:rPr>
              <w:t>minOccurs</w:t>
            </w:r>
            <w:r>
              <w:rPr>
                <w:color w:val="FF8040"/>
                <w:lang w:val="fr-FR" w:eastAsia="de-DE"/>
              </w:rPr>
              <w:t>=</w:t>
            </w:r>
            <w:r>
              <w:rPr>
                <w:lang w:val="fr-FR" w:eastAsia="de-DE"/>
              </w:rPr>
              <w:t>"0"</w:t>
            </w:r>
            <w:r>
              <w:rPr>
                <w:color w:val="F5844C"/>
                <w:lang w:val="fr-FR" w:eastAsia="de-DE"/>
              </w:rPr>
              <w:t xml:space="preserve"> maxOccurs</w:t>
            </w:r>
            <w:r>
              <w:rPr>
                <w:color w:val="FF8040"/>
                <w:lang w:val="fr-FR" w:eastAsia="de-DE"/>
              </w:rPr>
              <w:t>=</w:t>
            </w:r>
            <w:r>
              <w:rPr>
                <w:lang w:val="fr-FR" w:eastAsia="de-DE"/>
              </w:rPr>
              <w:t>"1"</w:t>
            </w:r>
            <w:r>
              <w:rPr>
                <w:color w:val="000096"/>
                <w:lang w:val="fr-FR"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val="fr-FR" w:eastAsia="de-DE"/>
              </w:rPr>
              <w:t xml:space="preserve">            </w:t>
            </w:r>
            <w:r>
              <w:rPr>
                <w:color w:val="000000"/>
                <w:lang w:eastAsia="de-DE"/>
              </w:rPr>
              <w:t>&lt;xs:element ref=</w:t>
            </w:r>
            <w:r>
              <w:rPr>
                <w:lang w:eastAsia="de-DE"/>
              </w:rPr>
              <w:t>"</w:t>
            </w:r>
            <w:r>
              <w:rPr>
                <w:color w:val="000000"/>
                <w:lang w:eastAsia="de-DE"/>
              </w:rPr>
              <w:t>sv:delimiter"/&gt;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&lt;xs:any</w:t>
            </w:r>
            <w:r>
              <w:rPr>
                <w:color w:val="F5844C"/>
                <w:lang w:eastAsia="de-DE"/>
              </w:rPr>
              <w:t xml:space="preserve"> namespace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"##other"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F5844C"/>
                <w:lang w:eastAsia="de-DE"/>
              </w:rPr>
              <w:t xml:space="preserve"> minOccurs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"0"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&lt;/xs:sequence&gt;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"periodID"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"reportTime"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"reportPeriod"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</w:p>
          <w:p w14:paraId="246414F8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96"/>
                <w:lang w:eastAsia="de-DE"/>
              </w:rPr>
              <w:t xml:space="preserve">        &lt;xs:attribute name="qoeReferenceId" type="xs:hexBinary" use="optional"/&gt;</w:t>
            </w:r>
          </w:p>
          <w:p w14:paraId="2E852DA1" w14:textId="77777777" w:rsidR="00592AF1" w:rsidRDefault="00592AF1">
            <w:pPr>
              <w:pStyle w:val="PL"/>
              <w:rPr>
                <w:color w:val="000000"/>
                <w:lang w:eastAsia="zh-CN"/>
              </w:rPr>
            </w:pPr>
            <w:r>
              <w:rPr>
                <w:color w:val="000096"/>
                <w:lang w:eastAsia="de-DE"/>
              </w:rPr>
              <w:t xml:space="preserve">        &lt;xs:attribute name="recordingSessionId" type="xs:hexBinary" use="optional"/&gt;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 xml:space="preserve">        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"dnn"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 xml:space="preserve">"xs:string" </w:t>
            </w:r>
            <w:r>
              <w:rPr>
                <w:color w:val="F5844C"/>
                <w:lang w:eastAsia="de-DE"/>
              </w:rPr>
              <w:t>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 xml:space="preserve">        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"snssai"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 xml:space="preserve">"xs:unsignedLong" </w:t>
            </w:r>
            <w:r>
              <w:rPr>
                <w:color w:val="F5844C"/>
                <w:lang w:eastAsia="de-DE"/>
              </w:rPr>
              <w:t>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"QoeMetricType"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"RepSwitchList"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"RepSwitchListType"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"AvgThroughput"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"AvgThroughputType"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"InitialPlayoutDelay"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lastRenderedPageBreak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"MPDInformation"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"MpdInformationType"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"PlayoutDelayforMediaStartup"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000096"/>
                <w:lang w:eastAsia="de-DE"/>
              </w:rPr>
              <w:t>/&gt;</w:t>
            </w:r>
          </w:p>
          <w:p w14:paraId="46344162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"HttpListEntry"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"HttpListEntryType"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"HttpListEntryType"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"Trace"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"HttpThroughputTraceType"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"tcpid"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"type"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"ExtensibleHttpEntryResourceType"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"actualUrl"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"range"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"trequest"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"tresponse"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"responsecode"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"interval"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"HttpEntryResourceType"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"MPDDeltaFile"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"XLinkExpansion"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"InitializationSegment"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"IndexSegment"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"MediaSegment"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"StringPatternType"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&lt;xs:pattern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"x:\S.*"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"ExtensibleHttpEntryResourceType"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&lt;xs:union</w:t>
            </w:r>
            <w:r>
              <w:rPr>
                <w:color w:val="F5844C"/>
                <w:lang w:eastAsia="de-DE"/>
              </w:rPr>
              <w:t xml:space="preserve"> memberTypes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"HttpEntryResourceType StringPatternType"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"HttpThroughputTraceType"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"UnsignedIntVectorType"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"RepSwitchListType"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"RepSwitchEvent"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"RepSwitchEventType"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"RepSwitchEventType"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"to"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"xs:duration"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"lto"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"AvgThroughputType"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"numBytes"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"activityTime"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"duration"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"accessbearer"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lastRenderedPageBreak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"inactivityType"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"InactivityType"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"InactivityType"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"Pause"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"BufferControl"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"Error"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"BufferLevelEntry"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"BufferLevelEntryType"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"BufferLevelEntryType"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"Trace"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"PlayListEntryType"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"PlayListEntryType"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"TraceEntry"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"PlayListTraceEntryType"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"mstart"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"xs:duration"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"startType"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"PlayListTraceEntryType"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"subrepLevel"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"sstart"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"xs:duration"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"duration"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"playbackSpeed"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"xs:double"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"stopReason"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"StopReasonType"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</w:p>
          <w:p w14:paraId="5DBD1E29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"stopReasonOther"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"NewPlayoutRequest"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"Resume"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"OtherUserRequest"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"StartOfMetricsCollectionPeriod"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"StopReasonType"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"RepresentationSwitch"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"Rebuffering"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"UserRequest"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"EndOfPeriod"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"EndOfContent"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"EndOfMetricsCollectionPeriod"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"Failure"</w:t>
            </w:r>
            <w:r>
              <w:rPr>
                <w:color w:val="000096"/>
                <w:lang w:eastAsia="de-DE"/>
              </w:rPr>
              <w:t>/&gt;</w:t>
            </w:r>
          </w:p>
          <w:p w14:paraId="3B3AED0D" w14:textId="77777777" w:rsidR="00592AF1" w:rsidRDefault="00592AF1">
            <w:pPr>
              <w:pStyle w:val="PL"/>
              <w:rPr>
                <w:color w:val="003296"/>
                <w:lang w:eastAsia="de-DE"/>
              </w:rPr>
            </w:pPr>
            <w:r>
              <w:rPr>
                <w:color w:val="000096"/>
                <w:lang w:eastAsia="de-DE"/>
              </w:rPr>
              <w:t xml:space="preserve">            &lt;xs:enumeration value="Other"/&gt;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"MpdInformationType"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lastRenderedPageBreak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"Mpdinfo"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"subrepLevel"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"codecs"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"bandwidth"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"qualityRanking"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"frameRate"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"xs:double"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"width"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"height"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"mimeType"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"DoubleVectorType"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&lt;xs:list</w:t>
            </w:r>
            <w:r>
              <w:rPr>
                <w:color w:val="F5844C"/>
                <w:lang w:eastAsia="de-DE"/>
              </w:rPr>
              <w:t xml:space="preserve"> itemType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"xs:double"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"StringVectorType"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&lt;xs:list</w:t>
            </w:r>
            <w:r>
              <w:rPr>
                <w:color w:val="F5844C"/>
                <w:lang w:eastAsia="de-DE"/>
              </w:rPr>
              <w:t xml:space="preserve"> itemType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</w:p>
          <w:p w14:paraId="5EA4E39D" w14:textId="77777777" w:rsidR="00592AF1" w:rsidRDefault="00592AF1">
            <w:pPr>
              <w:pStyle w:val="PL"/>
              <w:rPr>
                <w:color w:val="000000"/>
                <w:lang w:eastAsia="zh-CN"/>
              </w:rPr>
            </w:pP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"UnsignedIntVectorType"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&lt;xs:list</w:t>
            </w:r>
            <w:r>
              <w:rPr>
                <w:color w:val="F5844C"/>
                <w:lang w:eastAsia="de-DE"/>
              </w:rPr>
              <w:t xml:space="preserve"> itemType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</w:p>
          <w:p w14:paraId="76BCDA58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>&lt;/xs:schema&gt;</w:t>
            </w:r>
          </w:p>
        </w:tc>
      </w:tr>
      <w:tr w:rsidR="00592AF1" w14:paraId="0AFDA98A" w14:textId="77777777" w:rsidTr="00592AF1">
        <w:tc>
          <w:tcPr>
            <w:tcW w:w="9495" w:type="dxa"/>
            <w:shd w:val="solid" w:color="C0C0C0" w:fill="FFFFFF"/>
          </w:tcPr>
          <w:p w14:paraId="22AE1238" w14:textId="77777777" w:rsidR="00592AF1" w:rsidRDefault="00592AF1">
            <w:pPr>
              <w:pStyle w:val="PL"/>
              <w:rPr>
                <w:color w:val="8B26C9"/>
                <w:lang w:eastAsia="de-DE"/>
              </w:rPr>
            </w:pPr>
          </w:p>
        </w:tc>
      </w:tr>
    </w:tbl>
    <w:p w14:paraId="405DD9A4" w14:textId="77777777" w:rsidR="00592AF1" w:rsidRDefault="00592AF1" w:rsidP="00592AF1">
      <w:pPr>
        <w:pStyle w:val="PL"/>
      </w:pPr>
    </w:p>
    <w:p w14:paraId="6B733F7E" w14:textId="77777777" w:rsidR="00592AF1" w:rsidRDefault="00592AF1" w:rsidP="00592AF1">
      <w:pPr>
        <w:pStyle w:val="PL"/>
      </w:pPr>
      <w:r>
        <w:t>The following schema is an extension to allow additional QoE metrics.</w:t>
      </w:r>
    </w:p>
    <w:p w14:paraId="3F57B996" w14:textId="77777777" w:rsidR="00592AF1" w:rsidRDefault="00592AF1" w:rsidP="00592AF1">
      <w:pPr>
        <w:pStyle w:val="PL"/>
      </w:pPr>
    </w:p>
    <w:p w14:paraId="2377903A" w14:textId="77777777" w:rsidR="00592AF1" w:rsidRDefault="00592AF1" w:rsidP="00592AF1">
      <w:pPr>
        <w:pStyle w:val="PL"/>
        <w:rPr>
          <w:lang w:val="de-DE"/>
        </w:rPr>
      </w:pPr>
      <w:r>
        <w:rPr>
          <w:lang w:val="de-DE"/>
        </w:rPr>
        <w:t>&lt;?xml version="1.0" encoding="UTF-8"?&gt;</w:t>
      </w:r>
    </w:p>
    <w:p w14:paraId="3CE4C7A7" w14:textId="77777777" w:rsidR="00592AF1" w:rsidRDefault="00592AF1" w:rsidP="00592AF1">
      <w:pPr>
        <w:pStyle w:val="PL"/>
        <w:rPr>
          <w:lang w:val="de-DE"/>
        </w:rPr>
      </w:pPr>
      <w:r>
        <w:rPr>
          <w:lang w:val="de-DE"/>
        </w:rPr>
        <w:t xml:space="preserve">&lt;xs:schema </w:t>
      </w:r>
    </w:p>
    <w:p w14:paraId="2FCC2F8E" w14:textId="77777777" w:rsidR="00592AF1" w:rsidRDefault="00592AF1" w:rsidP="00592AF1">
      <w:pPr>
        <w:pStyle w:val="PL"/>
        <w:rPr>
          <w:lang w:val="en-US"/>
        </w:rPr>
      </w:pPr>
      <w:r>
        <w:rPr>
          <w:lang w:val="de-DE"/>
        </w:rPr>
        <w:tab/>
      </w:r>
      <w:r>
        <w:rPr>
          <w:lang w:val="en-US"/>
        </w:rPr>
        <w:t xml:space="preserve">xmlns="urn:3gpp:metadata:2016:PSS:SupplementQoEMetric" </w:t>
      </w:r>
    </w:p>
    <w:p w14:paraId="474924EA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 xml:space="preserve">xmlns:xs="http://www.w3.org/2001/XMLSchema" </w:t>
      </w:r>
    </w:p>
    <w:p w14:paraId="5C1A060A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 xml:space="preserve">targetNamespace="urn:3gpp:metadata:2016:PSS:SupplementQoEMetric" </w:t>
      </w:r>
    </w:p>
    <w:p w14:paraId="6D669016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>elementFormDefault="qualified"&gt;</w:t>
      </w:r>
    </w:p>
    <w:p w14:paraId="12B28FC2" w14:textId="77777777" w:rsidR="00592AF1" w:rsidRDefault="00592AF1" w:rsidP="00592AF1">
      <w:pPr>
        <w:pStyle w:val="PL"/>
        <w:rPr>
          <w:lang w:val="en-US"/>
        </w:rPr>
      </w:pPr>
    </w:p>
    <w:p w14:paraId="6741D160" w14:textId="77777777" w:rsidR="00592AF1" w:rsidRDefault="00592AF1" w:rsidP="00592AF1">
      <w:pPr>
        <w:pStyle w:val="PL"/>
        <w:rPr>
          <w:color w:val="000000"/>
          <w:highlight w:val="white"/>
          <w:lang w:val="en-US" w:eastAsia="ja-JP"/>
        </w:rPr>
      </w:pPr>
      <w:r>
        <w:rPr>
          <w:color w:val="000000"/>
          <w:highlight w:val="white"/>
          <w:lang w:val="en-US" w:eastAsia="ja-JP"/>
        </w:rPr>
        <w:tab/>
        <w:t>&lt;xs:element name="</w:t>
      </w:r>
      <w:r>
        <w:rPr>
          <w:lang w:val="en-US"/>
        </w:rPr>
        <w:t>supplementQoEMetric</w:t>
      </w:r>
      <w:r>
        <w:rPr>
          <w:color w:val="000000"/>
          <w:highlight w:val="white"/>
          <w:lang w:val="en-US" w:eastAsia="ja-JP"/>
        </w:rPr>
        <w:t xml:space="preserve">" </w:t>
      </w:r>
      <w:r>
        <w:rPr>
          <w:color w:val="F5844C"/>
          <w:lang w:eastAsia="de-DE"/>
        </w:rPr>
        <w:t>type</w:t>
      </w:r>
      <w:r>
        <w:rPr>
          <w:color w:val="FF8040"/>
          <w:lang w:eastAsia="de-DE"/>
        </w:rPr>
        <w:t>=</w:t>
      </w:r>
      <w:r>
        <w:t>"</w:t>
      </w:r>
      <w:r>
        <w:rPr>
          <w:lang w:val="en-US"/>
        </w:rPr>
        <w:t>SupplementQoEMetric</w:t>
      </w:r>
      <w:r>
        <w:rPr>
          <w:color w:val="FF8040"/>
          <w:lang w:eastAsia="de-DE"/>
        </w:rPr>
        <w:t>Type</w:t>
      </w:r>
      <w:r>
        <w:rPr>
          <w:lang w:eastAsia="de-DE"/>
        </w:rPr>
        <w:t>"/</w:t>
      </w:r>
      <w:r>
        <w:rPr>
          <w:color w:val="000000"/>
          <w:highlight w:val="white"/>
          <w:lang w:val="en-US" w:eastAsia="ja-JP"/>
        </w:rPr>
        <w:t>&gt;</w:t>
      </w:r>
    </w:p>
    <w:p w14:paraId="630A5027" w14:textId="77777777" w:rsidR="00592AF1" w:rsidRDefault="00592AF1" w:rsidP="00592AF1">
      <w:pPr>
        <w:pStyle w:val="PL"/>
        <w:rPr>
          <w:lang w:val="en-US"/>
        </w:rPr>
      </w:pPr>
    </w:p>
    <w:p w14:paraId="1DB1C0D0" w14:textId="77777777" w:rsidR="00592AF1" w:rsidRDefault="00592AF1" w:rsidP="00592AF1">
      <w:pPr>
        <w:pStyle w:val="PL"/>
        <w:ind w:firstLine="390"/>
        <w:rPr>
          <w:color w:val="000096"/>
          <w:lang w:eastAsia="de-DE"/>
        </w:rPr>
      </w:pPr>
      <w:r>
        <w:rPr>
          <w:color w:val="003296"/>
          <w:lang w:eastAsia="de-DE"/>
        </w:rPr>
        <w:t>&lt;xs:complexType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t>"</w:t>
      </w:r>
      <w:r>
        <w:rPr>
          <w:lang w:val="en-US"/>
        </w:rPr>
        <w:t>SupplementQoEMetric</w:t>
      </w:r>
      <w:r>
        <w:rPr>
          <w:color w:val="FF8040"/>
          <w:lang w:eastAsia="de-DE"/>
        </w:rPr>
        <w:t>Type</w:t>
      </w:r>
      <w:r>
        <w:rPr>
          <w:lang w:eastAsia="de-DE"/>
        </w:rPr>
        <w:t>"</w:t>
      </w:r>
      <w:r>
        <w:rPr>
          <w:color w:val="000096"/>
          <w:lang w:eastAsia="de-DE"/>
        </w:rPr>
        <w:t>&gt;</w:t>
      </w:r>
    </w:p>
    <w:p w14:paraId="473E9A78" w14:textId="77777777" w:rsidR="00592AF1" w:rsidRDefault="00592AF1" w:rsidP="00592AF1">
      <w:pPr>
        <w:pStyle w:val="PL"/>
        <w:rPr>
          <w:color w:val="000000"/>
          <w:highlight w:val="white"/>
          <w:lang w:val="en-US" w:eastAsia="ja-JP"/>
        </w:rPr>
      </w:pPr>
      <w:r>
        <w:rPr>
          <w:color w:val="000000"/>
          <w:highlight w:val="white"/>
          <w:lang w:val="en-US" w:eastAsia="ja-JP"/>
        </w:rPr>
        <w:tab/>
      </w:r>
      <w:r>
        <w:rPr>
          <w:color w:val="000000"/>
          <w:highlight w:val="white"/>
          <w:lang w:val="en-US" w:eastAsia="ja-JP"/>
        </w:rPr>
        <w:tab/>
        <w:t>&lt;xs:sequence&gt;</w:t>
      </w:r>
    </w:p>
    <w:p w14:paraId="47B8BC32" w14:textId="77777777" w:rsidR="00592AF1" w:rsidRDefault="00592AF1" w:rsidP="00592AF1">
      <w:pPr>
        <w:pStyle w:val="PL"/>
        <w:rPr>
          <w:color w:val="000000"/>
          <w:highlight w:val="white"/>
          <w:lang w:val="en-US" w:eastAsia="ja-JP"/>
        </w:rPr>
      </w:pPr>
      <w:r>
        <w:rPr>
          <w:color w:val="000000"/>
          <w:highlight w:val="white"/>
          <w:lang w:val="en-US" w:eastAsia="ja-JP"/>
        </w:rPr>
        <w:tab/>
      </w:r>
      <w:r>
        <w:rPr>
          <w:color w:val="000000"/>
          <w:highlight w:val="white"/>
          <w:lang w:val="en-US" w:eastAsia="ja-JP"/>
        </w:rPr>
        <w:tab/>
      </w:r>
      <w:r>
        <w:rPr>
          <w:color w:val="000000"/>
          <w:highlight w:val="white"/>
          <w:lang w:val="en-US" w:eastAsia="ja-JP"/>
        </w:rPr>
        <w:tab/>
        <w:t xml:space="preserve">&lt;xs:element name="deviceinformation" </w:t>
      </w:r>
      <w:r>
        <w:rPr>
          <w:color w:val="F5844C"/>
          <w:lang w:eastAsia="de-DE"/>
        </w:rPr>
        <w:t>type</w:t>
      </w:r>
      <w:r>
        <w:rPr>
          <w:color w:val="FF8040"/>
          <w:lang w:eastAsia="de-DE"/>
        </w:rPr>
        <w:t>=</w:t>
      </w:r>
      <w:r>
        <w:t>"</w:t>
      </w:r>
      <w:r>
        <w:rPr>
          <w:color w:val="FF8040"/>
          <w:lang w:eastAsia="de-DE"/>
        </w:rPr>
        <w:t>DeviceInformationType</w:t>
      </w:r>
      <w:r>
        <w:rPr>
          <w:lang w:eastAsia="de-DE"/>
        </w:rPr>
        <w:t xml:space="preserve">" </w:t>
      </w:r>
      <w:r>
        <w:rPr>
          <w:lang w:val="en-US"/>
        </w:rPr>
        <w:t>minOccurs="0"</w:t>
      </w:r>
      <w:r>
        <w:rPr>
          <w:lang w:eastAsia="de-DE"/>
        </w:rPr>
        <w:t>/</w:t>
      </w:r>
      <w:r>
        <w:rPr>
          <w:color w:val="000000"/>
          <w:highlight w:val="white"/>
          <w:lang w:val="en-US" w:eastAsia="ja-JP"/>
        </w:rPr>
        <w:t>&gt;</w:t>
      </w:r>
    </w:p>
    <w:p w14:paraId="15189266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&lt;xs:any namespace="##other" processContents="lax" minOccurs="0" maxOccurs="unbounded"/&gt;</w:t>
      </w:r>
    </w:p>
    <w:p w14:paraId="6AB50A6D" w14:textId="77777777" w:rsidR="00592AF1" w:rsidRDefault="00592AF1" w:rsidP="00592AF1">
      <w:pPr>
        <w:pStyle w:val="PL"/>
        <w:rPr>
          <w:color w:val="000000"/>
          <w:highlight w:val="white"/>
          <w:lang w:eastAsia="ja-JP"/>
        </w:rPr>
      </w:pPr>
      <w:r>
        <w:rPr>
          <w:color w:val="000000"/>
          <w:highlight w:val="white"/>
          <w:lang w:eastAsia="ja-JP"/>
        </w:rPr>
        <w:tab/>
      </w:r>
      <w:r>
        <w:rPr>
          <w:color w:val="000000"/>
          <w:highlight w:val="white"/>
          <w:lang w:eastAsia="ja-JP"/>
        </w:rPr>
        <w:tab/>
        <w:t>&lt;/xs:sequence&gt;</w:t>
      </w:r>
      <w:r>
        <w:rPr>
          <w:color w:val="000000"/>
          <w:lang w:eastAsia="de-DE"/>
        </w:rPr>
        <w:br/>
        <w:t xml:space="preserve">    </w:t>
      </w:r>
      <w:r>
        <w:rPr>
          <w:color w:val="003296"/>
          <w:lang w:eastAsia="de-DE"/>
        </w:rPr>
        <w:t>&lt;/xs:complexType&gt;</w:t>
      </w:r>
    </w:p>
    <w:p w14:paraId="3E5DDA5B" w14:textId="77777777" w:rsidR="00592AF1" w:rsidRDefault="00592AF1" w:rsidP="00592AF1">
      <w:pPr>
        <w:pStyle w:val="PL"/>
      </w:pPr>
    </w:p>
    <w:p w14:paraId="318E97F9" w14:textId="77777777" w:rsidR="00592AF1" w:rsidRDefault="00592AF1" w:rsidP="00592AF1">
      <w:pPr>
        <w:pStyle w:val="PL"/>
        <w:rPr>
          <w:color w:val="003296"/>
          <w:lang w:eastAsia="de-DE"/>
        </w:rPr>
      </w:pPr>
      <w:r>
        <w:rPr>
          <w:color w:val="000000"/>
          <w:lang w:eastAsia="de-DE"/>
        </w:rPr>
        <w:t xml:space="preserve">    </w:t>
      </w:r>
      <w:r>
        <w:rPr>
          <w:color w:val="003296"/>
          <w:lang w:eastAsia="de-DE"/>
        </w:rPr>
        <w:t>&lt;xs:complexType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"DeviceInformationType"</w:t>
      </w:r>
      <w:r>
        <w:rPr>
          <w:color w:val="000096"/>
          <w:lang w:eastAsia="de-DE"/>
        </w:rPr>
        <w:t>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&lt;xs:choice&gt;</w:t>
      </w:r>
      <w:r>
        <w:rPr>
          <w:color w:val="000000"/>
          <w:lang w:eastAsia="de-DE"/>
        </w:rPr>
        <w:br/>
        <w:t xml:space="preserve">            </w:t>
      </w:r>
      <w:r>
        <w:rPr>
          <w:color w:val="003296"/>
          <w:lang w:eastAsia="de-DE"/>
        </w:rPr>
        <w:t>&lt;xs:element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"Entry"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"DeviceInformationEntryType"</w:t>
      </w:r>
      <w:r>
        <w:rPr>
          <w:color w:val="F5844C"/>
          <w:lang w:eastAsia="de-DE"/>
        </w:rPr>
        <w:t xml:space="preserve"> maxOccurs</w:t>
      </w:r>
      <w:r>
        <w:rPr>
          <w:color w:val="FF8040"/>
          <w:lang w:eastAsia="de-DE"/>
        </w:rPr>
        <w:t>=</w:t>
      </w:r>
      <w:r>
        <w:rPr>
          <w:lang w:eastAsia="de-DE"/>
        </w:rPr>
        <w:t>"unbounded"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&lt;/xs:choice&gt;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&lt;xs:anyAttribute</w:t>
      </w:r>
      <w:r>
        <w:rPr>
          <w:color w:val="F5844C"/>
          <w:lang w:eastAsia="de-DE"/>
        </w:rPr>
        <w:t xml:space="preserve"> processContents</w:t>
      </w:r>
      <w:r>
        <w:rPr>
          <w:color w:val="FF8040"/>
          <w:lang w:eastAsia="de-DE"/>
        </w:rPr>
        <w:t>=</w:t>
      </w:r>
      <w:r>
        <w:rPr>
          <w:lang w:eastAsia="de-DE"/>
        </w:rPr>
        <w:t>"skip"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</w:t>
      </w:r>
      <w:r>
        <w:rPr>
          <w:color w:val="003296"/>
          <w:lang w:eastAsia="de-DE"/>
        </w:rPr>
        <w:t>&lt;/xs:complexType&gt;</w:t>
      </w:r>
    </w:p>
    <w:p w14:paraId="4668E6CD" w14:textId="77777777" w:rsidR="00592AF1" w:rsidRDefault="00592AF1" w:rsidP="00592AF1">
      <w:pPr>
        <w:pStyle w:val="PL"/>
      </w:pPr>
    </w:p>
    <w:p w14:paraId="416B1AEB" w14:textId="77777777" w:rsidR="00592AF1" w:rsidRDefault="00592AF1" w:rsidP="00592AF1">
      <w:pPr>
        <w:pStyle w:val="PL"/>
        <w:rPr>
          <w:color w:val="000096"/>
          <w:lang w:eastAsia="de-DE"/>
        </w:rPr>
      </w:pPr>
      <w:r>
        <w:rPr>
          <w:color w:val="000000"/>
          <w:lang w:eastAsia="de-DE"/>
        </w:rPr>
        <w:t xml:space="preserve">    </w:t>
      </w:r>
      <w:r>
        <w:rPr>
          <w:color w:val="003296"/>
          <w:lang w:eastAsia="de-DE"/>
        </w:rPr>
        <w:t>&lt;xs:complexType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t>"</w:t>
      </w:r>
      <w:r>
        <w:rPr>
          <w:color w:val="FF8040"/>
          <w:lang w:eastAsia="de-DE"/>
        </w:rPr>
        <w:t>DeviceInformationEntryType</w:t>
      </w:r>
      <w:r>
        <w:rPr>
          <w:lang w:eastAsia="de-DE"/>
        </w:rPr>
        <w:t>"</w:t>
      </w:r>
      <w:r>
        <w:rPr>
          <w:color w:val="000096"/>
          <w:lang w:eastAsia="de-DE"/>
        </w:rPr>
        <w:t>&gt;</w:t>
      </w:r>
    </w:p>
    <w:p w14:paraId="44F4780C" w14:textId="77777777" w:rsidR="00592AF1" w:rsidRDefault="00592AF1" w:rsidP="00592AF1">
      <w:pPr>
        <w:pStyle w:val="PL"/>
        <w:rPr>
          <w:color w:val="000096"/>
          <w:lang w:eastAsia="de-DE"/>
        </w:rPr>
      </w:pPr>
      <w:r>
        <w:rPr>
          <w:color w:val="003296"/>
          <w:lang w:eastAsia="de-DE"/>
        </w:rPr>
        <w:t xml:space="preserve">        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"start"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"xs:dateTime"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"mstart"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"xs:duration"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"videoWidth"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"xs:unsignedInt"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"videoHeight"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"xs:unsignedInt"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"screenWidth"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"xs:unsignedInt"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"screenHeight"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"xs:unsignedInt"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</w:p>
    <w:p w14:paraId="71AE338E" w14:textId="77777777" w:rsidR="00592AF1" w:rsidRDefault="00592AF1" w:rsidP="00592AF1">
      <w:pPr>
        <w:pStyle w:val="PL"/>
        <w:rPr>
          <w:color w:val="000096"/>
          <w:lang w:eastAsia="de-DE"/>
        </w:rPr>
      </w:pPr>
      <w:r>
        <w:rPr>
          <w:color w:val="000000"/>
          <w:lang w:eastAsia="de-DE"/>
        </w:rPr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"pixelWidth"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"xs:double"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"pixelHeight"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"xs:double"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</w:p>
    <w:p w14:paraId="42FCCE90" w14:textId="77777777" w:rsidR="00592AF1" w:rsidRDefault="00592AF1" w:rsidP="00592AF1">
      <w:pPr>
        <w:pStyle w:val="PL"/>
        <w:rPr>
          <w:color w:val="000096"/>
          <w:lang w:eastAsia="de-DE"/>
        </w:rPr>
      </w:pPr>
      <w:r>
        <w:rPr>
          <w:color w:val="000000"/>
          <w:lang w:eastAsia="de-DE"/>
        </w:rPr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"fieldOfView"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"xs:double"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&lt;xs:anyAttribute</w:t>
      </w:r>
      <w:r>
        <w:rPr>
          <w:color w:val="F5844C"/>
          <w:lang w:eastAsia="de-DE"/>
        </w:rPr>
        <w:t xml:space="preserve"> processContents</w:t>
      </w:r>
      <w:r>
        <w:rPr>
          <w:color w:val="FF8040"/>
          <w:lang w:eastAsia="de-DE"/>
        </w:rPr>
        <w:t>=</w:t>
      </w:r>
      <w:r>
        <w:rPr>
          <w:lang w:eastAsia="de-DE"/>
        </w:rPr>
        <w:t>"skip"</w:t>
      </w:r>
      <w:r>
        <w:rPr>
          <w:color w:val="000096"/>
          <w:lang w:eastAsia="de-DE"/>
        </w:rPr>
        <w:t>/&gt;</w:t>
      </w:r>
    </w:p>
    <w:p w14:paraId="778D4D71" w14:textId="77777777" w:rsidR="00592AF1" w:rsidRDefault="00592AF1" w:rsidP="00592AF1">
      <w:pPr>
        <w:pStyle w:val="PL"/>
        <w:rPr>
          <w:color w:val="000000"/>
          <w:lang w:eastAsia="zh-CN"/>
        </w:rPr>
      </w:pPr>
      <w:r>
        <w:rPr>
          <w:color w:val="000000"/>
          <w:lang w:eastAsia="de-DE"/>
        </w:rPr>
        <w:t xml:space="preserve">    </w:t>
      </w:r>
      <w:r>
        <w:rPr>
          <w:color w:val="003296"/>
          <w:lang w:eastAsia="de-DE"/>
        </w:rPr>
        <w:t>&lt;/xs:complexType&gt;</w:t>
      </w:r>
    </w:p>
    <w:p w14:paraId="02E0CDCF" w14:textId="77777777" w:rsidR="00592AF1" w:rsidRDefault="00592AF1" w:rsidP="00592AF1">
      <w:pPr>
        <w:pStyle w:val="PL"/>
        <w:rPr>
          <w:highlight w:val="white"/>
        </w:rPr>
      </w:pPr>
      <w:r>
        <w:t>&lt;/xs:schema&gt;</w:t>
      </w:r>
    </w:p>
    <w:p w14:paraId="05442517" w14:textId="77777777" w:rsidR="00592AF1" w:rsidRDefault="00592AF1" w:rsidP="00592AF1">
      <w:pPr>
        <w:pStyle w:val="FP"/>
      </w:pPr>
    </w:p>
    <w:p w14:paraId="224FA140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>&lt;?xml version="1.0" encoding="UTF-8"?&gt;</w:t>
      </w:r>
    </w:p>
    <w:p w14:paraId="63E9E011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>&lt;xs:schema</w:t>
      </w:r>
      <w:r>
        <w:rPr>
          <w:lang w:val="en-US"/>
        </w:rPr>
        <w:tab/>
        <w:t xml:space="preserve">xmlns="urn:3gpp:metadata:2016:PSS:schemaVersion" </w:t>
      </w:r>
    </w:p>
    <w:p w14:paraId="1E45D63D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xmlns:xs="http://www.w3.org/2001/XMLSchema"</w:t>
      </w:r>
    </w:p>
    <w:p w14:paraId="7838AD16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targetNamespace="urn:3gpp:metadata:2016:PSS:schemaVersion"</w:t>
      </w:r>
    </w:p>
    <w:p w14:paraId="31551769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elementFormDefault="qualified"&gt;</w:t>
      </w:r>
    </w:p>
    <w:p w14:paraId="286FD8B5" w14:textId="77777777" w:rsidR="00592AF1" w:rsidRDefault="00592AF1" w:rsidP="00592AF1">
      <w:pPr>
        <w:pStyle w:val="PL"/>
        <w:rPr>
          <w:lang w:val="en-US"/>
        </w:rPr>
      </w:pPr>
    </w:p>
    <w:p w14:paraId="65D96F1E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>&lt;xs:element name="schemaVersion" type="xs:unsignedInt"/&gt;</w:t>
      </w:r>
    </w:p>
    <w:p w14:paraId="6188CA28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>&lt;xs:element name="delimiter" type="xs:byte"/&gt;</w:t>
      </w:r>
      <w:r>
        <w:rPr>
          <w:lang w:val="en-US"/>
        </w:rPr>
        <w:tab/>
      </w:r>
    </w:p>
    <w:p w14:paraId="57C04ED3" w14:textId="77777777" w:rsidR="00592AF1" w:rsidRDefault="00592AF1" w:rsidP="00592AF1">
      <w:pPr>
        <w:pStyle w:val="PL"/>
        <w:rPr>
          <w:lang w:val="en-US"/>
        </w:rPr>
      </w:pPr>
    </w:p>
    <w:p w14:paraId="079CDCE2" w14:textId="77777777" w:rsidR="00592AF1" w:rsidRDefault="00592AF1" w:rsidP="00592AF1">
      <w:pPr>
        <w:pStyle w:val="PL"/>
      </w:pPr>
      <w:r>
        <w:rPr>
          <w:lang w:val="en-US"/>
        </w:rPr>
        <w:t>&lt;/xs:schema&gt;</w:t>
      </w:r>
    </w:p>
    <w:p w14:paraId="27D2709E" w14:textId="77777777" w:rsidR="00592AF1" w:rsidRDefault="00592AF1" w:rsidP="00592AF1">
      <w:pPr>
        <w:pStyle w:val="FP"/>
      </w:pPr>
    </w:p>
    <w:p w14:paraId="4F371ECF" w14:textId="77777777" w:rsidR="00592AF1" w:rsidRDefault="00592AF1" w:rsidP="00592AF1">
      <w:pPr>
        <w:pStyle w:val="FP"/>
        <w:rPr>
          <w:lang w:eastAsia="zh-CN"/>
        </w:rPr>
      </w:pPr>
      <w:r>
        <w:rPr>
          <w:lang w:eastAsia="zh-CN"/>
        </w:rPr>
        <w:t xml:space="preserve">Note: If a </w:t>
      </w:r>
      <w:proofErr w:type="spellStart"/>
      <w:r>
        <w:rPr>
          <w:lang w:eastAsia="zh-CN"/>
        </w:rPr>
        <w:t>supplementQoEMetric</w:t>
      </w:r>
      <w:proofErr w:type="spellEnd"/>
      <w:r>
        <w:rPr>
          <w:lang w:eastAsia="zh-CN"/>
        </w:rPr>
        <w:t xml:space="preserve"> needs to be sent when no </w:t>
      </w:r>
      <w:proofErr w:type="spellStart"/>
      <w:r>
        <w:rPr>
          <w:lang w:eastAsia="zh-CN"/>
        </w:rPr>
        <w:t>ordinar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QoEMetric</w:t>
      </w:r>
      <w:proofErr w:type="spellEnd"/>
      <w:r>
        <w:rPr>
          <w:lang w:eastAsia="zh-CN"/>
        </w:rPr>
        <w:t xml:space="preserve"> are due, a dummy </w:t>
      </w:r>
      <w:proofErr w:type="spellStart"/>
      <w:r>
        <w:rPr>
          <w:lang w:eastAsia="zh-CN"/>
        </w:rPr>
        <w:t>MPDInformation</w:t>
      </w:r>
      <w:proofErr w:type="spellEnd"/>
      <w:r>
        <w:rPr>
          <w:lang w:eastAsia="zh-CN"/>
        </w:rPr>
        <w:t xml:space="preserve"> metric shall be sent with codecs="none", bandwidth=0, </w:t>
      </w:r>
      <w:proofErr w:type="spellStart"/>
      <w:r>
        <w:rPr>
          <w:lang w:eastAsia="zh-CN"/>
        </w:rPr>
        <w:t>mimeType</w:t>
      </w:r>
      <w:proofErr w:type="spellEnd"/>
      <w:r>
        <w:rPr>
          <w:lang w:eastAsia="zh-CN"/>
        </w:rPr>
        <w:t xml:space="preserve">="none", </w:t>
      </w:r>
      <w:proofErr w:type="spellStart"/>
      <w:r>
        <w:rPr>
          <w:lang w:eastAsia="zh-CN"/>
        </w:rPr>
        <w:t>representationId</w:t>
      </w:r>
      <w:proofErr w:type="spellEnd"/>
      <w:r>
        <w:rPr>
          <w:lang w:eastAsia="zh-CN"/>
        </w:rPr>
        <w:t>="none".</w:t>
      </w:r>
    </w:p>
    <w:p w14:paraId="10A5DAFF" w14:textId="77777777" w:rsidR="00592AF1" w:rsidRDefault="00592AF1" w:rsidP="00592AF1">
      <w:pPr>
        <w:pStyle w:val="FP"/>
        <w:rPr>
          <w:lang w:eastAsia="zh-CN"/>
        </w:rPr>
      </w:pPr>
    </w:p>
    <w:p w14:paraId="45CF1C6A" w14:textId="77777777" w:rsidR="00592AF1" w:rsidRDefault="00592AF1" w:rsidP="00592AF1">
      <w:pPr>
        <w:pStyle w:val="FP"/>
      </w:pPr>
      <w:r>
        <w:rPr>
          <w:lang w:eastAsia="zh-CN"/>
        </w:rPr>
        <w:t>Note: If the</w:t>
      </w:r>
      <w:r>
        <w:t xml:space="preserve"> attribute </w:t>
      </w:r>
      <w:proofErr w:type="spellStart"/>
      <w:r>
        <w:t>qoeReferenceId</w:t>
      </w:r>
      <w:proofErr w:type="spellEnd"/>
      <w:r>
        <w:t xml:space="preserve"> was defined in the QMC configuration (see clause L.2), the value shall be copied into each </w:t>
      </w:r>
      <w:proofErr w:type="spellStart"/>
      <w:r>
        <w:t>QoE</w:t>
      </w:r>
      <w:proofErr w:type="spellEnd"/>
      <w:r>
        <w:t xml:space="preserve"> report, to facilitate network-side correlation (see [63]). If this attribute was defined the attribute </w:t>
      </w:r>
      <w:proofErr w:type="spellStart"/>
      <w:r>
        <w:t>recordingSessionId</w:t>
      </w:r>
      <w:proofErr w:type="spellEnd"/>
      <w:r>
        <w:t xml:space="preserve"> shall also be returned for each </w:t>
      </w:r>
      <w:proofErr w:type="spellStart"/>
      <w:r>
        <w:t>QoE</w:t>
      </w:r>
      <w:proofErr w:type="spellEnd"/>
      <w:r>
        <w:t xml:space="preserve"> report. The </w:t>
      </w:r>
      <w:proofErr w:type="spellStart"/>
      <w:r>
        <w:t>recordingSessionId</w:t>
      </w:r>
      <w:proofErr w:type="spellEnd"/>
      <w:r>
        <w:t xml:space="preserve"> is a two-byte octet defined by the client. It shall remain the same for all </w:t>
      </w:r>
      <w:proofErr w:type="spellStart"/>
      <w:r>
        <w:t>QoE</w:t>
      </w:r>
      <w:proofErr w:type="spellEnd"/>
      <w:r>
        <w:t xml:space="preserve"> reports belonging to the same streaming session, and it should be different for </w:t>
      </w:r>
      <w:proofErr w:type="spellStart"/>
      <w:r>
        <w:t>QoE</w:t>
      </w:r>
      <w:proofErr w:type="spellEnd"/>
      <w:r>
        <w:t xml:space="preserve"> reports belonging to different streaming sessions.</w:t>
      </w:r>
    </w:p>
    <w:p w14:paraId="3581D5B1" w14:textId="77777777" w:rsidR="00592AF1" w:rsidRDefault="00592AF1" w:rsidP="00592AF1">
      <w:pPr>
        <w:pStyle w:val="FP"/>
        <w:rPr>
          <w:lang w:eastAsia="zh-CN"/>
        </w:rPr>
      </w:pPr>
    </w:p>
    <w:p w14:paraId="50EFB035" w14:textId="3CCD5C21" w:rsidR="00592AF1" w:rsidRDefault="00592AF1" w:rsidP="00592AF1">
      <w:pPr>
        <w:pStyle w:val="FP"/>
        <w:rPr>
          <w:lang w:eastAsia="zh-CN"/>
        </w:rPr>
      </w:pPr>
      <w:r>
        <w:rPr>
          <w:lang w:eastAsia="zh-CN"/>
        </w:rPr>
        <w:t xml:space="preserve">Note: For QMC scheme, </w:t>
      </w:r>
      <w:ins w:id="48" w:author="Huawei" w:date="2022-11-06T15:37:00Z">
        <w:r w:rsidR="004C00D6">
          <w:rPr>
            <w:lang w:eastAsia="zh-CN"/>
          </w:rPr>
          <w:t xml:space="preserve">if the </w:t>
        </w:r>
        <w:proofErr w:type="spellStart"/>
        <w:r w:rsidR="004C00D6">
          <w:rPr>
            <w:lang w:eastAsia="zh-CN"/>
          </w:rPr>
          <w:t>SliceScope</w:t>
        </w:r>
        <w:proofErr w:type="spellEnd"/>
        <w:r w:rsidR="004C00D6">
          <w:rPr>
            <w:lang w:eastAsia="zh-CN"/>
          </w:rPr>
          <w:t xml:space="preserve"> </w:t>
        </w:r>
      </w:ins>
      <w:ins w:id="49" w:author="Huawei" w:date="2022-11-06T15:38:00Z">
        <w:r w:rsidR="004C00D6">
          <w:rPr>
            <w:lang w:eastAsia="zh-CN"/>
          </w:rPr>
          <w:t xml:space="preserve">is included in the </w:t>
        </w:r>
        <w:proofErr w:type="spellStart"/>
        <w:r w:rsidR="004C00D6">
          <w:rPr>
            <w:lang w:eastAsia="zh-CN"/>
          </w:rPr>
          <w:t>QoE</w:t>
        </w:r>
        <w:proofErr w:type="spellEnd"/>
        <w:r w:rsidR="004C00D6">
          <w:rPr>
            <w:lang w:eastAsia="zh-CN"/>
          </w:rPr>
          <w:t xml:space="preserve"> configuration and the </w:t>
        </w:r>
      </w:ins>
      <w:ins w:id="50" w:author="Huawei" w:date="2022-11-06T15:41:00Z">
        <w:r w:rsidR="004C00D6">
          <w:rPr>
            <w:lang w:eastAsia="zh-CN"/>
          </w:rPr>
          <w:t xml:space="preserve">running slice carrying the streaming service is within the </w:t>
        </w:r>
        <w:proofErr w:type="spellStart"/>
        <w:r w:rsidR="004C00D6">
          <w:rPr>
            <w:lang w:eastAsia="zh-CN"/>
          </w:rPr>
          <w:t>SliceScope</w:t>
        </w:r>
        <w:proofErr w:type="spellEnd"/>
        <w:r w:rsidR="004C00D6">
          <w:rPr>
            <w:lang w:eastAsia="zh-CN"/>
          </w:rPr>
          <w:t>,</w:t>
        </w:r>
      </w:ins>
      <w:ins w:id="51" w:author="Huawei" w:date="2022-11-06T15:38:00Z">
        <w:r w:rsidR="004C00D6">
          <w:rPr>
            <w:lang w:eastAsia="zh-CN"/>
          </w:rPr>
          <w:t xml:space="preserve"> </w:t>
        </w:r>
      </w:ins>
      <w:r>
        <w:rPr>
          <w:lang w:eastAsia="zh-CN"/>
        </w:rPr>
        <w:t xml:space="preserve">the DASH client should </w:t>
      </w:r>
      <w:ins w:id="52" w:author="Huawei" w:date="2022-11-06T15:42:00Z">
        <w:r w:rsidR="004C00D6">
          <w:rPr>
            <w:lang w:eastAsia="zh-CN"/>
          </w:rPr>
          <w:t xml:space="preserve">execute the </w:t>
        </w:r>
        <w:proofErr w:type="spellStart"/>
        <w:r w:rsidR="004C00D6">
          <w:rPr>
            <w:lang w:eastAsia="zh-CN"/>
          </w:rPr>
          <w:t>QoE</w:t>
        </w:r>
        <w:proofErr w:type="spellEnd"/>
        <w:r w:rsidR="004C00D6">
          <w:rPr>
            <w:lang w:eastAsia="zh-CN"/>
          </w:rPr>
          <w:t xml:space="preserve"> collection and </w:t>
        </w:r>
      </w:ins>
      <w:r>
        <w:rPr>
          <w:lang w:eastAsia="zh-CN"/>
        </w:rPr>
        <w:t xml:space="preserve">include the S-NSSAI and DNN that correspond to the report data for support of per-slice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reporting and evaluation in OAM. This information may be retrieved </w:t>
      </w:r>
      <w:r>
        <w:t>via the AT Command +CGDCONT [61]) or the specific traffic mapping with URSP rule</w:t>
      </w:r>
      <w:ins w:id="53" w:author="Huawei" w:date="2022-11-06T16:26:00Z">
        <w:r w:rsidR="006E39F5">
          <w:t xml:space="preserve"> </w:t>
        </w:r>
      </w:ins>
      <w:r>
        <w:t>[69]</w:t>
      </w:r>
      <w:r>
        <w:rPr>
          <w:lang w:eastAsia="zh-CN"/>
        </w:rPr>
        <w:t>.</w:t>
      </w:r>
    </w:p>
    <w:p w14:paraId="1647B0FB" w14:textId="77777777" w:rsidR="00592AF1" w:rsidRDefault="00592AF1" w:rsidP="00592AF1">
      <w:pPr>
        <w:pStyle w:val="FP"/>
      </w:pPr>
    </w:p>
    <w:p w14:paraId="48276BD9" w14:textId="3029C8E3" w:rsidR="00AE7E78" w:rsidRPr="00592AF1" w:rsidRDefault="00AE7E78" w:rsidP="00D865B6">
      <w:pPr>
        <w:pStyle w:val="B10"/>
        <w:rPr>
          <w:lang w:eastAsia="zh-CN"/>
        </w:rPr>
      </w:pPr>
    </w:p>
    <w:p w14:paraId="0A9DCBAC" w14:textId="77777777" w:rsidR="00AE7E78" w:rsidRPr="0042466D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CB07D3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B07D3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CB07D3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EBEEA" w14:textId="77777777" w:rsidR="002700EF" w:rsidRDefault="002700EF">
      <w:r>
        <w:separator/>
      </w:r>
    </w:p>
  </w:endnote>
  <w:endnote w:type="continuationSeparator" w:id="0">
    <w:p w14:paraId="5FE4E1B8" w14:textId="77777777" w:rsidR="002700EF" w:rsidRDefault="0027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E93B6" w14:textId="77777777" w:rsidR="002700EF" w:rsidRDefault="002700EF">
      <w:r>
        <w:separator/>
      </w:r>
    </w:p>
  </w:footnote>
  <w:footnote w:type="continuationSeparator" w:id="0">
    <w:p w14:paraId="07A0F768" w14:textId="77777777" w:rsidR="002700EF" w:rsidRDefault="0027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9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19EA7C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8A55008"/>
    <w:multiLevelType w:val="multilevel"/>
    <w:tmpl w:val="83467BAA"/>
    <w:lvl w:ilvl="0">
      <w:start w:val="8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80A28"/>
    <w:multiLevelType w:val="multilevel"/>
    <w:tmpl w:val="9F5AB1AE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v1">
    <w15:presenceInfo w15:providerId="None" w15:userId="Huawei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C0"/>
    <w:rsid w:val="0002151E"/>
    <w:rsid w:val="00022E4A"/>
    <w:rsid w:val="000A6394"/>
    <w:rsid w:val="000B7FED"/>
    <w:rsid w:val="000C038A"/>
    <w:rsid w:val="000C6598"/>
    <w:rsid w:val="000D44B3"/>
    <w:rsid w:val="000E417E"/>
    <w:rsid w:val="00145D43"/>
    <w:rsid w:val="00192C46"/>
    <w:rsid w:val="001A08B3"/>
    <w:rsid w:val="001A7B60"/>
    <w:rsid w:val="001B52F0"/>
    <w:rsid w:val="001B7A65"/>
    <w:rsid w:val="001C0F3D"/>
    <w:rsid w:val="001E41F3"/>
    <w:rsid w:val="002565B7"/>
    <w:rsid w:val="0026004D"/>
    <w:rsid w:val="002640DD"/>
    <w:rsid w:val="002700EF"/>
    <w:rsid w:val="00275D12"/>
    <w:rsid w:val="00284FEB"/>
    <w:rsid w:val="002860C4"/>
    <w:rsid w:val="002B5741"/>
    <w:rsid w:val="002B727F"/>
    <w:rsid w:val="002E472E"/>
    <w:rsid w:val="00305409"/>
    <w:rsid w:val="00330352"/>
    <w:rsid w:val="003609EF"/>
    <w:rsid w:val="0036231A"/>
    <w:rsid w:val="00374DD4"/>
    <w:rsid w:val="003E1A36"/>
    <w:rsid w:val="003E25A3"/>
    <w:rsid w:val="00410371"/>
    <w:rsid w:val="004242F1"/>
    <w:rsid w:val="004B75B7"/>
    <w:rsid w:val="004C00D6"/>
    <w:rsid w:val="005141D9"/>
    <w:rsid w:val="0051580D"/>
    <w:rsid w:val="00522BC9"/>
    <w:rsid w:val="00532936"/>
    <w:rsid w:val="00545A4A"/>
    <w:rsid w:val="00547111"/>
    <w:rsid w:val="00592AF1"/>
    <w:rsid w:val="00592D74"/>
    <w:rsid w:val="005E2C44"/>
    <w:rsid w:val="00621188"/>
    <w:rsid w:val="006257ED"/>
    <w:rsid w:val="00630C95"/>
    <w:rsid w:val="00632325"/>
    <w:rsid w:val="00653DE4"/>
    <w:rsid w:val="00665C47"/>
    <w:rsid w:val="00686F7F"/>
    <w:rsid w:val="00695808"/>
    <w:rsid w:val="006B2BB7"/>
    <w:rsid w:val="006B46FB"/>
    <w:rsid w:val="006E21FB"/>
    <w:rsid w:val="006E39F5"/>
    <w:rsid w:val="006F412C"/>
    <w:rsid w:val="007644BA"/>
    <w:rsid w:val="00792342"/>
    <w:rsid w:val="007977A8"/>
    <w:rsid w:val="007B512A"/>
    <w:rsid w:val="007C2097"/>
    <w:rsid w:val="007D6A07"/>
    <w:rsid w:val="007F51D8"/>
    <w:rsid w:val="007F7259"/>
    <w:rsid w:val="008040A8"/>
    <w:rsid w:val="008279FA"/>
    <w:rsid w:val="008338FC"/>
    <w:rsid w:val="008403E2"/>
    <w:rsid w:val="00841358"/>
    <w:rsid w:val="00861B48"/>
    <w:rsid w:val="008626E7"/>
    <w:rsid w:val="00870EE7"/>
    <w:rsid w:val="00873E30"/>
    <w:rsid w:val="008863B9"/>
    <w:rsid w:val="008A45A6"/>
    <w:rsid w:val="008C0C5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21CB"/>
    <w:rsid w:val="009F734F"/>
    <w:rsid w:val="009F74B7"/>
    <w:rsid w:val="00A23599"/>
    <w:rsid w:val="00A246B6"/>
    <w:rsid w:val="00A47E70"/>
    <w:rsid w:val="00A50CF0"/>
    <w:rsid w:val="00A7671C"/>
    <w:rsid w:val="00AA2CBC"/>
    <w:rsid w:val="00AC5820"/>
    <w:rsid w:val="00AD1CD8"/>
    <w:rsid w:val="00AE7E78"/>
    <w:rsid w:val="00B258BB"/>
    <w:rsid w:val="00B67B97"/>
    <w:rsid w:val="00B968C8"/>
    <w:rsid w:val="00BA2C43"/>
    <w:rsid w:val="00BA3E8A"/>
    <w:rsid w:val="00BA3EC5"/>
    <w:rsid w:val="00BA51D9"/>
    <w:rsid w:val="00BB5DFC"/>
    <w:rsid w:val="00BD279D"/>
    <w:rsid w:val="00BD6BB8"/>
    <w:rsid w:val="00C316B2"/>
    <w:rsid w:val="00C373C8"/>
    <w:rsid w:val="00C66BA2"/>
    <w:rsid w:val="00C870F6"/>
    <w:rsid w:val="00C95985"/>
    <w:rsid w:val="00CA6A6F"/>
    <w:rsid w:val="00CB07D3"/>
    <w:rsid w:val="00CC5026"/>
    <w:rsid w:val="00CC68D0"/>
    <w:rsid w:val="00CD61B0"/>
    <w:rsid w:val="00D03F9A"/>
    <w:rsid w:val="00D06D51"/>
    <w:rsid w:val="00D24991"/>
    <w:rsid w:val="00D50255"/>
    <w:rsid w:val="00D66520"/>
    <w:rsid w:val="00D84AE9"/>
    <w:rsid w:val="00D865B6"/>
    <w:rsid w:val="00DC5EAD"/>
    <w:rsid w:val="00DE34CF"/>
    <w:rsid w:val="00E13F3D"/>
    <w:rsid w:val="00E34898"/>
    <w:rsid w:val="00E470AF"/>
    <w:rsid w:val="00E65B5D"/>
    <w:rsid w:val="00EB09B7"/>
    <w:rsid w:val="00EB10E4"/>
    <w:rsid w:val="00EC7413"/>
    <w:rsid w:val="00EE7D7C"/>
    <w:rsid w:val="00EF6A2F"/>
    <w:rsid w:val="00F07427"/>
    <w:rsid w:val="00F25D98"/>
    <w:rsid w:val="00F300FB"/>
    <w:rsid w:val="00FB6386"/>
    <w:rsid w:val="00F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Alt+1,Alt+11,Alt+12,Alt+13,Alt+14,Alt+15,Alt+16,Alt+17,Alt+18,Alt+19,Alt+110,Alt+111,Alt+112,Alt+113,Alt+114,Alt+115,Alt+116,H1,h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Alt+3,Alt+31,Alt+32,Alt+33,Alt+311,Alt+321,Alt+34,Alt+35,Alt+36,Alt+37,Alt+38,Alt+39,Alt+310,Alt+312,Alt+322,Alt+313,Alt+314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aliases w:val="Bulleted list,L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aliases w:val="Alt+8,Alt+81,Alt+82,Alt+83,Alt+84,Alt+85,Alt+86,Alt+87,Alt+88,Alt+89,Alt+810,Alt+811,Alt+812,Alt+813"/>
    <w:basedOn w:val="1"/>
    <w:next w:val="a"/>
    <w:link w:val="80"/>
    <w:uiPriority w:val="99"/>
    <w:qFormat/>
    <w:rsid w:val="000B7FED"/>
    <w:pPr>
      <w:ind w:left="0" w:firstLine="0"/>
      <w:outlineLvl w:val="7"/>
    </w:pPr>
  </w:style>
  <w:style w:type="paragraph" w:styleId="9">
    <w:name w:val="heading 9"/>
    <w:aliases w:val="Figure Heading,FH,Titre 10"/>
    <w:basedOn w:val="8"/>
    <w:next w:val="a"/>
    <w:link w:val="90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uiPriority w:val="99"/>
    <w:semiHidden/>
    <w:rsid w:val="000B7FED"/>
    <w:pPr>
      <w:ind w:left="284"/>
    </w:pPr>
  </w:style>
  <w:style w:type="paragraph" w:styleId="11">
    <w:name w:val="index 1"/>
    <w:basedOn w:val="a"/>
    <w:uiPriority w:val="99"/>
    <w:semiHidden/>
    <w:rsid w:val="000B7FED"/>
    <w:pPr>
      <w:keepLines/>
      <w:spacing w:after="0"/>
    </w:pPr>
  </w:style>
  <w:style w:type="paragraph" w:customStyle="1" w:styleId="ZH">
    <w:name w:val="ZH"/>
    <w:uiPriority w:val="99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rsid w:val="000B7FED"/>
    <w:pPr>
      <w:outlineLvl w:val="9"/>
    </w:pPr>
  </w:style>
  <w:style w:type="paragraph" w:styleId="22">
    <w:name w:val="List Number 2"/>
    <w:basedOn w:val="a8"/>
    <w:uiPriority w:val="99"/>
    <w:rsid w:val="000B7FED"/>
    <w:pPr>
      <w:ind w:left="851"/>
    </w:pPr>
  </w:style>
  <w:style w:type="paragraph" w:styleId="a9">
    <w:name w:val="header"/>
    <w:link w:val="aa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b">
    <w:name w:val="footnote reference"/>
    <w:semiHidden/>
    <w:rsid w:val="000B7FED"/>
    <w:rPr>
      <w:b/>
      <w:position w:val="6"/>
      <w:sz w:val="16"/>
    </w:rPr>
  </w:style>
  <w:style w:type="paragraph" w:styleId="ac">
    <w:name w:val="footnote text"/>
    <w:basedOn w:val="a"/>
    <w:link w:val="ad"/>
    <w:uiPriority w:val="99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uiPriority w:val="99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uiPriority w:val="99"/>
    <w:rsid w:val="000B7FED"/>
    <w:pPr>
      <w:spacing w:after="0"/>
    </w:pPr>
  </w:style>
  <w:style w:type="paragraph" w:customStyle="1" w:styleId="LD">
    <w:name w:val="LD"/>
    <w:uiPriority w:val="99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e"/>
    <w:uiPriority w:val="99"/>
    <w:rsid w:val="000B7FED"/>
    <w:pPr>
      <w:ind w:left="851"/>
    </w:pPr>
  </w:style>
  <w:style w:type="paragraph" w:styleId="31">
    <w:name w:val="List Bullet 3"/>
    <w:basedOn w:val="23"/>
    <w:uiPriority w:val="99"/>
    <w:rsid w:val="000B7FED"/>
    <w:pPr>
      <w:ind w:left="1135"/>
    </w:pPr>
  </w:style>
  <w:style w:type="paragraph" w:styleId="a8">
    <w:name w:val="List Number"/>
    <w:basedOn w:val="af"/>
    <w:uiPriority w:val="99"/>
    <w:rsid w:val="000B7FED"/>
  </w:style>
  <w:style w:type="paragraph" w:customStyle="1" w:styleId="EQ">
    <w:name w:val="EQ"/>
    <w:basedOn w:val="a"/>
    <w:next w:val="a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uiPriority w:val="99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uiPriority w:val="99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uiPriority w:val="99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f"/>
    <w:uiPriority w:val="99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rsid w:val="000B7FED"/>
    <w:pPr>
      <w:ind w:left="1135"/>
    </w:pPr>
  </w:style>
  <w:style w:type="paragraph" w:styleId="41">
    <w:name w:val="List 4"/>
    <w:basedOn w:val="32"/>
    <w:uiPriority w:val="99"/>
    <w:rsid w:val="000B7FED"/>
    <w:pPr>
      <w:ind w:left="1418"/>
    </w:pPr>
  </w:style>
  <w:style w:type="paragraph" w:styleId="52">
    <w:name w:val="List 5"/>
    <w:basedOn w:val="41"/>
    <w:uiPriority w:val="99"/>
    <w:rsid w:val="000B7FED"/>
    <w:pPr>
      <w:ind w:left="1702"/>
    </w:pPr>
  </w:style>
  <w:style w:type="paragraph" w:customStyle="1" w:styleId="EditorsNote">
    <w:name w:val="Editor's Note"/>
    <w:basedOn w:val="NO"/>
    <w:uiPriority w:val="99"/>
    <w:rsid w:val="000B7FED"/>
    <w:rPr>
      <w:color w:val="FF0000"/>
    </w:rPr>
  </w:style>
  <w:style w:type="paragraph" w:styleId="af">
    <w:name w:val="List"/>
    <w:basedOn w:val="a"/>
    <w:uiPriority w:val="99"/>
    <w:rsid w:val="000B7FED"/>
    <w:pPr>
      <w:ind w:left="568" w:hanging="284"/>
    </w:pPr>
  </w:style>
  <w:style w:type="paragraph" w:styleId="ae">
    <w:name w:val="List Bullet"/>
    <w:basedOn w:val="af"/>
    <w:uiPriority w:val="99"/>
    <w:rsid w:val="000B7FED"/>
  </w:style>
  <w:style w:type="paragraph" w:styleId="42">
    <w:name w:val="List Bullet 4"/>
    <w:basedOn w:val="31"/>
    <w:uiPriority w:val="99"/>
    <w:rsid w:val="000B7FED"/>
    <w:pPr>
      <w:ind w:left="1418"/>
    </w:pPr>
  </w:style>
  <w:style w:type="paragraph" w:styleId="53">
    <w:name w:val="List Bullet 5"/>
    <w:basedOn w:val="42"/>
    <w:uiPriority w:val="99"/>
    <w:rsid w:val="000B7FED"/>
    <w:pPr>
      <w:ind w:left="1702"/>
    </w:pPr>
  </w:style>
  <w:style w:type="paragraph" w:customStyle="1" w:styleId="B10">
    <w:name w:val="B1"/>
    <w:basedOn w:val="af"/>
    <w:link w:val="B1Char"/>
    <w:qFormat/>
    <w:rsid w:val="000B7FED"/>
  </w:style>
  <w:style w:type="paragraph" w:customStyle="1" w:styleId="B2">
    <w:name w:val="B2"/>
    <w:basedOn w:val="24"/>
    <w:uiPriority w:val="99"/>
    <w:rsid w:val="000B7FED"/>
  </w:style>
  <w:style w:type="paragraph" w:customStyle="1" w:styleId="B3">
    <w:name w:val="B3"/>
    <w:basedOn w:val="32"/>
    <w:uiPriority w:val="99"/>
    <w:rsid w:val="000B7FED"/>
  </w:style>
  <w:style w:type="paragraph" w:customStyle="1" w:styleId="B4">
    <w:name w:val="B4"/>
    <w:basedOn w:val="41"/>
    <w:uiPriority w:val="99"/>
    <w:rsid w:val="000B7FED"/>
  </w:style>
  <w:style w:type="paragraph" w:customStyle="1" w:styleId="B5">
    <w:name w:val="B5"/>
    <w:basedOn w:val="52"/>
    <w:uiPriority w:val="99"/>
    <w:rsid w:val="000B7FED"/>
  </w:style>
  <w:style w:type="paragraph" w:styleId="af0">
    <w:name w:val="footer"/>
    <w:basedOn w:val="a9"/>
    <w:link w:val="af1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uiPriority w:val="99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rsid w:val="000B7FED"/>
    <w:rPr>
      <w:rFonts w:ascii="Arial" w:hAnsi="Arial"/>
      <w:noProof/>
      <w:sz w:val="24"/>
      <w:lang w:val="en-GB" w:eastAsia="en-US"/>
    </w:rPr>
  </w:style>
  <w:style w:type="character" w:styleId="af2">
    <w:name w:val="Hyperlink"/>
    <w:uiPriority w:val="99"/>
    <w:rsid w:val="000B7FED"/>
    <w:rPr>
      <w:color w:val="0000FF"/>
      <w:u w:val="single"/>
    </w:rPr>
  </w:style>
  <w:style w:type="character" w:styleId="af3">
    <w:name w:val="annotation reference"/>
    <w:semiHidden/>
    <w:rsid w:val="000B7FED"/>
    <w:rPr>
      <w:sz w:val="16"/>
    </w:rPr>
  </w:style>
  <w:style w:type="paragraph" w:styleId="af4">
    <w:name w:val="annotation text"/>
    <w:basedOn w:val="a"/>
    <w:link w:val="af5"/>
    <w:uiPriority w:val="99"/>
    <w:semiHidden/>
    <w:rsid w:val="000B7FED"/>
  </w:style>
  <w:style w:type="character" w:styleId="af6">
    <w:name w:val="FollowedHyperlink"/>
    <w:rsid w:val="000B7FED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sid w:val="000B7FED"/>
    <w:rPr>
      <w:rFonts w:ascii="Tahoma" w:hAnsi="Tahoma" w:cs="Tahoma"/>
      <w:sz w:val="16"/>
      <w:szCs w:val="16"/>
    </w:rPr>
  </w:style>
  <w:style w:type="paragraph" w:styleId="af9">
    <w:name w:val="annotation subject"/>
    <w:basedOn w:val="af4"/>
    <w:next w:val="af4"/>
    <w:link w:val="afa"/>
    <w:uiPriority w:val="99"/>
    <w:semiHidden/>
    <w:rsid w:val="000B7FED"/>
    <w:rPr>
      <w:b/>
      <w:bCs/>
    </w:rPr>
  </w:style>
  <w:style w:type="paragraph" w:styleId="afb">
    <w:name w:val="Document Map"/>
    <w:basedOn w:val="a"/>
    <w:link w:val="afc"/>
    <w:uiPriority w:val="99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locked/>
    <w:rsid w:val="00861B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61B4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865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865B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865B6"/>
    <w:rPr>
      <w:rFonts w:ascii="Arial" w:hAnsi="Arial"/>
      <w:b/>
      <w:lang w:val="en-GB" w:eastAsia="en-US"/>
    </w:rPr>
  </w:style>
  <w:style w:type="paragraph" w:customStyle="1" w:styleId="Normalafterfloat">
    <w:name w:val="Normal after float"/>
    <w:basedOn w:val="a"/>
    <w:next w:val="a"/>
    <w:qFormat/>
    <w:rsid w:val="00D865B6"/>
    <w:pPr>
      <w:overflowPunct w:val="0"/>
      <w:autoSpaceDE w:val="0"/>
      <w:autoSpaceDN w:val="0"/>
      <w:adjustRightInd w:val="0"/>
      <w:spacing w:before="240"/>
    </w:pPr>
    <w:rPr>
      <w:lang w:eastAsia="en-GB"/>
    </w:rPr>
  </w:style>
  <w:style w:type="character" w:customStyle="1" w:styleId="TFChar">
    <w:name w:val="TF Char"/>
    <w:link w:val="TF"/>
    <w:qFormat/>
    <w:locked/>
    <w:rsid w:val="00D865B6"/>
    <w:rPr>
      <w:rFonts w:ascii="Arial" w:hAnsi="Arial"/>
      <w:b/>
      <w:lang w:val="en-GB" w:eastAsia="en-US"/>
    </w:rPr>
  </w:style>
  <w:style w:type="paragraph" w:styleId="afd">
    <w:name w:val="Normal (Web)"/>
    <w:basedOn w:val="a"/>
    <w:uiPriority w:val="99"/>
    <w:semiHidden/>
    <w:unhideWhenUsed/>
    <w:rsid w:val="00D865B6"/>
    <w:rPr>
      <w:sz w:val="24"/>
      <w:szCs w:val="24"/>
    </w:rPr>
  </w:style>
  <w:style w:type="paragraph" w:customStyle="1" w:styleId="TableCell">
    <w:name w:val="Table Cell"/>
    <w:basedOn w:val="a"/>
    <w:uiPriority w:val="99"/>
    <w:rsid w:val="00592AF1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</w:rPr>
  </w:style>
  <w:style w:type="character" w:customStyle="1" w:styleId="10">
    <w:name w:val="标题 1 字符"/>
    <w:aliases w:val="Alt+1 字符,Alt+11 字符,Alt+12 字符,Alt+13 字符,Alt+14 字符,Alt+15 字符,Alt+16 字符,Alt+17 字符,Alt+18 字符,Alt+19 字符,Alt+110 字符,Alt+111 字符,Alt+112 字符,Alt+113 字符,Alt+114 字符,Alt+115 字符,Alt+116 字符,H1 字符,h1 字符"/>
    <w:basedOn w:val="a0"/>
    <w:link w:val="1"/>
    <w:rsid w:val="00592AF1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592AF1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Alt+3 字符,Alt+31 字符,Alt+32 字符,Alt+33 字符,Alt+311 字符,Alt+321 字符,Alt+34 字符,Alt+35 字符,Alt+36 字符,Alt+37 字符,Alt+38 字符,Alt+39 字符,Alt+310 字符,Alt+312 字符,Alt+322 字符,Alt+313 字符,Alt+314 字符"/>
    <w:basedOn w:val="a0"/>
    <w:link w:val="3"/>
    <w:rsid w:val="00592AF1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592AF1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592AF1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592AF1"/>
    <w:rPr>
      <w:rFonts w:ascii="Arial" w:hAnsi="Arial"/>
      <w:lang w:val="en-GB" w:eastAsia="en-US"/>
    </w:rPr>
  </w:style>
  <w:style w:type="character" w:customStyle="1" w:styleId="70">
    <w:name w:val="标题 7 字符"/>
    <w:aliases w:val="Bulleted list 字符,L7 字符"/>
    <w:basedOn w:val="a0"/>
    <w:link w:val="7"/>
    <w:rsid w:val="00592AF1"/>
    <w:rPr>
      <w:rFonts w:ascii="Arial" w:hAnsi="Arial"/>
      <w:lang w:val="en-GB" w:eastAsia="en-US"/>
    </w:rPr>
  </w:style>
  <w:style w:type="character" w:customStyle="1" w:styleId="80">
    <w:name w:val="标题 8 字符"/>
    <w:aliases w:val="Alt+8 字符,Alt+81 字符,Alt+82 字符,Alt+83 字符,Alt+84 字符,Alt+85 字符,Alt+86 字符,Alt+87 字符,Alt+88 字符,Alt+89 字符,Alt+810 字符,Alt+811 字符,Alt+812 字符,Alt+813 字符"/>
    <w:basedOn w:val="a0"/>
    <w:link w:val="8"/>
    <w:uiPriority w:val="99"/>
    <w:rsid w:val="00592AF1"/>
    <w:rPr>
      <w:rFonts w:ascii="Arial" w:hAnsi="Arial"/>
      <w:sz w:val="36"/>
      <w:lang w:val="en-GB" w:eastAsia="en-US"/>
    </w:rPr>
  </w:style>
  <w:style w:type="character" w:customStyle="1" w:styleId="90">
    <w:name w:val="标题 9 字符"/>
    <w:aliases w:val="Figure Heading 字符1,FH 字符1,Titre 10 字符1"/>
    <w:basedOn w:val="a0"/>
    <w:link w:val="9"/>
    <w:uiPriority w:val="99"/>
    <w:rsid w:val="00592AF1"/>
    <w:rPr>
      <w:rFonts w:ascii="Arial" w:hAnsi="Arial"/>
      <w:sz w:val="36"/>
      <w:lang w:val="en-GB" w:eastAsia="en-US"/>
    </w:rPr>
  </w:style>
  <w:style w:type="paragraph" w:styleId="HTML">
    <w:name w:val="HTML Address"/>
    <w:basedOn w:val="a"/>
    <w:link w:val="HTML0"/>
    <w:semiHidden/>
    <w:unhideWhenUsed/>
    <w:rsid w:val="00592AF1"/>
    <w:pPr>
      <w:overflowPunct w:val="0"/>
      <w:autoSpaceDE w:val="0"/>
      <w:autoSpaceDN w:val="0"/>
      <w:adjustRightInd w:val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592AF1"/>
    <w:rPr>
      <w:rFonts w:ascii="Times New Roman" w:hAnsi="Times New Roman"/>
      <w:i/>
      <w:iCs/>
      <w:lang w:val="en-GB" w:eastAsia="en-US"/>
    </w:rPr>
  </w:style>
  <w:style w:type="character" w:customStyle="1" w:styleId="110">
    <w:name w:val="标题 1 字符1"/>
    <w:aliases w:val="Alt+1 字符1,Alt+11 字符1,Alt+12 字符1,Alt+13 字符1,Alt+14 字符1,Alt+15 字符1,Alt+16 字符1,Alt+17 字符1,Alt+18 字符1,Alt+19 字符1,Alt+110 字符1,Alt+111 字符1,Alt+112 字符1,Alt+113 字符1,Alt+114 字符1,Alt+115 字符1,Alt+116 字符1,H1 字符1,h1 字符1"/>
    <w:basedOn w:val="a0"/>
    <w:rsid w:val="00592AF1"/>
    <w:rPr>
      <w:rFonts w:eastAsiaTheme="minorEastAsia"/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Alt+3 字符1,Alt+31 字符1,Alt+32 字符1,Alt+33 字符1,Alt+311 字符1,Alt+321 字符1,Alt+34 字符1,Alt+35 字符1,Alt+36 字符1,Alt+37 字符1,Alt+38 字符1,Alt+39 字符1,Alt+310 字符1,Alt+312 字符1,Alt+322 字符1,Alt+313 字符1,Alt+314 字符1"/>
    <w:basedOn w:val="a0"/>
    <w:semiHidden/>
    <w:rsid w:val="00592AF1"/>
    <w:rPr>
      <w:rFonts w:eastAsiaTheme="minorEastAsia"/>
      <w:b/>
      <w:bCs/>
      <w:sz w:val="32"/>
      <w:szCs w:val="32"/>
      <w:lang w:val="en-GB" w:eastAsia="en-US"/>
    </w:rPr>
  </w:style>
  <w:style w:type="paragraph" w:styleId="HTML1">
    <w:name w:val="HTML Preformatted"/>
    <w:basedOn w:val="a"/>
    <w:link w:val="HTML2"/>
    <w:uiPriority w:val="99"/>
    <w:semiHidden/>
    <w:unhideWhenUsed/>
    <w:rsid w:val="00592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both"/>
    </w:pPr>
    <w:rPr>
      <w:rFonts w:ascii="Courier New" w:hAnsi="Courier New"/>
      <w:lang w:eastAsia="x-none"/>
    </w:rPr>
  </w:style>
  <w:style w:type="character" w:customStyle="1" w:styleId="HTML2">
    <w:name w:val="HTML 预设格式 字符"/>
    <w:basedOn w:val="a0"/>
    <w:link w:val="HTML1"/>
    <w:uiPriority w:val="99"/>
    <w:semiHidden/>
    <w:rsid w:val="00592AF1"/>
    <w:rPr>
      <w:rFonts w:ascii="Courier New" w:hAnsi="Courier New"/>
      <w:lang w:val="en-GB" w:eastAsia="x-none"/>
    </w:rPr>
  </w:style>
  <w:style w:type="character" w:styleId="HTML3">
    <w:name w:val="HTML Typewriter"/>
    <w:semiHidden/>
    <w:unhideWhenUsed/>
    <w:rsid w:val="00592AF1"/>
    <w:rPr>
      <w:rFonts w:ascii="Courier New" w:eastAsia="Times New Roman" w:hAnsi="Courier New" w:cs="Courier New" w:hint="default"/>
      <w:color w:val="0000FF"/>
      <w:kern w:val="2"/>
      <w:sz w:val="24"/>
      <w:szCs w:val="24"/>
      <w:lang w:val="en-US" w:eastAsia="zh-CN" w:bidi="ar-SA"/>
    </w:rPr>
  </w:style>
  <w:style w:type="paragraph" w:customStyle="1" w:styleId="msonormal0">
    <w:name w:val="msonormal"/>
    <w:basedOn w:val="a"/>
    <w:uiPriority w:val="99"/>
    <w:rsid w:val="00592AF1"/>
    <w:pPr>
      <w:spacing w:before="100" w:beforeAutospacing="1" w:after="100" w:afterAutospacing="1"/>
    </w:pPr>
    <w:rPr>
      <w:rFonts w:ascii="Times" w:eastAsia="MS Mincho" w:hAnsi="Times"/>
      <w:lang w:eastAsia="de-DE"/>
    </w:rPr>
  </w:style>
  <w:style w:type="character" w:customStyle="1" w:styleId="81">
    <w:name w:val="标题 8 字符1"/>
    <w:aliases w:val="Alt+8 字符1,Alt+81 字符1,Alt+82 字符1,Alt+83 字符1,Alt+84 字符1,Alt+85 字符1,Alt+86 字符1,Alt+87 字符1,Alt+88 字符1,Alt+89 字符1,Alt+810 字符1,Alt+811 字符1,Alt+812 字符1,Alt+813 字符1"/>
    <w:basedOn w:val="a0"/>
    <w:semiHidden/>
    <w:rsid w:val="00592AF1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character" w:customStyle="1" w:styleId="91">
    <w:name w:val="标题 9 字符1"/>
    <w:aliases w:val="Figure Heading 字符,FH 字符,Titre 10 字符"/>
    <w:basedOn w:val="a0"/>
    <w:semiHidden/>
    <w:rsid w:val="00592AF1"/>
    <w:rPr>
      <w:rFonts w:asciiTheme="majorHAnsi" w:eastAsiaTheme="majorEastAsia" w:hAnsiTheme="majorHAnsi" w:cstheme="majorBidi"/>
      <w:sz w:val="21"/>
      <w:szCs w:val="21"/>
      <w:lang w:val="en-GB" w:eastAsia="en-US"/>
    </w:rPr>
  </w:style>
  <w:style w:type="paragraph" w:styleId="33">
    <w:name w:val="index 3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600" w:hanging="200"/>
    </w:pPr>
  </w:style>
  <w:style w:type="paragraph" w:styleId="43">
    <w:name w:val="index 4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800" w:hanging="200"/>
    </w:pPr>
  </w:style>
  <w:style w:type="paragraph" w:styleId="54">
    <w:name w:val="index 5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400" w:hanging="200"/>
    </w:pPr>
  </w:style>
  <w:style w:type="paragraph" w:styleId="82">
    <w:name w:val="index 8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600" w:hanging="200"/>
    </w:pPr>
  </w:style>
  <w:style w:type="paragraph" w:styleId="92">
    <w:name w:val="index 9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800" w:hanging="200"/>
    </w:pPr>
  </w:style>
  <w:style w:type="paragraph" w:styleId="afe">
    <w:name w:val="Normal Indent"/>
    <w:basedOn w:val="a"/>
    <w:uiPriority w:val="99"/>
    <w:semiHidden/>
    <w:unhideWhenUsed/>
    <w:rsid w:val="00592AF1"/>
    <w:pPr>
      <w:overflowPunct w:val="0"/>
      <w:autoSpaceDE w:val="0"/>
      <w:autoSpaceDN w:val="0"/>
      <w:adjustRightInd w:val="0"/>
      <w:ind w:left="720"/>
    </w:pPr>
  </w:style>
  <w:style w:type="character" w:customStyle="1" w:styleId="ad">
    <w:name w:val="脚注文本 字符"/>
    <w:basedOn w:val="a0"/>
    <w:link w:val="ac"/>
    <w:uiPriority w:val="99"/>
    <w:semiHidden/>
    <w:rsid w:val="00592AF1"/>
    <w:rPr>
      <w:rFonts w:ascii="Times New Roman" w:hAnsi="Times New Roman"/>
      <w:sz w:val="16"/>
      <w:lang w:val="en-GB" w:eastAsia="en-US"/>
    </w:rPr>
  </w:style>
  <w:style w:type="character" w:customStyle="1" w:styleId="af5">
    <w:name w:val="批注文字 字符"/>
    <w:basedOn w:val="a0"/>
    <w:link w:val="af4"/>
    <w:uiPriority w:val="99"/>
    <w:semiHidden/>
    <w:rsid w:val="00592AF1"/>
    <w:rPr>
      <w:rFonts w:ascii="Times New Roman" w:hAnsi="Times New Roman"/>
      <w:lang w:val="en-GB" w:eastAsia="en-US"/>
    </w:rPr>
  </w:style>
  <w:style w:type="character" w:customStyle="1" w:styleId="aa">
    <w:name w:val="页眉 字符"/>
    <w:basedOn w:val="a0"/>
    <w:link w:val="a9"/>
    <w:uiPriority w:val="99"/>
    <w:rsid w:val="00592AF1"/>
    <w:rPr>
      <w:rFonts w:ascii="Arial" w:hAnsi="Arial"/>
      <w:b/>
      <w:noProof/>
      <w:sz w:val="18"/>
      <w:lang w:val="en-GB" w:eastAsia="en-US"/>
    </w:rPr>
  </w:style>
  <w:style w:type="character" w:customStyle="1" w:styleId="af1">
    <w:name w:val="页脚 字符"/>
    <w:basedOn w:val="a0"/>
    <w:link w:val="af0"/>
    <w:uiPriority w:val="99"/>
    <w:rsid w:val="00592AF1"/>
    <w:rPr>
      <w:rFonts w:ascii="Arial" w:hAnsi="Arial"/>
      <w:b/>
      <w:i/>
      <w:noProof/>
      <w:sz w:val="18"/>
      <w:lang w:val="en-GB" w:eastAsia="en-US"/>
    </w:rPr>
  </w:style>
  <w:style w:type="paragraph" w:styleId="aff">
    <w:name w:val="index heading"/>
    <w:basedOn w:val="a"/>
    <w:next w:val="11"/>
    <w:uiPriority w:val="99"/>
    <w:semiHidden/>
    <w:unhideWhenUsed/>
    <w:rsid w:val="00592AF1"/>
    <w:pPr>
      <w:overflowPunct w:val="0"/>
      <w:autoSpaceDE w:val="0"/>
      <w:autoSpaceDN w:val="0"/>
      <w:adjustRightInd w:val="0"/>
    </w:pPr>
    <w:rPr>
      <w:rFonts w:ascii="Calibri Light" w:hAnsi="Calibri Light" w:cs="Vrinda"/>
      <w:b/>
      <w:bCs/>
    </w:rPr>
  </w:style>
  <w:style w:type="paragraph" w:styleId="aff0">
    <w:name w:val="caption"/>
    <w:basedOn w:val="a"/>
    <w:next w:val="a"/>
    <w:uiPriority w:val="35"/>
    <w:semiHidden/>
    <w:unhideWhenUsed/>
    <w:qFormat/>
    <w:rsid w:val="00592AF1"/>
    <w:pPr>
      <w:overflowPunct w:val="0"/>
      <w:autoSpaceDE w:val="0"/>
      <w:autoSpaceDN w:val="0"/>
      <w:adjustRightInd w:val="0"/>
    </w:pPr>
    <w:rPr>
      <w:b/>
      <w:bCs/>
    </w:rPr>
  </w:style>
  <w:style w:type="paragraph" w:styleId="aff1">
    <w:name w:val="table of figures"/>
    <w:basedOn w:val="a"/>
    <w:next w:val="a"/>
    <w:uiPriority w:val="99"/>
    <w:semiHidden/>
    <w:unhideWhenUsed/>
    <w:rsid w:val="00592AF1"/>
    <w:pPr>
      <w:overflowPunct w:val="0"/>
      <w:autoSpaceDE w:val="0"/>
      <w:autoSpaceDN w:val="0"/>
      <w:adjustRightInd w:val="0"/>
    </w:pPr>
  </w:style>
  <w:style w:type="paragraph" w:styleId="aff2">
    <w:name w:val="envelope address"/>
    <w:basedOn w:val="a"/>
    <w:uiPriority w:val="99"/>
    <w:semiHidden/>
    <w:unhideWhenUsed/>
    <w:rsid w:val="00592AF1"/>
    <w:pPr>
      <w:framePr w:w="7920" w:h="1980" w:hSpace="180" w:wrap="auto" w:hAnchor="page" w:xAlign="center" w:yAlign="bottom"/>
      <w:overflowPunct w:val="0"/>
      <w:autoSpaceDE w:val="0"/>
      <w:autoSpaceDN w:val="0"/>
      <w:adjustRightInd w:val="0"/>
      <w:ind w:left="2880"/>
    </w:pPr>
    <w:rPr>
      <w:rFonts w:ascii="Calibri Light" w:hAnsi="Calibri Light" w:cs="Vrinda"/>
      <w:sz w:val="24"/>
      <w:szCs w:val="24"/>
    </w:rPr>
  </w:style>
  <w:style w:type="paragraph" w:styleId="aff3">
    <w:name w:val="envelope return"/>
    <w:basedOn w:val="a"/>
    <w:uiPriority w:val="99"/>
    <w:semiHidden/>
    <w:unhideWhenUsed/>
    <w:rsid w:val="00592AF1"/>
    <w:pPr>
      <w:overflowPunct w:val="0"/>
      <w:autoSpaceDE w:val="0"/>
      <w:autoSpaceDN w:val="0"/>
      <w:adjustRightInd w:val="0"/>
    </w:pPr>
    <w:rPr>
      <w:rFonts w:ascii="Calibri Light" w:hAnsi="Calibri Light" w:cs="Vrinda"/>
    </w:rPr>
  </w:style>
  <w:style w:type="paragraph" w:styleId="aff4">
    <w:name w:val="endnote text"/>
    <w:basedOn w:val="a"/>
    <w:link w:val="aff5"/>
    <w:uiPriority w:val="99"/>
    <w:semiHidden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5">
    <w:name w:val="尾注文本 字符"/>
    <w:basedOn w:val="a0"/>
    <w:link w:val="aff4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aff6">
    <w:name w:val="table of authorities"/>
    <w:basedOn w:val="a"/>
    <w:next w:val="a"/>
    <w:uiPriority w:val="99"/>
    <w:semiHidden/>
    <w:unhideWhenUsed/>
    <w:rsid w:val="00592AF1"/>
    <w:pPr>
      <w:overflowPunct w:val="0"/>
      <w:autoSpaceDE w:val="0"/>
      <w:autoSpaceDN w:val="0"/>
      <w:adjustRightInd w:val="0"/>
      <w:ind w:left="200" w:hanging="200"/>
    </w:pPr>
  </w:style>
  <w:style w:type="paragraph" w:styleId="aff7">
    <w:name w:val="macro"/>
    <w:link w:val="aff8"/>
    <w:uiPriority w:val="99"/>
    <w:semiHidden/>
    <w:unhideWhenUsed/>
    <w:rsid w:val="00592A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</w:pPr>
    <w:rPr>
      <w:rFonts w:ascii="Courier New" w:hAnsi="Courier New" w:cs="Courier New"/>
      <w:lang w:val="en-GB" w:eastAsia="en-US"/>
    </w:rPr>
  </w:style>
  <w:style w:type="character" w:customStyle="1" w:styleId="aff8">
    <w:name w:val="宏文本 字符"/>
    <w:basedOn w:val="a0"/>
    <w:link w:val="aff7"/>
    <w:uiPriority w:val="99"/>
    <w:semiHidden/>
    <w:rsid w:val="00592AF1"/>
    <w:rPr>
      <w:rFonts w:ascii="Courier New" w:hAnsi="Courier New" w:cs="Courier New"/>
      <w:lang w:val="en-GB" w:eastAsia="en-US"/>
    </w:rPr>
  </w:style>
  <w:style w:type="paragraph" w:styleId="aff9">
    <w:name w:val="toa heading"/>
    <w:basedOn w:val="a"/>
    <w:next w:val="a"/>
    <w:uiPriority w:val="99"/>
    <w:semiHidden/>
    <w:unhideWhenUsed/>
    <w:rsid w:val="00592AF1"/>
    <w:pPr>
      <w:overflowPunct w:val="0"/>
      <w:autoSpaceDE w:val="0"/>
      <w:autoSpaceDN w:val="0"/>
      <w:adjustRightInd w:val="0"/>
      <w:spacing w:before="120"/>
    </w:pPr>
    <w:rPr>
      <w:rFonts w:ascii="Calibri Light" w:hAnsi="Calibri Light" w:cs="Vrinda"/>
      <w:b/>
      <w:bCs/>
      <w:sz w:val="24"/>
      <w:szCs w:val="24"/>
    </w:rPr>
  </w:style>
  <w:style w:type="paragraph" w:styleId="34">
    <w:name w:val="List Number 3"/>
    <w:basedOn w:val="a"/>
    <w:uiPriority w:val="99"/>
    <w:semiHidden/>
    <w:unhideWhenUsed/>
    <w:rsid w:val="00592AF1"/>
    <w:pPr>
      <w:tabs>
        <w:tab w:val="left" w:pos="1200"/>
      </w:tabs>
      <w:spacing w:after="240" w:line="230" w:lineRule="atLeast"/>
      <w:ind w:left="1200" w:hanging="400"/>
      <w:jc w:val="both"/>
    </w:pPr>
    <w:rPr>
      <w:rFonts w:ascii="Arial" w:eastAsia="MS Mincho" w:hAnsi="Arial" w:cs="Arial"/>
      <w:lang w:eastAsia="ja-JP"/>
    </w:rPr>
  </w:style>
  <w:style w:type="paragraph" w:styleId="44">
    <w:name w:val="List Number 4"/>
    <w:basedOn w:val="a"/>
    <w:uiPriority w:val="99"/>
    <w:semiHidden/>
    <w:unhideWhenUsed/>
    <w:rsid w:val="00592AF1"/>
    <w:pPr>
      <w:tabs>
        <w:tab w:val="left" w:pos="1600"/>
      </w:tabs>
      <w:spacing w:after="240" w:line="230" w:lineRule="atLeast"/>
      <w:ind w:left="1600" w:hanging="400"/>
      <w:jc w:val="both"/>
    </w:pPr>
    <w:rPr>
      <w:rFonts w:ascii="Arial" w:eastAsia="MS Mincho" w:hAnsi="Arial" w:cs="Arial"/>
      <w:lang w:eastAsia="ja-JP"/>
    </w:rPr>
  </w:style>
  <w:style w:type="paragraph" w:styleId="5">
    <w:name w:val="List Number 5"/>
    <w:basedOn w:val="a"/>
    <w:uiPriority w:val="99"/>
    <w:semiHidden/>
    <w:unhideWhenUsed/>
    <w:rsid w:val="00592AF1"/>
    <w:pPr>
      <w:numPr>
        <w:numId w:val="1"/>
      </w:numPr>
      <w:overflowPunct w:val="0"/>
      <w:autoSpaceDE w:val="0"/>
      <w:autoSpaceDN w:val="0"/>
      <w:adjustRightInd w:val="0"/>
      <w:contextualSpacing/>
    </w:pPr>
  </w:style>
  <w:style w:type="paragraph" w:styleId="affa">
    <w:name w:val="Title"/>
    <w:basedOn w:val="a"/>
    <w:next w:val="a"/>
    <w:link w:val="affb"/>
    <w:uiPriority w:val="99"/>
    <w:qFormat/>
    <w:rsid w:val="00592AF1"/>
    <w:pPr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Calibri Light" w:hAnsi="Calibri Light" w:cs="Vrinda"/>
      <w:b/>
      <w:bCs/>
      <w:kern w:val="28"/>
      <w:sz w:val="32"/>
      <w:szCs w:val="32"/>
    </w:rPr>
  </w:style>
  <w:style w:type="character" w:customStyle="1" w:styleId="affb">
    <w:name w:val="标题 字符"/>
    <w:basedOn w:val="a0"/>
    <w:link w:val="affa"/>
    <w:uiPriority w:val="99"/>
    <w:rsid w:val="00592AF1"/>
    <w:rPr>
      <w:rFonts w:ascii="Calibri Light" w:hAnsi="Calibri Light" w:cs="Vrinda"/>
      <w:b/>
      <w:bCs/>
      <w:kern w:val="28"/>
      <w:sz w:val="32"/>
      <w:szCs w:val="32"/>
      <w:lang w:val="en-GB" w:eastAsia="en-US"/>
    </w:rPr>
  </w:style>
  <w:style w:type="paragraph" w:styleId="affc">
    <w:name w:val="Closing"/>
    <w:basedOn w:val="a"/>
    <w:link w:val="affd"/>
    <w:uiPriority w:val="99"/>
    <w:semiHidden/>
    <w:unhideWhenUsed/>
    <w:rsid w:val="00592AF1"/>
    <w:pPr>
      <w:overflowPunct w:val="0"/>
      <w:autoSpaceDE w:val="0"/>
      <w:autoSpaceDN w:val="0"/>
      <w:adjustRightInd w:val="0"/>
      <w:ind w:left="4252"/>
    </w:pPr>
  </w:style>
  <w:style w:type="character" w:customStyle="1" w:styleId="affd">
    <w:name w:val="结束语 字符"/>
    <w:basedOn w:val="a0"/>
    <w:link w:val="affc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affe">
    <w:name w:val="Signature"/>
    <w:basedOn w:val="a"/>
    <w:link w:val="afff"/>
    <w:uiPriority w:val="99"/>
    <w:semiHidden/>
    <w:unhideWhenUsed/>
    <w:rsid w:val="00592AF1"/>
    <w:pPr>
      <w:overflowPunct w:val="0"/>
      <w:autoSpaceDE w:val="0"/>
      <w:autoSpaceDN w:val="0"/>
      <w:adjustRightInd w:val="0"/>
      <w:ind w:left="4252"/>
    </w:pPr>
  </w:style>
  <w:style w:type="character" w:customStyle="1" w:styleId="afff">
    <w:name w:val="签名 字符"/>
    <w:basedOn w:val="a0"/>
    <w:link w:val="affe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afff0">
    <w:name w:val="Body Text"/>
    <w:basedOn w:val="a"/>
    <w:link w:val="afff1"/>
    <w:uiPriority w:val="99"/>
    <w:semiHidden/>
    <w:unhideWhenUsed/>
    <w:rsid w:val="00592AF1"/>
    <w:pPr>
      <w:spacing w:after="120"/>
      <w:jc w:val="both"/>
    </w:pPr>
    <w:rPr>
      <w:rFonts w:ascii="Palatino" w:eastAsia="Batang" w:hAnsi="Palatino"/>
    </w:rPr>
  </w:style>
  <w:style w:type="character" w:customStyle="1" w:styleId="afff1">
    <w:name w:val="正文文本 字符"/>
    <w:basedOn w:val="a0"/>
    <w:link w:val="afff0"/>
    <w:uiPriority w:val="99"/>
    <w:semiHidden/>
    <w:rsid w:val="00592AF1"/>
    <w:rPr>
      <w:rFonts w:ascii="Palatino" w:eastAsia="Batang" w:hAnsi="Palatino"/>
      <w:lang w:val="en-GB" w:eastAsia="en-US"/>
    </w:rPr>
  </w:style>
  <w:style w:type="paragraph" w:styleId="afff2">
    <w:name w:val="Body Text Indent"/>
    <w:basedOn w:val="a"/>
    <w:link w:val="afff3"/>
    <w:uiPriority w:val="99"/>
    <w:semiHidden/>
    <w:unhideWhenUsed/>
    <w:rsid w:val="00592AF1"/>
    <w:pPr>
      <w:numPr>
        <w:ilvl w:val="12"/>
      </w:numPr>
      <w:spacing w:after="120"/>
      <w:ind w:left="360"/>
      <w:jc w:val="both"/>
    </w:pPr>
    <w:rPr>
      <w:rFonts w:ascii="Palatino" w:eastAsia="Batang" w:hAnsi="Palatino"/>
    </w:rPr>
  </w:style>
  <w:style w:type="character" w:customStyle="1" w:styleId="afff3">
    <w:name w:val="正文文本缩进 字符"/>
    <w:basedOn w:val="a0"/>
    <w:link w:val="afff2"/>
    <w:uiPriority w:val="99"/>
    <w:semiHidden/>
    <w:rsid w:val="00592AF1"/>
    <w:rPr>
      <w:rFonts w:ascii="Palatino" w:eastAsia="Batang" w:hAnsi="Palatino"/>
      <w:lang w:val="en-GB" w:eastAsia="en-US"/>
    </w:rPr>
  </w:style>
  <w:style w:type="paragraph" w:styleId="afff4">
    <w:name w:val="List Continue"/>
    <w:aliases w:val="list 1,list-1"/>
    <w:basedOn w:val="a"/>
    <w:uiPriority w:val="99"/>
    <w:semiHidden/>
    <w:unhideWhenUsed/>
    <w:rsid w:val="00592AF1"/>
    <w:pPr>
      <w:overflowPunct w:val="0"/>
      <w:autoSpaceDE w:val="0"/>
      <w:autoSpaceDN w:val="0"/>
      <w:adjustRightInd w:val="0"/>
      <w:spacing w:after="120"/>
      <w:ind w:left="283"/>
      <w:contextualSpacing/>
    </w:pPr>
  </w:style>
  <w:style w:type="paragraph" w:styleId="25">
    <w:name w:val="List Continue 2"/>
    <w:aliases w:val="list-2"/>
    <w:basedOn w:val="afff4"/>
    <w:uiPriority w:val="99"/>
    <w:semiHidden/>
    <w:unhideWhenUsed/>
    <w:rsid w:val="00592AF1"/>
    <w:pPr>
      <w:tabs>
        <w:tab w:val="left" w:pos="800"/>
      </w:tabs>
      <w:overflowPunct/>
      <w:autoSpaceDE/>
      <w:autoSpaceDN/>
      <w:adjustRightInd/>
      <w:spacing w:after="240" w:line="230" w:lineRule="atLeast"/>
      <w:ind w:left="800" w:hanging="400"/>
      <w:contextualSpacing w:val="0"/>
      <w:jc w:val="both"/>
    </w:pPr>
    <w:rPr>
      <w:rFonts w:ascii="Arial" w:eastAsia="MS Mincho" w:hAnsi="Arial" w:cs="Arial"/>
      <w:lang w:eastAsia="ja-JP"/>
    </w:rPr>
  </w:style>
  <w:style w:type="paragraph" w:styleId="35">
    <w:name w:val="List Continue 3"/>
    <w:basedOn w:val="afff4"/>
    <w:uiPriority w:val="99"/>
    <w:semiHidden/>
    <w:unhideWhenUsed/>
    <w:rsid w:val="00592AF1"/>
    <w:pPr>
      <w:tabs>
        <w:tab w:val="left" w:pos="1200"/>
      </w:tabs>
      <w:overflowPunct/>
      <w:autoSpaceDE/>
      <w:autoSpaceDN/>
      <w:adjustRightInd/>
      <w:spacing w:after="240" w:line="230" w:lineRule="atLeast"/>
      <w:ind w:left="1200" w:hanging="400"/>
      <w:contextualSpacing w:val="0"/>
      <w:jc w:val="both"/>
    </w:pPr>
    <w:rPr>
      <w:rFonts w:ascii="Arial" w:eastAsia="MS Mincho" w:hAnsi="Arial" w:cs="Arial"/>
      <w:lang w:eastAsia="ja-JP"/>
    </w:rPr>
  </w:style>
  <w:style w:type="paragraph" w:styleId="45">
    <w:name w:val="List Continue 4"/>
    <w:basedOn w:val="afff4"/>
    <w:uiPriority w:val="99"/>
    <w:semiHidden/>
    <w:unhideWhenUsed/>
    <w:rsid w:val="00592AF1"/>
    <w:pPr>
      <w:tabs>
        <w:tab w:val="left" w:pos="1600"/>
      </w:tabs>
      <w:overflowPunct/>
      <w:autoSpaceDE/>
      <w:autoSpaceDN/>
      <w:adjustRightInd/>
      <w:spacing w:after="240" w:line="230" w:lineRule="atLeast"/>
      <w:ind w:left="1600" w:hanging="400"/>
      <w:contextualSpacing w:val="0"/>
      <w:jc w:val="both"/>
    </w:pPr>
    <w:rPr>
      <w:rFonts w:ascii="Arial" w:eastAsia="MS Mincho" w:hAnsi="Arial" w:cs="Arial"/>
      <w:lang w:eastAsia="ja-JP"/>
    </w:rPr>
  </w:style>
  <w:style w:type="paragraph" w:styleId="55">
    <w:name w:val="List Continue 5"/>
    <w:basedOn w:val="a"/>
    <w:uiPriority w:val="99"/>
    <w:semiHidden/>
    <w:unhideWhenUsed/>
    <w:rsid w:val="00592AF1"/>
    <w:pPr>
      <w:overflowPunct w:val="0"/>
      <w:autoSpaceDE w:val="0"/>
      <w:autoSpaceDN w:val="0"/>
      <w:adjustRightInd w:val="0"/>
      <w:spacing w:after="120"/>
      <w:ind w:left="1415"/>
      <w:contextualSpacing/>
    </w:pPr>
  </w:style>
  <w:style w:type="paragraph" w:styleId="afff5">
    <w:name w:val="Message Header"/>
    <w:basedOn w:val="a"/>
    <w:link w:val="afff6"/>
    <w:uiPriority w:val="99"/>
    <w:semiHidden/>
    <w:unhideWhenUsed/>
    <w:rsid w:val="00592A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</w:pPr>
    <w:rPr>
      <w:rFonts w:ascii="Calibri Light" w:hAnsi="Calibri Light" w:cs="Vrinda"/>
      <w:sz w:val="24"/>
      <w:szCs w:val="24"/>
    </w:rPr>
  </w:style>
  <w:style w:type="character" w:customStyle="1" w:styleId="afff6">
    <w:name w:val="信息标题 字符"/>
    <w:basedOn w:val="a0"/>
    <w:link w:val="afff5"/>
    <w:uiPriority w:val="99"/>
    <w:semiHidden/>
    <w:rsid w:val="00592AF1"/>
    <w:rPr>
      <w:rFonts w:ascii="Calibri Light" w:hAnsi="Calibri Light" w:cs="Vrinda"/>
      <w:sz w:val="24"/>
      <w:szCs w:val="24"/>
      <w:shd w:val="pct20" w:color="auto" w:fill="auto"/>
      <w:lang w:val="en-GB" w:eastAsia="en-US"/>
    </w:rPr>
  </w:style>
  <w:style w:type="paragraph" w:styleId="afff7">
    <w:name w:val="Subtitle"/>
    <w:basedOn w:val="a"/>
    <w:next w:val="a"/>
    <w:link w:val="afff8"/>
    <w:uiPriority w:val="99"/>
    <w:qFormat/>
    <w:rsid w:val="00592AF1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libri Light" w:hAnsi="Calibri Light" w:cs="Vrinda"/>
      <w:sz w:val="24"/>
      <w:szCs w:val="24"/>
    </w:rPr>
  </w:style>
  <w:style w:type="character" w:customStyle="1" w:styleId="afff8">
    <w:name w:val="副标题 字符"/>
    <w:basedOn w:val="a0"/>
    <w:link w:val="afff7"/>
    <w:uiPriority w:val="99"/>
    <w:rsid w:val="00592AF1"/>
    <w:rPr>
      <w:rFonts w:ascii="Calibri Light" w:hAnsi="Calibri Light" w:cs="Vrinda"/>
      <w:sz w:val="24"/>
      <w:szCs w:val="24"/>
      <w:lang w:val="en-GB" w:eastAsia="en-US"/>
    </w:rPr>
  </w:style>
  <w:style w:type="paragraph" w:styleId="afff9">
    <w:name w:val="Salutation"/>
    <w:basedOn w:val="a"/>
    <w:next w:val="a"/>
    <w:link w:val="afffa"/>
    <w:uiPriority w:val="99"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fa">
    <w:name w:val="称呼 字符"/>
    <w:basedOn w:val="a0"/>
    <w:link w:val="afff9"/>
    <w:uiPriority w:val="99"/>
    <w:rsid w:val="00592AF1"/>
    <w:rPr>
      <w:rFonts w:ascii="Times New Roman" w:hAnsi="Times New Roman"/>
      <w:lang w:val="en-GB" w:eastAsia="en-US"/>
    </w:rPr>
  </w:style>
  <w:style w:type="paragraph" w:styleId="afffb">
    <w:name w:val="Date"/>
    <w:basedOn w:val="a"/>
    <w:next w:val="a"/>
    <w:link w:val="afffc"/>
    <w:uiPriority w:val="99"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fc">
    <w:name w:val="日期 字符"/>
    <w:basedOn w:val="a0"/>
    <w:link w:val="afffb"/>
    <w:uiPriority w:val="99"/>
    <w:rsid w:val="00592AF1"/>
    <w:rPr>
      <w:rFonts w:ascii="Times New Roman" w:hAnsi="Times New Roman"/>
      <w:lang w:val="en-GB" w:eastAsia="en-US"/>
    </w:rPr>
  </w:style>
  <w:style w:type="paragraph" w:styleId="afffd">
    <w:name w:val="Body Text First Indent"/>
    <w:basedOn w:val="afff0"/>
    <w:link w:val="afffe"/>
    <w:uiPriority w:val="99"/>
    <w:unhideWhenUsed/>
    <w:rsid w:val="00592AF1"/>
    <w:pPr>
      <w:overflowPunct w:val="0"/>
      <w:autoSpaceDE w:val="0"/>
      <w:autoSpaceDN w:val="0"/>
      <w:adjustRightInd w:val="0"/>
      <w:ind w:firstLine="210"/>
      <w:jc w:val="left"/>
    </w:pPr>
    <w:rPr>
      <w:rFonts w:ascii="Times New Roman" w:eastAsia="Times New Roman" w:hAnsi="Times New Roman"/>
    </w:rPr>
  </w:style>
  <w:style w:type="character" w:customStyle="1" w:styleId="afffe">
    <w:name w:val="正文文本首行缩进 字符"/>
    <w:basedOn w:val="afff1"/>
    <w:link w:val="afffd"/>
    <w:uiPriority w:val="99"/>
    <w:rsid w:val="00592AF1"/>
    <w:rPr>
      <w:rFonts w:ascii="Times New Roman" w:eastAsia="Times New Roman" w:hAnsi="Times New Roman"/>
      <w:lang w:val="en-GB" w:eastAsia="en-US"/>
    </w:rPr>
  </w:style>
  <w:style w:type="paragraph" w:styleId="26">
    <w:name w:val="Body Text First Indent 2"/>
    <w:basedOn w:val="afff2"/>
    <w:link w:val="27"/>
    <w:uiPriority w:val="99"/>
    <w:semiHidden/>
    <w:unhideWhenUsed/>
    <w:rsid w:val="00592AF1"/>
    <w:pPr>
      <w:numPr>
        <w:ilvl w:val="0"/>
      </w:numPr>
      <w:overflowPunct w:val="0"/>
      <w:autoSpaceDE w:val="0"/>
      <w:autoSpaceDN w:val="0"/>
      <w:adjustRightInd w:val="0"/>
      <w:ind w:left="283" w:firstLine="210"/>
      <w:jc w:val="left"/>
    </w:pPr>
    <w:rPr>
      <w:rFonts w:ascii="Times New Roman" w:eastAsia="Times New Roman" w:hAnsi="Times New Roman"/>
    </w:rPr>
  </w:style>
  <w:style w:type="character" w:customStyle="1" w:styleId="27">
    <w:name w:val="正文文本首行缩进 2 字符"/>
    <w:basedOn w:val="afff3"/>
    <w:link w:val="26"/>
    <w:uiPriority w:val="99"/>
    <w:semiHidden/>
    <w:rsid w:val="00592AF1"/>
    <w:rPr>
      <w:rFonts w:ascii="Times New Roman" w:eastAsia="Times New Roman" w:hAnsi="Times New Roman"/>
      <w:lang w:val="en-GB" w:eastAsia="en-US"/>
    </w:rPr>
  </w:style>
  <w:style w:type="paragraph" w:styleId="affff">
    <w:name w:val="Note Heading"/>
    <w:basedOn w:val="a"/>
    <w:next w:val="a"/>
    <w:link w:val="affff0"/>
    <w:uiPriority w:val="99"/>
    <w:semiHidden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ff0">
    <w:name w:val="注释标题 字符"/>
    <w:basedOn w:val="a0"/>
    <w:link w:val="affff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28">
    <w:name w:val="Body Text 2"/>
    <w:basedOn w:val="a"/>
    <w:link w:val="29"/>
    <w:uiPriority w:val="99"/>
    <w:semiHidden/>
    <w:unhideWhenUsed/>
    <w:rsid w:val="00592AF1"/>
    <w:pPr>
      <w:tabs>
        <w:tab w:val="left" w:pos="2160"/>
      </w:tabs>
      <w:spacing w:after="0"/>
      <w:ind w:left="1267"/>
      <w:jc w:val="both"/>
    </w:pPr>
    <w:rPr>
      <w:rFonts w:ascii="Arial" w:eastAsia="Batang" w:hAnsi="Arial"/>
    </w:rPr>
  </w:style>
  <w:style w:type="character" w:customStyle="1" w:styleId="29">
    <w:name w:val="正文文本 2 字符"/>
    <w:basedOn w:val="a0"/>
    <w:link w:val="28"/>
    <w:uiPriority w:val="99"/>
    <w:semiHidden/>
    <w:rsid w:val="00592AF1"/>
    <w:rPr>
      <w:rFonts w:ascii="Arial" w:eastAsia="Batang" w:hAnsi="Arial"/>
      <w:lang w:val="en-GB" w:eastAsia="en-US"/>
    </w:rPr>
  </w:style>
  <w:style w:type="paragraph" w:styleId="36">
    <w:name w:val="Body Text 3"/>
    <w:basedOn w:val="a"/>
    <w:link w:val="37"/>
    <w:uiPriority w:val="99"/>
    <w:semiHidden/>
    <w:unhideWhenUsed/>
    <w:rsid w:val="00592AF1"/>
    <w:pPr>
      <w:tabs>
        <w:tab w:val="left" w:pos="1418"/>
      </w:tabs>
      <w:spacing w:after="0"/>
    </w:pPr>
    <w:rPr>
      <w:rFonts w:eastAsia="Batang"/>
      <w:sz w:val="24"/>
    </w:rPr>
  </w:style>
  <w:style w:type="character" w:customStyle="1" w:styleId="37">
    <w:name w:val="正文文本 3 字符"/>
    <w:basedOn w:val="a0"/>
    <w:link w:val="36"/>
    <w:uiPriority w:val="99"/>
    <w:semiHidden/>
    <w:rsid w:val="00592AF1"/>
    <w:rPr>
      <w:rFonts w:ascii="Times New Roman" w:eastAsia="Batang" w:hAnsi="Times New Roman"/>
      <w:sz w:val="24"/>
      <w:lang w:val="en-GB" w:eastAsia="en-US"/>
    </w:rPr>
  </w:style>
  <w:style w:type="paragraph" w:styleId="2a">
    <w:name w:val="Body Text Indent 2"/>
    <w:basedOn w:val="a"/>
    <w:link w:val="2b"/>
    <w:uiPriority w:val="99"/>
    <w:semiHidden/>
    <w:unhideWhenUsed/>
    <w:rsid w:val="00592AF1"/>
    <w:pPr>
      <w:spacing w:after="120"/>
      <w:ind w:left="1170" w:hanging="450"/>
      <w:jc w:val="both"/>
    </w:pPr>
    <w:rPr>
      <w:rFonts w:eastAsia="Batang"/>
    </w:rPr>
  </w:style>
  <w:style w:type="character" w:customStyle="1" w:styleId="2b">
    <w:name w:val="正文文本缩进 2 字符"/>
    <w:basedOn w:val="a0"/>
    <w:link w:val="2a"/>
    <w:uiPriority w:val="99"/>
    <w:semiHidden/>
    <w:rsid w:val="00592AF1"/>
    <w:rPr>
      <w:rFonts w:ascii="Times New Roman" w:eastAsia="Batang" w:hAnsi="Times New Roman"/>
      <w:lang w:val="en-GB" w:eastAsia="en-US"/>
    </w:rPr>
  </w:style>
  <w:style w:type="paragraph" w:styleId="38">
    <w:name w:val="Body Text Indent 3"/>
    <w:basedOn w:val="a"/>
    <w:link w:val="39"/>
    <w:uiPriority w:val="99"/>
    <w:semiHidden/>
    <w:unhideWhenUsed/>
    <w:rsid w:val="00592AF1"/>
    <w:pPr>
      <w:spacing w:after="120"/>
      <w:ind w:left="720"/>
      <w:jc w:val="both"/>
    </w:pPr>
    <w:rPr>
      <w:rFonts w:eastAsia="Batang"/>
    </w:rPr>
  </w:style>
  <w:style w:type="character" w:customStyle="1" w:styleId="39">
    <w:name w:val="正文文本缩进 3 字符"/>
    <w:basedOn w:val="a0"/>
    <w:link w:val="38"/>
    <w:uiPriority w:val="99"/>
    <w:semiHidden/>
    <w:rsid w:val="00592AF1"/>
    <w:rPr>
      <w:rFonts w:ascii="Times New Roman" w:eastAsia="Batang" w:hAnsi="Times New Roman"/>
      <w:lang w:val="en-GB" w:eastAsia="en-US"/>
    </w:rPr>
  </w:style>
  <w:style w:type="paragraph" w:styleId="affff1">
    <w:name w:val="Block Text"/>
    <w:basedOn w:val="a"/>
    <w:uiPriority w:val="99"/>
    <w:semiHidden/>
    <w:unhideWhenUsed/>
    <w:rsid w:val="00592AF1"/>
    <w:pPr>
      <w:spacing w:after="120"/>
      <w:ind w:left="2880" w:right="3586"/>
      <w:jc w:val="center"/>
    </w:pPr>
    <w:rPr>
      <w:rFonts w:ascii="Palatino" w:eastAsia="Batang" w:hAnsi="Palatino"/>
      <w:b/>
      <w:u w:val="single"/>
    </w:rPr>
  </w:style>
  <w:style w:type="character" w:customStyle="1" w:styleId="afc">
    <w:name w:val="文档结构图 字符"/>
    <w:basedOn w:val="a0"/>
    <w:link w:val="afb"/>
    <w:uiPriority w:val="99"/>
    <w:semiHidden/>
    <w:rsid w:val="00592AF1"/>
    <w:rPr>
      <w:rFonts w:ascii="Tahoma" w:hAnsi="Tahoma" w:cs="Tahoma"/>
      <w:shd w:val="clear" w:color="auto" w:fill="000080"/>
      <w:lang w:val="en-GB" w:eastAsia="en-US"/>
    </w:rPr>
  </w:style>
  <w:style w:type="paragraph" w:styleId="affff2">
    <w:name w:val="Plain Text"/>
    <w:basedOn w:val="a"/>
    <w:link w:val="affff3"/>
    <w:uiPriority w:val="99"/>
    <w:semiHidden/>
    <w:unhideWhenUsed/>
    <w:rsid w:val="00592AF1"/>
    <w:pPr>
      <w:widowControl w:val="0"/>
      <w:wordWrap w:val="0"/>
      <w:autoSpaceDE w:val="0"/>
      <w:autoSpaceDN w:val="0"/>
      <w:spacing w:after="0"/>
      <w:jc w:val="both"/>
    </w:pPr>
    <w:rPr>
      <w:rFonts w:ascii="Batang" w:eastAsia="Batang" w:hAnsi="Courier New"/>
      <w:kern w:val="2"/>
      <w:lang w:eastAsia="ko-KR"/>
    </w:rPr>
  </w:style>
  <w:style w:type="character" w:customStyle="1" w:styleId="affff3">
    <w:name w:val="纯文本 字符"/>
    <w:basedOn w:val="a0"/>
    <w:link w:val="affff2"/>
    <w:uiPriority w:val="99"/>
    <w:semiHidden/>
    <w:rsid w:val="00592AF1"/>
    <w:rPr>
      <w:rFonts w:ascii="Batang" w:eastAsia="Batang" w:hAnsi="Courier New"/>
      <w:kern w:val="2"/>
      <w:lang w:val="en-GB" w:eastAsia="ko-KR"/>
    </w:rPr>
  </w:style>
  <w:style w:type="paragraph" w:styleId="affff4">
    <w:name w:val="E-mail Signature"/>
    <w:basedOn w:val="a"/>
    <w:link w:val="affff5"/>
    <w:uiPriority w:val="99"/>
    <w:semiHidden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ff5">
    <w:name w:val="电子邮件签名 字符"/>
    <w:basedOn w:val="a0"/>
    <w:link w:val="affff4"/>
    <w:uiPriority w:val="99"/>
    <w:semiHidden/>
    <w:rsid w:val="00592AF1"/>
    <w:rPr>
      <w:rFonts w:ascii="Times New Roman" w:hAnsi="Times New Roman"/>
      <w:lang w:val="en-GB" w:eastAsia="en-US"/>
    </w:rPr>
  </w:style>
  <w:style w:type="character" w:customStyle="1" w:styleId="afa">
    <w:name w:val="批注主题 字符"/>
    <w:basedOn w:val="af5"/>
    <w:link w:val="af9"/>
    <w:uiPriority w:val="99"/>
    <w:semiHidden/>
    <w:rsid w:val="00592AF1"/>
    <w:rPr>
      <w:rFonts w:ascii="Times New Roman" w:hAnsi="Times New Roman"/>
      <w:b/>
      <w:bCs/>
      <w:lang w:val="en-GB" w:eastAsia="en-US"/>
    </w:rPr>
  </w:style>
  <w:style w:type="character" w:customStyle="1" w:styleId="af8">
    <w:name w:val="批注框文本 字符"/>
    <w:basedOn w:val="a0"/>
    <w:link w:val="af7"/>
    <w:uiPriority w:val="99"/>
    <w:semiHidden/>
    <w:rsid w:val="00592AF1"/>
    <w:rPr>
      <w:rFonts w:ascii="Tahoma" w:hAnsi="Tahoma" w:cs="Tahoma"/>
      <w:sz w:val="16"/>
      <w:szCs w:val="16"/>
      <w:lang w:val="en-GB" w:eastAsia="en-US"/>
    </w:rPr>
  </w:style>
  <w:style w:type="paragraph" w:styleId="affff6">
    <w:name w:val="No Spacing"/>
    <w:uiPriority w:val="1"/>
    <w:qFormat/>
    <w:rsid w:val="00592AF1"/>
    <w:pPr>
      <w:overflowPunct w:val="0"/>
      <w:autoSpaceDE w:val="0"/>
      <w:autoSpaceDN w:val="0"/>
      <w:adjustRightInd w:val="0"/>
    </w:pPr>
    <w:rPr>
      <w:rFonts w:ascii="Times New Roman" w:hAnsi="Times New Roman"/>
      <w:lang w:val="en-GB" w:eastAsia="en-US"/>
    </w:rPr>
  </w:style>
  <w:style w:type="paragraph" w:styleId="affff7">
    <w:name w:val="Revision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affff8">
    <w:name w:val="List Paragraph"/>
    <w:basedOn w:val="a"/>
    <w:uiPriority w:val="34"/>
    <w:qFormat/>
    <w:rsid w:val="00592AF1"/>
    <w:pPr>
      <w:spacing w:after="0"/>
      <w:ind w:left="720"/>
      <w:contextualSpacing/>
      <w:jc w:val="both"/>
    </w:pPr>
    <w:rPr>
      <w:rFonts w:eastAsia="MS ??"/>
      <w:sz w:val="24"/>
      <w:szCs w:val="24"/>
    </w:rPr>
  </w:style>
  <w:style w:type="paragraph" w:styleId="affff9">
    <w:name w:val="Quote"/>
    <w:basedOn w:val="a"/>
    <w:next w:val="a"/>
    <w:link w:val="affffa"/>
    <w:uiPriority w:val="29"/>
    <w:qFormat/>
    <w:rsid w:val="00592AF1"/>
    <w:pPr>
      <w:overflowPunct w:val="0"/>
      <w:autoSpaceDE w:val="0"/>
      <w:autoSpaceDN w:val="0"/>
      <w:adjustRightInd w:val="0"/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a">
    <w:name w:val="引用 字符"/>
    <w:basedOn w:val="a0"/>
    <w:link w:val="affff9"/>
    <w:uiPriority w:val="29"/>
    <w:rsid w:val="00592AF1"/>
    <w:rPr>
      <w:rFonts w:ascii="Times New Roman" w:hAnsi="Times New Roman"/>
      <w:i/>
      <w:iCs/>
      <w:color w:val="404040"/>
      <w:lang w:val="en-GB" w:eastAsia="en-US"/>
    </w:rPr>
  </w:style>
  <w:style w:type="paragraph" w:styleId="affffb">
    <w:name w:val="Intense Quote"/>
    <w:basedOn w:val="a"/>
    <w:next w:val="a"/>
    <w:link w:val="affffc"/>
    <w:uiPriority w:val="30"/>
    <w:qFormat/>
    <w:rsid w:val="00592AF1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fc">
    <w:name w:val="明显引用 字符"/>
    <w:basedOn w:val="a0"/>
    <w:link w:val="affffb"/>
    <w:uiPriority w:val="30"/>
    <w:rsid w:val="00592AF1"/>
    <w:rPr>
      <w:rFonts w:ascii="Times New Roman" w:hAnsi="Times New Roman"/>
      <w:i/>
      <w:iCs/>
      <w:color w:val="4472C4"/>
      <w:lang w:val="en-GB" w:eastAsia="en-US"/>
    </w:rPr>
  </w:style>
  <w:style w:type="paragraph" w:styleId="affffd">
    <w:name w:val="Bibliography"/>
    <w:basedOn w:val="a"/>
    <w:next w:val="a"/>
    <w:uiPriority w:val="37"/>
    <w:semiHidden/>
    <w:unhideWhenUsed/>
    <w:rsid w:val="00592AF1"/>
    <w:pPr>
      <w:overflowPunct w:val="0"/>
      <w:autoSpaceDE w:val="0"/>
      <w:autoSpaceDN w:val="0"/>
      <w:adjustRightInd w:val="0"/>
    </w:pPr>
  </w:style>
  <w:style w:type="paragraph" w:styleId="TOC">
    <w:name w:val="TOC Heading"/>
    <w:basedOn w:val="1"/>
    <w:next w:val="a"/>
    <w:uiPriority w:val="39"/>
    <w:semiHidden/>
    <w:unhideWhenUsed/>
    <w:qFormat/>
    <w:rsid w:val="00592AF1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outlineLvl w:val="9"/>
    </w:pPr>
    <w:rPr>
      <w:rFonts w:ascii="Calibri Light" w:hAnsi="Calibri Light" w:cs="Vrinda"/>
      <w:b/>
      <w:bCs/>
      <w:kern w:val="32"/>
      <w:sz w:val="32"/>
      <w:szCs w:val="32"/>
    </w:rPr>
  </w:style>
  <w:style w:type="character" w:customStyle="1" w:styleId="NOChar">
    <w:name w:val="NO Char"/>
    <w:link w:val="NO"/>
    <w:locked/>
    <w:rsid w:val="00592AF1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592AF1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uiPriority w:val="99"/>
    <w:rsid w:val="00592AF1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character" w:customStyle="1" w:styleId="fieldsZchn">
    <w:name w:val="fields Zchn"/>
    <w:link w:val="fields"/>
    <w:locked/>
    <w:rsid w:val="00592AF1"/>
    <w:rPr>
      <w:rFonts w:ascii="Arial" w:hAnsi="Arial" w:cs="Arial"/>
      <w:lang w:val="en-GB" w:eastAsia="ja-JP"/>
    </w:rPr>
  </w:style>
  <w:style w:type="paragraph" w:customStyle="1" w:styleId="fields">
    <w:name w:val="fields"/>
    <w:basedOn w:val="a"/>
    <w:link w:val="fieldsZchn"/>
    <w:rsid w:val="00592AF1"/>
    <w:pPr>
      <w:tabs>
        <w:tab w:val="left" w:pos="1440"/>
        <w:tab w:val="left" w:pos="8010"/>
      </w:tabs>
      <w:spacing w:after="0"/>
      <w:ind w:left="720" w:hanging="360"/>
    </w:pPr>
    <w:rPr>
      <w:rFonts w:ascii="Arial" w:hAnsi="Arial" w:cs="Arial"/>
      <w:lang w:eastAsia="ja-JP"/>
    </w:rPr>
  </w:style>
  <w:style w:type="paragraph" w:customStyle="1" w:styleId="Atom">
    <w:name w:val="Atom"/>
    <w:basedOn w:val="a"/>
    <w:uiPriority w:val="99"/>
    <w:rsid w:val="00592AF1"/>
    <w:pPr>
      <w:keepLines/>
      <w:spacing w:after="220"/>
    </w:pPr>
    <w:rPr>
      <w:rFonts w:ascii="Arial" w:hAnsi="Arial"/>
      <w:lang w:eastAsia="ja-JP"/>
    </w:rPr>
  </w:style>
  <w:style w:type="character" w:customStyle="1" w:styleId="lastfieldZchn">
    <w:name w:val="lastfield Zchn"/>
    <w:link w:val="lastfield"/>
    <w:locked/>
    <w:rsid w:val="00592AF1"/>
    <w:rPr>
      <w:rFonts w:ascii="Arial" w:eastAsia="Batang" w:hAnsi="Arial" w:cs="Arial"/>
      <w:lang w:val="en-GB" w:eastAsia="ko-KR"/>
    </w:rPr>
  </w:style>
  <w:style w:type="paragraph" w:customStyle="1" w:styleId="lastfield">
    <w:name w:val="lastfield"/>
    <w:basedOn w:val="fields"/>
    <w:link w:val="lastfieldZchn"/>
    <w:rsid w:val="00592AF1"/>
    <w:pPr>
      <w:spacing w:after="220"/>
      <w:jc w:val="both"/>
    </w:pPr>
    <w:rPr>
      <w:rFonts w:eastAsia="Batang"/>
      <w:lang w:eastAsia="ko-KR"/>
    </w:rPr>
  </w:style>
  <w:style w:type="character" w:customStyle="1" w:styleId="NoteZchn">
    <w:name w:val="Note Zchn"/>
    <w:link w:val="Note"/>
    <w:locked/>
    <w:rsid w:val="00592AF1"/>
    <w:rPr>
      <w:rFonts w:ascii="Arial" w:eastAsia="MS Mincho" w:hAnsi="Arial" w:cs="Arial"/>
      <w:sz w:val="18"/>
      <w:szCs w:val="18"/>
      <w:lang w:val="en-GB" w:eastAsia="ja-JP"/>
    </w:rPr>
  </w:style>
  <w:style w:type="paragraph" w:customStyle="1" w:styleId="Note">
    <w:name w:val="Note"/>
    <w:basedOn w:val="a"/>
    <w:next w:val="a"/>
    <w:link w:val="NoteZchn"/>
    <w:rsid w:val="00592AF1"/>
    <w:pPr>
      <w:tabs>
        <w:tab w:val="left" w:pos="960"/>
      </w:tabs>
      <w:spacing w:after="240" w:line="210" w:lineRule="atLeast"/>
      <w:jc w:val="both"/>
    </w:pPr>
    <w:rPr>
      <w:rFonts w:ascii="Arial" w:eastAsia="MS Mincho" w:hAnsi="Arial" w:cs="Arial"/>
      <w:sz w:val="18"/>
      <w:szCs w:val="18"/>
      <w:lang w:eastAsia="ja-JP"/>
    </w:rPr>
  </w:style>
  <w:style w:type="paragraph" w:customStyle="1" w:styleId="Bearbeitung">
    <w:name w:val="Bearbeitung"/>
    <w:uiPriority w:val="99"/>
    <w:semiHidden/>
    <w:rsid w:val="00592AF1"/>
    <w:rPr>
      <w:rFonts w:ascii="Times New Roman" w:hAnsi="Times New Roman"/>
      <w:lang w:val="en-GB" w:eastAsia="en-US"/>
    </w:rPr>
  </w:style>
  <w:style w:type="paragraph" w:customStyle="1" w:styleId="Figuretitle">
    <w:name w:val="Figure title"/>
    <w:basedOn w:val="a"/>
    <w:next w:val="a"/>
    <w:uiPriority w:val="99"/>
    <w:rsid w:val="00592AF1"/>
    <w:pPr>
      <w:suppressAutoHyphens/>
      <w:spacing w:before="220" w:after="220" w:line="230" w:lineRule="atLeast"/>
      <w:jc w:val="center"/>
    </w:pPr>
    <w:rPr>
      <w:rFonts w:ascii="Arial" w:eastAsia="MS Mincho" w:hAnsi="Arial" w:cs="Arial"/>
      <w:b/>
      <w:bCs/>
      <w:lang w:eastAsia="ja-JP"/>
    </w:rPr>
  </w:style>
  <w:style w:type="paragraph" w:customStyle="1" w:styleId="Tabletitle">
    <w:name w:val="Table title"/>
    <w:basedOn w:val="a"/>
    <w:next w:val="a"/>
    <w:uiPriority w:val="99"/>
    <w:rsid w:val="00592AF1"/>
    <w:pPr>
      <w:keepNext/>
      <w:suppressAutoHyphens/>
      <w:spacing w:before="120" w:after="120" w:line="230" w:lineRule="exact"/>
      <w:jc w:val="center"/>
    </w:pPr>
    <w:rPr>
      <w:rFonts w:ascii="Arial" w:eastAsia="MS Mincho" w:hAnsi="Arial" w:cs="Arial"/>
      <w:b/>
      <w:bCs/>
      <w:lang w:eastAsia="ja-JP"/>
    </w:rPr>
  </w:style>
  <w:style w:type="paragraph" w:customStyle="1" w:styleId="a2">
    <w:name w:val="a2"/>
    <w:basedOn w:val="2"/>
    <w:next w:val="a"/>
    <w:uiPriority w:val="99"/>
    <w:rsid w:val="00592AF1"/>
    <w:pPr>
      <w:keepLines w:val="0"/>
      <w:numPr>
        <w:ilvl w:val="1"/>
        <w:numId w:val="3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eastAsia="MS Mincho"/>
      <w:b/>
      <w:sz w:val="24"/>
      <w:lang w:eastAsia="ja-JP"/>
    </w:rPr>
  </w:style>
  <w:style w:type="paragraph" w:customStyle="1" w:styleId="a3">
    <w:name w:val="a3"/>
    <w:basedOn w:val="3"/>
    <w:next w:val="a"/>
    <w:uiPriority w:val="99"/>
    <w:rsid w:val="00592AF1"/>
    <w:pPr>
      <w:keepLines w:val="0"/>
      <w:numPr>
        <w:ilvl w:val="2"/>
        <w:numId w:val="3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eastAsia="MS Mincho"/>
      <w:b/>
      <w:sz w:val="22"/>
      <w:lang w:eastAsia="ja-JP"/>
    </w:rPr>
  </w:style>
  <w:style w:type="paragraph" w:customStyle="1" w:styleId="a4">
    <w:name w:val="a4"/>
    <w:basedOn w:val="4"/>
    <w:next w:val="a"/>
    <w:uiPriority w:val="99"/>
    <w:rsid w:val="00592AF1"/>
    <w:pPr>
      <w:keepLines w:val="0"/>
      <w:numPr>
        <w:ilvl w:val="3"/>
        <w:numId w:val="3"/>
      </w:numPr>
      <w:tabs>
        <w:tab w:val="left" w:pos="88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5">
    <w:name w:val="a5"/>
    <w:basedOn w:val="50"/>
    <w:next w:val="a"/>
    <w:uiPriority w:val="99"/>
    <w:rsid w:val="00592AF1"/>
    <w:pPr>
      <w:keepLines w:val="0"/>
      <w:numPr>
        <w:ilvl w:val="4"/>
        <w:numId w:val="3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6">
    <w:name w:val="a6"/>
    <w:basedOn w:val="6"/>
    <w:next w:val="a"/>
    <w:uiPriority w:val="99"/>
    <w:rsid w:val="00592AF1"/>
    <w:pPr>
      <w:keepLines w:val="0"/>
      <w:numPr>
        <w:ilvl w:val="5"/>
        <w:numId w:val="3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lang w:eastAsia="ja-JP"/>
    </w:rPr>
  </w:style>
  <w:style w:type="paragraph" w:customStyle="1" w:styleId="ANNEX">
    <w:name w:val="ANNEX"/>
    <w:basedOn w:val="a"/>
    <w:next w:val="a"/>
    <w:uiPriority w:val="99"/>
    <w:rsid w:val="00592AF1"/>
    <w:pPr>
      <w:keepNext/>
      <w:pageBreakBefore/>
      <w:numPr>
        <w:numId w:val="3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  <w:lang w:eastAsia="ja-JP"/>
    </w:rPr>
  </w:style>
  <w:style w:type="paragraph" w:customStyle="1" w:styleId="zzLc5">
    <w:name w:val="zzLc5"/>
    <w:basedOn w:val="a"/>
    <w:next w:val="a"/>
    <w:uiPriority w:val="99"/>
    <w:rsid w:val="00592AF1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zzLc6">
    <w:name w:val="zzLc6"/>
    <w:basedOn w:val="a"/>
    <w:next w:val="a"/>
    <w:uiPriority w:val="99"/>
    <w:rsid w:val="00592AF1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ColorfulList-Accent11">
    <w:name w:val="Colorful List - Accent 11"/>
    <w:basedOn w:val="a"/>
    <w:uiPriority w:val="99"/>
    <w:qFormat/>
    <w:rsid w:val="00592AF1"/>
    <w:pPr>
      <w:spacing w:after="240"/>
      <w:ind w:left="720"/>
      <w:contextualSpacing/>
    </w:pPr>
    <w:rPr>
      <w:rFonts w:ascii="Arial" w:hAnsi="Arial"/>
      <w:szCs w:val="22"/>
      <w:lang w:bidi="en-US"/>
    </w:rPr>
  </w:style>
  <w:style w:type="paragraph" w:customStyle="1" w:styleId="Terms">
    <w:name w:val="Term(s)"/>
    <w:basedOn w:val="a"/>
    <w:next w:val="a"/>
    <w:uiPriority w:val="99"/>
    <w:rsid w:val="00592AF1"/>
    <w:pPr>
      <w:keepNext/>
      <w:suppressAutoHyphens/>
      <w:spacing w:after="0" w:line="230" w:lineRule="atLeast"/>
    </w:pPr>
    <w:rPr>
      <w:rFonts w:ascii="Arial" w:eastAsia="MS Mincho" w:hAnsi="Arial" w:cs="Arial"/>
      <w:b/>
      <w:bCs/>
      <w:lang w:eastAsia="ja-JP"/>
    </w:rPr>
  </w:style>
  <w:style w:type="paragraph" w:customStyle="1" w:styleId="TermNum">
    <w:name w:val="TermNum"/>
    <w:basedOn w:val="a"/>
    <w:next w:val="Terms"/>
    <w:uiPriority w:val="99"/>
    <w:rsid w:val="00592AF1"/>
    <w:pPr>
      <w:keepNext/>
      <w:spacing w:after="0" w:line="230" w:lineRule="atLeast"/>
      <w:jc w:val="both"/>
    </w:pPr>
    <w:rPr>
      <w:rFonts w:ascii="Arial" w:eastAsia="MS Mincho" w:hAnsi="Arial" w:cs="Arial"/>
      <w:b/>
      <w:bCs/>
      <w:lang w:eastAsia="ja-JP"/>
    </w:rPr>
  </w:style>
  <w:style w:type="paragraph" w:customStyle="1" w:styleId="Normal">
    <w:name w:val="Normal_"/>
    <w:basedOn w:val="a"/>
    <w:uiPriority w:val="99"/>
    <w:semiHidden/>
    <w:rsid w:val="00592AF1"/>
    <w:pPr>
      <w:spacing w:after="160" w:line="240" w:lineRule="exact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bleEntry">
    <w:name w:val="Table Entry"/>
    <w:basedOn w:val="a"/>
    <w:uiPriority w:val="99"/>
    <w:qFormat/>
    <w:rsid w:val="00592AF1"/>
    <w:pPr>
      <w:spacing w:after="160" w:line="256" w:lineRule="auto"/>
    </w:pPr>
    <w:rPr>
      <w:rFonts w:eastAsia="Cambria"/>
      <w:szCs w:val="22"/>
    </w:rPr>
  </w:style>
  <w:style w:type="paragraph" w:customStyle="1" w:styleId="B1">
    <w:name w:val="B1+"/>
    <w:basedOn w:val="B10"/>
    <w:uiPriority w:val="99"/>
    <w:rsid w:val="00592AF1"/>
    <w:pPr>
      <w:numPr>
        <w:numId w:val="4"/>
      </w:numPr>
      <w:overflowPunct w:val="0"/>
      <w:autoSpaceDE w:val="0"/>
      <w:autoSpaceDN w:val="0"/>
      <w:adjustRightInd w:val="0"/>
    </w:pPr>
    <w:rPr>
      <w:rFonts w:ascii="CG Times (WN)" w:hAnsi="CG Times (WN)"/>
      <w:lang w:eastAsia="x-none"/>
    </w:rPr>
  </w:style>
  <w:style w:type="character" w:styleId="affffe">
    <w:name w:val="line number"/>
    <w:semiHidden/>
    <w:unhideWhenUsed/>
    <w:rsid w:val="00592AF1"/>
    <w:rPr>
      <w:rFonts w:ascii="Arial" w:hAnsi="Arial" w:cs="Arial" w:hint="default"/>
      <w:color w:val="808080"/>
      <w:sz w:val="14"/>
    </w:rPr>
  </w:style>
  <w:style w:type="character" w:customStyle="1" w:styleId="m1">
    <w:name w:val="m1"/>
    <w:rsid w:val="00592AF1"/>
    <w:rPr>
      <w:color w:val="0000FF"/>
    </w:rPr>
  </w:style>
  <w:style w:type="character" w:customStyle="1" w:styleId="t1">
    <w:name w:val="t1"/>
    <w:rsid w:val="00592AF1"/>
    <w:rPr>
      <w:color w:val="990000"/>
    </w:rPr>
  </w:style>
  <w:style w:type="character" w:customStyle="1" w:styleId="ns1">
    <w:name w:val="ns1"/>
    <w:rsid w:val="00592AF1"/>
    <w:rPr>
      <w:color w:val="FF0000"/>
    </w:rPr>
  </w:style>
  <w:style w:type="character" w:customStyle="1" w:styleId="tx1">
    <w:name w:val="tx1"/>
    <w:rsid w:val="00592AF1"/>
    <w:rPr>
      <w:b/>
      <w:bCs/>
    </w:rPr>
  </w:style>
  <w:style w:type="character" w:customStyle="1" w:styleId="Heading1Char1">
    <w:name w:val="Heading 1 Char1"/>
    <w:rsid w:val="00592AF1"/>
    <w:rPr>
      <w:rFonts w:ascii="Calibri" w:eastAsia="Times New Roman" w:hAnsi="Calibri" w:cs="Calibri" w:hint="default"/>
      <w:b/>
      <w:bCs/>
      <w:kern w:val="32"/>
      <w:sz w:val="32"/>
      <w:szCs w:val="32"/>
      <w:lang w:eastAsia="en-US"/>
    </w:rPr>
  </w:style>
  <w:style w:type="character" w:customStyle="1" w:styleId="BulletedlistChar">
    <w:name w:val="Bulleted list Char"/>
    <w:aliases w:val="L7 Char Char"/>
    <w:rsid w:val="00592AF1"/>
    <w:rPr>
      <w:rFonts w:ascii="Arial" w:hAnsi="Arial" w:cs="Arial" w:hint="default"/>
      <w:lang w:val="en-GB" w:eastAsia="en-US"/>
    </w:rPr>
  </w:style>
  <w:style w:type="character" w:customStyle="1" w:styleId="B1Char1">
    <w:name w:val="B1 Char1"/>
    <w:rsid w:val="00592AF1"/>
    <w:rPr>
      <w:rFonts w:ascii="Times New Roman" w:hAnsi="Times New Roman" w:cs="Times New Roman" w:hint="default"/>
      <w:lang w:val="en-GB"/>
    </w:rPr>
  </w:style>
  <w:style w:type="character" w:customStyle="1" w:styleId="apple-converted-space">
    <w:name w:val="apple-converted-space"/>
    <w:basedOn w:val="a0"/>
    <w:rsid w:val="00592AF1"/>
  </w:style>
  <w:style w:type="character" w:customStyle="1" w:styleId="TALChar">
    <w:name w:val="TAL Char"/>
    <w:rsid w:val="00592AF1"/>
    <w:rPr>
      <w:rFonts w:ascii="Arial" w:hAnsi="Arial" w:cs="Arial" w:hint="default"/>
      <w:sz w:val="18"/>
      <w:lang w:val="en-GB" w:eastAsia="en-US"/>
    </w:rPr>
  </w:style>
  <w:style w:type="table" w:styleId="12">
    <w:name w:val="Table 3D effects 1"/>
    <w:basedOn w:val="a1"/>
    <w:semiHidden/>
    <w:unhideWhenUsed/>
    <w:rsid w:val="00592AF1"/>
    <w:pPr>
      <w:overflowPunct w:val="0"/>
      <w:autoSpaceDE w:val="0"/>
      <w:autoSpaceDN w:val="0"/>
      <w:adjustRightInd w:val="0"/>
      <w:spacing w:after="180"/>
    </w:pPr>
    <w:rPr>
      <w:rFonts w:eastAsia="Times New Roman"/>
      <w:lang w:val="en-US" w:eastAsia="zh-CN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fff">
    <w:name w:val="Table Grid"/>
    <w:basedOn w:val="a1"/>
    <w:rsid w:val="00592AF1"/>
    <w:rPr>
      <w:rFonts w:eastAsia="Times New Roman"/>
      <w:lang w:val="en-US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8D47E-4409-4B8A-B31F-F871BBF2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3581</Words>
  <Characters>20415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23949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Huawei-v1</cp:lastModifiedBy>
  <cp:revision>3</cp:revision>
  <cp:lastPrinted>1899-12-31T23:00:00Z</cp:lastPrinted>
  <dcterms:created xsi:type="dcterms:W3CDTF">2022-11-15T11:01:00Z</dcterms:created>
  <dcterms:modified xsi:type="dcterms:W3CDTF">2022-11-15T11:01:00Z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(3)cIY2699+Vc2m2bNUMqE9eaRxL7/1JViQproqpdne4qOIe/M/ZZjTpcKRubv4zxuk3y9wa1RX
CyZB/JrKfkZlkl21lA+aJ5cmpqQMuNxJeAfVIN+xMQM667RAlUpaIb3cIcP5JLB/cK+vDNAy
7YAWg0lfBQuowfF88S61O3FO9m/zc+iO/vXeQ0JP5vgZKRvCqyQ1bcBgaxGzAW3ueltShGaa
9ZplM8Z5MTRHk1cvZ9</vt:lpwstr>
  </property>
  <property fmtid="{D5CDD505-2E9C-101B-9397-08002B2CF9AE}" pid="22" name="_2015_ms_pID_7253431">
    <vt:lpwstr>XzUED/UnPA67NgHG850nJtBnVFDpAtxQt44SEnb8Xg/+4dyvxfGlQp
Nkkyb3P19D2FfsqaSqMiyJ8uorkCpvAj+6uZ3b4pC5NBZrQCvtGwRNE5688I2QwxAuMsclnj
ZLbZ5IVBQKcRPJGATjyTM0802xiG1oMFWlN/6uNp9tjTtSrb/K//qbb7fsyCZuySAxdQHjlk
9G8JxfH2BxhC1HeQfbGxR0Efqzlop/HagLgz</vt:lpwstr>
  </property>
  <property fmtid="{D5CDD505-2E9C-101B-9397-08002B2CF9AE}" pid="23" name="_2015_ms_pID_7253432">
    <vt:lpwstr>Ew==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1668417375</vt:lpwstr>
  </property>
</Properties>
</file>