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4FFA4E8"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w:t>
      </w:r>
      <w:r w:rsidR="00812C93">
        <w:rPr>
          <w:b/>
          <w:noProof/>
          <w:sz w:val="24"/>
          <w:lang w:val="en-US"/>
        </w:rPr>
        <w:t>11</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0198F72A" w:rsidR="001E41F3" w:rsidRDefault="00812C93">
            <w:pPr>
              <w:pStyle w:val="CRCoverPage"/>
              <w:spacing w:after="0"/>
              <w:jc w:val="center"/>
              <w:rPr>
                <w:noProof/>
              </w:rPr>
            </w:pPr>
            <w:r w:rsidRPr="00812C93">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52ACAF4" w:rsidR="001E41F3" w:rsidRPr="00410371" w:rsidRDefault="00DC3278" w:rsidP="00DC3278">
            <w:pPr>
              <w:pStyle w:val="CRCoverPage"/>
              <w:spacing w:after="0"/>
              <w:jc w:val="center"/>
              <w:rPr>
                <w:b/>
                <w:noProof/>
                <w:sz w:val="28"/>
              </w:rPr>
            </w:pPr>
            <w:r w:rsidRPr="00DC3278">
              <w:rPr>
                <w:b/>
                <w:noProof/>
                <w:sz w:val="28"/>
              </w:rPr>
              <w:t>26</w:t>
            </w:r>
            <w:r>
              <w:t>.</w:t>
            </w:r>
            <w:r w:rsidR="003E76BA">
              <w:rPr>
                <w:b/>
                <w:noProof/>
                <w:sz w:val="28"/>
              </w:rPr>
              <w:t>8</w:t>
            </w:r>
            <w:r w:rsidR="00812C93">
              <w:rPr>
                <w:b/>
                <w:noProof/>
                <w:sz w:val="28"/>
              </w:rPr>
              <w:t>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5AA4E17" w:rsidR="001E41F3" w:rsidRPr="00410371" w:rsidRDefault="00812C93" w:rsidP="00510E7D">
            <w:pPr>
              <w:pStyle w:val="CRCoverPage"/>
              <w:spacing w:after="0"/>
              <w:jc w:val="center"/>
              <w:rPr>
                <w:noProof/>
              </w:rPr>
            </w:pPr>
            <w:r>
              <w:rPr>
                <w:b/>
                <w:noProof/>
                <w:sz w:val="28"/>
              </w:rPr>
              <w:t>psycho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213EEA3" w:rsidR="001E41F3" w:rsidRPr="00195208" w:rsidRDefault="00812C93">
            <w:pPr>
              <w:pStyle w:val="CRCoverPage"/>
              <w:spacing w:after="0"/>
              <w:jc w:val="center"/>
              <w:rPr>
                <w:b/>
                <w:bCs/>
                <w:noProof/>
                <w:sz w:val="28"/>
              </w:rPr>
            </w:pPr>
            <w:r>
              <w:rPr>
                <w:b/>
                <w:bCs/>
                <w:noProof/>
                <w:sz w:val="28"/>
              </w:rPr>
              <w:t>1.0.0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8F6754">
        <w:trPr>
          <w:trHeight w:val="129"/>
        </w:trPr>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801B234" w:rsidR="001E41F3" w:rsidRPr="004F2C53" w:rsidRDefault="008F6754">
            <w:pPr>
              <w:pStyle w:val="CRCoverPage"/>
              <w:spacing w:after="0"/>
              <w:ind w:left="100"/>
              <w:rPr>
                <w:b/>
                <w:bCs/>
                <w:noProof/>
              </w:rPr>
            </w:pPr>
            <w:r w:rsidRPr="008F6754">
              <w:rPr>
                <w:b/>
                <w:bCs/>
              </w:rPr>
              <w:t>[FS_5G_MSE] Writing MSE Specifications: Style Guides and Tools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F8876EE" w:rsidR="001E41F3" w:rsidRDefault="00DF1553">
            <w:pPr>
              <w:pStyle w:val="CRCoverPage"/>
              <w:spacing w:after="0"/>
              <w:ind w:left="100"/>
              <w:rPr>
                <w:noProof/>
              </w:rPr>
            </w:pPr>
            <w:r>
              <w:rPr>
                <w:b/>
                <w:bCs/>
              </w:rPr>
              <w:t>FS_5</w:t>
            </w:r>
            <w:r w:rsidR="008F6754">
              <w:rPr>
                <w:b/>
                <w:bCs/>
              </w:rPr>
              <w:t>G_MSE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14794BA" w:rsidR="005C5269" w:rsidRDefault="005C5269" w:rsidP="00DF155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2217E9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A02F4BE"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E74279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F089BD" w14:textId="74842814" w:rsidR="00D667A5" w:rsidRDefault="00D667A5" w:rsidP="002015CD">
      <w:pPr>
        <w:pStyle w:val="Heading1"/>
      </w:pPr>
      <w:bookmarkStart w:id="2" w:name="_Toc112946854"/>
      <w:bookmarkStart w:id="3" w:name="_Toc103918187"/>
      <w:r>
        <w:t>2</w:t>
      </w:r>
      <w:r>
        <w:tab/>
        <w:t>References</w:t>
      </w:r>
    </w:p>
    <w:p w14:paraId="0D0285BF" w14:textId="124D5D33" w:rsidR="00D667A5" w:rsidRDefault="00D667A5" w:rsidP="00D667A5">
      <w:pPr>
        <w:pStyle w:val="EX"/>
        <w:rPr>
          <w:ins w:id="4" w:author="Richard Bradbury" w:date="2022-11-10T13:55:00Z"/>
        </w:rPr>
      </w:pPr>
      <w:ins w:id="5" w:author="Richard Bradbury" w:date="2022-11-10T13:55:00Z">
        <w:r>
          <w:t>[X]</w:t>
        </w:r>
      </w:ins>
      <w:ins w:id="6" w:author="Richard Bradbury" w:date="2022-11-11T09:04:00Z">
        <w:r w:rsidR="000057EE">
          <w:tab/>
        </w:r>
      </w:ins>
      <w:ins w:id="7" w:author="Richard Bradbury" w:date="2022-11-11T09:11:00Z">
        <w:r w:rsidR="00532C0C">
          <w:rPr>
            <w:rStyle w:val="author"/>
          </w:rPr>
          <w:t xml:space="preserve">Ryan Pavlik, Kaye Mason, Jon </w:t>
        </w:r>
        <w:proofErr w:type="spellStart"/>
        <w:r w:rsidR="00532C0C">
          <w:rPr>
            <w:rStyle w:val="author"/>
          </w:rPr>
          <w:t>Leech</w:t>
        </w:r>
        <w:proofErr w:type="spellEnd"/>
        <w:r w:rsidR="00532C0C">
          <w:rPr>
            <w:rStyle w:val="author"/>
          </w:rPr>
          <w:t>, Tobias Hector</w:t>
        </w:r>
      </w:ins>
      <w:ins w:id="8" w:author="Richard Bradbury" w:date="2022-11-11T09:05:00Z">
        <w:r w:rsidR="000057EE">
          <w:t>: "Open XR Style Guide</w:t>
        </w:r>
        <w:r w:rsidR="00532C0C">
          <w:t>",</w:t>
        </w:r>
      </w:ins>
      <w:ins w:id="9" w:author="Richard Bradbury" w:date="2022-11-11T09:09:00Z">
        <w:r w:rsidR="00532C0C">
          <w:t xml:space="preserve"> </w:t>
        </w:r>
      </w:ins>
      <w:ins w:id="10" w:author="Richard Bradbury" w:date="2022-11-11T09:05:00Z">
        <w:r w:rsidR="00532C0C" w:rsidRPr="008C510C">
          <w:t>https://registry.khronos.org/OpenXR/specs/1.0/styleguide.html</w:t>
        </w:r>
      </w:ins>
    </w:p>
    <w:p w14:paraId="6BDD3481" w14:textId="70FD08BA" w:rsidR="00532C0C" w:rsidRPr="00D667A5" w:rsidRDefault="00D667A5" w:rsidP="00532C0C">
      <w:pPr>
        <w:pStyle w:val="EX"/>
      </w:pPr>
      <w:ins w:id="11" w:author="Richard Bradbury" w:date="2022-11-10T13:55:00Z">
        <w:r>
          <w:t>[Y]</w:t>
        </w:r>
      </w:ins>
      <w:ins w:id="12" w:author="Richard Bradbury" w:date="2022-11-11T09:05:00Z">
        <w:r w:rsidR="00532C0C">
          <w:tab/>
        </w:r>
      </w:ins>
      <w:ins w:id="13" w:author="Richard Bradbury" w:date="2022-11-11T09:10:00Z">
        <w:r w:rsidR="00532C0C">
          <w:t>Dan Allen, Sarah White</w:t>
        </w:r>
      </w:ins>
      <w:ins w:id="14" w:author="Richard Bradbury" w:date="2022-11-11T09:06:00Z">
        <w:r w:rsidR="00532C0C">
          <w:t>: "</w:t>
        </w:r>
        <w:proofErr w:type="spellStart"/>
        <w:r w:rsidR="00532C0C">
          <w:t>A</w:t>
        </w:r>
      </w:ins>
      <w:ins w:id="15" w:author="Richard Bradbury" w:date="2022-11-11T09:07:00Z">
        <w:r w:rsidR="00532C0C">
          <w:t>scii</w:t>
        </w:r>
      </w:ins>
      <w:ins w:id="16" w:author="Richard Bradbury" w:date="2022-11-11T09:06:00Z">
        <w:r w:rsidR="00532C0C">
          <w:t>Doc</w:t>
        </w:r>
        <w:proofErr w:type="spellEnd"/>
        <w:r w:rsidR="00532C0C">
          <w:t xml:space="preserve"> </w:t>
        </w:r>
      </w:ins>
      <w:ins w:id="17" w:author="Richard Bradbury" w:date="2022-11-11T09:07:00Z">
        <w:r w:rsidR="00532C0C">
          <w:t>Language Documentation</w:t>
        </w:r>
      </w:ins>
      <w:ins w:id="18" w:author="Richard Bradbury" w:date="2022-11-11T09:06:00Z">
        <w:r w:rsidR="00532C0C">
          <w:t>",</w:t>
        </w:r>
      </w:ins>
      <w:ins w:id="19" w:author="Richard Bradbury" w:date="2022-11-11T09:09:00Z">
        <w:r w:rsidR="00532C0C">
          <w:t xml:space="preserve"> </w:t>
        </w:r>
      </w:ins>
      <w:ins w:id="20" w:author="Richard Bradbury" w:date="2022-11-11T09:07:00Z">
        <w:r w:rsidR="00532C0C" w:rsidRPr="00532C0C">
          <w:t>https://docs.asciidoctor.org/asciidoc/latest/</w:t>
        </w:r>
      </w:ins>
    </w:p>
    <w:p w14:paraId="18D4269F" w14:textId="0D1C6C49" w:rsidR="00D402F3" w:rsidRDefault="002015CD" w:rsidP="002015CD">
      <w:pPr>
        <w:pStyle w:val="Heading1"/>
      </w:pPr>
      <w:r>
        <w:t>7</w:t>
      </w:r>
      <w:r>
        <w:tab/>
        <w:t>Writing MSE Specifications: Style Guides and Tools</w:t>
      </w:r>
      <w:bookmarkEnd w:id="2"/>
    </w:p>
    <w:bookmarkEnd w:id="3"/>
    <w:p w14:paraId="072B61CF" w14:textId="75DEFA29" w:rsidR="002015CD" w:rsidRPr="003D3DE1" w:rsidDel="00804599" w:rsidRDefault="002015CD" w:rsidP="006E1AE1">
      <w:pPr>
        <w:pStyle w:val="NO"/>
        <w:rPr>
          <w:del w:id="21" w:author="Thomas Stockhammer" w:date="2022-11-08T23:15:00Z"/>
        </w:rPr>
      </w:pPr>
      <w:del w:id="22" w:author="Thomas Stockhammer" w:date="2022-11-08T23:15:00Z">
        <w:r w:rsidDel="00804599">
          <w:delText xml:space="preserve">Editor’s Note: </w:delText>
        </w:r>
      </w:del>
    </w:p>
    <w:p w14:paraId="2653F66D" w14:textId="75A953F9" w:rsidR="002015CD" w:rsidRPr="00470FF5" w:rsidDel="00804599" w:rsidRDefault="002015CD" w:rsidP="006E1AE1">
      <w:pPr>
        <w:pStyle w:val="EditorsNote"/>
        <w:ind w:left="1419"/>
        <w:rPr>
          <w:del w:id="23" w:author="Thomas Stockhammer" w:date="2022-11-08T23:15:00Z"/>
        </w:rPr>
      </w:pPr>
      <w:del w:id="24" w:author="Thomas Stockhammer" w:date="2022-11-08T23:15:00Z">
        <w:r w:rsidRPr="00470FF5" w:rsidDel="00804599">
          <w:delText>What are reasonable abstraction languages?</w:delText>
        </w:r>
      </w:del>
    </w:p>
    <w:p w14:paraId="7E217E39" w14:textId="3428352B" w:rsidR="002015CD" w:rsidRPr="00470FF5" w:rsidDel="00804599" w:rsidRDefault="002015CD" w:rsidP="006E1AE1">
      <w:pPr>
        <w:pStyle w:val="EditorsNote"/>
        <w:numPr>
          <w:ilvl w:val="0"/>
          <w:numId w:val="71"/>
        </w:numPr>
        <w:ind w:left="1212"/>
        <w:rPr>
          <w:del w:id="25" w:author="Thomas Stockhammer" w:date="2022-11-08T23:15:00Z"/>
        </w:rPr>
      </w:pPr>
      <w:del w:id="26" w:author="Thomas Stockhammer" w:date="2022-11-08T23:15:00Z">
        <w:r w:rsidRPr="00470FF5" w:rsidDel="00804599">
          <w:delText>YAML</w:delText>
        </w:r>
        <w:r w:rsidDel="00804599">
          <w:delText>/OpenAPIs =&gt; RESTFul APIs</w:delText>
        </w:r>
      </w:del>
    </w:p>
    <w:p w14:paraId="65F44D9C" w14:textId="79ED13F2" w:rsidR="002015CD" w:rsidRPr="00470FF5" w:rsidDel="00804599" w:rsidRDefault="002015CD" w:rsidP="006E1AE1">
      <w:pPr>
        <w:pStyle w:val="EditorsNote"/>
        <w:numPr>
          <w:ilvl w:val="0"/>
          <w:numId w:val="71"/>
        </w:numPr>
        <w:ind w:left="1212"/>
        <w:rPr>
          <w:del w:id="27" w:author="Thomas Stockhammer" w:date="2022-11-08T23:15:00Z"/>
        </w:rPr>
      </w:pPr>
      <w:del w:id="28" w:author="Thomas Stockhammer" w:date="2022-11-08T23:15:00Z">
        <w:r w:rsidRPr="00470FF5" w:rsidDel="00804599">
          <w:delText>IDL</w:delText>
        </w:r>
      </w:del>
    </w:p>
    <w:p w14:paraId="68525214" w14:textId="37F57534" w:rsidR="002015CD" w:rsidRPr="00470FF5" w:rsidDel="00804599" w:rsidRDefault="002015CD" w:rsidP="006E1AE1">
      <w:pPr>
        <w:pStyle w:val="EditorsNote"/>
        <w:numPr>
          <w:ilvl w:val="0"/>
          <w:numId w:val="71"/>
        </w:numPr>
        <w:ind w:left="1212"/>
        <w:rPr>
          <w:del w:id="29" w:author="Thomas Stockhammer" w:date="2022-11-08T23:15:00Z"/>
        </w:rPr>
      </w:pPr>
      <w:del w:id="30" w:author="Thomas Stockhammer" w:date="2022-11-08T23:15:00Z">
        <w:r w:rsidRPr="00470FF5" w:rsidDel="00804599">
          <w:delText>others</w:delText>
        </w:r>
      </w:del>
    </w:p>
    <w:p w14:paraId="3923C57F" w14:textId="7587582E" w:rsidR="002015CD" w:rsidRPr="00470FF5" w:rsidDel="00804599" w:rsidRDefault="002015CD" w:rsidP="006E1AE1">
      <w:pPr>
        <w:pStyle w:val="EditorsNote"/>
        <w:ind w:left="1419"/>
        <w:rPr>
          <w:del w:id="31" w:author="Thomas Stockhammer" w:date="2022-11-08T23:15:00Z"/>
        </w:rPr>
      </w:pPr>
      <w:del w:id="32" w:author="Thomas Stockhammer" w:date="2022-11-08T23:15:00Z">
        <w:r w:rsidRPr="00470FF5" w:rsidDel="00804599">
          <w:delText>Can we help documentation and specification using more tools?</w:delText>
        </w:r>
      </w:del>
    </w:p>
    <w:p w14:paraId="2C5C791F" w14:textId="3CBADA01" w:rsidR="002015CD" w:rsidRPr="00470FF5" w:rsidDel="00804599" w:rsidRDefault="002015CD" w:rsidP="006E1AE1">
      <w:pPr>
        <w:pStyle w:val="EditorsNote"/>
        <w:numPr>
          <w:ilvl w:val="0"/>
          <w:numId w:val="72"/>
        </w:numPr>
        <w:ind w:left="1212"/>
        <w:rPr>
          <w:del w:id="33" w:author="Thomas Stockhammer" w:date="2022-11-08T23:15:00Z"/>
        </w:rPr>
      </w:pPr>
      <w:del w:id="34" w:author="Thomas Stockhammer" w:date="2022-11-08T23:15:00Z">
        <w:r w:rsidRPr="00470FF5" w:rsidDel="00804599">
          <w:delText>MSC</w:delText>
        </w:r>
      </w:del>
    </w:p>
    <w:p w14:paraId="729F67E2" w14:textId="244F683F" w:rsidR="002015CD" w:rsidDel="00804599" w:rsidRDefault="002015CD" w:rsidP="006E1AE1">
      <w:pPr>
        <w:pStyle w:val="EditorsNote"/>
        <w:numPr>
          <w:ilvl w:val="0"/>
          <w:numId w:val="72"/>
        </w:numPr>
        <w:ind w:left="1212"/>
        <w:rPr>
          <w:del w:id="35" w:author="Thomas Stockhammer" w:date="2022-11-08T23:15:00Z"/>
        </w:rPr>
      </w:pPr>
      <w:del w:id="36" w:author="Thomas Stockhammer" w:date="2022-11-08T23:15:00Z">
        <w:r w:rsidDel="00804599">
          <w:delText>ASCIIDOC</w:delText>
        </w:r>
      </w:del>
    </w:p>
    <w:p w14:paraId="68615032" w14:textId="77D4C3FA" w:rsidR="002015CD" w:rsidRPr="00470FF5" w:rsidDel="00804599" w:rsidRDefault="002015CD" w:rsidP="006E1AE1">
      <w:pPr>
        <w:pStyle w:val="EditorsNote"/>
        <w:numPr>
          <w:ilvl w:val="0"/>
          <w:numId w:val="72"/>
        </w:numPr>
        <w:ind w:left="1212"/>
        <w:rPr>
          <w:del w:id="37" w:author="Thomas Stockhammer" w:date="2022-11-08T23:15:00Z"/>
        </w:rPr>
      </w:pPr>
      <w:del w:id="38" w:author="Thomas Stockhammer" w:date="2022-11-08T23:15:00Z">
        <w:r w:rsidRPr="00470FF5" w:rsidDel="00804599">
          <w:delText>IDL Editors</w:delText>
        </w:r>
      </w:del>
    </w:p>
    <w:p w14:paraId="784E7B2E" w14:textId="4FD82D0E" w:rsidR="002015CD" w:rsidDel="00804599" w:rsidRDefault="002015CD" w:rsidP="006E1AE1">
      <w:pPr>
        <w:pStyle w:val="EditorsNote"/>
        <w:numPr>
          <w:ilvl w:val="0"/>
          <w:numId w:val="72"/>
        </w:numPr>
        <w:ind w:left="1212"/>
        <w:rPr>
          <w:del w:id="39" w:author="Thomas Stockhammer" w:date="2022-11-08T23:15:00Z"/>
        </w:rPr>
      </w:pPr>
      <w:del w:id="40" w:author="Thomas Stockhammer" w:date="2022-11-08T23:15:00Z">
        <w:r w:rsidRPr="00470FF5" w:rsidDel="00804599">
          <w:delText>Editing in markdown</w:delText>
        </w:r>
        <w:r w:rsidDel="00804599">
          <w:delText>?</w:delText>
        </w:r>
      </w:del>
    </w:p>
    <w:p w14:paraId="75D89EED" w14:textId="497C04A0" w:rsidR="002015CD" w:rsidDel="00804599" w:rsidRDefault="002015CD" w:rsidP="006E1AE1">
      <w:pPr>
        <w:pStyle w:val="EditorsNote"/>
        <w:ind w:left="1419"/>
        <w:rPr>
          <w:del w:id="41" w:author="Thomas Stockhammer" w:date="2022-11-08T23:15:00Z"/>
        </w:rPr>
      </w:pPr>
      <w:del w:id="42" w:author="Thomas Stockhammer" w:date="2022-11-08T23:15:00Z">
        <w:r w:rsidDel="00804599">
          <w:delText>Hence, it is proposed to align with the style guide and documentation conventions from OpenXR as well as OpenAPI as follows:</w:delText>
        </w:r>
      </w:del>
    </w:p>
    <w:p w14:paraId="1255D6D2" w14:textId="2ADBD00D" w:rsidR="002015CD" w:rsidRPr="0098267B" w:rsidDel="00804599" w:rsidRDefault="002015CD" w:rsidP="006E1AE1">
      <w:pPr>
        <w:pStyle w:val="EditorsNote"/>
        <w:numPr>
          <w:ilvl w:val="0"/>
          <w:numId w:val="73"/>
        </w:numPr>
        <w:rPr>
          <w:del w:id="43" w:author="Thomas Stockhammer" w:date="2022-11-08T23:15:00Z"/>
          <w:i/>
          <w:iCs/>
          <w:lang w:val="en-US"/>
        </w:rPr>
      </w:pPr>
      <w:del w:id="44" w:author="Thomas Stockhammer" w:date="2022-11-08T23:15:00Z">
        <w:r w:rsidDel="00804599">
          <w:rPr>
            <w:lang w:val="en-US"/>
          </w:rPr>
          <w:delText>Use a github or gitlab based development of APIs and reference points and only port agreements or full specs to 3GPP specifications. The development of the formal APIs are done in a git-based environment.</w:delText>
        </w:r>
      </w:del>
    </w:p>
    <w:p w14:paraId="021EFF59" w14:textId="1F0658FF" w:rsidR="002015CD" w:rsidRPr="0098267B" w:rsidDel="00804599" w:rsidRDefault="002015CD" w:rsidP="006E1AE1">
      <w:pPr>
        <w:pStyle w:val="EditorsNote"/>
        <w:numPr>
          <w:ilvl w:val="0"/>
          <w:numId w:val="73"/>
        </w:numPr>
        <w:rPr>
          <w:del w:id="45" w:author="Thomas Stockhammer" w:date="2022-11-08T23:15:00Z"/>
          <w:i/>
          <w:iCs/>
          <w:lang w:val="en-US"/>
        </w:rPr>
      </w:pPr>
      <w:del w:id="46" w:author="Thomas Stockhammer" w:date="2022-11-08T23:15:00Z">
        <w:r w:rsidDel="00804599">
          <w:rPr>
            <w:lang w:val="en-US"/>
          </w:rPr>
          <w:delText xml:space="preserve">For the device-internal API definition, align with the OpenXR style guide </w:delText>
        </w:r>
        <w:r w:rsidRPr="00B523F4" w:rsidDel="00804599">
          <w:rPr>
            <w:lang w:val="en-US"/>
          </w:rPr>
          <w:delText>https://registry.khronos.org/OpenXR/specs/1.0/styleguide.html</w:delText>
        </w:r>
        <w:r w:rsidDel="00804599">
          <w:rPr>
            <w:lang w:val="en-US"/>
          </w:rPr>
          <w:delText xml:space="preserve"> as follows:</w:delText>
        </w:r>
      </w:del>
    </w:p>
    <w:p w14:paraId="7A36B0A0" w14:textId="3B6EFE3C" w:rsidR="002015CD" w:rsidRPr="0098267B" w:rsidDel="00804599" w:rsidRDefault="002015CD" w:rsidP="006E1AE1">
      <w:pPr>
        <w:pStyle w:val="EditorsNote"/>
        <w:numPr>
          <w:ilvl w:val="1"/>
          <w:numId w:val="73"/>
        </w:numPr>
        <w:rPr>
          <w:del w:id="47" w:author="Thomas Stockhammer" w:date="2022-11-08T23:15:00Z"/>
          <w:i/>
          <w:iCs/>
          <w:lang w:val="en-US"/>
        </w:rPr>
      </w:pPr>
      <w:del w:id="48" w:author="Thomas Stockhammer" w:date="2022-11-08T23:15:00Z">
        <w:r w:rsidDel="00804599">
          <w:rPr>
            <w:lang w:val="en-US"/>
          </w:rPr>
          <w:delText xml:space="preserve">Use Asciidoc </w:delText>
        </w:r>
        <w:r w:rsidDel="00804599">
          <w:rPr>
            <w:color w:val="auto"/>
          </w:rPr>
          <w:fldChar w:fldCharType="begin"/>
        </w:r>
        <w:r w:rsidDel="00804599">
          <w:delInstrText xml:space="preserve"> HYPERLINK "http://www.asciidoctor.org/" </w:delInstrText>
        </w:r>
        <w:r w:rsidDel="00804599">
          <w:rPr>
            <w:color w:val="auto"/>
          </w:rPr>
          <w:fldChar w:fldCharType="separate"/>
        </w:r>
        <w:r w:rsidRPr="004D1959" w:rsidDel="00804599">
          <w:rPr>
            <w:rStyle w:val="Hyperlink"/>
            <w:lang w:val="en-US"/>
          </w:rPr>
          <w:delText>http://www.asciidoctor.org/</w:delText>
        </w:r>
        <w:r w:rsidDel="00804599">
          <w:rPr>
            <w:rStyle w:val="Hyperlink"/>
            <w:lang w:val="en-US"/>
          </w:rPr>
          <w:fldChar w:fldCharType="end"/>
        </w:r>
        <w:r w:rsidDel="00804599">
          <w:rPr>
            <w:lang w:val="en-US"/>
          </w:rPr>
          <w:delText xml:space="preserve"> to the extent possible to define formal APIs. </w:delText>
        </w:r>
        <w:r w:rsidRPr="00E84D54" w:rsidDel="00804599">
          <w:rPr>
            <w:lang w:val="en-US"/>
          </w:rPr>
          <w:delText xml:space="preserve">References to the Asciidoctor User Manual are to sections in the document at </w:delText>
        </w:r>
        <w:r w:rsidDel="00804599">
          <w:rPr>
            <w:color w:val="auto"/>
          </w:rPr>
          <w:fldChar w:fldCharType="begin"/>
        </w:r>
        <w:r w:rsidDel="00804599">
          <w:delInstrText xml:space="preserve"> HYPERLINK "http://asciidoctor.org/docs/user-manual/" </w:delInstrText>
        </w:r>
        <w:r w:rsidDel="00804599">
          <w:rPr>
            <w:color w:val="auto"/>
          </w:rPr>
          <w:fldChar w:fldCharType="separate"/>
        </w:r>
        <w:r w:rsidRPr="004D1959" w:rsidDel="00804599">
          <w:rPr>
            <w:rStyle w:val="Hyperlink"/>
            <w:lang w:val="en-US"/>
          </w:rPr>
          <w:delText>http://asciidoctor.org/docs/user-manual/</w:delText>
        </w:r>
        <w:r w:rsidDel="00804599">
          <w:rPr>
            <w:rStyle w:val="Hyperlink"/>
            <w:lang w:val="en-US"/>
          </w:rPr>
          <w:fldChar w:fldCharType="end"/>
        </w:r>
      </w:del>
    </w:p>
    <w:p w14:paraId="1F22EC48" w14:textId="64505BCE" w:rsidR="002015CD" w:rsidDel="00804599" w:rsidRDefault="002015CD" w:rsidP="006E1AE1">
      <w:pPr>
        <w:pStyle w:val="EditorsNote"/>
        <w:numPr>
          <w:ilvl w:val="0"/>
          <w:numId w:val="73"/>
        </w:numPr>
        <w:rPr>
          <w:del w:id="49" w:author="Thomas Stockhammer" w:date="2022-11-08T23:15:00Z"/>
          <w:lang w:val="en-US"/>
        </w:rPr>
      </w:pPr>
      <w:del w:id="50" w:author="Thomas Stockhammer" w:date="2022-11-08T23:15:00Z">
        <w:r w:rsidDel="00804599">
          <w:rPr>
            <w:lang w:val="en-US"/>
          </w:rPr>
          <w:delText xml:space="preserve">For API naming conventions, it is proposed that the rules defined in  </w:delText>
        </w:r>
        <w:r w:rsidDel="00804599">
          <w:rPr>
            <w:color w:val="auto"/>
          </w:rPr>
          <w:fldChar w:fldCharType="begin"/>
        </w:r>
        <w:r w:rsidDel="00804599">
          <w:delInstrText xml:space="preserve"> HYPERLINK "https://registry.khronos.org/OpenXR/specs/1.0/styleguide.html" \l "naming" </w:delInstrText>
        </w:r>
        <w:r w:rsidDel="00804599">
          <w:rPr>
            <w:color w:val="auto"/>
          </w:rPr>
          <w:fldChar w:fldCharType="separate"/>
        </w:r>
        <w:r w:rsidRPr="004D1959" w:rsidDel="00804599">
          <w:rPr>
            <w:rStyle w:val="Hyperlink"/>
            <w:lang w:val="en-US"/>
          </w:rPr>
          <w:delText>https://registry.khronos.org/OpenXR/specs/1.0/styleguide.html#naming</w:delText>
        </w:r>
        <w:r w:rsidDel="00804599">
          <w:rPr>
            <w:rStyle w:val="Hyperlink"/>
            <w:lang w:val="en-US"/>
          </w:rPr>
          <w:fldChar w:fldCharType="end"/>
        </w:r>
        <w:r w:rsidDel="00804599">
          <w:rPr>
            <w:lang w:val="en-US"/>
          </w:rPr>
          <w:delText xml:space="preserve"> apply with the following adaptation:</w:delText>
        </w:r>
      </w:del>
    </w:p>
    <w:p w14:paraId="19CF3DD5" w14:textId="26147CAA" w:rsidR="002015CD" w:rsidDel="00804599" w:rsidRDefault="002015CD" w:rsidP="006E1AE1">
      <w:pPr>
        <w:pStyle w:val="EditorsNote"/>
        <w:numPr>
          <w:ilvl w:val="1"/>
          <w:numId w:val="73"/>
        </w:numPr>
        <w:rPr>
          <w:del w:id="51" w:author="Thomas Stockhammer" w:date="2022-11-08T23:15:00Z"/>
          <w:lang w:val="en-US"/>
        </w:rPr>
      </w:pPr>
      <w:del w:id="52" w:author="Thomas Stockhammer" w:date="2022-11-08T23:15:00Z">
        <w:r w:rsidDel="00804599">
          <w:rPr>
            <w:lang w:val="en-US"/>
          </w:rPr>
          <w:delText xml:space="preserve">Each MSE gets assigned a prefix (for example </w:delText>
        </w:r>
        <w:r w:rsidRPr="0098267B" w:rsidDel="00804599">
          <w:rPr>
            <w:rFonts w:ascii="Courier New" w:hAnsi="Courier New" w:cs="Courier New"/>
            <w:lang w:val="en-US"/>
          </w:rPr>
          <w:delText>MSE</w:delText>
        </w:r>
        <w:r w:rsidDel="00804599">
          <w:rPr>
            <w:lang w:val="en-US"/>
          </w:rPr>
          <w:delText xml:space="preserve">). This prefix is used as </w:delText>
        </w:r>
        <w:r w:rsidRPr="0098267B" w:rsidDel="00804599">
          <w:rPr>
            <w:rFonts w:ascii="Courier New" w:hAnsi="Courier New" w:cs="Courier New"/>
            <w:lang w:val="en-US"/>
          </w:rPr>
          <w:delText>XR</w:delText>
        </w:r>
        <w:r w:rsidDel="00804599">
          <w:rPr>
            <w:lang w:val="en-US"/>
          </w:rPr>
          <w:delText xml:space="preserve"> is used in the description above. </w:delText>
        </w:r>
      </w:del>
    </w:p>
    <w:p w14:paraId="3E83C648" w14:textId="515CC0AF" w:rsidR="002015CD" w:rsidRPr="00254639" w:rsidDel="00804599" w:rsidRDefault="002015CD" w:rsidP="006E1AE1">
      <w:pPr>
        <w:pStyle w:val="EditorsNote"/>
        <w:numPr>
          <w:ilvl w:val="1"/>
          <w:numId w:val="73"/>
        </w:numPr>
        <w:rPr>
          <w:del w:id="53" w:author="Thomas Stockhammer" w:date="2022-11-08T23:15:00Z"/>
          <w:lang w:val="en-US"/>
        </w:rPr>
      </w:pPr>
      <w:del w:id="54" w:author="Thomas Stockhammer" w:date="2022-11-08T23:15:00Z">
        <w:r w:rsidRPr="006220F9" w:rsidDel="00804599">
          <w:rPr>
            <w:lang w:val="en-US"/>
          </w:rPr>
          <w:delText xml:space="preserve">Prefixes are used in the API to denote specific semantic meaning of </w:delText>
        </w:r>
        <w:r w:rsidDel="00804599">
          <w:rPr>
            <w:lang w:val="en-US"/>
          </w:rPr>
          <w:delText>MSE</w:delText>
        </w:r>
        <w:r w:rsidRPr="006220F9" w:rsidDel="00804599">
          <w:rPr>
            <w:lang w:val="en-US"/>
          </w:rPr>
          <w:delText xml:space="preserve"> names, or as a label to avoid name clashes, and are explained here</w:delText>
        </w:r>
        <w:r w:rsidDel="00804599">
          <w:rPr>
            <w:lang w:val="en-US"/>
          </w:rPr>
          <w:delText>:</w:delText>
        </w:r>
      </w:del>
    </w:p>
    <w:p w14:paraId="605A90F2" w14:textId="619F1093" w:rsidR="002015CD" w:rsidRPr="0098267B" w:rsidDel="00804599" w:rsidRDefault="002015CD" w:rsidP="006E1AE1">
      <w:pPr>
        <w:pStyle w:val="EditorsNote"/>
        <w:numPr>
          <w:ilvl w:val="1"/>
          <w:numId w:val="73"/>
        </w:numPr>
        <w:rPr>
          <w:del w:id="55" w:author="Thomas Stockhammer" w:date="2022-11-08T23:15:00Z"/>
          <w:rFonts w:ascii="Courier New" w:hAnsi="Courier New" w:cs="Courier New"/>
          <w:lang w:val="en-US"/>
        </w:rPr>
      </w:pPr>
      <w:del w:id="56" w:author="Thomas Stockhammer" w:date="2022-11-08T23:15:00Z">
        <w:r w:rsidRPr="0098267B" w:rsidDel="00804599">
          <w:rPr>
            <w:rFonts w:ascii="Courier New" w:hAnsi="Courier New" w:cs="Courier New"/>
            <w:lang w:val="en-US"/>
          </w:rPr>
          <w:delText>MSE/Mse/mse</w:delText>
        </w:r>
      </w:del>
    </w:p>
    <w:p w14:paraId="0D77771F" w14:textId="25AD8A7F" w:rsidR="002015CD" w:rsidDel="00804599" w:rsidRDefault="002015CD" w:rsidP="006E1AE1">
      <w:pPr>
        <w:pStyle w:val="EditorsNote"/>
        <w:numPr>
          <w:ilvl w:val="1"/>
          <w:numId w:val="73"/>
        </w:numPr>
        <w:rPr>
          <w:del w:id="57" w:author="Thomas Stockhammer" w:date="2022-11-08T23:15:00Z"/>
          <w:lang w:val="en-US"/>
        </w:rPr>
      </w:pPr>
      <w:del w:id="58" w:author="Thomas Stockhammer" w:date="2022-11-08T23:15:00Z">
        <w:r w:rsidRPr="006220F9" w:rsidDel="00804599">
          <w:rPr>
            <w:lang w:val="en-US"/>
          </w:rPr>
          <w:delText>All types, commands, enumerates and C macro definitions in the specification are prefixed with these characters, according to the rules defined above.</w:delText>
        </w:r>
      </w:del>
    </w:p>
    <w:p w14:paraId="3B21A69F" w14:textId="4D1BABFF" w:rsidR="002015CD" w:rsidDel="00804599" w:rsidRDefault="002015CD" w:rsidP="006E1AE1">
      <w:pPr>
        <w:pStyle w:val="EditorsNote"/>
        <w:numPr>
          <w:ilvl w:val="0"/>
          <w:numId w:val="73"/>
        </w:numPr>
        <w:rPr>
          <w:del w:id="59" w:author="Thomas Stockhammer" w:date="2022-11-08T23:15:00Z"/>
          <w:lang w:val="en-US"/>
        </w:rPr>
      </w:pPr>
      <w:del w:id="60" w:author="Thomas Stockhammer" w:date="2022-11-08T23:15:00Z">
        <w:r w:rsidDel="00804599">
          <w:rPr>
            <w:lang w:val="en-US"/>
          </w:rPr>
          <w:delText xml:space="preserve">For the markup style, it is proposed that the ETSI/3GPP documentation rules as well as the rules defined in </w:delText>
        </w:r>
        <w:r w:rsidRPr="00752881" w:rsidDel="00804599">
          <w:rPr>
            <w:lang w:val="en-US"/>
          </w:rPr>
          <w:delText>https://registry.khronos.org/OpenXR/specs/1.0/styleguide.html#markup</w:delText>
        </w:r>
        <w:r w:rsidDel="00804599">
          <w:rPr>
            <w:lang w:val="en-US"/>
          </w:rPr>
          <w:delText xml:space="preserve"> apply. In particular clause 5.7 on writing reference pages is expected to apply: </w:delText>
        </w:r>
        <w:r w:rsidDel="00804599">
          <w:rPr>
            <w:color w:val="auto"/>
          </w:rPr>
          <w:fldChar w:fldCharType="begin"/>
        </w:r>
        <w:r w:rsidDel="00804599">
          <w:delInstrText xml:space="preserve"> HYPERLINK "https://registry.khronos.org/OpenXR/specs/1.0/styleguide.html" \l "writing-refpages" </w:delInstrText>
        </w:r>
        <w:r w:rsidDel="00804599">
          <w:rPr>
            <w:color w:val="auto"/>
          </w:rPr>
          <w:fldChar w:fldCharType="separate"/>
        </w:r>
        <w:r w:rsidRPr="004D1959" w:rsidDel="00804599">
          <w:rPr>
            <w:rStyle w:val="Hyperlink"/>
            <w:lang w:val="en-US"/>
          </w:rPr>
          <w:delText>https://registry.khronos.org/OpenXR/specs/1.0/styleguide.html#writing-refpages</w:delText>
        </w:r>
        <w:r w:rsidDel="00804599">
          <w:rPr>
            <w:rStyle w:val="Hyperlink"/>
            <w:lang w:val="en-US"/>
          </w:rPr>
          <w:fldChar w:fldCharType="end"/>
        </w:r>
      </w:del>
    </w:p>
    <w:p w14:paraId="1501EABF" w14:textId="39299C64" w:rsidR="002015CD" w:rsidRPr="000C6034" w:rsidDel="00804599" w:rsidRDefault="002015CD" w:rsidP="006E1AE1">
      <w:pPr>
        <w:pStyle w:val="EditorsNote"/>
        <w:numPr>
          <w:ilvl w:val="1"/>
          <w:numId w:val="73"/>
        </w:numPr>
        <w:rPr>
          <w:del w:id="61" w:author="Thomas Stockhammer" w:date="2022-11-08T23:15:00Z"/>
          <w:lang w:val="en-US"/>
        </w:rPr>
      </w:pPr>
      <w:del w:id="62" w:author="Thomas Stockhammer" w:date="2022-11-08T23:15:00Z">
        <w:r w:rsidDel="00804599">
          <w:rPr>
            <w:lang w:val="en-US"/>
          </w:rPr>
          <w:lastRenderedPageBreak/>
          <w:delText xml:space="preserve">Provide reference pages for the MSE according to the OpenXR principle </w:delText>
        </w:r>
        <w:r w:rsidRPr="00140554" w:rsidDel="00804599">
          <w:rPr>
            <w:lang w:val="en-US"/>
          </w:rPr>
          <w:delText>https://registry.khronos.org/OpenXR/specs/1.0/man/html/openxr.html</w:delText>
        </w:r>
      </w:del>
    </w:p>
    <w:p w14:paraId="059751B8" w14:textId="4D2D8444" w:rsidR="002015CD" w:rsidRPr="0098267B" w:rsidDel="00804599" w:rsidRDefault="002015CD" w:rsidP="006E1AE1">
      <w:pPr>
        <w:pStyle w:val="EditorsNote"/>
        <w:numPr>
          <w:ilvl w:val="0"/>
          <w:numId w:val="73"/>
        </w:numPr>
        <w:rPr>
          <w:del w:id="63" w:author="Thomas Stockhammer" w:date="2022-11-08T23:15:00Z"/>
          <w:i/>
          <w:iCs/>
          <w:lang w:val="en-US"/>
        </w:rPr>
      </w:pPr>
      <w:del w:id="64" w:author="Thomas Stockhammer" w:date="2022-11-08T23:15:00Z">
        <w:r w:rsidDel="00804599">
          <w:rPr>
            <w:lang w:val="en-US"/>
          </w:rPr>
          <w:delText>For the network-based APIs and reference points, define RESTful APIs and use the conventional OpenAPI rules as defined by 3GPP in TS 29.501 [29.501].</w:delText>
        </w:r>
      </w:del>
    </w:p>
    <w:p w14:paraId="1926B964" w14:textId="0B865F2F" w:rsidR="002015CD" w:rsidRPr="002B3E14" w:rsidDel="00804599" w:rsidRDefault="002015CD" w:rsidP="006E1AE1">
      <w:pPr>
        <w:pStyle w:val="EditorsNote"/>
        <w:numPr>
          <w:ilvl w:val="0"/>
          <w:numId w:val="73"/>
        </w:numPr>
        <w:rPr>
          <w:del w:id="65" w:author="Thomas Stockhammer" w:date="2022-11-08T23:15:00Z"/>
          <w:i/>
          <w:iCs/>
          <w:lang w:val="en-US"/>
        </w:rPr>
      </w:pPr>
      <w:del w:id="66" w:author="Thomas Stockhammer" w:date="2022-11-08T23:15:00Z">
        <w:r w:rsidDel="00804599">
          <w:rPr>
            <w:lang w:val="en-US"/>
          </w:rPr>
          <w:delText>For regular data communication reference to existing protocols and formats.</w:delText>
        </w:r>
      </w:del>
    </w:p>
    <w:p w14:paraId="7DA2F7FB" w14:textId="7FE0BE81" w:rsidR="002015CD" w:rsidRPr="002B3E14" w:rsidDel="00804599" w:rsidRDefault="002015CD" w:rsidP="006E1AE1">
      <w:pPr>
        <w:pStyle w:val="EditorsNote"/>
        <w:numPr>
          <w:ilvl w:val="0"/>
          <w:numId w:val="73"/>
        </w:numPr>
        <w:rPr>
          <w:del w:id="67" w:author="Thomas Stockhammer" w:date="2022-11-08T23:15:00Z"/>
          <w:i/>
          <w:iCs/>
          <w:lang w:val="en-US"/>
        </w:rPr>
      </w:pPr>
      <w:del w:id="68" w:author="Thomas Stockhammer" w:date="2022-11-08T23:15:00Z">
        <w:r w:rsidDel="00804599">
          <w:rPr>
            <w:lang w:val="en-US"/>
          </w:rPr>
          <w:delText>Reference to Annex A</w:delText>
        </w:r>
      </w:del>
    </w:p>
    <w:p w14:paraId="70106366" w14:textId="58E24471" w:rsidR="002015CD" w:rsidRPr="002B3E14" w:rsidDel="00804599" w:rsidRDefault="002015CD" w:rsidP="006E1AE1">
      <w:pPr>
        <w:pStyle w:val="EditorsNote"/>
        <w:numPr>
          <w:ilvl w:val="0"/>
          <w:numId w:val="73"/>
        </w:numPr>
        <w:rPr>
          <w:del w:id="69" w:author="Thomas Stockhammer" w:date="2022-11-08T23:15:00Z"/>
          <w:i/>
          <w:iCs/>
          <w:lang w:val="en-US"/>
        </w:rPr>
      </w:pPr>
      <w:del w:id="70" w:author="Thomas Stockhammer" w:date="2022-11-08T23:15:00Z">
        <w:r w:rsidDel="00804599">
          <w:rPr>
            <w:lang w:val="en-US"/>
          </w:rPr>
          <w:delText>We will also check if any of the W3C methods can be applied as well</w:delText>
        </w:r>
      </w:del>
    </w:p>
    <w:p w14:paraId="3FC22CC7" w14:textId="363F1A01" w:rsidR="002015CD" w:rsidDel="00804599" w:rsidRDefault="002015CD" w:rsidP="006E1AE1">
      <w:pPr>
        <w:pStyle w:val="EditorsNote"/>
        <w:numPr>
          <w:ilvl w:val="1"/>
          <w:numId w:val="73"/>
        </w:numPr>
        <w:rPr>
          <w:del w:id="71" w:author="Thomas Stockhammer" w:date="2022-11-08T23:15:00Z"/>
        </w:rPr>
      </w:pPr>
      <w:del w:id="72" w:author="Thomas Stockhammer" w:date="2022-11-08T23:15:00Z">
        <w:r w:rsidDel="00804599">
          <w:rPr>
            <w:color w:val="auto"/>
          </w:rPr>
          <w:fldChar w:fldCharType="begin"/>
        </w:r>
        <w:r w:rsidDel="00804599">
          <w:delInstrText xml:space="preserve"> HYPERLINK "https://www.w3.org/developers/tools/" </w:delInstrText>
        </w:r>
        <w:r w:rsidDel="00804599">
          <w:rPr>
            <w:color w:val="auto"/>
          </w:rPr>
          <w:fldChar w:fldCharType="separate"/>
        </w:r>
        <w:r w:rsidRPr="0D4A2E6E" w:rsidDel="00804599">
          <w:rPr>
            <w:rStyle w:val="Hyperlink"/>
          </w:rPr>
          <w:delText>https://www.w3.org/developers/tools/</w:delText>
        </w:r>
        <w:r w:rsidDel="00804599">
          <w:rPr>
            <w:rStyle w:val="Hyperlink"/>
          </w:rPr>
          <w:fldChar w:fldCharType="end"/>
        </w:r>
      </w:del>
    </w:p>
    <w:p w14:paraId="173C975A" w14:textId="71B8D8FB" w:rsidR="002015CD" w:rsidRPr="002B3E14" w:rsidDel="00804599" w:rsidRDefault="002015CD" w:rsidP="006E1AE1">
      <w:pPr>
        <w:pStyle w:val="EditorsNote"/>
        <w:numPr>
          <w:ilvl w:val="1"/>
          <w:numId w:val="73"/>
        </w:numPr>
        <w:rPr>
          <w:del w:id="73" w:author="Thomas Stockhammer" w:date="2022-11-08T23:15:00Z"/>
        </w:rPr>
      </w:pPr>
      <w:del w:id="74" w:author="Thomas Stockhammer" w:date="2022-11-08T23:15:00Z">
        <w:r w:rsidRPr="00CC526A" w:rsidDel="00804599">
          <w:delText>https://github.com/w3c/respec</w:delText>
        </w:r>
      </w:del>
    </w:p>
    <w:p w14:paraId="0A870EFF" w14:textId="67B9FC0E" w:rsidR="002015CD" w:rsidRPr="002E1097" w:rsidDel="00804599" w:rsidRDefault="002015CD" w:rsidP="006E1AE1">
      <w:pPr>
        <w:pStyle w:val="EditorsNote"/>
        <w:ind w:left="568" w:firstLine="0"/>
        <w:rPr>
          <w:del w:id="75" w:author="Thomas Stockhammer" w:date="2022-11-08T23:15:00Z"/>
        </w:rPr>
      </w:pPr>
      <w:del w:id="76" w:author="Thomas Stockhammer" w:date="2022-11-08T23:15:00Z">
        <w:r w:rsidDel="00804599">
          <w:delText>For SA4#121-e, a workflow and tools will be prepared.</w:delText>
        </w:r>
      </w:del>
    </w:p>
    <w:p w14:paraId="7CA755FD" w14:textId="77777777" w:rsidR="0084711C" w:rsidRDefault="0084711C" w:rsidP="0084711C">
      <w:pPr>
        <w:rPr>
          <w:ins w:id="77" w:author="Thomas Stockhammer" w:date="2022-11-08T23:14:00Z"/>
        </w:rPr>
      </w:pPr>
      <w:ins w:id="78" w:author="Thomas Stockhammer" w:date="2022-11-08T23:14:00Z">
        <w:r w:rsidRPr="009E4832">
          <w:t xml:space="preserve">The primary </w:t>
        </w:r>
        <w:r>
          <w:t>goal</w:t>
        </w:r>
        <w:r w:rsidRPr="009E4832">
          <w:t xml:space="preserve"> is to achieve consistency across the API, as well as across all </w:t>
        </w:r>
        <w:r>
          <w:t>specifications</w:t>
        </w:r>
        <w:r w:rsidRPr="009E4832">
          <w:t xml:space="preserve">. Consistency makes it easier for developers, editors, reviewers, and users of </w:t>
        </w:r>
        <w:r>
          <w:t>the</w:t>
        </w:r>
        <w:r w:rsidRPr="009E4832">
          <w:t xml:space="preserve"> documentation to understand and modify it.</w:t>
        </w:r>
        <w:r>
          <w:t xml:space="preserve"> While each organization and specification may and should have its own look and feel, it is considered appropriate to establish a style guide convention. As an example</w:t>
        </w:r>
      </w:ins>
      <w:ins w:id="79" w:author="Thomas Stockhammer" w:date="2022-11-08T23:15:00Z">
        <w:r>
          <w:t>, t</w:t>
        </w:r>
      </w:ins>
      <w:ins w:id="80" w:author="Thomas Stockhammer" w:date="2022-11-08T23:14:00Z">
        <w:r>
          <w:t xml:space="preserve">he Style Guide of the </w:t>
        </w:r>
        <w:r w:rsidRPr="00DF169C">
          <w:t>OpenXR Documentation has been branched from the Vulkan documentation</w:t>
        </w:r>
        <w:r>
          <w:t xml:space="preserve"> and is hence considered a broadly adopted and established convention. In addition, 3GPP uses OpenAPI for the API definition towards the network.</w:t>
        </w:r>
      </w:ins>
    </w:p>
    <w:p w14:paraId="3A9AD17B" w14:textId="77777777" w:rsidR="0084711C" w:rsidRDefault="0084711C" w:rsidP="0084711C">
      <w:pPr>
        <w:rPr>
          <w:ins w:id="81" w:author="Thomas Stockhammer" w:date="2022-11-08T23:14:00Z"/>
        </w:rPr>
      </w:pPr>
      <w:ins w:id="82" w:author="Thomas Stockhammer" w:date="2022-11-08T23:14:00Z">
        <w:r>
          <w:t xml:space="preserve">Hence, it is proposed to align with the </w:t>
        </w:r>
      </w:ins>
      <w:ins w:id="83" w:author="Richard Bradbury" w:date="2022-11-10T13:36:00Z">
        <w:r>
          <w:t xml:space="preserve">following </w:t>
        </w:r>
      </w:ins>
      <w:ins w:id="84" w:author="Thomas Stockhammer" w:date="2022-11-08T23:14:00Z">
        <w:r>
          <w:t>style guide and documentation conventions</w:t>
        </w:r>
        <w:del w:id="85" w:author="Richard Bradbury" w:date="2022-11-10T13:36:00Z">
          <w:r w:rsidDel="006E1AE1">
            <w:delText xml:space="preserve"> from OpenXR as well as OpenAPI as follows</w:delText>
          </w:r>
        </w:del>
        <w:r>
          <w:t>:</w:t>
        </w:r>
      </w:ins>
    </w:p>
    <w:p w14:paraId="60633E36" w14:textId="77777777" w:rsidR="0084711C" w:rsidRPr="008C510C" w:rsidRDefault="0084711C" w:rsidP="0084711C">
      <w:pPr>
        <w:pStyle w:val="B10"/>
        <w:rPr>
          <w:ins w:id="86" w:author="Thomas Stockhammer" w:date="2022-11-08T23:14:00Z"/>
        </w:rPr>
      </w:pPr>
      <w:ins w:id="87" w:author="Thomas Stockhammer" w:date="2022-11-08T23:14:00Z">
        <w:r>
          <w:t>1.</w:t>
        </w:r>
        <w:r>
          <w:tab/>
        </w:r>
        <w:r w:rsidRPr="008C510C">
          <w:t xml:space="preserve">Develop APIs for the relevant reference points in </w:t>
        </w:r>
        <w:del w:id="88" w:author="Richard Bradbury" w:date="2022-11-10T13:27:00Z">
          <w:r w:rsidRPr="008C510C" w:rsidDel="008562E3">
            <w:delText>a Github- or gitlab-based environment</w:delText>
          </w:r>
        </w:del>
      </w:ins>
      <w:ins w:id="89" w:author="Richard Bradbury" w:date="2022-11-10T13:30:00Z">
        <w:r>
          <w:t xml:space="preserve">an </w:t>
        </w:r>
      </w:ins>
      <w:ins w:id="90" w:author="Richard Bradbury" w:date="2022-11-10T13:27:00Z">
        <w:r>
          <w:t>Internet-accessible source code repository</w:t>
        </w:r>
      </w:ins>
      <w:ins w:id="91" w:author="Thomas Stockhammer" w:date="2022-11-08T23:14:00Z">
        <w:r w:rsidRPr="008C510C">
          <w:t xml:space="preserve"> </w:t>
        </w:r>
      </w:ins>
      <w:ins w:id="92" w:author="Richard Bradbury" w:date="2022-11-10T13:28:00Z">
        <w:r>
          <w:t xml:space="preserve">(e.g. 3GPP Forge) </w:t>
        </w:r>
      </w:ins>
      <w:ins w:id="93" w:author="Thomas Stockhammer" w:date="2022-11-08T23:14:00Z">
        <w:r w:rsidRPr="008C510C">
          <w:t xml:space="preserve">and only port agreements or full specifications to 3GPP specifications. The development of the formal APIs is </w:t>
        </w:r>
      </w:ins>
      <w:ins w:id="94" w:author="Richard Bradbury" w:date="2022-11-10T13:28:00Z">
        <w:r>
          <w:t xml:space="preserve">also </w:t>
        </w:r>
      </w:ins>
      <w:ins w:id="95" w:author="Thomas Stockhammer" w:date="2022-11-08T23:14:00Z">
        <w:r w:rsidRPr="008C510C">
          <w:t xml:space="preserve">done in </w:t>
        </w:r>
        <w:del w:id="96" w:author="Richard Bradbury" w:date="2022-11-10T13:28:00Z">
          <w:r w:rsidRPr="008C510C" w:rsidDel="008562E3">
            <w:delText>a git-based environment</w:delText>
          </w:r>
        </w:del>
      </w:ins>
      <w:ins w:id="97" w:author="Richard Bradbury" w:date="2022-11-10T13:28:00Z">
        <w:r>
          <w:t>an Internet-accessible source code repository</w:t>
        </w:r>
      </w:ins>
      <w:ins w:id="98" w:author="Thomas Stockhammer" w:date="2022-11-08T23:14:00Z">
        <w:r w:rsidRPr="008C510C">
          <w:t>.</w:t>
        </w:r>
      </w:ins>
    </w:p>
    <w:p w14:paraId="5A569859" w14:textId="1A327191" w:rsidR="0084711C" w:rsidRPr="008C510C" w:rsidRDefault="0084711C" w:rsidP="0084711C">
      <w:pPr>
        <w:pStyle w:val="B10"/>
        <w:rPr>
          <w:ins w:id="99" w:author="Thomas Stockhammer" w:date="2022-11-08T23:14:00Z"/>
        </w:rPr>
      </w:pPr>
      <w:ins w:id="100" w:author="Thomas Stockhammer" w:date="2022-11-08T23:14:00Z">
        <w:r>
          <w:t>2.</w:t>
        </w:r>
        <w:r>
          <w:tab/>
        </w:r>
        <w:r w:rsidRPr="008C510C">
          <w:t>For device-internal API definition</w:t>
        </w:r>
        <w:r>
          <w:t>s</w:t>
        </w:r>
        <w:r w:rsidRPr="008C510C">
          <w:t xml:space="preserve">, align with the </w:t>
        </w:r>
        <w:proofErr w:type="spellStart"/>
        <w:r w:rsidRPr="008C510C">
          <w:t>OpenXR</w:t>
        </w:r>
        <w:proofErr w:type="spellEnd"/>
        <w:r w:rsidRPr="008C510C">
          <w:t xml:space="preserve"> style guide</w:t>
        </w:r>
      </w:ins>
      <w:ins w:id="101" w:author="Richard Bradbury" w:date="2022-11-10T13:38:00Z">
        <w:r>
          <w:t> [</w:t>
        </w:r>
      </w:ins>
      <w:ins w:id="102" w:author="Richard Bradbury" w:date="2022-11-10T13:44:00Z">
        <w:r w:rsidR="00C91469" w:rsidRPr="00C91469">
          <w:rPr>
            <w:highlight w:val="yellow"/>
          </w:rPr>
          <w:t>X</w:t>
        </w:r>
      </w:ins>
      <w:ins w:id="103" w:author="Richard Bradbury" w:date="2022-11-10T13:38:00Z">
        <w:r>
          <w:t>]</w:t>
        </w:r>
      </w:ins>
      <w:ins w:id="104" w:author="Thomas Stockhammer" w:date="2022-11-08T23:14:00Z">
        <w:del w:id="105" w:author="Richard Bradbury" w:date="2022-11-10T13:39:00Z">
          <w:r w:rsidRPr="008C510C" w:rsidDel="00FF0678">
            <w:delText xml:space="preserve"> https://registry.khronos.org/OpenXR/specs/1.0/styleguide.html </w:delText>
          </w:r>
        </w:del>
        <w:r w:rsidRPr="008C510C">
          <w:t>as follows:</w:t>
        </w:r>
      </w:ins>
    </w:p>
    <w:p w14:paraId="471F7C67" w14:textId="446EC33C" w:rsidR="0084711C" w:rsidRDefault="0084711C" w:rsidP="0084711C">
      <w:pPr>
        <w:pStyle w:val="B2"/>
        <w:rPr>
          <w:ins w:id="106" w:author="Thomas Stockhammer" w:date="2022-11-08T23:14:00Z"/>
          <w:lang w:val="en-US"/>
        </w:rPr>
      </w:pPr>
      <w:ins w:id="107" w:author="Thomas Stockhammer" w:date="2022-11-08T23:14:00Z">
        <w:del w:id="108" w:author="Richard Bradbury" w:date="2022-11-10T13:41:00Z">
          <w:r w:rsidDel="0084711C">
            <w:rPr>
              <w:lang w:val="en-US"/>
            </w:rPr>
            <w:delText>-</w:delText>
          </w:r>
        </w:del>
      </w:ins>
      <w:ins w:id="109" w:author="Richard Bradbury" w:date="2022-11-10T13:41:00Z">
        <w:r>
          <w:rPr>
            <w:lang w:val="en-US"/>
          </w:rPr>
          <w:t>a)</w:t>
        </w:r>
      </w:ins>
      <w:ins w:id="110" w:author="Thomas Stockhammer" w:date="2022-11-08T23:14:00Z">
        <w:r>
          <w:rPr>
            <w:lang w:val="en-US"/>
          </w:rPr>
          <w:tab/>
          <w:t xml:space="preserve">Use </w:t>
        </w:r>
        <w:proofErr w:type="spellStart"/>
        <w:r>
          <w:rPr>
            <w:lang w:val="en-US"/>
          </w:rPr>
          <w:t>Asciidoc</w:t>
        </w:r>
      </w:ins>
      <w:proofErr w:type="spellEnd"/>
      <w:ins w:id="111" w:author="Richard Bradbury" w:date="2022-11-10T13:39:00Z">
        <w:r>
          <w:rPr>
            <w:lang w:val="en-US"/>
          </w:rPr>
          <w:t> [</w:t>
        </w:r>
      </w:ins>
      <w:ins w:id="112" w:author="Richard Bradbury" w:date="2022-11-10T13:44:00Z">
        <w:r w:rsidR="00C91469" w:rsidRPr="00C91469">
          <w:rPr>
            <w:highlight w:val="yellow"/>
            <w:lang w:val="en-US"/>
          </w:rPr>
          <w:t>Y</w:t>
        </w:r>
      </w:ins>
      <w:ins w:id="113" w:author="Richard Bradbury" w:date="2022-11-10T13:39:00Z">
        <w:r>
          <w:rPr>
            <w:lang w:val="en-US"/>
          </w:rPr>
          <w:t>]</w:t>
        </w:r>
      </w:ins>
      <w:ins w:id="114" w:author="Thomas Stockhammer" w:date="2022-11-08T23:14:00Z">
        <w:del w:id="115" w:author="Richard Bradbury" w:date="2022-11-10T13:39:00Z">
          <w:r w:rsidDel="00FF0678">
            <w:rPr>
              <w:lang w:val="en-US"/>
            </w:rPr>
            <w:delText xml:space="preserve"> </w:delText>
          </w:r>
        </w:del>
      </w:ins>
      <w:ins w:id="116" w:author="Richard Bradbury" w:date="2022-11-10T13:39:00Z">
        <w:r>
          <w:rPr>
            <w:lang w:val="en-US"/>
          </w:rPr>
          <w:fldChar w:fldCharType="begin"/>
        </w:r>
        <w:r>
          <w:rPr>
            <w:lang w:val="en-US"/>
          </w:rPr>
          <w:instrText xml:space="preserve"> HYPERLINK "" </w:instrText>
        </w:r>
        <w:r>
          <w:rPr>
            <w:lang w:val="en-US"/>
          </w:rPr>
          <w:fldChar w:fldCharType="separate"/>
        </w:r>
      </w:ins>
      <w:ins w:id="117" w:author="Thomas Stockhammer" w:date="2022-11-08T23:14:00Z">
        <w:del w:id="118" w:author="Richard Bradbury" w:date="2022-11-10T13:39:00Z">
          <w:r w:rsidRPr="00FF0678" w:rsidDel="00FF0678">
            <w:rPr>
              <w:rStyle w:val="Hyperlink"/>
              <w:lang w:val="en-US"/>
            </w:rPr>
            <w:delText>http://www.asciidoctor.org/</w:delText>
          </w:r>
        </w:del>
      </w:ins>
      <w:ins w:id="119" w:author="Richard Bradbury" w:date="2022-11-10T13:39:00Z">
        <w:r>
          <w:rPr>
            <w:lang w:val="en-US"/>
          </w:rPr>
          <w:fldChar w:fldCharType="end"/>
        </w:r>
      </w:ins>
      <w:ins w:id="120" w:author="Thomas Stockhammer" w:date="2022-11-08T23:14:00Z">
        <w:del w:id="121" w:author="Richard Bradbury" w:date="2022-11-10T13:39:00Z">
          <w:r w:rsidDel="00FF0678">
            <w:rPr>
              <w:lang w:val="en-US"/>
            </w:rPr>
            <w:delText xml:space="preserve"> </w:delText>
          </w:r>
        </w:del>
        <w:r>
          <w:rPr>
            <w:lang w:val="en-US"/>
          </w:rPr>
          <w:t>to the extent possible to define formal APIs.</w:t>
        </w:r>
      </w:ins>
    </w:p>
    <w:p w14:paraId="1DF44EBE" w14:textId="77777777" w:rsidR="0084711C" w:rsidRPr="006440EC" w:rsidDel="00211DF5" w:rsidRDefault="0084711C" w:rsidP="0084711C">
      <w:pPr>
        <w:pStyle w:val="NO"/>
        <w:rPr>
          <w:ins w:id="122" w:author="Thomas Stockhammer" w:date="2022-11-08T23:14:00Z"/>
          <w:del w:id="123" w:author="Richard Bradbury" w:date="2022-11-10T13:30:00Z"/>
          <w:lang w:val="en-US"/>
        </w:rPr>
      </w:pPr>
      <w:commentRangeStart w:id="124"/>
      <w:ins w:id="125" w:author="Thomas Stockhammer" w:date="2022-11-08T23:14:00Z">
        <w:del w:id="126" w:author="Richard Bradbury" w:date="2022-11-10T13:42:00Z">
          <w:r w:rsidDel="0084711C">
            <w:rPr>
              <w:lang w:val="en-US"/>
            </w:rPr>
            <w:delText>NOTE:</w:delText>
          </w:r>
          <w:r w:rsidDel="0084711C">
            <w:rPr>
              <w:lang w:val="en-US"/>
            </w:rPr>
            <w:tab/>
          </w:r>
          <w:r w:rsidRPr="00E84D54" w:rsidDel="0084711C">
            <w:rPr>
              <w:lang w:val="en-US"/>
            </w:rPr>
            <w:delText xml:space="preserve">References to the Asciidoctor User Manual are to sections in the document at </w:delText>
          </w:r>
          <w:r w:rsidDel="0084711C">
            <w:fldChar w:fldCharType="begin"/>
          </w:r>
          <w:r w:rsidDel="0084711C">
            <w:delInstrText xml:space="preserve"> HYPERLINK "http://asciidoctor.org/docs/user-manual/" </w:delInstrText>
          </w:r>
          <w:r w:rsidDel="0084711C">
            <w:fldChar w:fldCharType="separate"/>
          </w:r>
          <w:r w:rsidRPr="004D1959" w:rsidDel="0084711C">
            <w:rPr>
              <w:rStyle w:val="Hyperlink"/>
              <w:lang w:val="en-US"/>
            </w:rPr>
            <w:delText>http://asciidoctor.org/docs/user-manual/</w:delText>
          </w:r>
          <w:r w:rsidDel="0084711C">
            <w:rPr>
              <w:rStyle w:val="Hyperlink"/>
              <w:lang w:val="en-US"/>
            </w:rPr>
            <w:fldChar w:fldCharType="end"/>
          </w:r>
        </w:del>
      </w:ins>
      <w:commentRangeEnd w:id="124"/>
      <w:del w:id="127" w:author="Richard Bradbury" w:date="2022-11-10T13:42:00Z">
        <w:r w:rsidDel="0084711C">
          <w:rPr>
            <w:rStyle w:val="CommentReference"/>
          </w:rPr>
          <w:commentReference w:id="124"/>
        </w:r>
      </w:del>
    </w:p>
    <w:p w14:paraId="407D81E6" w14:textId="77777777" w:rsidR="0084711C" w:rsidRDefault="0084711C" w:rsidP="0084711C">
      <w:pPr>
        <w:pStyle w:val="B2"/>
        <w:rPr>
          <w:ins w:id="128" w:author="Thomas Stockhammer" w:date="2022-11-08T23:14:00Z"/>
          <w:lang w:val="en-US"/>
        </w:rPr>
      </w:pPr>
      <w:ins w:id="129" w:author="Thomas Stockhammer" w:date="2022-11-08T23:14:00Z">
        <w:del w:id="130" w:author="Richard Bradbury" w:date="2022-11-10T13:41:00Z">
          <w:r w:rsidDel="0084711C">
            <w:rPr>
              <w:lang w:val="en-US"/>
            </w:rPr>
            <w:delText>-</w:delText>
          </w:r>
        </w:del>
      </w:ins>
      <w:ins w:id="131" w:author="Richard Bradbury" w:date="2022-11-10T13:41:00Z">
        <w:r>
          <w:rPr>
            <w:lang w:val="en-US"/>
          </w:rPr>
          <w:t>b)</w:t>
        </w:r>
      </w:ins>
      <w:ins w:id="132" w:author="Thomas Stockhammer" w:date="2022-11-08T23:14:00Z">
        <w:r>
          <w:rPr>
            <w:lang w:val="en-US"/>
          </w:rPr>
          <w:tab/>
          <w:t xml:space="preserve">For API naming conventions, it is proposed that the rules defined in </w:t>
        </w:r>
        <w:r>
          <w:fldChar w:fldCharType="begin"/>
        </w:r>
        <w:r>
          <w:instrText xml:space="preserve"> HYPERLINK "https://registry.khronos.org/OpenXR/specs/1.0/styleguide.html" \l "naming" </w:instrText>
        </w:r>
        <w:r>
          <w:fldChar w:fldCharType="separate"/>
        </w:r>
        <w:r w:rsidRPr="006245A0">
          <w:rPr>
            <w:rStyle w:val="Hyperlink"/>
            <w:lang w:val="en-US"/>
          </w:rPr>
          <w:t>https://registry.khronos.org/OpenXR/specs/1.0/styleguide.html#naming</w:t>
        </w:r>
        <w:r>
          <w:rPr>
            <w:rStyle w:val="Hyperlink"/>
            <w:lang w:val="en-US"/>
          </w:rPr>
          <w:fldChar w:fldCharType="end"/>
        </w:r>
        <w:r>
          <w:rPr>
            <w:lang w:val="en-US"/>
          </w:rPr>
          <w:t xml:space="preserve"> apply with the following adaptation:</w:t>
        </w:r>
      </w:ins>
    </w:p>
    <w:p w14:paraId="29ED3B35" w14:textId="77777777" w:rsidR="0084711C" w:rsidDel="0084711C" w:rsidRDefault="0084711C" w:rsidP="0084711C">
      <w:pPr>
        <w:pStyle w:val="B3"/>
        <w:rPr>
          <w:ins w:id="133" w:author="Thomas Stockhammer" w:date="2022-11-08T23:14:00Z"/>
          <w:del w:id="134" w:author="Richard Bradbury" w:date="2022-11-10T13:41:00Z"/>
          <w:lang w:val="en-US"/>
        </w:rPr>
      </w:pPr>
      <w:ins w:id="135" w:author="Thomas Stockhammer" w:date="2022-11-08T23:14:00Z">
        <w:r>
          <w:rPr>
            <w:lang w:val="en-US"/>
          </w:rPr>
          <w:t>-</w:t>
        </w:r>
        <w:r>
          <w:rPr>
            <w:lang w:val="en-US"/>
          </w:rPr>
          <w:tab/>
          <w:t xml:space="preserve">Each MSE is assigned a prefix (for example </w:t>
        </w:r>
        <w:r w:rsidRPr="00542DA3">
          <w:rPr>
            <w:rFonts w:ascii="Courier New" w:hAnsi="Courier New" w:cs="Courier New"/>
            <w:lang w:val="en-US"/>
          </w:rPr>
          <w:t>MSE</w:t>
        </w:r>
        <w:r>
          <w:rPr>
            <w:lang w:val="en-US"/>
          </w:rPr>
          <w:t xml:space="preserve">). </w:t>
        </w:r>
        <w:commentRangeStart w:id="136"/>
        <w:r>
          <w:rPr>
            <w:lang w:val="en-US"/>
          </w:rPr>
          <w:t xml:space="preserve">In similar way as XR is used in the </w:t>
        </w:r>
        <w:proofErr w:type="spellStart"/>
        <w:r>
          <w:rPr>
            <w:lang w:val="en-US"/>
          </w:rPr>
          <w:t>OpenXR</w:t>
        </w:r>
        <w:proofErr w:type="spellEnd"/>
        <w:r>
          <w:rPr>
            <w:lang w:val="en-US"/>
          </w:rPr>
          <w:t xml:space="preserve"> spec</w:t>
        </w:r>
      </w:ins>
      <w:ins w:id="137" w:author="Richard Bradbury" w:date="2022-11-10T13:37:00Z">
        <w:r>
          <w:rPr>
            <w:lang w:val="en-US"/>
          </w:rPr>
          <w:t>ification</w:t>
        </w:r>
      </w:ins>
      <w:ins w:id="138" w:author="Thomas Stockhammer" w:date="2022-11-08T23:14:00Z">
        <w:r>
          <w:rPr>
            <w:lang w:val="en-US"/>
          </w:rPr>
          <w:t xml:space="preserve">, an equivalent usage of </w:t>
        </w:r>
        <w:r w:rsidRPr="004E6233">
          <w:rPr>
            <w:rFonts w:ascii="Courier New" w:hAnsi="Courier New" w:cs="Courier New"/>
            <w:lang w:val="en-US"/>
          </w:rPr>
          <w:t>MSE</w:t>
        </w:r>
        <w:r>
          <w:rPr>
            <w:lang w:val="en-US"/>
          </w:rPr>
          <w:t xml:space="preserve"> is expected for an MSE spec</w:t>
        </w:r>
      </w:ins>
      <w:ins w:id="139" w:author="Richard Bradbury" w:date="2022-11-10T13:38:00Z">
        <w:r>
          <w:rPr>
            <w:lang w:val="en-US"/>
          </w:rPr>
          <w:t>ification</w:t>
        </w:r>
      </w:ins>
      <w:ins w:id="140" w:author="Thomas Stockhammer" w:date="2022-11-08T23:14:00Z">
        <w:r>
          <w:rPr>
            <w:lang w:val="en-US"/>
          </w:rPr>
          <w:t>.</w:t>
        </w:r>
      </w:ins>
      <w:commentRangeEnd w:id="136"/>
      <w:r>
        <w:rPr>
          <w:rStyle w:val="CommentReference"/>
        </w:rPr>
        <w:commentReference w:id="136"/>
      </w:r>
    </w:p>
    <w:p w14:paraId="0D053441" w14:textId="77777777" w:rsidR="0084711C" w:rsidRPr="00254639" w:rsidRDefault="0084711C" w:rsidP="0084711C">
      <w:pPr>
        <w:pStyle w:val="B2"/>
        <w:rPr>
          <w:ins w:id="141" w:author="Thomas Stockhammer" w:date="2022-11-08T23:14:00Z"/>
          <w:lang w:val="en-US"/>
        </w:rPr>
      </w:pPr>
      <w:ins w:id="142" w:author="Thomas Stockhammer" w:date="2022-11-08T23:14:00Z">
        <w:del w:id="143" w:author="Richard Bradbury" w:date="2022-11-10T13:41:00Z">
          <w:r w:rsidDel="0084711C">
            <w:rPr>
              <w:lang w:val="en-US"/>
            </w:rPr>
            <w:delText>-</w:delText>
          </w:r>
          <w:r w:rsidDel="0084711C">
            <w:rPr>
              <w:lang w:val="en-US"/>
            </w:rPr>
            <w:tab/>
          </w:r>
        </w:del>
      </w:ins>
      <w:ins w:id="144" w:author="Richard Bradbury" w:date="2022-11-10T13:41:00Z">
        <w:r>
          <w:rPr>
            <w:lang w:val="en-US"/>
          </w:rPr>
          <w:t xml:space="preserve"> </w:t>
        </w:r>
      </w:ins>
      <w:ins w:id="145" w:author="Thomas Stockhammer" w:date="2022-11-08T23:14:00Z">
        <w:r w:rsidRPr="006220F9">
          <w:rPr>
            <w:lang w:val="en-US"/>
          </w:rPr>
          <w:t xml:space="preserve">Prefixes are used in the API to denote specific semantic meaning of </w:t>
        </w:r>
        <w:r>
          <w:rPr>
            <w:lang w:val="en-US"/>
          </w:rPr>
          <w:t>MSE</w:t>
        </w:r>
        <w:r w:rsidRPr="006220F9">
          <w:rPr>
            <w:lang w:val="en-US"/>
          </w:rPr>
          <w:t xml:space="preserve"> names, or as a label to avoid name clashes, and are explained </w:t>
        </w:r>
        <w:commentRangeStart w:id="146"/>
        <w:r w:rsidRPr="006220F9">
          <w:rPr>
            <w:lang w:val="en-US"/>
          </w:rPr>
          <w:t>here</w:t>
        </w:r>
      </w:ins>
      <w:commentRangeEnd w:id="146"/>
      <w:r>
        <w:rPr>
          <w:rStyle w:val="CommentReference"/>
        </w:rPr>
        <w:commentReference w:id="146"/>
      </w:r>
      <w:ins w:id="147" w:author="Thomas Stockhammer" w:date="2022-11-08T23:14:00Z">
        <w:r>
          <w:rPr>
            <w:lang w:val="en-US"/>
          </w:rPr>
          <w:t>:</w:t>
        </w:r>
      </w:ins>
    </w:p>
    <w:p w14:paraId="1BB2467B" w14:textId="77777777" w:rsidR="0084711C" w:rsidRPr="00542DA3" w:rsidRDefault="0084711C" w:rsidP="0084711C">
      <w:pPr>
        <w:pStyle w:val="B10"/>
        <w:numPr>
          <w:ilvl w:val="1"/>
          <w:numId w:val="74"/>
        </w:numPr>
        <w:rPr>
          <w:ins w:id="148" w:author="Thomas Stockhammer" w:date="2022-11-08T23:14:00Z"/>
          <w:rFonts w:ascii="Courier New" w:hAnsi="Courier New" w:cs="Courier New"/>
          <w:lang w:val="en-US"/>
        </w:rPr>
      </w:pPr>
      <w:ins w:id="149" w:author="Thomas Stockhammer" w:date="2022-11-08T23:14:00Z">
        <w:r w:rsidRPr="00542DA3">
          <w:rPr>
            <w:rFonts w:ascii="Courier New" w:hAnsi="Courier New" w:cs="Courier New"/>
            <w:lang w:val="en-US"/>
          </w:rPr>
          <w:t>MSE/Mse/mse</w:t>
        </w:r>
      </w:ins>
    </w:p>
    <w:p w14:paraId="21469E40" w14:textId="77777777" w:rsidR="0084711C" w:rsidRDefault="0084711C" w:rsidP="0084711C">
      <w:pPr>
        <w:pStyle w:val="B10"/>
        <w:numPr>
          <w:ilvl w:val="1"/>
          <w:numId w:val="74"/>
        </w:numPr>
        <w:rPr>
          <w:ins w:id="150" w:author="Thomas Stockhammer" w:date="2022-11-08T23:14:00Z"/>
          <w:lang w:val="en-US"/>
        </w:rPr>
      </w:pPr>
      <w:ins w:id="151" w:author="Thomas Stockhammer" w:date="2022-11-08T23:14:00Z">
        <w:r w:rsidRPr="006220F9">
          <w:rPr>
            <w:lang w:val="en-US"/>
          </w:rPr>
          <w:t>All types, commands, enumerates and C macro definitions in the specification are prefixed with these characters, according to the rules defined above.</w:t>
        </w:r>
      </w:ins>
    </w:p>
    <w:p w14:paraId="2D31AE41" w14:textId="5EC5D9E6" w:rsidR="0084711C" w:rsidRDefault="0084711C" w:rsidP="0084711C">
      <w:pPr>
        <w:pStyle w:val="B2"/>
        <w:rPr>
          <w:ins w:id="152" w:author="Thomas Stockhammer" w:date="2022-11-08T23:14:00Z"/>
          <w:lang w:val="en-US"/>
        </w:rPr>
      </w:pPr>
      <w:ins w:id="153" w:author="Thomas Stockhammer" w:date="2022-11-08T23:14:00Z">
        <w:del w:id="154" w:author="Richard Bradbury" w:date="2022-11-10T13:41:00Z">
          <w:r w:rsidDel="0084711C">
            <w:rPr>
              <w:lang w:val="en-US"/>
            </w:rPr>
            <w:delText>-</w:delText>
          </w:r>
        </w:del>
      </w:ins>
      <w:ins w:id="155" w:author="Richard Bradbury" w:date="2022-11-10T13:41:00Z">
        <w:r>
          <w:rPr>
            <w:lang w:val="en-US"/>
          </w:rPr>
          <w:t>c)</w:t>
        </w:r>
      </w:ins>
      <w:ins w:id="156" w:author="Thomas Stockhammer" w:date="2022-11-08T23:14:00Z">
        <w:r>
          <w:rPr>
            <w:lang w:val="en-US"/>
          </w:rPr>
          <w:tab/>
          <w:t>For the mark</w:t>
        </w:r>
      </w:ins>
      <w:ins w:id="157" w:author="Richard Bradbury" w:date="2022-11-11T09:13:00Z">
        <w:r w:rsidR="00532C0C">
          <w:rPr>
            <w:lang w:val="en-US"/>
          </w:rPr>
          <w:t>-</w:t>
        </w:r>
      </w:ins>
      <w:ins w:id="158" w:author="Thomas Stockhammer" w:date="2022-11-08T23:14:00Z">
        <w:r>
          <w:rPr>
            <w:lang w:val="en-US"/>
          </w:rPr>
          <w:t xml:space="preserve">up style, it is proposed that the ETSI/3GPP documentation rules as well as the rules defined in </w:t>
        </w:r>
        <w:del w:id="159" w:author="Richard Bradbury" w:date="2022-11-11T09:12:00Z">
          <w:r w:rsidRPr="00752881" w:rsidDel="00532C0C">
            <w:rPr>
              <w:lang w:val="en-US"/>
            </w:rPr>
            <w:delText>https://registry.khronos.org/OpenXR/specs/1.0/styleguide.html#markup</w:delText>
          </w:r>
        </w:del>
      </w:ins>
      <w:ins w:id="160" w:author="Richard Bradbury" w:date="2022-11-11T09:13:00Z">
        <w:r w:rsidR="00532C0C">
          <w:rPr>
            <w:lang w:val="en-US"/>
          </w:rPr>
          <w:t>section 4 of [</w:t>
        </w:r>
        <w:r w:rsidR="00532C0C" w:rsidRPr="00532C0C">
          <w:rPr>
            <w:highlight w:val="yellow"/>
            <w:lang w:val="en-US"/>
          </w:rPr>
          <w:t>X</w:t>
        </w:r>
        <w:r w:rsidR="00532C0C">
          <w:rPr>
            <w:lang w:val="en-US"/>
          </w:rPr>
          <w:t>]</w:t>
        </w:r>
      </w:ins>
      <w:ins w:id="161" w:author="Thomas Stockhammer" w:date="2022-11-08T23:14:00Z">
        <w:r>
          <w:rPr>
            <w:lang w:val="en-US"/>
          </w:rPr>
          <w:t xml:space="preserve"> apply. In particular, section 5.7</w:t>
        </w:r>
      </w:ins>
      <w:ins w:id="162" w:author="Richard Bradbury" w:date="2022-11-10T13:42:00Z">
        <w:r>
          <w:rPr>
            <w:lang w:val="en-US"/>
          </w:rPr>
          <w:t xml:space="preserve"> of [</w:t>
        </w:r>
      </w:ins>
      <w:ins w:id="163" w:author="Richard Bradbury" w:date="2022-11-10T13:45:00Z">
        <w:r w:rsidR="00C91469" w:rsidRPr="00C91469">
          <w:rPr>
            <w:highlight w:val="yellow"/>
            <w:lang w:val="en-US"/>
          </w:rPr>
          <w:t>X</w:t>
        </w:r>
      </w:ins>
      <w:ins w:id="164" w:author="Richard Bradbury" w:date="2022-11-10T13:42:00Z">
        <w:r>
          <w:rPr>
            <w:lang w:val="en-US"/>
          </w:rPr>
          <w:t>]</w:t>
        </w:r>
      </w:ins>
      <w:ins w:id="165" w:author="Thomas Stockhammer" w:date="2022-11-08T23:14:00Z">
        <w:r>
          <w:rPr>
            <w:lang w:val="en-US"/>
          </w:rPr>
          <w:t xml:space="preserve"> on writing reference pages is expected to apply</w:t>
        </w:r>
      </w:ins>
      <w:ins w:id="166" w:author="Richard Bradbury" w:date="2022-11-11T09:13:00Z">
        <w:r w:rsidR="00532C0C">
          <w:rPr>
            <w:lang w:val="en-US"/>
          </w:rPr>
          <w:t>.</w:t>
        </w:r>
        <w:r w:rsidR="00532C0C" w:rsidDel="00532C0C">
          <w:rPr>
            <w:lang w:val="en-US"/>
          </w:rPr>
          <w:t xml:space="preserve"> </w:t>
        </w:r>
      </w:ins>
      <w:ins w:id="167" w:author="Thomas Stockhammer" w:date="2022-11-08T23:14:00Z">
        <w:del w:id="168" w:author="Richard Bradbury" w:date="2022-11-11T09:13:00Z">
          <w:r w:rsidDel="00532C0C">
            <w:rPr>
              <w:lang w:val="en-US"/>
            </w:rPr>
            <w:delText xml:space="preserve">: </w:delText>
          </w:r>
          <w:r w:rsidDel="00532C0C">
            <w:fldChar w:fldCharType="begin"/>
          </w:r>
          <w:r w:rsidDel="00532C0C">
            <w:delInstrText xml:space="preserve"> HYPERLINK "https://registry.khronos.org/OpenXR/specs/1.0/styleguide.html" \l "writing-refpages" </w:delInstrText>
          </w:r>
          <w:r w:rsidDel="00532C0C">
            <w:fldChar w:fldCharType="separate"/>
          </w:r>
          <w:r w:rsidRPr="004D1959" w:rsidDel="00532C0C">
            <w:rPr>
              <w:rStyle w:val="Hyperlink"/>
              <w:lang w:val="en-US"/>
            </w:rPr>
            <w:delText>https://registry.khronos.org/OpenXR/specs/1.0/styleguide.html#writing-refpages</w:delText>
          </w:r>
          <w:r w:rsidDel="00532C0C">
            <w:rPr>
              <w:rStyle w:val="Hyperlink"/>
              <w:lang w:val="en-US"/>
            </w:rPr>
            <w:fldChar w:fldCharType="end"/>
          </w:r>
        </w:del>
      </w:ins>
    </w:p>
    <w:p w14:paraId="65F6C582" w14:textId="77777777" w:rsidR="0084711C" w:rsidRPr="000C6034" w:rsidRDefault="0084711C" w:rsidP="0084711C">
      <w:pPr>
        <w:pStyle w:val="B2"/>
        <w:rPr>
          <w:ins w:id="169" w:author="Thomas Stockhammer" w:date="2022-11-08T23:14:00Z"/>
          <w:lang w:val="en-US"/>
        </w:rPr>
      </w:pPr>
      <w:ins w:id="170" w:author="Thomas Stockhammer" w:date="2022-11-08T23:14:00Z">
        <w:del w:id="171" w:author="Richard Bradbury" w:date="2022-11-10T13:43:00Z">
          <w:r w:rsidDel="0084711C">
            <w:rPr>
              <w:lang w:val="en-US"/>
            </w:rPr>
            <w:delText>-</w:delText>
          </w:r>
        </w:del>
      </w:ins>
      <w:ins w:id="172" w:author="Richard Bradbury" w:date="2022-11-10T13:43:00Z">
        <w:r>
          <w:rPr>
            <w:lang w:val="en-US"/>
          </w:rPr>
          <w:t>d)</w:t>
        </w:r>
      </w:ins>
      <w:ins w:id="173" w:author="Thomas Stockhammer" w:date="2022-11-08T23:14:00Z">
        <w:r>
          <w:rPr>
            <w:lang w:val="en-US"/>
          </w:rPr>
          <w:tab/>
          <w:t xml:space="preserve">Provide reference pages for the MSE according to the OpenXR principle </w:t>
        </w:r>
        <w:r w:rsidRPr="00140554">
          <w:rPr>
            <w:lang w:val="en-US"/>
          </w:rPr>
          <w:t>https://registry.khronos.org/OpenXR/specs/1.0/man/html/openxr.html</w:t>
        </w:r>
      </w:ins>
    </w:p>
    <w:p w14:paraId="4703FA85" w14:textId="77777777" w:rsidR="0084711C" w:rsidRPr="00424517" w:rsidRDefault="0084711C" w:rsidP="0084711C">
      <w:pPr>
        <w:pStyle w:val="B10"/>
        <w:rPr>
          <w:ins w:id="174" w:author="Thomas Stockhammer" w:date="2022-11-08T23:14:00Z"/>
        </w:rPr>
      </w:pPr>
      <w:ins w:id="175" w:author="Thomas Stockhammer" w:date="2022-11-08T23:14:00Z">
        <w:r>
          <w:rPr>
            <w:lang w:val="en-US"/>
          </w:rPr>
          <w:t>3.</w:t>
        </w:r>
        <w:r>
          <w:rPr>
            <w:lang w:val="en-US"/>
          </w:rPr>
          <w:tab/>
          <w:t xml:space="preserve">For the network-based APIs </w:t>
        </w:r>
        <w:r w:rsidRPr="00424517">
          <w:t xml:space="preserve">and reference points, define RESTful APIs </w:t>
        </w:r>
        <w:del w:id="176" w:author="Richard Bradbury" w:date="2022-11-10T13:32:00Z">
          <w:r w:rsidRPr="00424517" w:rsidDel="00211DF5">
            <w:delText>and use</w:delText>
          </w:r>
        </w:del>
        <w:del w:id="177" w:author="Richard Bradbury" w:date="2022-11-10T13:34:00Z">
          <w:r w:rsidRPr="00424517" w:rsidDel="006E1AE1">
            <w:delText xml:space="preserve"> the conventional</w:delText>
          </w:r>
        </w:del>
      </w:ins>
      <w:ins w:id="178" w:author="Richard Bradbury" w:date="2022-11-10T13:34:00Z">
        <w:r>
          <w:t>using</w:t>
        </w:r>
      </w:ins>
      <w:ins w:id="179" w:author="Thomas Stockhammer" w:date="2022-11-08T23:14:00Z">
        <w:r w:rsidRPr="00424517">
          <w:t xml:space="preserve"> OpenAPI </w:t>
        </w:r>
      </w:ins>
      <w:ins w:id="180" w:author="Richard Bradbury" w:date="2022-11-10T13:34:00Z">
        <w:r>
          <w:t xml:space="preserve">YAML according to the </w:t>
        </w:r>
      </w:ins>
      <w:ins w:id="181" w:author="Thomas Stockhammer" w:date="2022-11-08T23:14:00Z">
        <w:r w:rsidRPr="00424517">
          <w:t xml:space="preserve">rules </w:t>
        </w:r>
      </w:ins>
      <w:ins w:id="182" w:author="Richard Bradbury" w:date="2022-11-10T13:34:00Z">
        <w:r>
          <w:t xml:space="preserve">and </w:t>
        </w:r>
        <w:proofErr w:type="spellStart"/>
        <w:r>
          <w:t>conventions</w:t>
        </w:r>
      </w:ins>
      <w:ins w:id="183" w:author="Thomas Stockhammer" w:date="2022-11-08T23:14:00Z">
        <w:del w:id="184" w:author="Richard Bradbury" w:date="2022-11-10T13:33:00Z">
          <w:r w:rsidRPr="00424517" w:rsidDel="00687B1B">
            <w:delText xml:space="preserve">as </w:delText>
          </w:r>
        </w:del>
        <w:r w:rsidRPr="00424517">
          <w:t>defined</w:t>
        </w:r>
        <w:proofErr w:type="spellEnd"/>
        <w:r w:rsidRPr="00424517">
          <w:t xml:space="preserve"> by 3GPP in TS</w:t>
        </w:r>
      </w:ins>
      <w:ins w:id="185" w:author="Richard Bradbury" w:date="2022-11-10T13:34:00Z">
        <w:r>
          <w:t> </w:t>
        </w:r>
      </w:ins>
      <w:ins w:id="186" w:author="Thomas Stockhammer" w:date="2022-11-08T23:14:00Z">
        <w:r w:rsidRPr="00424517">
          <w:t>29.501</w:t>
        </w:r>
      </w:ins>
      <w:ins w:id="187" w:author="Richard Bradbury" w:date="2022-11-10T13:34:00Z">
        <w:r>
          <w:t> </w:t>
        </w:r>
      </w:ins>
      <w:ins w:id="188" w:author="Thomas Stockhammer" w:date="2022-11-08T23:14:00Z">
        <w:r w:rsidRPr="00424517">
          <w:t>[</w:t>
        </w:r>
        <w:r>
          <w:t>16</w:t>
        </w:r>
        <w:r w:rsidRPr="00424517">
          <w:t>].</w:t>
        </w:r>
      </w:ins>
    </w:p>
    <w:p w14:paraId="7EAEA88A" w14:textId="77777777" w:rsidR="0084711C" w:rsidRPr="00542DA3" w:rsidRDefault="0084711C" w:rsidP="0084711C">
      <w:pPr>
        <w:pStyle w:val="B10"/>
        <w:rPr>
          <w:ins w:id="189" w:author="Thomas Stockhammer" w:date="2022-11-08T23:14:00Z"/>
          <w:lang w:val="en-US"/>
        </w:rPr>
      </w:pPr>
      <w:ins w:id="190" w:author="Thomas Stockhammer" w:date="2022-11-08T23:14:00Z">
        <w:r>
          <w:lastRenderedPageBreak/>
          <w:t>4.</w:t>
        </w:r>
        <w:r>
          <w:tab/>
        </w:r>
        <w:r w:rsidRPr="00424517">
          <w:t xml:space="preserve">For regular </w:t>
        </w:r>
      </w:ins>
      <w:ins w:id="191" w:author="Richard Bradbury" w:date="2022-11-10T13:35:00Z">
        <w:r>
          <w:t xml:space="preserve">User Plane </w:t>
        </w:r>
      </w:ins>
      <w:ins w:id="192" w:author="Thomas Stockhammer" w:date="2022-11-08T23:14:00Z">
        <w:r w:rsidRPr="00424517">
          <w:t>data communication reference</w:t>
        </w:r>
        <w:r>
          <w:rPr>
            <w:lang w:val="en-US"/>
          </w:rPr>
          <w:t xml:space="preserve"> </w:t>
        </w:r>
        <w:del w:id="193" w:author="Richard Bradbury" w:date="2022-11-10T13:35:00Z">
          <w:r w:rsidDel="006E1AE1">
            <w:rPr>
              <w:lang w:val="en-US"/>
            </w:rPr>
            <w:delText xml:space="preserve">to </w:delText>
          </w:r>
        </w:del>
        <w:r>
          <w:rPr>
            <w:lang w:val="en-US"/>
          </w:rPr>
          <w:t>existing protocols and formats.</w:t>
        </w:r>
      </w:ins>
    </w:p>
    <w:p w14:paraId="0D84A960" w14:textId="4FD740A4" w:rsidR="0084711C" w:rsidDel="00804599" w:rsidRDefault="0084711C" w:rsidP="0084711C">
      <w:pPr>
        <w:pStyle w:val="NO"/>
        <w:rPr>
          <w:del w:id="194" w:author="Thomas Stockhammer" w:date="2022-11-08T23:15:00Z"/>
        </w:rPr>
      </w:pPr>
      <w:ins w:id="195" w:author="Thomas Stockhammer" w:date="2022-11-08T23:15:00Z">
        <w:r>
          <w:t>NOTE:</w:t>
        </w:r>
      </w:ins>
      <w:ins w:id="196" w:author="Richard Bradbury" w:date="2022-11-10T13:35:00Z">
        <w:r>
          <w:tab/>
        </w:r>
      </w:ins>
      <w:ins w:id="197" w:author="Thomas Stockhammer" w:date="2022-11-08T23:16:00Z">
        <w:r>
          <w:t>Support for workflows and automation is considered by providing a workflow</w:t>
        </w:r>
      </w:ins>
      <w:ins w:id="198" w:author="Thomas Stockhammer" w:date="2022-11-08T23:17:00Z">
        <w:r>
          <w:t xml:space="preserve"> and tools based on </w:t>
        </w:r>
      </w:ins>
      <w:ins w:id="199" w:author="Richard Bradbury" w:date="2022-11-10T13:32:00Z">
        <w:r>
          <w:t xml:space="preserve">the </w:t>
        </w:r>
      </w:ins>
      <w:proofErr w:type="spellStart"/>
      <w:ins w:id="200" w:author="Thomas Stockhammer" w:date="2022-11-08T23:17:00Z">
        <w:r>
          <w:t>Khronos</w:t>
        </w:r>
        <w:proofErr w:type="spellEnd"/>
        <w:r>
          <w:t xml:space="preserve"> </w:t>
        </w:r>
        <w:proofErr w:type="spellStart"/>
        <w:r>
          <w:t>OpenXR</w:t>
        </w:r>
        <w:proofErr w:type="spellEnd"/>
        <w:r>
          <w:t xml:space="preserve"> specification</w:t>
        </w:r>
      </w:ins>
      <w:ins w:id="201" w:author="Richard Bradbury" w:date="2022-11-10T13:32:00Z">
        <w:r>
          <w:t xml:space="preserve"> [</w:t>
        </w:r>
      </w:ins>
      <w:ins w:id="202" w:author="Richard Bradbury" w:date="2022-11-10T13:35:00Z">
        <w:r>
          <w:t>?</w:t>
        </w:r>
      </w:ins>
      <w:ins w:id="203" w:author="Richard Bradbury" w:date="2022-11-10T13:32:00Z">
        <w:r>
          <w:t>]</w:t>
        </w:r>
      </w:ins>
      <w:ins w:id="204" w:author="Thomas Stockhammer" w:date="2022-11-08T23:17:00Z">
        <w:r>
          <w:t>.</w:t>
        </w:r>
      </w:ins>
    </w:p>
    <w:p w14:paraId="787F38F0" w14:textId="3BC22819" w:rsidR="00F45EA8" w:rsidRPr="00532C0C" w:rsidRDefault="00532C0C" w:rsidP="0084711C">
      <w:pPr>
        <w:rPr>
          <w:b/>
          <w:sz w:val="28"/>
          <w:highlight w:val="yellow"/>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F45EA8" w:rsidRPr="00532C0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Richard Bradbury" w:date="2022-11-10T13:30:00Z" w:initials="RJB">
    <w:p w14:paraId="35628970" w14:textId="42398201" w:rsidR="0084711C" w:rsidRDefault="0084711C" w:rsidP="0084711C">
      <w:pPr>
        <w:pStyle w:val="CommentText"/>
      </w:pPr>
      <w:r>
        <w:rPr>
          <w:rStyle w:val="CommentReference"/>
        </w:rPr>
        <w:annotationRef/>
      </w:r>
      <w:r>
        <w:rPr>
          <w:rStyle w:val="CommentReference"/>
        </w:rPr>
        <w:t xml:space="preserve">There </w:t>
      </w:r>
      <w:r w:rsidR="00D667A5">
        <w:rPr>
          <w:rStyle w:val="CommentReference"/>
        </w:rPr>
        <w:t>aren’t any references to this document, from what I can see.</w:t>
      </w:r>
    </w:p>
  </w:comment>
  <w:comment w:id="136" w:author="Richard Bradbury" w:date="2022-11-10T13:40:00Z" w:initials="RJB">
    <w:p w14:paraId="203F650E" w14:textId="77777777" w:rsidR="0084711C" w:rsidRDefault="0084711C" w:rsidP="0084711C">
      <w:pPr>
        <w:pStyle w:val="CommentText"/>
      </w:pPr>
      <w:r>
        <w:rPr>
          <w:rStyle w:val="CommentReference"/>
        </w:rPr>
        <w:annotationRef/>
      </w:r>
      <w:r>
        <w:t>Can this be a bit more specific?</w:t>
      </w:r>
    </w:p>
  </w:comment>
  <w:comment w:id="146" w:author="Richard Bradbury" w:date="2022-11-10T13:41:00Z" w:initials="RJB">
    <w:p w14:paraId="3B149BFC" w14:textId="77777777" w:rsidR="0084711C" w:rsidRDefault="0084711C" w:rsidP="0084711C">
      <w:pPr>
        <w:pStyle w:val="CommentText"/>
      </w:pPr>
      <w:r>
        <w:rPr>
          <w:rStyle w:val="CommentReference"/>
        </w:rPr>
        <w:annotationRef/>
      </w:r>
      <w:r>
        <w:t>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28970" w15:done="0"/>
  <w15:commentEx w15:paraId="203F650E" w15:done="0"/>
  <w15:commentEx w15:paraId="3B149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7B7D" w16cex:dateUtc="2022-11-10T13:30:00Z"/>
  <w16cex:commentExtensible w16cex:durableId="27177DC1" w16cex:dateUtc="2022-11-10T13:40:00Z"/>
  <w16cex:commentExtensible w16cex:durableId="27177DF7" w16cex:dateUtc="2022-11-10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28970" w16cid:durableId="27177B7D"/>
  <w16cid:commentId w16cid:paraId="203F650E" w16cid:durableId="27177DC1"/>
  <w16cid:commentId w16cid:paraId="3B149BFC" w16cid:durableId="27177D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0172" w14:textId="77777777" w:rsidR="00651BAD" w:rsidRDefault="00651BAD">
      <w:r>
        <w:separator/>
      </w:r>
    </w:p>
  </w:endnote>
  <w:endnote w:type="continuationSeparator" w:id="0">
    <w:p w14:paraId="5B7653A2" w14:textId="77777777" w:rsidR="00651BAD" w:rsidRDefault="00651BAD">
      <w:r>
        <w:continuationSeparator/>
      </w:r>
    </w:p>
  </w:endnote>
  <w:endnote w:type="continuationNotice" w:id="1">
    <w:p w14:paraId="157D815A" w14:textId="77777777" w:rsidR="00651BAD" w:rsidRDefault="00651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4B18" w14:textId="77777777" w:rsidR="00651BAD" w:rsidRDefault="00651BAD">
      <w:r>
        <w:separator/>
      </w:r>
    </w:p>
  </w:footnote>
  <w:footnote w:type="continuationSeparator" w:id="0">
    <w:p w14:paraId="10253FF3" w14:textId="77777777" w:rsidR="00651BAD" w:rsidRDefault="00651BAD">
      <w:r>
        <w:continuationSeparator/>
      </w:r>
    </w:p>
  </w:footnote>
  <w:footnote w:type="continuationNotice" w:id="1">
    <w:p w14:paraId="76B73644" w14:textId="77777777" w:rsidR="00651BAD" w:rsidRDefault="00651B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176103"/>
    <w:multiLevelType w:val="hybridMultilevel"/>
    <w:tmpl w:val="D45E97A0"/>
    <w:lvl w:ilvl="0" w:tplc="FC586C58">
      <w:start w:val="4"/>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19"/>
  </w:num>
  <w:num w:numId="2" w16cid:durableId="334380923">
    <w:abstractNumId w:val="31"/>
  </w:num>
  <w:num w:numId="3" w16cid:durableId="1877228696">
    <w:abstractNumId w:val="58"/>
  </w:num>
  <w:num w:numId="4" w16cid:durableId="1993168759">
    <w:abstractNumId w:val="16"/>
  </w:num>
  <w:num w:numId="5" w16cid:durableId="283460049">
    <w:abstractNumId w:val="37"/>
  </w:num>
  <w:num w:numId="6" w16cid:durableId="1520974158">
    <w:abstractNumId w:val="67"/>
  </w:num>
  <w:num w:numId="7" w16cid:durableId="611863382">
    <w:abstractNumId w:val="17"/>
  </w:num>
  <w:num w:numId="8" w16cid:durableId="1381369658">
    <w:abstractNumId w:val="70"/>
  </w:num>
  <w:num w:numId="9" w16cid:durableId="851063807">
    <w:abstractNumId w:val="40"/>
  </w:num>
  <w:num w:numId="10" w16cid:durableId="1651666415">
    <w:abstractNumId w:val="65"/>
  </w:num>
  <w:num w:numId="11" w16cid:durableId="1331837177">
    <w:abstractNumId w:val="24"/>
  </w:num>
  <w:num w:numId="12" w16cid:durableId="2098937083">
    <w:abstractNumId w:val="48"/>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60"/>
  </w:num>
  <w:num w:numId="18" w16cid:durableId="728575629">
    <w:abstractNumId w:val="35"/>
  </w:num>
  <w:num w:numId="19" w16cid:durableId="58748545">
    <w:abstractNumId w:val="4"/>
  </w:num>
  <w:num w:numId="20" w16cid:durableId="428354248">
    <w:abstractNumId w:val="30"/>
  </w:num>
  <w:num w:numId="21" w16cid:durableId="2030987322">
    <w:abstractNumId w:val="64"/>
  </w:num>
  <w:num w:numId="22" w16cid:durableId="1056857297">
    <w:abstractNumId w:val="20"/>
  </w:num>
  <w:num w:numId="23" w16cid:durableId="218900140">
    <w:abstractNumId w:val="15"/>
  </w:num>
  <w:num w:numId="24" w16cid:durableId="1481919333">
    <w:abstractNumId w:val="57"/>
  </w:num>
  <w:num w:numId="25" w16cid:durableId="924647799">
    <w:abstractNumId w:val="5"/>
  </w:num>
  <w:num w:numId="26" w16cid:durableId="1917786267">
    <w:abstractNumId w:val="59"/>
  </w:num>
  <w:num w:numId="27" w16cid:durableId="652291675">
    <w:abstractNumId w:val="26"/>
  </w:num>
  <w:num w:numId="28" w16cid:durableId="492337769">
    <w:abstractNumId w:val="66"/>
  </w:num>
  <w:num w:numId="29" w16cid:durableId="1353338920">
    <w:abstractNumId w:val="44"/>
  </w:num>
  <w:num w:numId="30" w16cid:durableId="1152063093">
    <w:abstractNumId w:val="42"/>
  </w:num>
  <w:num w:numId="31" w16cid:durableId="832456579">
    <w:abstractNumId w:val="54"/>
  </w:num>
  <w:num w:numId="32" w16cid:durableId="1056589946">
    <w:abstractNumId w:val="0"/>
  </w:num>
  <w:num w:numId="33" w16cid:durableId="899487970">
    <w:abstractNumId w:val="28"/>
  </w:num>
  <w:num w:numId="34" w16cid:durableId="1567300474">
    <w:abstractNumId w:val="25"/>
  </w:num>
  <w:num w:numId="35" w16cid:durableId="1594389776">
    <w:abstractNumId w:val="12"/>
  </w:num>
  <w:num w:numId="36" w16cid:durableId="712732330">
    <w:abstractNumId w:val="11"/>
  </w:num>
  <w:num w:numId="37" w16cid:durableId="997071891">
    <w:abstractNumId w:val="22"/>
  </w:num>
  <w:num w:numId="38" w16cid:durableId="1039360458">
    <w:abstractNumId w:val="41"/>
  </w:num>
  <w:num w:numId="39" w16cid:durableId="1461993894">
    <w:abstractNumId w:val="69"/>
  </w:num>
  <w:num w:numId="40" w16cid:durableId="811480089">
    <w:abstractNumId w:val="55"/>
  </w:num>
  <w:num w:numId="41" w16cid:durableId="1489244393">
    <w:abstractNumId w:val="68"/>
  </w:num>
  <w:num w:numId="42" w16cid:durableId="1934851846">
    <w:abstractNumId w:val="23"/>
  </w:num>
  <w:num w:numId="43" w16cid:durableId="1281494141">
    <w:abstractNumId w:val="71"/>
  </w:num>
  <w:num w:numId="44" w16cid:durableId="946348039">
    <w:abstractNumId w:val="61"/>
  </w:num>
  <w:num w:numId="45" w16cid:durableId="1509633253">
    <w:abstractNumId w:val="13"/>
  </w:num>
  <w:num w:numId="46" w16cid:durableId="2105028167">
    <w:abstractNumId w:val="10"/>
  </w:num>
  <w:num w:numId="47" w16cid:durableId="347757378">
    <w:abstractNumId w:val="34"/>
  </w:num>
  <w:num w:numId="48" w16cid:durableId="718434065">
    <w:abstractNumId w:val="53"/>
  </w:num>
  <w:num w:numId="49" w16cid:durableId="478351498">
    <w:abstractNumId w:val="45"/>
  </w:num>
  <w:num w:numId="50" w16cid:durableId="588005152">
    <w:abstractNumId w:val="8"/>
  </w:num>
  <w:num w:numId="51" w16cid:durableId="1640066344">
    <w:abstractNumId w:val="56"/>
  </w:num>
  <w:num w:numId="52" w16cid:durableId="1561868888">
    <w:abstractNumId w:val="33"/>
  </w:num>
  <w:num w:numId="53" w16cid:durableId="31686647">
    <w:abstractNumId w:val="14"/>
  </w:num>
  <w:num w:numId="54" w16cid:durableId="1836455542">
    <w:abstractNumId w:val="63"/>
  </w:num>
  <w:num w:numId="55" w16cid:durableId="1643803299">
    <w:abstractNumId w:val="49"/>
  </w:num>
  <w:num w:numId="56" w16cid:durableId="663363442">
    <w:abstractNumId w:val="43"/>
  </w:num>
  <w:num w:numId="57" w16cid:durableId="299770776">
    <w:abstractNumId w:val="72"/>
  </w:num>
  <w:num w:numId="58" w16cid:durableId="769011993">
    <w:abstractNumId w:val="18"/>
  </w:num>
  <w:num w:numId="59" w16cid:durableId="929505821">
    <w:abstractNumId w:val="50"/>
  </w:num>
  <w:num w:numId="60" w16cid:durableId="1577472851">
    <w:abstractNumId w:val="9"/>
  </w:num>
  <w:num w:numId="61" w16cid:durableId="1656759978">
    <w:abstractNumId w:val="46"/>
  </w:num>
  <w:num w:numId="62" w16cid:durableId="1879466941">
    <w:abstractNumId w:val="52"/>
  </w:num>
  <w:num w:numId="63" w16cid:durableId="458106218">
    <w:abstractNumId w:val="27"/>
  </w:num>
  <w:num w:numId="64" w16cid:durableId="2083990905">
    <w:abstractNumId w:val="36"/>
  </w:num>
  <w:num w:numId="65" w16cid:durableId="867331622">
    <w:abstractNumId w:val="6"/>
  </w:num>
  <w:num w:numId="66" w16cid:durableId="25834232">
    <w:abstractNumId w:val="62"/>
  </w:num>
  <w:num w:numId="67" w16cid:durableId="194120315">
    <w:abstractNumId w:val="51"/>
  </w:num>
  <w:num w:numId="68" w16cid:durableId="1230771811">
    <w:abstractNumId w:val="21"/>
  </w:num>
  <w:num w:numId="69" w16cid:durableId="2075615515">
    <w:abstractNumId w:val="32"/>
  </w:num>
  <w:num w:numId="70" w16cid:durableId="82344401">
    <w:abstractNumId w:val="39"/>
  </w:num>
  <w:num w:numId="71" w16cid:durableId="1644850894">
    <w:abstractNumId w:val="7"/>
  </w:num>
  <w:num w:numId="72" w16cid:durableId="726026740">
    <w:abstractNumId w:val="29"/>
  </w:num>
  <w:num w:numId="73" w16cid:durableId="1605308878">
    <w:abstractNumId w:val="38"/>
  </w:num>
  <w:num w:numId="74" w16cid:durableId="1262949753">
    <w:abstractNumId w:val="4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57EE"/>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15CD"/>
    <w:rsid w:val="00207071"/>
    <w:rsid w:val="002072AC"/>
    <w:rsid w:val="002118D3"/>
    <w:rsid w:val="00211DF5"/>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29D"/>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2C0C"/>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7B"/>
    <w:rsid w:val="005565D3"/>
    <w:rsid w:val="005570AB"/>
    <w:rsid w:val="00562067"/>
    <w:rsid w:val="005663A2"/>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1BAD"/>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87B1B"/>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1AE1"/>
    <w:rsid w:val="006E21FB"/>
    <w:rsid w:val="006E2542"/>
    <w:rsid w:val="006E258D"/>
    <w:rsid w:val="006E2871"/>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599"/>
    <w:rsid w:val="00804724"/>
    <w:rsid w:val="00804E33"/>
    <w:rsid w:val="008052DE"/>
    <w:rsid w:val="00805D7C"/>
    <w:rsid w:val="00805D99"/>
    <w:rsid w:val="00806522"/>
    <w:rsid w:val="0080773D"/>
    <w:rsid w:val="0081173C"/>
    <w:rsid w:val="00812C8E"/>
    <w:rsid w:val="00812C93"/>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1C"/>
    <w:rsid w:val="00847171"/>
    <w:rsid w:val="00847E19"/>
    <w:rsid w:val="00855543"/>
    <w:rsid w:val="008562E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1BBB"/>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6754"/>
    <w:rsid w:val="008F686C"/>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6B45"/>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36AF"/>
    <w:rsid w:val="00AE633C"/>
    <w:rsid w:val="00AE75DB"/>
    <w:rsid w:val="00AF0186"/>
    <w:rsid w:val="00AF2FF7"/>
    <w:rsid w:val="00AF33C4"/>
    <w:rsid w:val="00AF3B93"/>
    <w:rsid w:val="00AF66BE"/>
    <w:rsid w:val="00B05751"/>
    <w:rsid w:val="00B058DD"/>
    <w:rsid w:val="00B076BF"/>
    <w:rsid w:val="00B112E1"/>
    <w:rsid w:val="00B11348"/>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5D2"/>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1D4F"/>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469"/>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2F3"/>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67A5"/>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5678"/>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0678"/>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C0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character" w:customStyle="1" w:styleId="EditorsNoteChar">
    <w:name w:val="Editor's Note Char"/>
    <w:aliases w:val="EN Char"/>
    <w:link w:val="EditorsNote"/>
    <w:locked/>
    <w:rsid w:val="002015CD"/>
    <w:rPr>
      <w:rFonts w:ascii="Times New Roman" w:hAnsi="Times New Roman"/>
      <w:color w:val="FF0000"/>
      <w:lang w:val="en-GB" w:eastAsia="en-US"/>
    </w:rPr>
  </w:style>
  <w:style w:type="character" w:customStyle="1" w:styleId="author">
    <w:name w:val="author"/>
    <w:basedOn w:val="DefaultParagraphFont"/>
    <w:rsid w:val="0053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1241</TotalTime>
  <Pages>4</Pages>
  <Words>1205</Words>
  <Characters>6875</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8064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11</cp:revision>
  <cp:lastPrinted>1900-01-01T05:00:00Z</cp:lastPrinted>
  <dcterms:created xsi:type="dcterms:W3CDTF">2022-11-10T13:27:00Z</dcterms:created>
  <dcterms:modified xsi:type="dcterms:W3CDTF">2022-11-11T09:14:00Z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