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77C97186"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Pr="003F15BA">
        <w:rPr>
          <w:b/>
          <w:noProof/>
          <w:sz w:val="24"/>
          <w:lang w:val="de-DE"/>
        </w:rPr>
        <w:t>1</w:t>
      </w:r>
      <w:r w:rsidR="00A012C9">
        <w:rPr>
          <w:b/>
          <w:noProof/>
          <w:sz w:val="24"/>
          <w:lang w:val="de-DE"/>
        </w:rPr>
        <w:t>21</w:t>
      </w:r>
      <w:r w:rsidR="00B4140D" w:rsidRPr="003F15BA">
        <w:rPr>
          <w:b/>
          <w:noProof/>
          <w:sz w:val="24"/>
          <w:lang w:val="de-DE"/>
        </w:rPr>
        <w:tab/>
      </w:r>
      <w:r w:rsidR="006A38B8">
        <w:rPr>
          <w:b/>
          <w:noProof/>
          <w:sz w:val="24"/>
          <w:lang w:val="de-DE"/>
        </w:rPr>
        <w:t>S4-</w:t>
      </w:r>
      <w:r w:rsidR="001503CC" w:rsidRPr="001503CC">
        <w:rPr>
          <w:b/>
          <w:noProof/>
          <w:sz w:val="24"/>
          <w:lang w:val="de-DE"/>
        </w:rPr>
        <w:t>22</w:t>
      </w:r>
      <w:r w:rsidR="00902BE4">
        <w:rPr>
          <w:b/>
          <w:noProof/>
          <w:sz w:val="24"/>
          <w:lang w:val="de-DE"/>
        </w:rPr>
        <w:t>1294</w:t>
      </w:r>
    </w:p>
    <w:bookmarkEnd w:id="0"/>
    <w:p w14:paraId="52D4CE2D" w14:textId="25EE3B86" w:rsidR="00D83946" w:rsidRPr="00660695" w:rsidRDefault="00A012C9" w:rsidP="00660695">
      <w:pPr>
        <w:pStyle w:val="Grilleclaire-Accent32"/>
        <w:tabs>
          <w:tab w:val="right" w:pos="9639"/>
        </w:tabs>
        <w:spacing w:after="0"/>
        <w:ind w:left="0"/>
        <w:rPr>
          <w:b/>
          <w:i/>
          <w:noProof/>
          <w:sz w:val="28"/>
        </w:rPr>
      </w:pPr>
      <w:r>
        <w:rPr>
          <w:b/>
          <w:noProof/>
          <w:sz w:val="24"/>
        </w:rPr>
        <w:t>Toulouse</w:t>
      </w:r>
      <w:r w:rsidR="00527FA8" w:rsidRPr="00527FA8">
        <w:rPr>
          <w:b/>
          <w:noProof/>
          <w:sz w:val="24"/>
        </w:rPr>
        <w:t xml:space="preserve">, </w:t>
      </w:r>
      <w:r w:rsidR="0075765C">
        <w:rPr>
          <w:b/>
          <w:noProof/>
          <w:sz w:val="24"/>
        </w:rPr>
        <w:t>1</w:t>
      </w:r>
      <w:r>
        <w:rPr>
          <w:b/>
          <w:noProof/>
          <w:sz w:val="24"/>
        </w:rPr>
        <w:t>4</w:t>
      </w:r>
      <w:r w:rsidR="0075765C">
        <w:rPr>
          <w:b/>
          <w:noProof/>
          <w:sz w:val="24"/>
        </w:rPr>
        <w:t xml:space="preserve">-20 </w:t>
      </w:r>
      <w:r>
        <w:rPr>
          <w:b/>
          <w:noProof/>
          <w:sz w:val="24"/>
        </w:rPr>
        <w:t>Nov</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F805E08" w:rsidR="001E41F3" w:rsidRPr="00410371" w:rsidRDefault="00DC3278" w:rsidP="00DC3278">
            <w:pPr>
              <w:pStyle w:val="CRCoverPage"/>
              <w:spacing w:after="0"/>
              <w:jc w:val="center"/>
              <w:rPr>
                <w:b/>
                <w:noProof/>
                <w:sz w:val="28"/>
              </w:rPr>
            </w:pPr>
            <w:r w:rsidRPr="00DC3278">
              <w:rPr>
                <w:b/>
                <w:noProof/>
                <w:sz w:val="28"/>
              </w:rPr>
              <w:t>26</w:t>
            </w:r>
            <w:r>
              <w:t>.</w:t>
            </w:r>
            <w:r w:rsidR="00A012C9">
              <w:rPr>
                <w:b/>
                <w:noProof/>
                <w:sz w:val="28"/>
              </w:rPr>
              <w:t>565</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EA5B0EA" w:rsidR="001E41F3" w:rsidRPr="00410371" w:rsidRDefault="0053535C"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852721" w:rsidR="001E41F3" w:rsidRPr="00195208" w:rsidRDefault="00D47592">
            <w:pPr>
              <w:pStyle w:val="CRCoverPage"/>
              <w:spacing w:after="0"/>
              <w:jc w:val="center"/>
              <w:rPr>
                <w:b/>
                <w:bCs/>
                <w:noProof/>
                <w:sz w:val="28"/>
              </w:rPr>
            </w:pPr>
            <w:r>
              <w:rPr>
                <w:b/>
                <w:bCs/>
                <w:noProof/>
                <w:sz w:val="28"/>
              </w:rPr>
              <w:t>0.1.</w:t>
            </w:r>
            <w:r w:rsidR="00A012C9">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40F5B46" w:rsidR="001E41F3" w:rsidRPr="004F2C53" w:rsidRDefault="009B1142">
            <w:pPr>
              <w:pStyle w:val="CRCoverPage"/>
              <w:spacing w:after="0"/>
              <w:ind w:left="100"/>
              <w:rPr>
                <w:b/>
                <w:bCs/>
                <w:noProof/>
              </w:rPr>
            </w:pPr>
            <w:r w:rsidRPr="009B1142">
              <w:rPr>
                <w:b/>
                <w:bCs/>
              </w:rPr>
              <w:t>[</w:t>
            </w:r>
            <w:r w:rsidR="00A012C9">
              <w:rPr>
                <w:b/>
                <w:bCs/>
              </w:rPr>
              <w:t>SR_MSE</w:t>
            </w:r>
            <w:r w:rsidRPr="009B1142">
              <w:rPr>
                <w:b/>
                <w:bCs/>
              </w:rPr>
              <w:t xml:space="preserve">] </w:t>
            </w:r>
            <w:r w:rsidR="00A012C9">
              <w:rPr>
                <w:b/>
                <w:bCs/>
              </w:rPr>
              <w:t>Baseline architecture</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8A82EA8" w:rsidR="001E41F3" w:rsidRDefault="00A012C9">
            <w:pPr>
              <w:pStyle w:val="CRCoverPage"/>
              <w:spacing w:after="0"/>
              <w:ind w:left="100"/>
              <w:rPr>
                <w:noProof/>
              </w:rPr>
            </w:pPr>
            <w:r>
              <w:t>SR_MSE</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C597681" w:rsidR="001E41F3" w:rsidRDefault="0003722C">
            <w:pPr>
              <w:pStyle w:val="CRCoverPage"/>
              <w:spacing w:after="0"/>
              <w:ind w:left="100"/>
              <w:rPr>
                <w:noProof/>
              </w:rPr>
            </w:pPr>
            <w:r>
              <w:t>2022-11-8</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11D4EBEC" w:rsidR="001E41F3" w:rsidRDefault="00A73738">
            <w:pPr>
              <w:pStyle w:val="CRCoverPage"/>
              <w:spacing w:after="0"/>
              <w:ind w:left="100"/>
              <w:rPr>
                <w:noProof/>
              </w:rPr>
            </w:pPr>
            <w:r>
              <w:t>1</w:t>
            </w:r>
            <w:r w:rsidR="0003722C">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04731AAD" w:rsidR="005D3264" w:rsidRDefault="009B1142" w:rsidP="00EB27C6">
            <w:pPr>
              <w:pStyle w:val="CRCoverPage"/>
              <w:spacing w:after="0"/>
              <w:rPr>
                <w:noProof/>
              </w:rPr>
            </w:pPr>
            <w:r>
              <w:rPr>
                <w:noProof/>
              </w:rPr>
              <w:t xml:space="preserve">This document </w:t>
            </w:r>
            <w:r w:rsidR="00007A5F">
              <w:rPr>
                <w:noProof/>
              </w:rPr>
              <w:t xml:space="preserve">proposes a </w:t>
            </w:r>
            <w:r w:rsidR="0003722C">
              <w:rPr>
                <w:noProof/>
              </w:rPr>
              <w:t xml:space="preserve">baseline architecture based on FS_MSE for split </w:t>
            </w:r>
            <w:r w:rsidR="00480DDB">
              <w:rPr>
                <w:noProof/>
              </w:rPr>
              <w:t>management architecture. The architecture allows the negotiation between device and edge to split any client media functions into two sections: edge and device.</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2B483DD5" w:rsidR="0057239B" w:rsidRDefault="00F13491" w:rsidP="0053695E">
            <w:pPr>
              <w:pStyle w:val="B10"/>
              <w:numPr>
                <w:ilvl w:val="0"/>
                <w:numId w:val="92"/>
              </w:numPr>
              <w:spacing w:after="0"/>
            </w:pPr>
            <w:r>
              <w:t>5.1 Reference architecture</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77777777" w:rsidR="007E6E0B" w:rsidRDefault="007E6E0B" w:rsidP="007E6E0B">
      <w:pPr>
        <w:pStyle w:val="Changefirst"/>
        <w:spacing w:before="0"/>
      </w:pPr>
      <w:r>
        <w:rPr>
          <w:b w:val="0"/>
          <w:highlight w:val="yellow"/>
        </w:rPr>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2E7F3BF6" w14:textId="7167CFCD" w:rsidR="00AE2DA8" w:rsidRDefault="00D62559" w:rsidP="001445FB">
      <w:pPr>
        <w:pStyle w:val="Heading2"/>
      </w:pPr>
      <w:bookmarkStart w:id="3" w:name="_Toc110933769"/>
      <w:r>
        <w:t>5</w:t>
      </w:r>
      <w:r w:rsidRPr="004D3578">
        <w:t>.1</w:t>
      </w:r>
      <w:r w:rsidRPr="004D3578">
        <w:tab/>
      </w:r>
      <w:r>
        <w:t>Reference Architecture</w:t>
      </w:r>
      <w:bookmarkEnd w:id="3"/>
    </w:p>
    <w:p w14:paraId="2C2F3EA4" w14:textId="14C3F390" w:rsidR="009A2FFC" w:rsidRDefault="009A2FFC" w:rsidP="001445FB">
      <w:pPr>
        <w:rPr>
          <w:ins w:id="4" w:author="Iraj Sodagar" w:date="2022-11-06T16:18:00Z"/>
        </w:rPr>
      </w:pPr>
      <w:ins w:id="5" w:author="Iraj Sodagar" w:date="2022-11-06T16:17:00Z">
        <w:r>
          <w:t>To demonstrate the</w:t>
        </w:r>
      </w:ins>
      <w:ins w:id="6" w:author="Iraj Sodagar" w:date="2022-11-06T16:46:00Z">
        <w:r w:rsidR="00180705">
          <w:t xml:space="preserve"> need for a</w:t>
        </w:r>
      </w:ins>
      <w:ins w:id="7" w:author="Iraj Sodagar" w:date="2022-11-06T16:17:00Z">
        <w:r>
          <w:t xml:space="preserve"> reference architecture for split rendering management, we start with a typical </w:t>
        </w:r>
        <w:r w:rsidR="00794F6D">
          <w:t>AR</w:t>
        </w:r>
      </w:ins>
      <w:ins w:id="8" w:author="Iraj Sodagar" w:date="2022-11-06T16:46:00Z">
        <w:r w:rsidR="00180705">
          <w:t>/</w:t>
        </w:r>
      </w:ins>
      <w:ins w:id="9" w:author="Iraj Sodagar" w:date="2022-11-06T16:17:00Z">
        <w:r w:rsidR="00794F6D">
          <w:t>XR client architec</w:t>
        </w:r>
      </w:ins>
      <w:ins w:id="10" w:author="Iraj Sodagar" w:date="2022-11-06T16:18:00Z">
        <w:r w:rsidR="00794F6D">
          <w:t>ture</w:t>
        </w:r>
      </w:ins>
      <w:ins w:id="11" w:author="Iraj Sodagar" w:date="2022-11-06T16:46:00Z">
        <w:r w:rsidR="00180705">
          <w:t xml:space="preserve"> as shown in Figure 5.1-1.</w:t>
        </w:r>
      </w:ins>
    </w:p>
    <w:p w14:paraId="5A5AEB08" w14:textId="593751FD" w:rsidR="00794F6D" w:rsidRPr="000F309B" w:rsidRDefault="00C962B5" w:rsidP="00794F6D">
      <w:pPr>
        <w:keepNext/>
        <w:rPr>
          <w:ins w:id="12" w:author="Iraj Sodagar" w:date="2022-11-06T16:18:00Z"/>
        </w:rPr>
      </w:pPr>
      <w:ins w:id="13" w:author="Iraj Sodagar" w:date="2022-11-06T16:19:00Z">
        <w:r>
          <w:rPr>
            <w:noProof/>
          </w:rPr>
          <mc:AlternateContent>
            <mc:Choice Requires="wps">
              <w:drawing>
                <wp:anchor distT="0" distB="0" distL="114300" distR="114300" simplePos="0" relativeHeight="251659264" behindDoc="0" locked="0" layoutInCell="1" allowOverlap="1" wp14:anchorId="3A512AC1" wp14:editId="18F6E5C0">
                  <wp:simplePos x="0" y="0"/>
                  <wp:positionH relativeFrom="column">
                    <wp:posOffset>937260</wp:posOffset>
                  </wp:positionH>
                  <wp:positionV relativeFrom="paragraph">
                    <wp:posOffset>747395</wp:posOffset>
                  </wp:positionV>
                  <wp:extent cx="4006850" cy="18796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4006850" cy="1879600"/>
                          </a:xfrm>
                          <a:prstGeom prst="rect">
                            <a:avLst/>
                          </a:prstGeom>
                          <a:noFill/>
                          <a:ln>
                            <a:solidFill>
                              <a:schemeClr val="tx2"/>
                            </a:solidFill>
                          </a:ln>
                        </wps:spPr>
                        <wps:style>
                          <a:lnRef idx="2">
                            <a:schemeClr val="dk1"/>
                          </a:lnRef>
                          <a:fillRef idx="1">
                            <a:schemeClr val="lt1"/>
                          </a:fillRef>
                          <a:effectRef idx="0">
                            <a:schemeClr val="dk1"/>
                          </a:effectRef>
                          <a:fontRef idx="minor">
                            <a:schemeClr val="dk1"/>
                          </a:fontRef>
                        </wps:style>
                        <wps:txbx>
                          <w:txbxContent>
                            <w:p w14:paraId="6307328C" w14:textId="119F2DEC" w:rsidR="00C962B5" w:rsidRPr="00C962B5" w:rsidRDefault="00C962B5">
                              <w:pPr>
                                <w:spacing w:after="0"/>
                                <w:jc w:val="right"/>
                                <w:rPr>
                                  <w:lang w:val="en-US"/>
                                  <w:rPrChange w:id="14" w:author="Iraj Sodagar" w:date="2022-11-06T16:20:00Z">
                                    <w:rPr/>
                                  </w:rPrChange>
                                </w:rPr>
                                <w:pPrChange w:id="15" w:author="Iraj Sodagar" w:date="2022-11-06T16:21:00Z">
                                  <w:pPr/>
                                </w:pPrChange>
                              </w:pPr>
                              <w:ins w:id="16" w:author="Iraj Sodagar" w:date="2022-11-06T16:20:00Z">
                                <w:r>
                                  <w:rPr>
                                    <w:lang w:val="en-US"/>
                                  </w:rPr>
                                  <w:t>C</w:t>
                                </w:r>
                                <w:r w:rsidR="00FF3C53">
                                  <w:rPr>
                                    <w:lang w:val="en-US"/>
                                  </w:rPr>
                                  <w:t>lient media functions</w:t>
                                </w:r>
                              </w:ins>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3A512AC1" id="Rectangle 1" o:spid="_x0000_s1026" style="position:absolute;margin-left:73.8pt;margin-top:58.85pt;width:315.5pt;height:1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" filled="f" strokecolor="#1f497d [3215]" strokeweight="2pt">
                  <v:textbox inset="0,0,0,0">
                    <w:txbxContent>
                      <w:p w14:paraId="6307328C" w14:textId="119F2DEC" w:rsidR="00C962B5" w:rsidRPr="00C962B5" w:rsidRDefault="00C962B5">
                        <w:pPr>
                          <w:spacing w:after="0"/>
                          <w:jc w:val="right"/>
                          <w:rPr>
                            <w:lang w:val="en-US"/>
                            <w:rPrChange w:id="17" w:author="Iraj Sodagar" w:date="2022-11-06T16:20:00Z">
                              <w:rPr/>
                            </w:rPrChange>
                          </w:rPr>
                          <w:pPrChange w:id="18" w:author="Iraj Sodagar" w:date="2022-11-06T16:21:00Z">
                            <w:pPr/>
                          </w:pPrChange>
                        </w:pPr>
                        <w:ins w:id="19" w:author="Iraj Sodagar" w:date="2022-11-06T16:20:00Z">
                          <w:r>
                            <w:rPr>
                              <w:lang w:val="en-US"/>
                            </w:rPr>
                            <w:t>C</w:t>
                          </w:r>
                          <w:r w:rsidR="00FF3C53">
                            <w:rPr>
                              <w:lang w:val="en-US"/>
                            </w:rPr>
                            <w:t>lient media functions</w:t>
                          </w:r>
                        </w:ins>
                      </w:p>
                    </w:txbxContent>
                  </v:textbox>
                </v:rect>
              </w:pict>
            </mc:Fallback>
          </mc:AlternateContent>
        </w:r>
      </w:ins>
      <w:ins w:id="20" w:author="Iraj Sodagar" w:date="2022-11-06T16:18:00Z">
        <w:r w:rsidR="00794F6D">
          <w:rPr>
            <w:noProof/>
          </w:rPr>
          <w:drawing>
            <wp:inline distT="0" distB="0" distL="0" distR="0" wp14:anchorId="6F4E5D9E" wp14:editId="2C6A7A33">
              <wp:extent cx="5936615" cy="2542540"/>
              <wp:effectExtent l="0" t="0" r="6985" b="0"/>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6615" cy="2542540"/>
                      </a:xfrm>
                      <a:prstGeom prst="rect">
                        <a:avLst/>
                      </a:prstGeom>
                      <a:noFill/>
                      <a:ln>
                        <a:noFill/>
                      </a:ln>
                    </pic:spPr>
                  </pic:pic>
                </a:graphicData>
              </a:graphic>
            </wp:inline>
          </w:drawing>
        </w:r>
      </w:ins>
    </w:p>
    <w:p w14:paraId="6CF788F7" w14:textId="6DA1FEC0" w:rsidR="00794F6D" w:rsidRPr="000F309B" w:rsidRDefault="00794F6D" w:rsidP="00794F6D">
      <w:pPr>
        <w:pStyle w:val="Caption"/>
        <w:jc w:val="center"/>
        <w:rPr>
          <w:ins w:id="21" w:author="Iraj Sodagar" w:date="2022-11-06T16:18:00Z"/>
        </w:rPr>
      </w:pPr>
      <w:bookmarkStart w:id="22" w:name="_Ref103839657"/>
      <w:ins w:id="23" w:author="Iraj Sodagar" w:date="2022-11-06T16:18:00Z">
        <w:r w:rsidRPr="000F309B">
          <w:t>Figure</w:t>
        </w:r>
      </w:ins>
      <w:bookmarkEnd w:id="22"/>
      <w:ins w:id="24" w:author="Iraj Sodagar" w:date="2022-11-06T16:44:00Z">
        <w:r w:rsidR="00796B92">
          <w:t xml:space="preserve"> 5.1</w:t>
        </w:r>
        <w:r w:rsidR="00911AC6">
          <w:t>-1</w:t>
        </w:r>
      </w:ins>
      <w:ins w:id="25" w:author="Iraj Sodagar" w:date="2022-11-06T16:18:00Z">
        <w:r w:rsidRPr="000F309B">
          <w:t xml:space="preserve"> </w:t>
        </w:r>
        <w:del w:id="26" w:author="Emmanuel Thomas" w:date="2022-11-03T09:50:00Z">
          <w:r w:rsidRPr="000F309B" w:rsidDel="00026902">
            <w:delText>-</w:delText>
          </w:r>
        </w:del>
        <w:r>
          <w:t>–</w:t>
        </w:r>
        <w:r w:rsidRPr="000F309B">
          <w:t xml:space="preserve"> Device architecture of </w:t>
        </w:r>
        <w:r>
          <w:t>AR UE</w:t>
        </w:r>
      </w:ins>
    </w:p>
    <w:p w14:paraId="7F0985B8" w14:textId="23233252" w:rsidR="00794F6D" w:rsidRDefault="00794F6D" w:rsidP="001445FB">
      <w:pPr>
        <w:rPr>
          <w:ins w:id="27" w:author="Iraj Sodagar" w:date="2022-11-06T16:18:00Z"/>
        </w:rPr>
      </w:pPr>
    </w:p>
    <w:p w14:paraId="6D583938" w14:textId="699A4C96" w:rsidR="0020033D" w:rsidRDefault="00180705" w:rsidP="00CE0AF4">
      <w:pPr>
        <w:rPr>
          <w:ins w:id="28" w:author="Iraj Sodagar" w:date="2022-11-06T16:48:00Z"/>
        </w:rPr>
      </w:pPr>
      <w:ins w:id="29" w:author="Iraj Sodagar" w:date="2022-11-06T16:46:00Z">
        <w:r>
          <w:t xml:space="preserve">This figure </w:t>
        </w:r>
      </w:ins>
      <w:ins w:id="30" w:author="Iraj Sodagar" w:date="2022-11-06T16:47:00Z">
        <w:r>
          <w:t>represent</w:t>
        </w:r>
      </w:ins>
      <w:ins w:id="31" w:author="Iraj Sodagar" w:date="2022-11-06T16:59:00Z">
        <w:r w:rsidR="00736360">
          <w:t>s</w:t>
        </w:r>
      </w:ins>
      <w:ins w:id="32" w:author="Iraj Sodagar" w:date="2022-11-06T16:47:00Z">
        <w:r>
          <w:t xml:space="preserve"> the AR UE device architecture defined in </w:t>
        </w:r>
      </w:ins>
      <w:proofErr w:type="spellStart"/>
      <w:ins w:id="33" w:author="Iraj Sodagar" w:date="2022-11-06T16:48:00Z">
        <w:r w:rsidR="0020033D" w:rsidRPr="0020033D">
          <w:t>MeCAR</w:t>
        </w:r>
        <w:proofErr w:type="spellEnd"/>
        <w:r w:rsidR="0020033D" w:rsidRPr="0020033D">
          <w:t xml:space="preserve"> Permanent Document v3.1</w:t>
        </w:r>
        <w:r w:rsidR="0020033D">
          <w:t>.</w:t>
        </w:r>
      </w:ins>
    </w:p>
    <w:p w14:paraId="35EFB927" w14:textId="1BB7983E" w:rsidR="00CE0AF4" w:rsidRDefault="00794F6D" w:rsidP="00CE0AF4">
      <w:pPr>
        <w:rPr>
          <w:ins w:id="34" w:author="Iraj Sodagar" w:date="2022-11-06T16:17:00Z"/>
        </w:rPr>
      </w:pPr>
      <w:ins w:id="35" w:author="Iraj Sodagar" w:date="2022-11-06T16:18:00Z">
        <w:r>
          <w:t>When the Application and/or Application Service Provi</w:t>
        </w:r>
        <w:r w:rsidR="00C962B5">
          <w:t>der decide to run the client media functio</w:t>
        </w:r>
      </w:ins>
      <w:ins w:id="36" w:author="Iraj Sodagar" w:date="2022-11-06T16:19:00Z">
        <w:r w:rsidR="00C962B5">
          <w:t>ns</w:t>
        </w:r>
      </w:ins>
      <w:ins w:id="37" w:author="Iraj Sodagar" w:date="2022-11-06T16:21:00Z">
        <w:r w:rsidR="00FF3C53">
          <w:t xml:space="preserve"> in the spli</w:t>
        </w:r>
        <w:r w:rsidR="00906B01">
          <w:t xml:space="preserve">t-rendering fashion, they have to replace this functionality with two new </w:t>
        </w:r>
        <w:r w:rsidR="00CE0AF4">
          <w:t>modules:</w:t>
        </w:r>
      </w:ins>
    </w:p>
    <w:p w14:paraId="29F384F4" w14:textId="77777777" w:rsidR="00CE0AF4" w:rsidRDefault="00CE0AF4" w:rsidP="00CE0AF4">
      <w:pPr>
        <w:ind w:firstLine="284"/>
        <w:rPr>
          <w:ins w:id="38" w:author="Iraj Sodagar" w:date="2022-11-06T16:22:00Z"/>
        </w:rPr>
      </w:pPr>
      <w:ins w:id="39" w:author="Iraj Sodagar" w:date="2022-11-06T16:22:00Z">
        <w:r>
          <w:t xml:space="preserve">1. The edge-dependent light media service client, and </w:t>
        </w:r>
      </w:ins>
    </w:p>
    <w:p w14:paraId="3D314FBB" w14:textId="5AE15317" w:rsidR="009A2FFC" w:rsidRDefault="00CE0AF4" w:rsidP="00CE0AF4">
      <w:pPr>
        <w:ind w:firstLine="284"/>
        <w:rPr>
          <w:ins w:id="40" w:author="Iraj Sodagar" w:date="2022-11-06T17:17:00Z"/>
        </w:rPr>
      </w:pPr>
      <w:ins w:id="41" w:author="Iraj Sodagar" w:date="2022-11-06T16:22:00Z">
        <w:r>
          <w:t>2. The media processing application running on 5GMS AS.</w:t>
        </w:r>
      </w:ins>
    </w:p>
    <w:p w14:paraId="1253B3E9" w14:textId="14509775" w:rsidR="00306A7C" w:rsidRDefault="003D25D3" w:rsidP="003D25D3">
      <w:pPr>
        <w:rPr>
          <w:ins w:id="42" w:author="Iraj Sodagar" w:date="2022-11-06T17:19:00Z"/>
        </w:rPr>
      </w:pPr>
      <w:ins w:id="43" w:author="Iraj Sodagar" w:date="2022-11-06T17:18:00Z">
        <w:r>
          <w:t xml:space="preserve">A </w:t>
        </w:r>
      </w:ins>
      <w:ins w:id="44" w:author="Iraj Sodagar" w:date="2022-11-06T17:19:00Z">
        <w:r w:rsidR="00306A7C">
          <w:t>successful</w:t>
        </w:r>
      </w:ins>
      <w:ins w:id="45" w:author="Iraj Sodagar" w:date="2022-11-06T17:18:00Z">
        <w:r w:rsidR="00306A7C">
          <w:t xml:space="preserve"> spl</w:t>
        </w:r>
      </w:ins>
      <w:ins w:id="46" w:author="Iraj Sodagar" w:date="2022-11-06T17:19:00Z">
        <w:r w:rsidR="00306A7C">
          <w:t>it</w:t>
        </w:r>
      </w:ins>
      <w:ins w:id="47" w:author="Iraj Sodagar" w:date="2022-11-06T17:18:00Z">
        <w:r w:rsidR="00306A7C">
          <w:t xml:space="preserve"> would result </w:t>
        </w:r>
      </w:ins>
      <w:ins w:id="48" w:author="Iraj Sodagar" w:date="2022-11-06T17:19:00Z">
        <w:r w:rsidR="00280C91">
          <w:t>in</w:t>
        </w:r>
      </w:ins>
      <w:ins w:id="49" w:author="Iraj Sodagar" w:date="2022-11-06T17:18:00Z">
        <w:r w:rsidR="00306A7C">
          <w:t xml:space="preserve"> a new media delivery arch</w:t>
        </w:r>
      </w:ins>
      <w:ins w:id="50" w:author="Iraj Sodagar" w:date="2022-11-06T17:19:00Z">
        <w:r w:rsidR="00306A7C">
          <w:t>itecture, such as the one shown in Figure</w:t>
        </w:r>
        <w:r w:rsidR="00280C91">
          <w:t xml:space="preserve"> 5.1-2.</w:t>
        </w:r>
      </w:ins>
    </w:p>
    <w:p w14:paraId="78D4FB4B" w14:textId="77777777" w:rsidR="00280C91" w:rsidRDefault="003D25D3" w:rsidP="003D25D3">
      <w:pPr>
        <w:rPr>
          <w:ins w:id="51" w:author="Iraj Sodagar" w:date="2022-11-06T17:20:00Z"/>
          <w:noProof/>
        </w:rPr>
      </w:pPr>
      <w:ins w:id="52" w:author="Iraj Sodagar" w:date="2022-11-06T17:18:00Z">
        <w:r w:rsidRPr="000F309B">
          <w:rPr>
            <w:noProof/>
          </w:rPr>
          <w:object w:dxaOrig="16140" w:dyaOrig="4945" w14:anchorId="31777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5pt;height:148.5pt" o:ole="">
              <v:imagedata r:id="rId17" o:title=""/>
            </v:shape>
            <o:OLEObject Type="Embed" ProgID="Visio.Drawing.15" ShapeID="_x0000_i1025" DrawAspect="Content" ObjectID="_1730120884" r:id="rId18"/>
          </w:object>
        </w:r>
      </w:ins>
    </w:p>
    <w:p w14:paraId="0FF91DE1" w14:textId="7EE9022B" w:rsidR="00280C91" w:rsidRPr="000F309B" w:rsidRDefault="00280C91" w:rsidP="00280C91">
      <w:pPr>
        <w:pStyle w:val="Caption"/>
        <w:jc w:val="center"/>
        <w:rPr>
          <w:ins w:id="53" w:author="Iraj Sodagar" w:date="2022-11-06T17:20:00Z"/>
        </w:rPr>
      </w:pPr>
      <w:ins w:id="54" w:author="Iraj Sodagar" w:date="2022-11-06T17:20:00Z">
        <w:r w:rsidRPr="000F309B">
          <w:t>Figure</w:t>
        </w:r>
        <w:r>
          <w:t xml:space="preserve"> 5.1-</w:t>
        </w:r>
      </w:ins>
      <w:ins w:id="55" w:author="Iraj Sodagar" w:date="2022-11-06T17:55:00Z">
        <w:r w:rsidR="00312038">
          <w:t>2</w:t>
        </w:r>
      </w:ins>
      <w:ins w:id="56" w:author="Iraj Sodagar" w:date="2022-11-06T17:20:00Z">
        <w:r w:rsidRPr="000F309B">
          <w:t xml:space="preserve"> </w:t>
        </w:r>
        <w:r>
          <w:t>–</w:t>
        </w:r>
        <w:r w:rsidRPr="000F309B">
          <w:t xml:space="preserve"> Architecture of 5G_STAR EDGAR-type device</w:t>
        </w:r>
      </w:ins>
    </w:p>
    <w:p w14:paraId="309903B8" w14:textId="77777777" w:rsidR="00280C91" w:rsidRDefault="00280C91" w:rsidP="00280C91">
      <w:pPr>
        <w:rPr>
          <w:ins w:id="57" w:author="Iraj Sodagar" w:date="2022-11-06T17:20:00Z"/>
        </w:rPr>
      </w:pPr>
      <w:ins w:id="58" w:author="Iraj Sodagar" w:date="2022-11-06T17:20:00Z">
        <w:r>
          <w:rPr>
            <w:noProof/>
          </w:rPr>
          <w:t xml:space="preserve">This figure is also defined in </w:t>
        </w:r>
        <w:proofErr w:type="spellStart"/>
        <w:r w:rsidRPr="0020033D">
          <w:t>MeCAR</w:t>
        </w:r>
        <w:proofErr w:type="spellEnd"/>
        <w:r w:rsidRPr="0020033D">
          <w:t xml:space="preserve"> Permanent Document v3.1</w:t>
        </w:r>
        <w:r>
          <w:t>.</w:t>
        </w:r>
      </w:ins>
    </w:p>
    <w:p w14:paraId="176DB502" w14:textId="4C05B943" w:rsidR="001445FB" w:rsidRDefault="00786A0B" w:rsidP="0060518C">
      <w:pPr>
        <w:rPr>
          <w:ins w:id="59" w:author="Iraj Sodagar" w:date="2022-11-06T15:55:00Z"/>
          <w:noProof/>
        </w:rPr>
      </w:pPr>
      <w:ins w:id="60" w:author="Iraj Sodagar" w:date="2022-11-06T17:20:00Z">
        <w:r>
          <w:rPr>
            <w:noProof/>
          </w:rPr>
          <w:t xml:space="preserve">In order to manage the split, </w:t>
        </w:r>
      </w:ins>
      <w:ins w:id="61" w:author="Iraj Sodagar" w:date="2022-11-06T17:21:00Z">
        <w:r>
          <w:rPr>
            <w:noProof/>
          </w:rPr>
          <w:t xml:space="preserve">several entities in the device and network need to interact with each other. The split management architecture defines </w:t>
        </w:r>
        <w:r w:rsidR="0060518C">
          <w:rPr>
            <w:noProof/>
          </w:rPr>
          <w:t>these entities and their interfaces.</w:t>
        </w:r>
      </w:ins>
      <w:ins w:id="62" w:author="Iraj Sodagar" w:date="2022-11-06T17:22:00Z">
        <w:r w:rsidR="0060518C">
          <w:rPr>
            <w:noProof/>
          </w:rPr>
          <w:t xml:space="preserve"> </w:t>
        </w:r>
      </w:ins>
      <w:ins w:id="63" w:author="Iraj Sodagar" w:date="2022-11-06T15:54:00Z">
        <w:r w:rsidR="00F82906">
          <w:t>The reference architecture for</w:t>
        </w:r>
      </w:ins>
      <w:ins w:id="64" w:author="Iraj Sodagar" w:date="2022-11-06T15:55:00Z">
        <w:r w:rsidR="00BD06E9">
          <w:t xml:space="preserve"> </w:t>
        </w:r>
      </w:ins>
      <w:ins w:id="65" w:author="Iraj Sodagar" w:date="2022-11-06T17:22:00Z">
        <w:r w:rsidR="0060518C">
          <w:t xml:space="preserve">split management </w:t>
        </w:r>
      </w:ins>
      <w:ins w:id="66" w:author="Iraj Sodagar" w:date="2022-11-06T15:55:00Z">
        <w:r w:rsidR="00BD06E9">
          <w:t>is shown in Figure 5.1-</w:t>
        </w:r>
      </w:ins>
      <w:ins w:id="67" w:author="Iraj Sodagar" w:date="2022-11-06T17:22:00Z">
        <w:r w:rsidR="0060518C">
          <w:t>3</w:t>
        </w:r>
      </w:ins>
      <w:ins w:id="68" w:author="Iraj Sodagar" w:date="2022-11-06T15:55:00Z">
        <w:r w:rsidR="00BD06E9">
          <w:t>.</w:t>
        </w:r>
      </w:ins>
    </w:p>
    <w:p w14:paraId="1DF2C77A" w14:textId="77777777" w:rsidR="00BD06E9" w:rsidRDefault="00BD06E9" w:rsidP="001445FB">
      <w:pPr>
        <w:rPr>
          <w:ins w:id="69" w:author="Iraj Sodagar" w:date="2022-11-06T15:49:00Z"/>
        </w:rPr>
      </w:pPr>
    </w:p>
    <w:p w14:paraId="16F85C87" w14:textId="0AF067FB" w:rsidR="005D4FEB" w:rsidRDefault="001D725A" w:rsidP="005D4FEB">
      <w:pPr>
        <w:pStyle w:val="TF"/>
        <w:rPr>
          <w:ins w:id="70" w:author="Iraj Sodagar" w:date="2022-11-06T15:56:00Z"/>
        </w:rPr>
      </w:pPr>
      <w:ins w:id="71" w:author="Iraj Sodagar" w:date="2022-11-06T15:56:00Z">
        <w:r>
          <w:object w:dxaOrig="17130" w:dyaOrig="6296" w14:anchorId="72BB4FFC">
            <v:shape id="_x0000_i1033" type="#_x0000_t75" style="width:440.25pt;height:161.5pt" o:ole="">
              <v:imagedata r:id="rId19" o:title=""/>
            </v:shape>
            <o:OLEObject Type="Embed" ProgID="Visio.Drawing.15" ShapeID="_x0000_i1033" DrawAspect="Content" ObjectID="_1730120885" r:id="rId20"/>
          </w:object>
        </w:r>
      </w:ins>
    </w:p>
    <w:p w14:paraId="510262C3" w14:textId="56E0735E" w:rsidR="005D4FEB" w:rsidRDefault="00911AC6" w:rsidP="005D4FEB">
      <w:pPr>
        <w:pStyle w:val="TF"/>
        <w:rPr>
          <w:ins w:id="72" w:author="Iraj Sodagar" w:date="2022-11-06T16:03:00Z"/>
        </w:rPr>
      </w:pPr>
      <w:ins w:id="73" w:author="Iraj Sodagar" w:date="2022-11-06T16:44:00Z">
        <w:r w:rsidRPr="000F309B">
          <w:t>Figure</w:t>
        </w:r>
        <w:r>
          <w:t xml:space="preserve"> 5.1-</w:t>
        </w:r>
      </w:ins>
      <w:ins w:id="74" w:author="Iraj Sodagar" w:date="2022-11-06T17:22:00Z">
        <w:r w:rsidR="0060518C">
          <w:t>3</w:t>
        </w:r>
      </w:ins>
      <w:ins w:id="75" w:author="Iraj Sodagar" w:date="2022-11-06T16:44:00Z">
        <w:r w:rsidRPr="000F309B">
          <w:t xml:space="preserve"> </w:t>
        </w:r>
        <w:r>
          <w:t>–</w:t>
        </w:r>
        <w:r w:rsidRPr="000F309B">
          <w:t xml:space="preserve"> </w:t>
        </w:r>
      </w:ins>
      <w:ins w:id="76" w:author="Iraj Sodagar" w:date="2022-11-06T16:03:00Z">
        <w:r w:rsidR="008F626E">
          <w:t>Split management architecture</w:t>
        </w:r>
      </w:ins>
    </w:p>
    <w:p w14:paraId="75961A02" w14:textId="77777777" w:rsidR="00F92378" w:rsidRDefault="00AC2824" w:rsidP="00F92378">
      <w:pPr>
        <w:rPr>
          <w:ins w:id="77" w:author="Iraj Sodagar" w:date="2022-11-06T16:30:00Z"/>
        </w:rPr>
      </w:pPr>
      <w:ins w:id="78" w:author="Iraj Sodagar" w:date="2022-11-06T16:27:00Z">
        <w:r>
          <w:t xml:space="preserve">In this </w:t>
        </w:r>
      </w:ins>
      <w:ins w:id="79" w:author="Iraj Sodagar" w:date="2022-11-06T16:29:00Z">
        <w:r w:rsidR="00405B43">
          <w:t>architecture:</w:t>
        </w:r>
      </w:ins>
    </w:p>
    <w:p w14:paraId="3B734381" w14:textId="18EBC981" w:rsidR="00A210AE" w:rsidRPr="001533F7" w:rsidRDefault="00B03564">
      <w:pPr>
        <w:pStyle w:val="ListParagraph"/>
        <w:numPr>
          <w:ilvl w:val="0"/>
          <w:numId w:val="97"/>
        </w:numPr>
        <w:rPr>
          <w:ins w:id="80" w:author="Iraj Sodagar" w:date="2022-11-06T16:31:00Z"/>
          <w:rFonts w:asciiTheme="majorBidi" w:hAnsiTheme="majorBidi" w:cstheme="majorBidi"/>
          <w:sz w:val="20"/>
          <w:rPrChange w:id="81" w:author="Iraj Sodagar" w:date="2022-11-06T16:49:00Z">
            <w:rPr>
              <w:ins w:id="82" w:author="Iraj Sodagar" w:date="2022-11-06T16:31:00Z"/>
            </w:rPr>
          </w:rPrChange>
        </w:rPr>
        <w:pPrChange w:id="83" w:author="Iraj Sodagar" w:date="2022-11-06T16:33:00Z">
          <w:pPr>
            <w:pStyle w:val="ListParagraph"/>
            <w:numPr>
              <w:numId w:val="92"/>
            </w:numPr>
            <w:ind w:hanging="360"/>
          </w:pPr>
        </w:pPrChange>
      </w:pPr>
      <w:ins w:id="84" w:author="Iraj Sodagar" w:date="2022-11-06T16:30:00Z">
        <w:r w:rsidRPr="001533F7">
          <w:rPr>
            <w:rFonts w:asciiTheme="majorBidi" w:hAnsiTheme="majorBidi" w:cstheme="majorBidi"/>
            <w:sz w:val="20"/>
            <w:rPrChange w:id="85" w:author="Iraj Sodagar" w:date="2022-11-06T16:49:00Z">
              <w:rPr/>
            </w:rPrChange>
          </w:rPr>
          <w:t>T</w:t>
        </w:r>
      </w:ins>
      <w:ins w:id="86" w:author="Iraj Sodagar" w:date="2022-11-06T16:27:00Z">
        <w:r w:rsidR="00CC1767" w:rsidRPr="001533F7">
          <w:rPr>
            <w:rFonts w:asciiTheme="majorBidi" w:hAnsiTheme="majorBidi" w:cstheme="majorBidi"/>
            <w:sz w:val="20"/>
            <w:rPrChange w:id="87" w:author="Iraj Sodagar" w:date="2022-11-06T16:49:00Z">
              <w:rPr/>
            </w:rPrChange>
          </w:rPr>
          <w:t xml:space="preserve">he </w:t>
        </w:r>
      </w:ins>
      <w:ins w:id="88" w:author="Iraj Sodagar" w:date="2022-11-06T16:30:00Z">
        <w:r w:rsidRPr="001533F7">
          <w:rPr>
            <w:rFonts w:asciiTheme="majorBidi" w:hAnsiTheme="majorBidi" w:cstheme="majorBidi"/>
            <w:sz w:val="20"/>
            <w:rPrChange w:id="89" w:author="Iraj Sodagar" w:date="2022-11-06T16:49:00Z">
              <w:rPr/>
            </w:rPrChange>
          </w:rPr>
          <w:t>S</w:t>
        </w:r>
      </w:ins>
      <w:ins w:id="90" w:author="Iraj Sodagar" w:date="2022-11-06T16:27:00Z">
        <w:r w:rsidR="00CC1767" w:rsidRPr="001533F7">
          <w:rPr>
            <w:rFonts w:asciiTheme="majorBidi" w:hAnsiTheme="majorBidi" w:cstheme="majorBidi"/>
            <w:sz w:val="20"/>
            <w:rPrChange w:id="91" w:author="Iraj Sodagar" w:date="2022-11-06T16:49:00Z">
              <w:rPr/>
            </w:rPrChange>
          </w:rPr>
          <w:t>plit-</w:t>
        </w:r>
      </w:ins>
      <w:ins w:id="92" w:author="Iraj Sodagar" w:date="2022-11-06T16:30:00Z">
        <w:r w:rsidRPr="001533F7">
          <w:rPr>
            <w:rFonts w:asciiTheme="majorBidi" w:hAnsiTheme="majorBidi" w:cstheme="majorBidi"/>
            <w:sz w:val="20"/>
            <w:rPrChange w:id="93" w:author="Iraj Sodagar" w:date="2022-11-06T16:49:00Z">
              <w:rPr/>
            </w:rPrChange>
          </w:rPr>
          <w:t>R</w:t>
        </w:r>
      </w:ins>
      <w:ins w:id="94" w:author="Iraj Sodagar" w:date="2022-11-06T16:27:00Z">
        <w:r w:rsidR="00CC1767" w:rsidRPr="001533F7">
          <w:rPr>
            <w:rFonts w:asciiTheme="majorBidi" w:hAnsiTheme="majorBidi" w:cstheme="majorBidi"/>
            <w:sz w:val="20"/>
            <w:rPrChange w:id="95" w:author="Iraj Sodagar" w:date="2022-11-06T16:49:00Z">
              <w:rPr/>
            </w:rPrChange>
          </w:rPr>
          <w:t xml:space="preserve">endering </w:t>
        </w:r>
      </w:ins>
      <w:ins w:id="96" w:author="Iraj Sodagar" w:date="2022-11-06T16:30:00Z">
        <w:r w:rsidRPr="001533F7">
          <w:rPr>
            <w:rFonts w:asciiTheme="majorBidi" w:hAnsiTheme="majorBidi" w:cstheme="majorBidi"/>
            <w:sz w:val="20"/>
            <w:rPrChange w:id="97" w:author="Iraj Sodagar" w:date="2022-11-06T16:49:00Z">
              <w:rPr/>
            </w:rPrChange>
          </w:rPr>
          <w:t>C</w:t>
        </w:r>
      </w:ins>
      <w:ins w:id="98" w:author="Iraj Sodagar" w:date="2022-11-06T16:27:00Z">
        <w:r w:rsidR="00CC1767" w:rsidRPr="001533F7">
          <w:rPr>
            <w:rFonts w:asciiTheme="majorBidi" w:hAnsiTheme="majorBidi" w:cstheme="majorBidi"/>
            <w:sz w:val="20"/>
            <w:rPrChange w:id="99" w:author="Iraj Sodagar" w:date="2022-11-06T16:49:00Z">
              <w:rPr/>
            </w:rPrChange>
          </w:rPr>
          <w:t xml:space="preserve">lient </w:t>
        </w:r>
      </w:ins>
      <w:ins w:id="100" w:author="Iraj Sodagar" w:date="2022-11-06T16:31:00Z">
        <w:r w:rsidR="0080045D" w:rsidRPr="001533F7">
          <w:rPr>
            <w:rFonts w:asciiTheme="majorBidi" w:hAnsiTheme="majorBidi" w:cstheme="majorBidi"/>
            <w:sz w:val="20"/>
            <w:rPrChange w:id="101" w:author="Iraj Sodagar" w:date="2022-11-06T16:49:00Z">
              <w:rPr/>
            </w:rPrChange>
          </w:rPr>
          <w:t>(</w:t>
        </w:r>
      </w:ins>
      <w:ins w:id="102" w:author="Iraj Sodagar" w:date="2022-11-06T16:32:00Z">
        <w:r w:rsidR="0080045D" w:rsidRPr="001533F7">
          <w:rPr>
            <w:rFonts w:asciiTheme="majorBidi" w:hAnsiTheme="majorBidi" w:cstheme="majorBidi"/>
            <w:sz w:val="20"/>
            <w:rPrChange w:id="103" w:author="Iraj Sodagar" w:date="2022-11-06T16:49:00Z">
              <w:rPr/>
            </w:rPrChange>
          </w:rPr>
          <w:t>SR</w:t>
        </w:r>
      </w:ins>
      <w:ins w:id="104" w:author="Iraj Sodagar" w:date="2022-11-06T16:34:00Z">
        <w:r w:rsidR="00780547" w:rsidRPr="001533F7">
          <w:rPr>
            <w:rFonts w:asciiTheme="majorBidi" w:hAnsiTheme="majorBidi" w:cstheme="majorBidi"/>
            <w:sz w:val="20"/>
            <w:rPrChange w:id="105" w:author="Iraj Sodagar" w:date="2022-11-06T16:49:00Z">
              <w:rPr/>
            </w:rPrChange>
          </w:rPr>
          <w:t>C</w:t>
        </w:r>
      </w:ins>
      <w:ins w:id="106" w:author="Iraj Sodagar" w:date="2022-11-06T16:32:00Z">
        <w:r w:rsidR="0080045D" w:rsidRPr="001533F7">
          <w:rPr>
            <w:rFonts w:asciiTheme="majorBidi" w:hAnsiTheme="majorBidi" w:cstheme="majorBidi"/>
            <w:sz w:val="20"/>
            <w:rPrChange w:id="107" w:author="Iraj Sodagar" w:date="2022-11-06T16:49:00Z">
              <w:rPr/>
            </w:rPrChange>
          </w:rPr>
          <w:t xml:space="preserve">) </w:t>
        </w:r>
      </w:ins>
      <w:ins w:id="108" w:author="Iraj Sodagar" w:date="2022-11-06T16:31:00Z">
        <w:r w:rsidR="00A210AE" w:rsidRPr="001533F7">
          <w:rPr>
            <w:rFonts w:asciiTheme="majorBidi" w:hAnsiTheme="majorBidi" w:cstheme="majorBidi"/>
            <w:sz w:val="20"/>
            <w:rPrChange w:id="109" w:author="Iraj Sodagar" w:date="2022-11-06T16:49:00Z">
              <w:rPr/>
            </w:rPrChange>
          </w:rPr>
          <w:t xml:space="preserve">is </w:t>
        </w:r>
      </w:ins>
      <w:ins w:id="110" w:author="Iraj Sodagar" w:date="2022-11-06T16:34:00Z">
        <w:r w:rsidR="00780547" w:rsidRPr="001533F7">
          <w:rPr>
            <w:rFonts w:asciiTheme="majorBidi" w:hAnsiTheme="majorBidi" w:cstheme="majorBidi"/>
            <w:sz w:val="20"/>
            <w:rPrChange w:id="111" w:author="Iraj Sodagar" w:date="2022-11-06T16:49:00Z">
              <w:rPr/>
            </w:rPrChange>
          </w:rPr>
          <w:t>responsible</w:t>
        </w:r>
      </w:ins>
      <w:ins w:id="112" w:author="Iraj Sodagar" w:date="2022-11-06T16:32:00Z">
        <w:r w:rsidR="0080045D" w:rsidRPr="001533F7">
          <w:rPr>
            <w:rFonts w:asciiTheme="majorBidi" w:hAnsiTheme="majorBidi" w:cstheme="majorBidi"/>
            <w:sz w:val="20"/>
            <w:rPrChange w:id="113" w:author="Iraj Sodagar" w:date="2022-11-06T16:49:00Z">
              <w:rPr/>
            </w:rPrChange>
          </w:rPr>
          <w:t xml:space="preserve"> on the behalf of the UE</w:t>
        </w:r>
      </w:ins>
      <w:ins w:id="114" w:author="Iraj Sodagar" w:date="2022-11-06T16:31:00Z">
        <w:r w:rsidR="00A210AE" w:rsidRPr="001533F7">
          <w:rPr>
            <w:rFonts w:asciiTheme="majorBidi" w:hAnsiTheme="majorBidi" w:cstheme="majorBidi"/>
            <w:sz w:val="20"/>
            <w:rPrChange w:id="115" w:author="Iraj Sodagar" w:date="2022-11-06T16:49:00Z">
              <w:rPr/>
            </w:rPrChange>
          </w:rPr>
          <w:t xml:space="preserve"> for negotiation</w:t>
        </w:r>
      </w:ins>
      <w:ins w:id="116" w:author="Iraj Sodagar" w:date="2022-11-06T16:32:00Z">
        <w:r w:rsidR="0080045D" w:rsidRPr="001533F7">
          <w:rPr>
            <w:rFonts w:asciiTheme="majorBidi" w:hAnsiTheme="majorBidi" w:cstheme="majorBidi"/>
            <w:sz w:val="20"/>
            <w:rPrChange w:id="117" w:author="Iraj Sodagar" w:date="2022-11-06T16:49:00Z">
              <w:rPr/>
            </w:rPrChange>
          </w:rPr>
          <w:t>s</w:t>
        </w:r>
      </w:ins>
      <w:ins w:id="118" w:author="Iraj Sodagar" w:date="2022-11-06T16:31:00Z">
        <w:r w:rsidR="00A210AE" w:rsidRPr="001533F7">
          <w:rPr>
            <w:rFonts w:asciiTheme="majorBidi" w:hAnsiTheme="majorBidi" w:cstheme="majorBidi"/>
            <w:sz w:val="20"/>
            <w:rPrChange w:id="119" w:author="Iraj Sodagar" w:date="2022-11-06T16:49:00Z">
              <w:rPr/>
            </w:rPrChange>
          </w:rPr>
          <w:t xml:space="preserve"> with edge </w:t>
        </w:r>
      </w:ins>
      <w:ins w:id="120" w:author="Iraj Sodagar" w:date="2022-11-06T16:33:00Z">
        <w:r w:rsidR="0080045D" w:rsidRPr="001533F7">
          <w:rPr>
            <w:rFonts w:asciiTheme="majorBidi" w:hAnsiTheme="majorBidi" w:cstheme="majorBidi"/>
            <w:sz w:val="20"/>
            <w:rPrChange w:id="121" w:author="Iraj Sodagar" w:date="2022-11-06T16:49:00Z">
              <w:rPr/>
            </w:rPrChange>
          </w:rPr>
          <w:t>to find</w:t>
        </w:r>
      </w:ins>
      <w:ins w:id="122" w:author="Iraj Sodagar" w:date="2022-11-06T16:31:00Z">
        <w:r w:rsidR="00A210AE" w:rsidRPr="001533F7">
          <w:rPr>
            <w:rFonts w:asciiTheme="majorBidi" w:hAnsiTheme="majorBidi" w:cstheme="majorBidi"/>
            <w:sz w:val="20"/>
            <w:rPrChange w:id="123" w:author="Iraj Sodagar" w:date="2022-11-06T16:49:00Z">
              <w:rPr/>
            </w:rPrChange>
          </w:rPr>
          <w:t xml:space="preserve"> the split-rendering configuration.</w:t>
        </w:r>
      </w:ins>
    </w:p>
    <w:p w14:paraId="0E2763AE" w14:textId="1360297C" w:rsidR="003A6CE9" w:rsidRPr="001533F7" w:rsidRDefault="0080045D">
      <w:pPr>
        <w:pStyle w:val="ListParagraph"/>
        <w:numPr>
          <w:ilvl w:val="0"/>
          <w:numId w:val="97"/>
        </w:numPr>
        <w:rPr>
          <w:ins w:id="124" w:author="Iraj Sodagar" w:date="2022-11-06T16:34:00Z"/>
          <w:rFonts w:asciiTheme="majorBidi" w:hAnsiTheme="majorBidi" w:cstheme="majorBidi"/>
          <w:rPrChange w:id="125" w:author="Iraj Sodagar" w:date="2022-11-06T16:49:00Z">
            <w:rPr>
              <w:ins w:id="126" w:author="Iraj Sodagar" w:date="2022-11-06T16:34:00Z"/>
            </w:rPr>
          </w:rPrChange>
        </w:rPr>
        <w:pPrChange w:id="127" w:author="Iraj Sodagar" w:date="2022-11-06T16:38:00Z">
          <w:pPr/>
        </w:pPrChange>
      </w:pPr>
      <w:ins w:id="128" w:author="Iraj Sodagar" w:date="2022-11-06T16:32:00Z">
        <w:r w:rsidRPr="001533F7">
          <w:rPr>
            <w:rFonts w:asciiTheme="majorBidi" w:hAnsiTheme="majorBidi" w:cstheme="majorBidi"/>
            <w:sz w:val="20"/>
            <w:rPrChange w:id="129" w:author="Iraj Sodagar" w:date="2022-11-06T16:49:00Z">
              <w:rPr/>
            </w:rPrChange>
          </w:rPr>
          <w:t xml:space="preserve">The </w:t>
        </w:r>
      </w:ins>
      <w:ins w:id="130" w:author="Iraj Sodagar" w:date="2022-11-06T16:30:00Z">
        <w:r w:rsidR="00B03564" w:rsidRPr="001533F7">
          <w:rPr>
            <w:rFonts w:asciiTheme="majorBidi" w:hAnsiTheme="majorBidi" w:cstheme="majorBidi"/>
            <w:sz w:val="20"/>
            <w:rPrChange w:id="131" w:author="Iraj Sodagar" w:date="2022-11-06T16:49:00Z">
              <w:rPr/>
            </w:rPrChange>
          </w:rPr>
          <w:t>S</w:t>
        </w:r>
      </w:ins>
      <w:ins w:id="132" w:author="Iraj Sodagar" w:date="2022-11-06T16:27:00Z">
        <w:r w:rsidR="00CC1767" w:rsidRPr="001533F7">
          <w:rPr>
            <w:rFonts w:asciiTheme="majorBidi" w:hAnsiTheme="majorBidi" w:cstheme="majorBidi"/>
            <w:sz w:val="20"/>
            <w:rPrChange w:id="133" w:author="Iraj Sodagar" w:date="2022-11-06T16:49:00Z">
              <w:rPr/>
            </w:rPrChange>
          </w:rPr>
          <w:t>plit-</w:t>
        </w:r>
      </w:ins>
      <w:ins w:id="134" w:author="Iraj Sodagar" w:date="2022-11-06T16:30:00Z">
        <w:r w:rsidR="00B03564" w:rsidRPr="001533F7">
          <w:rPr>
            <w:rFonts w:asciiTheme="majorBidi" w:hAnsiTheme="majorBidi" w:cstheme="majorBidi"/>
            <w:sz w:val="20"/>
            <w:rPrChange w:id="135" w:author="Iraj Sodagar" w:date="2022-11-06T16:49:00Z">
              <w:rPr/>
            </w:rPrChange>
          </w:rPr>
          <w:t>R</w:t>
        </w:r>
      </w:ins>
      <w:ins w:id="136" w:author="Iraj Sodagar" w:date="2022-11-06T16:27:00Z">
        <w:r w:rsidR="00CC1767" w:rsidRPr="001533F7">
          <w:rPr>
            <w:rFonts w:asciiTheme="majorBidi" w:hAnsiTheme="majorBidi" w:cstheme="majorBidi"/>
            <w:sz w:val="20"/>
            <w:rPrChange w:id="137" w:author="Iraj Sodagar" w:date="2022-11-06T16:49:00Z">
              <w:rPr/>
            </w:rPrChange>
          </w:rPr>
          <w:t xml:space="preserve">endering </w:t>
        </w:r>
      </w:ins>
      <w:ins w:id="138" w:author="Iraj Sodagar" w:date="2022-11-06T16:30:00Z">
        <w:r w:rsidR="00B03564" w:rsidRPr="001533F7">
          <w:rPr>
            <w:rFonts w:asciiTheme="majorBidi" w:hAnsiTheme="majorBidi" w:cstheme="majorBidi"/>
            <w:sz w:val="20"/>
            <w:rPrChange w:id="139" w:author="Iraj Sodagar" w:date="2022-11-06T16:49:00Z">
              <w:rPr/>
            </w:rPrChange>
          </w:rPr>
          <w:t>F</w:t>
        </w:r>
      </w:ins>
      <w:ins w:id="140" w:author="Iraj Sodagar" w:date="2022-11-06T16:27:00Z">
        <w:r w:rsidR="00CC1767" w:rsidRPr="001533F7">
          <w:rPr>
            <w:rFonts w:asciiTheme="majorBidi" w:hAnsiTheme="majorBidi" w:cstheme="majorBidi"/>
            <w:sz w:val="20"/>
            <w:rPrChange w:id="141" w:author="Iraj Sodagar" w:date="2022-11-06T16:49:00Z">
              <w:rPr/>
            </w:rPrChange>
          </w:rPr>
          <w:t>unction</w:t>
        </w:r>
      </w:ins>
      <w:ins w:id="142" w:author="Iraj Sodagar" w:date="2022-11-06T16:30:00Z">
        <w:r w:rsidR="00B03564" w:rsidRPr="001533F7">
          <w:rPr>
            <w:rFonts w:asciiTheme="majorBidi" w:hAnsiTheme="majorBidi" w:cstheme="majorBidi"/>
            <w:sz w:val="20"/>
            <w:rPrChange w:id="143" w:author="Iraj Sodagar" w:date="2022-11-06T16:49:00Z">
              <w:rPr/>
            </w:rPrChange>
          </w:rPr>
          <w:t xml:space="preserve"> (SRF)</w:t>
        </w:r>
      </w:ins>
      <w:ins w:id="144" w:author="Iraj Sodagar" w:date="2022-11-06T16:27:00Z">
        <w:r w:rsidR="00CC1767" w:rsidRPr="001533F7">
          <w:rPr>
            <w:rFonts w:asciiTheme="majorBidi" w:hAnsiTheme="majorBidi" w:cstheme="majorBidi"/>
            <w:sz w:val="20"/>
            <w:rPrChange w:id="145" w:author="Iraj Sodagar" w:date="2022-11-06T16:49:00Z">
              <w:rPr/>
            </w:rPrChange>
          </w:rPr>
          <w:t xml:space="preserve"> </w:t>
        </w:r>
      </w:ins>
      <w:ins w:id="146" w:author="Iraj Sodagar" w:date="2022-11-06T16:32:00Z">
        <w:r w:rsidRPr="001533F7">
          <w:rPr>
            <w:rFonts w:asciiTheme="majorBidi" w:hAnsiTheme="majorBidi" w:cstheme="majorBidi"/>
            <w:sz w:val="20"/>
            <w:rPrChange w:id="147" w:author="Iraj Sodagar" w:date="2022-11-06T16:49:00Z">
              <w:rPr/>
            </w:rPrChange>
          </w:rPr>
          <w:t xml:space="preserve">is responsible on behalf of the edge for </w:t>
        </w:r>
      </w:ins>
      <w:ins w:id="148" w:author="Iraj Sodagar" w:date="2022-11-06T16:27:00Z">
        <w:r w:rsidR="00CC1767" w:rsidRPr="001533F7">
          <w:rPr>
            <w:rFonts w:asciiTheme="majorBidi" w:hAnsiTheme="majorBidi" w:cstheme="majorBidi"/>
            <w:sz w:val="20"/>
            <w:rPrChange w:id="149" w:author="Iraj Sodagar" w:date="2022-11-06T16:49:00Z">
              <w:rPr/>
            </w:rPrChange>
          </w:rPr>
          <w:t>negotiat</w:t>
        </w:r>
      </w:ins>
      <w:ins w:id="150" w:author="Iraj Sodagar" w:date="2022-11-06T16:32:00Z">
        <w:r w:rsidRPr="001533F7">
          <w:rPr>
            <w:rFonts w:asciiTheme="majorBidi" w:hAnsiTheme="majorBidi" w:cstheme="majorBidi"/>
            <w:sz w:val="20"/>
            <w:rPrChange w:id="151" w:author="Iraj Sodagar" w:date="2022-11-06T16:49:00Z">
              <w:rPr/>
            </w:rPrChange>
          </w:rPr>
          <w:t>ions</w:t>
        </w:r>
      </w:ins>
      <w:ins w:id="152" w:author="Iraj Sodagar" w:date="2022-11-06T16:31:00Z">
        <w:r w:rsidR="00B03564" w:rsidRPr="001533F7">
          <w:rPr>
            <w:rFonts w:asciiTheme="majorBidi" w:hAnsiTheme="majorBidi" w:cstheme="majorBidi"/>
            <w:sz w:val="20"/>
            <w:rPrChange w:id="153" w:author="Iraj Sodagar" w:date="2022-11-06T16:49:00Z">
              <w:rPr/>
            </w:rPrChange>
          </w:rPr>
          <w:t xml:space="preserve"> with </w:t>
        </w:r>
      </w:ins>
      <w:ins w:id="154" w:author="Iraj Sodagar" w:date="2022-11-06T16:33:00Z">
        <w:r w:rsidRPr="001533F7">
          <w:rPr>
            <w:rFonts w:asciiTheme="majorBidi" w:hAnsiTheme="majorBidi" w:cstheme="majorBidi"/>
            <w:sz w:val="20"/>
            <w:rPrChange w:id="155" w:author="Iraj Sodagar" w:date="2022-11-06T16:49:00Z">
              <w:rPr/>
            </w:rPrChange>
          </w:rPr>
          <w:t>the UE to find the split-rendering configuration.</w:t>
        </w:r>
      </w:ins>
    </w:p>
    <w:p w14:paraId="525B5AC0" w14:textId="5A3CDFEF" w:rsidR="003A6CE9" w:rsidRDefault="001533F7" w:rsidP="003A6CE9">
      <w:pPr>
        <w:rPr>
          <w:ins w:id="156" w:author="Iraj Sodagar" w:date="2022-11-06T16:34:00Z"/>
        </w:rPr>
      </w:pPr>
      <w:ins w:id="157" w:author="Iraj Sodagar" w:date="2022-11-06T16:49:00Z">
        <w:r>
          <w:t>The above entities</w:t>
        </w:r>
      </w:ins>
      <w:ins w:id="158" w:author="Iraj Sodagar" w:date="2022-11-06T16:34:00Z">
        <w:r w:rsidR="003A6CE9">
          <w:t xml:space="preserve"> use the following interfaces</w:t>
        </w:r>
      </w:ins>
      <w:ins w:id="159" w:author="Iraj Sodagar" w:date="2022-11-06T16:49:00Z">
        <w:r>
          <w:t xml:space="preserve"> to interact with other entities</w:t>
        </w:r>
      </w:ins>
      <w:ins w:id="160" w:author="Iraj Sodagar" w:date="2022-11-06T16:34:00Z">
        <w:r w:rsidR="003A6CE9">
          <w:t>:</w:t>
        </w:r>
      </w:ins>
    </w:p>
    <w:p w14:paraId="6EBFDB1B" w14:textId="203B9118" w:rsidR="003A6CE9" w:rsidRPr="00B220AD" w:rsidRDefault="00780547" w:rsidP="003A6CE9">
      <w:pPr>
        <w:pStyle w:val="ListParagraph"/>
        <w:numPr>
          <w:ilvl w:val="0"/>
          <w:numId w:val="98"/>
        </w:numPr>
        <w:rPr>
          <w:ins w:id="161" w:author="Iraj Sodagar" w:date="2022-11-06T16:34:00Z"/>
          <w:rFonts w:asciiTheme="majorBidi" w:hAnsiTheme="majorBidi" w:cstheme="majorBidi"/>
          <w:sz w:val="20"/>
          <w:rPrChange w:id="162" w:author="Iraj Sodagar" w:date="2022-11-06T16:38:00Z">
            <w:rPr>
              <w:ins w:id="163" w:author="Iraj Sodagar" w:date="2022-11-06T16:34:00Z"/>
            </w:rPr>
          </w:rPrChange>
        </w:rPr>
      </w:pPr>
      <w:ins w:id="164" w:author="Iraj Sodagar" w:date="2022-11-06T16:34:00Z">
        <w:r w:rsidRPr="00B220AD">
          <w:rPr>
            <w:rFonts w:asciiTheme="majorBidi" w:hAnsiTheme="majorBidi" w:cstheme="majorBidi"/>
            <w:sz w:val="20"/>
            <w:rPrChange w:id="165" w:author="Iraj Sodagar" w:date="2022-11-06T16:38:00Z">
              <w:rPr/>
            </w:rPrChange>
          </w:rPr>
          <w:t>MSE-</w:t>
        </w:r>
      </w:ins>
      <w:ins w:id="166" w:author="Iraj Sodagar" w:date="2022-11-16T16:15:00Z">
        <w:r w:rsidR="004D7C97">
          <w:rPr>
            <w:rFonts w:asciiTheme="majorBidi" w:hAnsiTheme="majorBidi" w:cstheme="majorBidi"/>
            <w:sz w:val="20"/>
          </w:rPr>
          <w:t>4S</w:t>
        </w:r>
      </w:ins>
      <w:ins w:id="167" w:author="Iraj Sodagar" w:date="2022-11-06T16:34:00Z">
        <w:r w:rsidRPr="00B220AD">
          <w:rPr>
            <w:rFonts w:asciiTheme="majorBidi" w:hAnsiTheme="majorBidi" w:cstheme="majorBidi"/>
            <w:sz w:val="20"/>
            <w:rPrChange w:id="168" w:author="Iraj Sodagar" w:date="2022-11-06T16:38:00Z">
              <w:rPr/>
            </w:rPrChange>
          </w:rPr>
          <w:t xml:space="preserve"> </w:t>
        </w:r>
      </w:ins>
      <w:ins w:id="169" w:author="Iraj Sodagar" w:date="2022-11-06T17:01:00Z">
        <w:r w:rsidR="008F607A">
          <w:rPr>
            <w:rFonts w:asciiTheme="majorBidi" w:hAnsiTheme="majorBidi" w:cstheme="majorBidi"/>
            <w:sz w:val="20"/>
          </w:rPr>
          <w:t>for</w:t>
        </w:r>
      </w:ins>
      <w:ins w:id="170" w:author="Iraj Sodagar" w:date="2022-11-06T16:34:00Z">
        <w:r w:rsidRPr="00B220AD">
          <w:rPr>
            <w:rFonts w:asciiTheme="majorBidi" w:hAnsiTheme="majorBidi" w:cstheme="majorBidi"/>
            <w:sz w:val="20"/>
            <w:rPrChange w:id="171" w:author="Iraj Sodagar" w:date="2022-11-06T16:38:00Z">
              <w:rPr/>
            </w:rPrChange>
          </w:rPr>
          <w:t xml:space="preserve"> </w:t>
        </w:r>
      </w:ins>
      <w:ins w:id="172" w:author="Iraj Sodagar" w:date="2022-11-06T16:35:00Z">
        <w:r w:rsidR="0067177B" w:rsidRPr="00B220AD">
          <w:rPr>
            <w:rFonts w:asciiTheme="majorBidi" w:hAnsiTheme="majorBidi" w:cstheme="majorBidi"/>
            <w:sz w:val="20"/>
            <w:rPrChange w:id="173" w:author="Iraj Sodagar" w:date="2022-11-06T16:38:00Z">
              <w:rPr/>
            </w:rPrChange>
          </w:rPr>
          <w:t xml:space="preserve">SRC and SRF </w:t>
        </w:r>
      </w:ins>
      <w:ins w:id="174" w:author="Iraj Sodagar" w:date="2022-11-06T16:34:00Z">
        <w:r w:rsidRPr="00B220AD">
          <w:rPr>
            <w:rFonts w:asciiTheme="majorBidi" w:hAnsiTheme="majorBidi" w:cstheme="majorBidi"/>
            <w:sz w:val="20"/>
            <w:rPrChange w:id="175" w:author="Iraj Sodagar" w:date="2022-11-06T16:38:00Z">
              <w:rPr/>
            </w:rPrChange>
          </w:rPr>
          <w:t>negotiat</w:t>
        </w:r>
      </w:ins>
      <w:ins w:id="176" w:author="Iraj Sodagar" w:date="2022-11-06T16:35:00Z">
        <w:r w:rsidR="0067177B" w:rsidRPr="00B220AD">
          <w:rPr>
            <w:rFonts w:asciiTheme="majorBidi" w:hAnsiTheme="majorBidi" w:cstheme="majorBidi"/>
            <w:sz w:val="20"/>
            <w:rPrChange w:id="177" w:author="Iraj Sodagar" w:date="2022-11-06T16:38:00Z">
              <w:rPr/>
            </w:rPrChange>
          </w:rPr>
          <w:t>ion</w:t>
        </w:r>
      </w:ins>
      <w:ins w:id="178" w:author="Iraj Sodagar" w:date="2022-11-06T17:01:00Z">
        <w:r w:rsidR="008F607A">
          <w:rPr>
            <w:rFonts w:asciiTheme="majorBidi" w:hAnsiTheme="majorBidi" w:cstheme="majorBidi"/>
            <w:sz w:val="20"/>
          </w:rPr>
          <w:t xml:space="preserve"> on split</w:t>
        </w:r>
      </w:ins>
      <w:ins w:id="179" w:author="Iraj Sodagar" w:date="2022-11-06T17:02:00Z">
        <w:r w:rsidR="008F607A">
          <w:rPr>
            <w:rFonts w:asciiTheme="majorBidi" w:hAnsiTheme="majorBidi" w:cstheme="majorBidi"/>
            <w:sz w:val="20"/>
          </w:rPr>
          <w:t>: This interface is used for</w:t>
        </w:r>
        <w:r w:rsidR="00622933">
          <w:rPr>
            <w:rFonts w:asciiTheme="majorBidi" w:hAnsiTheme="majorBidi" w:cstheme="majorBidi"/>
            <w:sz w:val="20"/>
          </w:rPr>
          <w:t xml:space="preserve"> negotiation </w:t>
        </w:r>
      </w:ins>
      <w:ins w:id="180" w:author="Iraj Sodagar" w:date="2022-11-06T17:03:00Z">
        <w:r w:rsidR="00622933">
          <w:rPr>
            <w:rFonts w:asciiTheme="majorBidi" w:hAnsiTheme="majorBidi" w:cstheme="majorBidi"/>
            <w:sz w:val="20"/>
          </w:rPr>
          <w:t>at</w:t>
        </w:r>
      </w:ins>
      <w:ins w:id="181" w:author="Iraj Sodagar" w:date="2022-11-06T17:02:00Z">
        <w:r w:rsidR="00622933">
          <w:rPr>
            <w:rFonts w:asciiTheme="majorBidi" w:hAnsiTheme="majorBidi" w:cstheme="majorBidi"/>
            <w:sz w:val="20"/>
          </w:rPr>
          <w:t xml:space="preserve"> the beginning of the media </w:t>
        </w:r>
      </w:ins>
      <w:ins w:id="182" w:author="Iraj Sodagar" w:date="2022-11-06T17:10:00Z">
        <w:r w:rsidR="003729F2">
          <w:rPr>
            <w:rFonts w:asciiTheme="majorBidi" w:hAnsiTheme="majorBidi" w:cstheme="majorBidi"/>
            <w:sz w:val="20"/>
          </w:rPr>
          <w:t xml:space="preserve">delivery </w:t>
        </w:r>
      </w:ins>
      <w:ins w:id="183" w:author="Iraj Sodagar" w:date="2022-11-06T17:02:00Z">
        <w:r w:rsidR="00622933">
          <w:rPr>
            <w:rFonts w:asciiTheme="majorBidi" w:hAnsiTheme="majorBidi" w:cstheme="majorBidi"/>
            <w:sz w:val="20"/>
          </w:rPr>
          <w:t xml:space="preserve">session and/or during the media </w:t>
        </w:r>
      </w:ins>
      <w:ins w:id="184" w:author="Iraj Sodagar" w:date="2022-11-06T17:10:00Z">
        <w:r w:rsidR="003729F2">
          <w:rPr>
            <w:rFonts w:asciiTheme="majorBidi" w:hAnsiTheme="majorBidi" w:cstheme="majorBidi"/>
            <w:sz w:val="20"/>
          </w:rPr>
          <w:t xml:space="preserve">delivery </w:t>
        </w:r>
      </w:ins>
      <w:ins w:id="185" w:author="Iraj Sodagar" w:date="2022-11-06T17:02:00Z">
        <w:r w:rsidR="00622933">
          <w:rPr>
            <w:rFonts w:asciiTheme="majorBidi" w:hAnsiTheme="majorBidi" w:cstheme="majorBidi"/>
            <w:sz w:val="20"/>
          </w:rPr>
          <w:t>session to update/change the split.</w:t>
        </w:r>
      </w:ins>
    </w:p>
    <w:p w14:paraId="7E08CF5C" w14:textId="39F3E960" w:rsidR="00780547" w:rsidRPr="00B220AD" w:rsidRDefault="00780547" w:rsidP="003A6CE9">
      <w:pPr>
        <w:pStyle w:val="ListParagraph"/>
        <w:numPr>
          <w:ilvl w:val="0"/>
          <w:numId w:val="98"/>
        </w:numPr>
        <w:rPr>
          <w:ins w:id="186" w:author="Iraj Sodagar" w:date="2022-11-06T16:35:00Z"/>
          <w:rFonts w:asciiTheme="majorBidi" w:hAnsiTheme="majorBidi" w:cstheme="majorBidi"/>
          <w:sz w:val="20"/>
          <w:rPrChange w:id="187" w:author="Iraj Sodagar" w:date="2022-11-06T16:38:00Z">
            <w:rPr>
              <w:ins w:id="188" w:author="Iraj Sodagar" w:date="2022-11-06T16:35:00Z"/>
            </w:rPr>
          </w:rPrChange>
        </w:rPr>
      </w:pPr>
      <w:ins w:id="189" w:author="Iraj Sodagar" w:date="2022-11-06T16:34:00Z">
        <w:r w:rsidRPr="00B220AD">
          <w:rPr>
            <w:rFonts w:asciiTheme="majorBidi" w:hAnsiTheme="majorBidi" w:cstheme="majorBidi"/>
            <w:sz w:val="20"/>
            <w:rPrChange w:id="190" w:author="Iraj Sodagar" w:date="2022-11-06T16:38:00Z">
              <w:rPr/>
            </w:rPrChange>
          </w:rPr>
          <w:t xml:space="preserve">MSE-7 for SRC to discover the </w:t>
        </w:r>
      </w:ins>
      <w:ins w:id="191" w:author="Iraj Sodagar" w:date="2022-11-06T17:00:00Z">
        <w:r w:rsidR="00657343">
          <w:rPr>
            <w:rFonts w:asciiTheme="majorBidi" w:hAnsiTheme="majorBidi" w:cstheme="majorBidi"/>
            <w:sz w:val="20"/>
          </w:rPr>
          <w:t>client’s</w:t>
        </w:r>
        <w:r w:rsidR="007A486B">
          <w:rPr>
            <w:rFonts w:asciiTheme="majorBidi" w:hAnsiTheme="majorBidi" w:cstheme="majorBidi"/>
            <w:sz w:val="20"/>
          </w:rPr>
          <w:t xml:space="preserve"> capabilities</w:t>
        </w:r>
      </w:ins>
      <w:ins w:id="192" w:author="Iraj Sodagar" w:date="2022-11-06T17:03:00Z">
        <w:r w:rsidR="00622933">
          <w:rPr>
            <w:rFonts w:asciiTheme="majorBidi" w:hAnsiTheme="majorBidi" w:cstheme="majorBidi"/>
            <w:sz w:val="20"/>
          </w:rPr>
          <w:t>: The device</w:t>
        </w:r>
      </w:ins>
      <w:ins w:id="193" w:author="Iraj Sodagar" w:date="2022-11-06T17:04:00Z">
        <w:r w:rsidR="00851402">
          <w:rPr>
            <w:rFonts w:asciiTheme="majorBidi" w:hAnsiTheme="majorBidi" w:cstheme="majorBidi"/>
            <w:sz w:val="20"/>
          </w:rPr>
          <w:t xml:space="preserve"> </w:t>
        </w:r>
      </w:ins>
      <w:ins w:id="194" w:author="Iraj Sodagar" w:date="2022-11-06T17:03:00Z">
        <w:r w:rsidR="00622933">
          <w:rPr>
            <w:rFonts w:asciiTheme="majorBidi" w:hAnsiTheme="majorBidi" w:cstheme="majorBidi"/>
            <w:sz w:val="20"/>
          </w:rPr>
          <w:t xml:space="preserve">capabilities </w:t>
        </w:r>
        <w:r w:rsidR="009036CD">
          <w:rPr>
            <w:rFonts w:asciiTheme="majorBidi" w:hAnsiTheme="majorBidi" w:cstheme="majorBidi"/>
            <w:sz w:val="20"/>
          </w:rPr>
          <w:t xml:space="preserve">are retrieved by SRC with this interface. The interface may provide static and dynamic capabilities, i.e. </w:t>
        </w:r>
      </w:ins>
      <w:ins w:id="195" w:author="Iraj Sodagar" w:date="2022-11-06T17:04:00Z">
        <w:r w:rsidR="009036CD">
          <w:rPr>
            <w:rFonts w:asciiTheme="majorBidi" w:hAnsiTheme="majorBidi" w:cstheme="majorBidi"/>
            <w:sz w:val="20"/>
          </w:rPr>
          <w:t xml:space="preserve">capabilities that do not change or may change during the media </w:t>
        </w:r>
      </w:ins>
      <w:ins w:id="196" w:author="Iraj Sodagar" w:date="2022-11-06T17:10:00Z">
        <w:r w:rsidR="003729F2">
          <w:rPr>
            <w:rFonts w:asciiTheme="majorBidi" w:hAnsiTheme="majorBidi" w:cstheme="majorBidi"/>
            <w:sz w:val="20"/>
          </w:rPr>
          <w:t xml:space="preserve">delivery </w:t>
        </w:r>
      </w:ins>
      <w:ins w:id="197" w:author="Iraj Sodagar" w:date="2022-11-06T17:04:00Z">
        <w:r w:rsidR="009036CD">
          <w:rPr>
            <w:rFonts w:asciiTheme="majorBidi" w:hAnsiTheme="majorBidi" w:cstheme="majorBidi"/>
            <w:sz w:val="20"/>
          </w:rPr>
          <w:t>sessio</w:t>
        </w:r>
        <w:r w:rsidR="00851402">
          <w:rPr>
            <w:rFonts w:asciiTheme="majorBidi" w:hAnsiTheme="majorBidi" w:cstheme="majorBidi"/>
            <w:sz w:val="20"/>
          </w:rPr>
          <w:t>n.</w:t>
        </w:r>
        <w:r w:rsidR="009036CD">
          <w:rPr>
            <w:rFonts w:asciiTheme="majorBidi" w:hAnsiTheme="majorBidi" w:cstheme="majorBidi"/>
            <w:sz w:val="20"/>
          </w:rPr>
          <w:t xml:space="preserve"> </w:t>
        </w:r>
      </w:ins>
    </w:p>
    <w:p w14:paraId="301A4E1F" w14:textId="49DE8F5B" w:rsidR="00780547" w:rsidRPr="00B220AD" w:rsidRDefault="00780547" w:rsidP="003A6CE9">
      <w:pPr>
        <w:pStyle w:val="ListParagraph"/>
        <w:numPr>
          <w:ilvl w:val="0"/>
          <w:numId w:val="98"/>
        </w:numPr>
        <w:rPr>
          <w:ins w:id="198" w:author="Iraj Sodagar" w:date="2022-11-06T16:35:00Z"/>
          <w:rFonts w:asciiTheme="majorBidi" w:hAnsiTheme="majorBidi" w:cstheme="majorBidi"/>
          <w:sz w:val="20"/>
          <w:rPrChange w:id="199" w:author="Iraj Sodagar" w:date="2022-11-06T16:38:00Z">
            <w:rPr>
              <w:ins w:id="200" w:author="Iraj Sodagar" w:date="2022-11-06T16:35:00Z"/>
            </w:rPr>
          </w:rPrChange>
        </w:rPr>
      </w:pPr>
      <w:ins w:id="201" w:author="Iraj Sodagar" w:date="2022-11-06T16:35:00Z">
        <w:r w:rsidRPr="00B220AD">
          <w:rPr>
            <w:rFonts w:asciiTheme="majorBidi" w:hAnsiTheme="majorBidi" w:cstheme="majorBidi"/>
            <w:sz w:val="20"/>
            <w:rPrChange w:id="202" w:author="Iraj Sodagar" w:date="2022-11-06T16:38:00Z">
              <w:rPr/>
            </w:rPrChange>
          </w:rPr>
          <w:t>MSE-6 for SRC to interact with the Application</w:t>
        </w:r>
      </w:ins>
      <w:ins w:id="203" w:author="Iraj Sodagar" w:date="2022-11-06T17:04:00Z">
        <w:r w:rsidR="006E328E">
          <w:rPr>
            <w:rFonts w:asciiTheme="majorBidi" w:hAnsiTheme="majorBidi" w:cstheme="majorBidi"/>
            <w:sz w:val="20"/>
          </w:rPr>
          <w:t>: This interface is used b</w:t>
        </w:r>
      </w:ins>
      <w:ins w:id="204" w:author="Iraj Sodagar" w:date="2022-11-06T17:05:00Z">
        <w:r w:rsidR="006E328E">
          <w:rPr>
            <w:rFonts w:asciiTheme="majorBidi" w:hAnsiTheme="majorBidi" w:cstheme="majorBidi"/>
            <w:sz w:val="20"/>
          </w:rPr>
          <w:t xml:space="preserve">y </w:t>
        </w:r>
        <w:r w:rsidR="008219F6">
          <w:rPr>
            <w:rFonts w:asciiTheme="majorBidi" w:hAnsiTheme="majorBidi" w:cstheme="majorBidi"/>
            <w:sz w:val="20"/>
          </w:rPr>
          <w:t xml:space="preserve">the </w:t>
        </w:r>
        <w:r w:rsidR="006E328E">
          <w:rPr>
            <w:rFonts w:asciiTheme="majorBidi" w:hAnsiTheme="majorBidi" w:cstheme="majorBidi"/>
            <w:sz w:val="20"/>
          </w:rPr>
          <w:t xml:space="preserve">Application to request SRC to </w:t>
        </w:r>
        <w:r w:rsidR="008219F6">
          <w:rPr>
            <w:rFonts w:asciiTheme="majorBidi" w:hAnsiTheme="majorBidi" w:cstheme="majorBidi"/>
            <w:sz w:val="20"/>
          </w:rPr>
          <w:t xml:space="preserve">manage </w:t>
        </w:r>
        <w:r w:rsidR="006E328E">
          <w:rPr>
            <w:rFonts w:asciiTheme="majorBidi" w:hAnsiTheme="majorBidi" w:cstheme="majorBidi"/>
            <w:sz w:val="20"/>
          </w:rPr>
          <w:t>a</w:t>
        </w:r>
        <w:r w:rsidR="008219F6">
          <w:rPr>
            <w:rFonts w:asciiTheme="majorBidi" w:hAnsiTheme="majorBidi" w:cstheme="majorBidi"/>
            <w:sz w:val="20"/>
          </w:rPr>
          <w:t xml:space="preserve"> </w:t>
        </w:r>
        <w:r w:rsidR="006E328E">
          <w:rPr>
            <w:rFonts w:asciiTheme="majorBidi" w:hAnsiTheme="majorBidi" w:cstheme="majorBidi"/>
            <w:sz w:val="20"/>
          </w:rPr>
          <w:t xml:space="preserve">split </w:t>
        </w:r>
        <w:r w:rsidR="008219F6">
          <w:rPr>
            <w:rFonts w:asciiTheme="majorBidi" w:hAnsiTheme="majorBidi" w:cstheme="majorBidi"/>
            <w:sz w:val="20"/>
          </w:rPr>
          <w:t xml:space="preserve">and to retrieve the status of the split management. </w:t>
        </w:r>
      </w:ins>
    </w:p>
    <w:p w14:paraId="43CA8EF5" w14:textId="71042CAC" w:rsidR="00780547" w:rsidRPr="00B220AD" w:rsidRDefault="0067177B" w:rsidP="003A6CE9">
      <w:pPr>
        <w:pStyle w:val="ListParagraph"/>
        <w:numPr>
          <w:ilvl w:val="0"/>
          <w:numId w:val="98"/>
        </w:numPr>
        <w:rPr>
          <w:ins w:id="205" w:author="Iraj Sodagar" w:date="2022-11-06T16:34:00Z"/>
          <w:rFonts w:asciiTheme="majorBidi" w:hAnsiTheme="majorBidi" w:cstheme="majorBidi"/>
          <w:sz w:val="20"/>
          <w:rPrChange w:id="206" w:author="Iraj Sodagar" w:date="2022-11-06T16:38:00Z">
            <w:rPr>
              <w:ins w:id="207" w:author="Iraj Sodagar" w:date="2022-11-06T16:34:00Z"/>
            </w:rPr>
          </w:rPrChange>
        </w:rPr>
      </w:pPr>
      <w:ins w:id="208" w:author="Iraj Sodagar" w:date="2022-11-06T16:35:00Z">
        <w:r w:rsidRPr="00B220AD">
          <w:rPr>
            <w:rFonts w:asciiTheme="majorBidi" w:hAnsiTheme="majorBidi" w:cstheme="majorBidi"/>
            <w:sz w:val="20"/>
            <w:rPrChange w:id="209" w:author="Iraj Sodagar" w:date="2022-11-06T16:38:00Z">
              <w:rPr/>
            </w:rPrChange>
          </w:rPr>
          <w:t>MSE-1 for SR</w:t>
        </w:r>
      </w:ins>
      <w:ins w:id="210" w:author="Iraj Sodagar" w:date="2022-11-06T16:36:00Z">
        <w:r w:rsidRPr="00B220AD">
          <w:rPr>
            <w:rFonts w:asciiTheme="majorBidi" w:hAnsiTheme="majorBidi" w:cstheme="majorBidi"/>
            <w:sz w:val="20"/>
            <w:rPrChange w:id="211" w:author="Iraj Sodagar" w:date="2022-11-06T16:38:00Z">
              <w:rPr/>
            </w:rPrChange>
          </w:rPr>
          <w:t xml:space="preserve">F to interact with </w:t>
        </w:r>
      </w:ins>
      <w:ins w:id="212" w:author="Iraj Sodagar" w:date="2022-11-06T16:49:00Z">
        <w:r w:rsidR="00391E28">
          <w:rPr>
            <w:rFonts w:asciiTheme="majorBidi" w:hAnsiTheme="majorBidi" w:cstheme="majorBidi"/>
            <w:sz w:val="20"/>
          </w:rPr>
          <w:t xml:space="preserve">the </w:t>
        </w:r>
      </w:ins>
      <w:ins w:id="213" w:author="Iraj Sodagar" w:date="2022-11-06T16:36:00Z">
        <w:r w:rsidRPr="00B220AD">
          <w:rPr>
            <w:rFonts w:asciiTheme="majorBidi" w:hAnsiTheme="majorBidi" w:cstheme="majorBidi"/>
            <w:sz w:val="20"/>
            <w:rPrChange w:id="214" w:author="Iraj Sodagar" w:date="2022-11-06T16:38:00Z">
              <w:rPr/>
            </w:rPrChange>
          </w:rPr>
          <w:t xml:space="preserve">Application Service </w:t>
        </w:r>
      </w:ins>
      <w:ins w:id="215" w:author="Iraj Sodagar" w:date="2022-11-06T16:50:00Z">
        <w:r w:rsidR="00391E28">
          <w:rPr>
            <w:rFonts w:asciiTheme="majorBidi" w:hAnsiTheme="majorBidi" w:cstheme="majorBidi"/>
            <w:sz w:val="20"/>
          </w:rPr>
          <w:t>P</w:t>
        </w:r>
      </w:ins>
      <w:ins w:id="216" w:author="Iraj Sodagar" w:date="2022-11-06T16:36:00Z">
        <w:r w:rsidRPr="00B220AD">
          <w:rPr>
            <w:rFonts w:asciiTheme="majorBidi" w:hAnsiTheme="majorBidi" w:cstheme="majorBidi"/>
            <w:sz w:val="20"/>
            <w:rPrChange w:id="217" w:author="Iraj Sodagar" w:date="2022-11-06T16:38:00Z">
              <w:rPr/>
            </w:rPrChange>
          </w:rPr>
          <w:t>rovider</w:t>
        </w:r>
      </w:ins>
      <w:ins w:id="218" w:author="Iraj Sodagar" w:date="2022-11-06T17:06:00Z">
        <w:r w:rsidR="00706674">
          <w:rPr>
            <w:rFonts w:asciiTheme="majorBidi" w:hAnsiTheme="majorBidi" w:cstheme="majorBidi"/>
            <w:sz w:val="20"/>
          </w:rPr>
          <w:t xml:space="preserve">: (ASP). The ASP uses this interface to provision the </w:t>
        </w:r>
        <w:r w:rsidR="005B25DF">
          <w:rPr>
            <w:rFonts w:asciiTheme="majorBidi" w:hAnsiTheme="majorBidi" w:cstheme="majorBidi"/>
            <w:sz w:val="20"/>
          </w:rPr>
          <w:t xml:space="preserve">split management session and also to </w:t>
        </w:r>
      </w:ins>
      <w:ins w:id="219" w:author="Iraj Sodagar" w:date="2022-11-06T17:07:00Z">
        <w:r w:rsidR="005B25DF">
          <w:rPr>
            <w:rFonts w:asciiTheme="majorBidi" w:hAnsiTheme="majorBidi" w:cstheme="majorBidi"/>
            <w:sz w:val="20"/>
          </w:rPr>
          <w:t>retrieve the status of a split</w:t>
        </w:r>
        <w:r w:rsidR="0014628D">
          <w:rPr>
            <w:rFonts w:asciiTheme="majorBidi" w:hAnsiTheme="majorBidi" w:cstheme="majorBidi"/>
            <w:sz w:val="20"/>
          </w:rPr>
          <w:t xml:space="preserve"> during the media delivery session.</w:t>
        </w:r>
      </w:ins>
    </w:p>
    <w:p w14:paraId="761F166C" w14:textId="3E0835CB" w:rsidR="003A6CE9" w:rsidRPr="00B220AD" w:rsidRDefault="003B5BD9" w:rsidP="003A6CE9">
      <w:pPr>
        <w:pStyle w:val="ListParagraph"/>
        <w:numPr>
          <w:ilvl w:val="0"/>
          <w:numId w:val="98"/>
        </w:numPr>
        <w:rPr>
          <w:ins w:id="220" w:author="Iraj Sodagar" w:date="2022-11-06T16:37:00Z"/>
          <w:rFonts w:asciiTheme="majorBidi" w:hAnsiTheme="majorBidi" w:cstheme="majorBidi"/>
          <w:sz w:val="20"/>
          <w:rPrChange w:id="221" w:author="Iraj Sodagar" w:date="2022-11-06T16:38:00Z">
            <w:rPr>
              <w:ins w:id="222" w:author="Iraj Sodagar" w:date="2022-11-06T16:37:00Z"/>
            </w:rPr>
          </w:rPrChange>
        </w:rPr>
      </w:pPr>
      <w:ins w:id="223" w:author="Iraj Sodagar" w:date="2022-11-06T16:36:00Z">
        <w:r w:rsidRPr="00B220AD">
          <w:rPr>
            <w:rFonts w:asciiTheme="majorBidi" w:hAnsiTheme="majorBidi" w:cstheme="majorBidi"/>
            <w:sz w:val="20"/>
            <w:rPrChange w:id="224" w:author="Iraj Sodagar" w:date="2022-11-06T16:38:00Z">
              <w:rPr/>
            </w:rPrChange>
          </w:rPr>
          <w:t>MSE-3 for</w:t>
        </w:r>
      </w:ins>
      <w:ins w:id="225" w:author="Iraj Sodagar" w:date="2022-11-06T16:37:00Z">
        <w:r w:rsidRPr="00B220AD">
          <w:rPr>
            <w:rFonts w:asciiTheme="majorBidi" w:hAnsiTheme="majorBidi" w:cstheme="majorBidi"/>
            <w:sz w:val="20"/>
            <w:rPrChange w:id="226" w:author="Iraj Sodagar" w:date="2022-11-06T16:38:00Z">
              <w:rPr/>
            </w:rPrChange>
          </w:rPr>
          <w:t xml:space="preserve"> SRF to discover the 5GMS AS capabilities</w:t>
        </w:r>
      </w:ins>
      <w:ins w:id="227" w:author="Iraj Sodagar" w:date="2022-11-06T17:08:00Z">
        <w:r w:rsidR="008A269B">
          <w:rPr>
            <w:rFonts w:asciiTheme="majorBidi" w:hAnsiTheme="majorBidi" w:cstheme="majorBidi"/>
            <w:sz w:val="20"/>
          </w:rPr>
          <w:t>: T</w:t>
        </w:r>
      </w:ins>
      <w:ins w:id="228" w:author="Iraj Sodagar" w:date="2022-11-06T17:09:00Z">
        <w:r w:rsidR="008A269B">
          <w:rPr>
            <w:rFonts w:asciiTheme="majorBidi" w:hAnsiTheme="majorBidi" w:cstheme="majorBidi"/>
            <w:sz w:val="20"/>
          </w:rPr>
          <w:t>his interface is used by SRF to retrieve the static and dynamic capabilities of the 5GMS AS.</w:t>
        </w:r>
      </w:ins>
    </w:p>
    <w:p w14:paraId="009FE713" w14:textId="40A9C1A3" w:rsidR="003729F2" w:rsidRPr="003D5319" w:rsidRDefault="006E6624">
      <w:pPr>
        <w:pStyle w:val="ListParagraph"/>
        <w:numPr>
          <w:ilvl w:val="0"/>
          <w:numId w:val="98"/>
        </w:numPr>
        <w:rPr>
          <w:ins w:id="229" w:author="Iraj Sodagar" w:date="2022-11-06T17:10:00Z"/>
          <w:rFonts w:asciiTheme="majorBidi" w:hAnsiTheme="majorBidi" w:cstheme="majorBidi"/>
          <w:rPrChange w:id="230" w:author="Iraj Sodagar" w:date="2022-11-06T17:35:00Z">
            <w:rPr>
              <w:ins w:id="231" w:author="Iraj Sodagar" w:date="2022-11-06T17:10:00Z"/>
            </w:rPr>
          </w:rPrChange>
        </w:rPr>
        <w:pPrChange w:id="232" w:author="Iraj Sodagar" w:date="2022-11-06T17:35:00Z">
          <w:pPr/>
        </w:pPrChange>
      </w:pPr>
      <w:ins w:id="233" w:author="Iraj Sodagar" w:date="2022-11-06T16:37:00Z">
        <w:r w:rsidRPr="00B220AD">
          <w:rPr>
            <w:rFonts w:asciiTheme="majorBidi" w:hAnsiTheme="majorBidi" w:cstheme="majorBidi"/>
            <w:sz w:val="20"/>
            <w:rPrChange w:id="234" w:author="Iraj Sodagar" w:date="2022-11-06T16:38:00Z">
              <w:rPr/>
            </w:rPrChange>
          </w:rPr>
          <w:t xml:space="preserve">MSE-8 for communication between </w:t>
        </w:r>
      </w:ins>
      <w:ins w:id="235" w:author="Iraj Sodagar" w:date="2022-11-06T17:10:00Z">
        <w:r w:rsidR="003729F2">
          <w:rPr>
            <w:rFonts w:asciiTheme="majorBidi" w:hAnsiTheme="majorBidi" w:cstheme="majorBidi"/>
            <w:sz w:val="20"/>
          </w:rPr>
          <w:t xml:space="preserve">the </w:t>
        </w:r>
      </w:ins>
      <w:ins w:id="236" w:author="Iraj Sodagar" w:date="2022-11-06T16:37:00Z">
        <w:r w:rsidRPr="00B220AD">
          <w:rPr>
            <w:rFonts w:asciiTheme="majorBidi" w:hAnsiTheme="majorBidi" w:cstheme="majorBidi"/>
            <w:sz w:val="20"/>
            <w:rPrChange w:id="237" w:author="Iraj Sodagar" w:date="2022-11-06T16:38:00Z">
              <w:rPr/>
            </w:rPrChange>
          </w:rPr>
          <w:t xml:space="preserve">Application and Application Service </w:t>
        </w:r>
      </w:ins>
      <w:ins w:id="238" w:author="Iraj Sodagar" w:date="2022-11-06T16:50:00Z">
        <w:r w:rsidR="00391E28">
          <w:rPr>
            <w:rFonts w:asciiTheme="majorBidi" w:hAnsiTheme="majorBidi" w:cstheme="majorBidi"/>
            <w:sz w:val="20"/>
          </w:rPr>
          <w:t>P</w:t>
        </w:r>
      </w:ins>
      <w:ins w:id="239" w:author="Iraj Sodagar" w:date="2022-11-06T16:37:00Z">
        <w:r w:rsidRPr="00B220AD">
          <w:rPr>
            <w:rFonts w:asciiTheme="majorBidi" w:hAnsiTheme="majorBidi" w:cstheme="majorBidi"/>
            <w:sz w:val="20"/>
            <w:rPrChange w:id="240" w:author="Iraj Sodagar" w:date="2022-11-06T16:38:00Z">
              <w:rPr/>
            </w:rPrChange>
          </w:rPr>
          <w:t>rovider</w:t>
        </w:r>
      </w:ins>
      <w:ins w:id="241" w:author="Iraj Sodagar" w:date="2022-11-06T17:09:00Z">
        <w:r w:rsidR="003729F2">
          <w:rPr>
            <w:rFonts w:asciiTheme="majorBidi" w:hAnsiTheme="majorBidi" w:cstheme="majorBidi"/>
            <w:sz w:val="20"/>
          </w:rPr>
          <w:t>.</w:t>
        </w:r>
      </w:ins>
    </w:p>
    <w:p w14:paraId="56E54055" w14:textId="0389F427" w:rsidR="003729F2" w:rsidRDefault="003729F2" w:rsidP="003729F2">
      <w:pPr>
        <w:rPr>
          <w:ins w:id="242" w:author="Iraj Sodagar" w:date="2022-11-06T17:11:00Z"/>
          <w:rFonts w:asciiTheme="majorBidi" w:hAnsiTheme="majorBidi" w:cstheme="majorBidi"/>
        </w:rPr>
      </w:pPr>
      <w:ins w:id="243" w:author="Iraj Sodagar" w:date="2022-11-06T17:10:00Z">
        <w:r>
          <w:rPr>
            <w:rFonts w:asciiTheme="majorBidi" w:hAnsiTheme="majorBidi" w:cstheme="majorBidi"/>
          </w:rPr>
          <w:t>This document define</w:t>
        </w:r>
      </w:ins>
      <w:ins w:id="244" w:author="Iraj Sodagar" w:date="2022-11-06T17:11:00Z">
        <w:r w:rsidR="00AC5CE3">
          <w:rPr>
            <w:rFonts w:asciiTheme="majorBidi" w:hAnsiTheme="majorBidi" w:cstheme="majorBidi"/>
          </w:rPr>
          <w:t>s</w:t>
        </w:r>
      </w:ins>
      <w:ins w:id="245" w:author="Iraj Sodagar" w:date="2022-11-06T17:10:00Z">
        <w:r>
          <w:rPr>
            <w:rFonts w:asciiTheme="majorBidi" w:hAnsiTheme="majorBidi" w:cstheme="majorBidi"/>
          </w:rPr>
          <w:t xml:space="preserve"> the following in</w:t>
        </w:r>
      </w:ins>
      <w:ins w:id="246" w:author="Iraj Sodagar" w:date="2022-11-06T17:11:00Z">
        <w:r>
          <w:rPr>
            <w:rFonts w:asciiTheme="majorBidi" w:hAnsiTheme="majorBidi" w:cstheme="majorBidi"/>
          </w:rPr>
          <w:t>terfaces: MSE-1, MSE</w:t>
        </w:r>
        <w:r w:rsidR="00AC5CE3">
          <w:rPr>
            <w:rFonts w:asciiTheme="majorBidi" w:hAnsiTheme="majorBidi" w:cstheme="majorBidi"/>
          </w:rPr>
          <w:t>-</w:t>
        </w:r>
      </w:ins>
      <w:ins w:id="247" w:author="Iraj Sodagar" w:date="2022-11-16T16:16:00Z">
        <w:r w:rsidR="00A70D5B">
          <w:rPr>
            <w:rFonts w:asciiTheme="majorBidi" w:hAnsiTheme="majorBidi" w:cstheme="majorBidi"/>
          </w:rPr>
          <w:t>4S</w:t>
        </w:r>
      </w:ins>
      <w:ins w:id="248" w:author="Iraj Sodagar" w:date="2022-11-06T17:11:00Z">
        <w:r w:rsidR="00AC5CE3">
          <w:rPr>
            <w:rFonts w:asciiTheme="majorBidi" w:hAnsiTheme="majorBidi" w:cstheme="majorBidi"/>
          </w:rPr>
          <w:t>, MSE-6</w:t>
        </w:r>
      </w:ins>
      <w:ins w:id="249" w:author="Iraj Sodagar" w:date="2022-11-06T17:12:00Z">
        <w:r w:rsidR="001940A1">
          <w:rPr>
            <w:rFonts w:asciiTheme="majorBidi" w:hAnsiTheme="majorBidi" w:cstheme="majorBidi"/>
          </w:rPr>
          <w:t>,</w:t>
        </w:r>
      </w:ins>
      <w:ins w:id="250" w:author="Iraj Sodagar" w:date="2022-11-06T17:11:00Z">
        <w:r w:rsidR="00AC5CE3">
          <w:rPr>
            <w:rFonts w:asciiTheme="majorBidi" w:hAnsiTheme="majorBidi" w:cstheme="majorBidi"/>
          </w:rPr>
          <w:t xml:space="preserve"> and MSE-7.</w:t>
        </w:r>
      </w:ins>
    </w:p>
    <w:p w14:paraId="042DDA6E" w14:textId="12BB83FE" w:rsidR="00B43D38" w:rsidRPr="0060518C" w:rsidRDefault="00AC5CE3" w:rsidP="0060518C">
      <w:pPr>
        <w:rPr>
          <w:ins w:id="251" w:author="Iraj Sodagar" w:date="2022-11-06T16:39:00Z"/>
          <w:rFonts w:asciiTheme="majorBidi" w:hAnsiTheme="majorBidi" w:cstheme="majorBidi"/>
          <w:rPrChange w:id="252" w:author="Iraj Sodagar" w:date="2022-11-06T17:22:00Z">
            <w:rPr>
              <w:ins w:id="253" w:author="Iraj Sodagar" w:date="2022-11-06T16:39:00Z"/>
            </w:rPr>
          </w:rPrChange>
        </w:rPr>
      </w:pPr>
      <w:ins w:id="254" w:author="Iraj Sodagar" w:date="2022-11-06T17:11:00Z">
        <w:r>
          <w:rPr>
            <w:rFonts w:asciiTheme="majorBidi" w:hAnsiTheme="majorBidi" w:cstheme="majorBidi"/>
          </w:rPr>
          <w:t xml:space="preserve">The following interfaces are out of </w:t>
        </w:r>
      </w:ins>
      <w:ins w:id="255" w:author="Iraj Sodagar" w:date="2022-11-06T17:12:00Z">
        <w:r w:rsidR="001940A1">
          <w:rPr>
            <w:rFonts w:asciiTheme="majorBidi" w:hAnsiTheme="majorBidi" w:cstheme="majorBidi"/>
          </w:rPr>
          <w:t xml:space="preserve">the </w:t>
        </w:r>
      </w:ins>
      <w:ins w:id="256" w:author="Iraj Sodagar" w:date="2022-11-06T17:11:00Z">
        <w:r>
          <w:rPr>
            <w:rFonts w:asciiTheme="majorBidi" w:hAnsiTheme="majorBidi" w:cstheme="majorBidi"/>
          </w:rPr>
          <w:t>scope of this document: MSE-</w:t>
        </w:r>
        <w:r w:rsidR="001940A1">
          <w:rPr>
            <w:rFonts w:asciiTheme="majorBidi" w:hAnsiTheme="majorBidi" w:cstheme="majorBidi"/>
          </w:rPr>
          <w:t>3 and MSE-6.</w:t>
        </w:r>
      </w:ins>
    </w:p>
    <w:p w14:paraId="5F58EF3E" w14:textId="412A4EBF" w:rsidR="003545F1" w:rsidRDefault="00424E79" w:rsidP="00B43D38">
      <w:pPr>
        <w:rPr>
          <w:ins w:id="257" w:author="Iraj Sodagar" w:date="2022-11-06T16:53:00Z"/>
        </w:rPr>
      </w:pPr>
      <w:ins w:id="258" w:author="Iraj Sodagar" w:date="2022-11-06T16:53:00Z">
        <w:r>
          <w:t>Note that depending on the deployment scenario, one of the following cases might be used:</w:t>
        </w:r>
      </w:ins>
    </w:p>
    <w:p w14:paraId="327C992D" w14:textId="7463DB85" w:rsidR="003B6B6D" w:rsidRPr="00AB06FB" w:rsidRDefault="00C279A0" w:rsidP="003B6B6D">
      <w:pPr>
        <w:pStyle w:val="ListParagraph"/>
        <w:numPr>
          <w:ilvl w:val="0"/>
          <w:numId w:val="99"/>
        </w:numPr>
        <w:rPr>
          <w:ins w:id="259" w:author="Iraj Sodagar" w:date="2022-11-06T16:56:00Z"/>
          <w:rFonts w:asciiTheme="majorBidi" w:hAnsiTheme="majorBidi" w:cstheme="majorBidi"/>
          <w:sz w:val="20"/>
          <w:rPrChange w:id="260" w:author="Iraj Sodagar" w:date="2022-11-06T17:13:00Z">
            <w:rPr>
              <w:ins w:id="261" w:author="Iraj Sodagar" w:date="2022-11-06T16:56:00Z"/>
            </w:rPr>
          </w:rPrChange>
        </w:rPr>
      </w:pPr>
      <w:ins w:id="262" w:author="Iraj Sodagar" w:date="2022-11-06T17:15:00Z">
        <w:r>
          <w:rPr>
            <w:rFonts w:asciiTheme="majorBidi" w:hAnsiTheme="majorBidi" w:cstheme="majorBidi"/>
            <w:sz w:val="20"/>
          </w:rPr>
          <w:t>Client</w:t>
        </w:r>
      </w:ins>
      <w:ins w:id="263" w:author="Iraj Sodagar" w:date="2022-11-06T16:56:00Z">
        <w:r w:rsidR="003B6B6D" w:rsidRPr="00AB06FB">
          <w:rPr>
            <w:rFonts w:asciiTheme="majorBidi" w:hAnsiTheme="majorBidi" w:cstheme="majorBidi"/>
            <w:sz w:val="20"/>
            <w:rPrChange w:id="264" w:author="Iraj Sodagar" w:date="2022-11-06T17:13:00Z">
              <w:rPr/>
            </w:rPrChange>
          </w:rPr>
          <w:t>-</w:t>
        </w:r>
      </w:ins>
      <w:ins w:id="265" w:author="Iraj Sodagar" w:date="2022-11-06T17:12:00Z">
        <w:r w:rsidR="001940A1" w:rsidRPr="00AB06FB">
          <w:rPr>
            <w:rFonts w:asciiTheme="majorBidi" w:hAnsiTheme="majorBidi" w:cstheme="majorBidi"/>
            <w:sz w:val="20"/>
            <w:rPrChange w:id="266" w:author="Iraj Sodagar" w:date="2022-11-06T17:13:00Z">
              <w:rPr/>
            </w:rPrChange>
          </w:rPr>
          <w:t>initiated</w:t>
        </w:r>
      </w:ins>
      <w:ins w:id="267" w:author="Iraj Sodagar" w:date="2022-11-06T16:56:00Z">
        <w:r w:rsidR="003B6B6D" w:rsidRPr="00AB06FB">
          <w:rPr>
            <w:rFonts w:asciiTheme="majorBidi" w:hAnsiTheme="majorBidi" w:cstheme="majorBidi"/>
            <w:sz w:val="20"/>
            <w:rPrChange w:id="268" w:author="Iraj Sodagar" w:date="2022-11-06T17:13:00Z">
              <w:rPr/>
            </w:rPrChange>
          </w:rPr>
          <w:t xml:space="preserve">: </w:t>
        </w:r>
      </w:ins>
      <w:ins w:id="269" w:author="Iraj Sodagar" w:date="2022-11-06T16:53:00Z">
        <w:r w:rsidR="00424E79" w:rsidRPr="00AB06FB">
          <w:rPr>
            <w:rFonts w:asciiTheme="majorBidi" w:hAnsiTheme="majorBidi" w:cstheme="majorBidi"/>
            <w:sz w:val="20"/>
            <w:rPrChange w:id="270" w:author="Iraj Sodagar" w:date="2022-11-06T17:13:00Z">
              <w:rPr/>
            </w:rPrChange>
          </w:rPr>
          <w:t>The</w:t>
        </w:r>
      </w:ins>
      <w:ins w:id="271" w:author="Iraj Sodagar" w:date="2022-11-06T16:54:00Z">
        <w:r w:rsidR="00424E79" w:rsidRPr="00AB06FB">
          <w:rPr>
            <w:rFonts w:asciiTheme="majorBidi" w:hAnsiTheme="majorBidi" w:cstheme="majorBidi"/>
            <w:sz w:val="20"/>
            <w:rPrChange w:id="272" w:author="Iraj Sodagar" w:date="2022-11-06T17:13:00Z">
              <w:rPr/>
            </w:rPrChange>
          </w:rPr>
          <w:t xml:space="preserve"> Application request</w:t>
        </w:r>
      </w:ins>
      <w:ins w:id="273" w:author="Iraj Sodagar" w:date="2022-11-06T16:55:00Z">
        <w:r w:rsidR="0014619D" w:rsidRPr="00AB06FB">
          <w:rPr>
            <w:rFonts w:asciiTheme="majorBidi" w:hAnsiTheme="majorBidi" w:cstheme="majorBidi"/>
            <w:sz w:val="20"/>
            <w:rPrChange w:id="274" w:author="Iraj Sodagar" w:date="2022-11-06T17:13:00Z">
              <w:rPr/>
            </w:rPrChange>
          </w:rPr>
          <w:t>s</w:t>
        </w:r>
      </w:ins>
      <w:ins w:id="275" w:author="Iraj Sodagar" w:date="2022-11-06T16:54:00Z">
        <w:r w:rsidR="00424E79" w:rsidRPr="00AB06FB">
          <w:rPr>
            <w:rFonts w:asciiTheme="majorBidi" w:hAnsiTheme="majorBidi" w:cstheme="majorBidi"/>
            <w:sz w:val="20"/>
            <w:rPrChange w:id="276" w:author="Iraj Sodagar" w:date="2022-11-06T17:13:00Z">
              <w:rPr/>
            </w:rPrChange>
          </w:rPr>
          <w:t xml:space="preserve"> the SR</w:t>
        </w:r>
        <w:r w:rsidR="00A73BDC" w:rsidRPr="00AB06FB">
          <w:rPr>
            <w:rFonts w:asciiTheme="majorBidi" w:hAnsiTheme="majorBidi" w:cstheme="majorBidi"/>
            <w:sz w:val="20"/>
            <w:rPrChange w:id="277" w:author="Iraj Sodagar" w:date="2022-11-06T17:13:00Z">
              <w:rPr/>
            </w:rPrChange>
          </w:rPr>
          <w:t xml:space="preserve">C to </w:t>
        </w:r>
      </w:ins>
      <w:ins w:id="278" w:author="Iraj Sodagar" w:date="2022-11-06T16:57:00Z">
        <w:r w:rsidR="006A53AE" w:rsidRPr="00AB06FB">
          <w:rPr>
            <w:rFonts w:asciiTheme="majorBidi" w:hAnsiTheme="majorBidi" w:cstheme="majorBidi"/>
            <w:sz w:val="20"/>
            <w:rPrChange w:id="279" w:author="Iraj Sodagar" w:date="2022-11-06T17:13:00Z">
              <w:rPr/>
            </w:rPrChange>
          </w:rPr>
          <w:t xml:space="preserve">initiate </w:t>
        </w:r>
      </w:ins>
      <w:ins w:id="280" w:author="Iraj Sodagar" w:date="2022-11-06T16:54:00Z">
        <w:r w:rsidR="00A73BDC" w:rsidRPr="00AB06FB">
          <w:rPr>
            <w:rFonts w:asciiTheme="majorBidi" w:hAnsiTheme="majorBidi" w:cstheme="majorBidi"/>
            <w:sz w:val="20"/>
            <w:rPrChange w:id="281" w:author="Iraj Sodagar" w:date="2022-11-06T17:13:00Z">
              <w:rPr/>
            </w:rPrChange>
          </w:rPr>
          <w:t>the split</w:t>
        </w:r>
      </w:ins>
      <w:ins w:id="282" w:author="Iraj Sodagar" w:date="2022-11-06T16:57:00Z">
        <w:r w:rsidR="006A53AE" w:rsidRPr="00AB06FB">
          <w:rPr>
            <w:rFonts w:asciiTheme="majorBidi" w:hAnsiTheme="majorBidi" w:cstheme="majorBidi"/>
            <w:sz w:val="20"/>
            <w:rPrChange w:id="283" w:author="Iraj Sodagar" w:date="2022-11-06T17:13:00Z">
              <w:rPr/>
            </w:rPrChange>
          </w:rPr>
          <w:t xml:space="preserve"> negotiation</w:t>
        </w:r>
      </w:ins>
      <w:ins w:id="284" w:author="Iraj Sodagar" w:date="2022-11-06T16:54:00Z">
        <w:r w:rsidR="00A73BDC" w:rsidRPr="00AB06FB">
          <w:rPr>
            <w:rFonts w:asciiTheme="majorBidi" w:hAnsiTheme="majorBidi" w:cstheme="majorBidi"/>
            <w:sz w:val="20"/>
            <w:rPrChange w:id="285" w:author="Iraj Sodagar" w:date="2022-11-06T17:13:00Z">
              <w:rPr/>
            </w:rPrChange>
          </w:rPr>
          <w:t xml:space="preserve">. The SRC </w:t>
        </w:r>
      </w:ins>
      <w:ins w:id="286" w:author="Iraj Sodagar" w:date="2022-11-06T16:55:00Z">
        <w:r w:rsidR="0014619D" w:rsidRPr="00AB06FB">
          <w:rPr>
            <w:rFonts w:asciiTheme="majorBidi" w:hAnsiTheme="majorBidi" w:cstheme="majorBidi"/>
            <w:sz w:val="20"/>
            <w:rPrChange w:id="287" w:author="Iraj Sodagar" w:date="2022-11-06T17:13:00Z">
              <w:rPr/>
            </w:rPrChange>
          </w:rPr>
          <w:t>negotiates</w:t>
        </w:r>
      </w:ins>
      <w:ins w:id="288" w:author="Iraj Sodagar" w:date="2022-11-06T16:54:00Z">
        <w:r w:rsidR="00A73BDC" w:rsidRPr="00AB06FB">
          <w:rPr>
            <w:rFonts w:asciiTheme="majorBidi" w:hAnsiTheme="majorBidi" w:cstheme="majorBidi"/>
            <w:sz w:val="20"/>
            <w:rPrChange w:id="289" w:author="Iraj Sodagar" w:date="2022-11-06T17:13:00Z">
              <w:rPr/>
            </w:rPrChange>
          </w:rPr>
          <w:t xml:space="preserve"> with </w:t>
        </w:r>
        <w:r w:rsidR="0014619D" w:rsidRPr="00AB06FB">
          <w:rPr>
            <w:rFonts w:asciiTheme="majorBidi" w:hAnsiTheme="majorBidi" w:cstheme="majorBidi"/>
            <w:sz w:val="20"/>
            <w:rPrChange w:id="290" w:author="Iraj Sodagar" w:date="2022-11-06T17:13:00Z">
              <w:rPr/>
            </w:rPrChange>
          </w:rPr>
          <w:t xml:space="preserve">SRF to find </w:t>
        </w:r>
      </w:ins>
      <w:ins w:id="291" w:author="Iraj Sodagar" w:date="2022-11-06T16:55:00Z">
        <w:r w:rsidR="0014619D" w:rsidRPr="00AB06FB">
          <w:rPr>
            <w:rFonts w:asciiTheme="majorBidi" w:hAnsiTheme="majorBidi" w:cstheme="majorBidi"/>
            <w:sz w:val="20"/>
            <w:rPrChange w:id="292" w:author="Iraj Sodagar" w:date="2022-11-06T17:13:00Z">
              <w:rPr/>
            </w:rPrChange>
          </w:rPr>
          <w:t>the best split.</w:t>
        </w:r>
        <w:r w:rsidR="00BC2A09" w:rsidRPr="00AB06FB">
          <w:rPr>
            <w:rFonts w:asciiTheme="majorBidi" w:hAnsiTheme="majorBidi" w:cstheme="majorBidi"/>
            <w:sz w:val="20"/>
            <w:rPrChange w:id="293" w:author="Iraj Sodagar" w:date="2022-11-06T17:13:00Z">
              <w:rPr/>
            </w:rPrChange>
          </w:rPr>
          <w:t xml:space="preserve"> </w:t>
        </w:r>
      </w:ins>
      <w:ins w:id="294" w:author="Iraj Sodagar" w:date="2022-11-06T17:13:00Z">
        <w:r w:rsidR="00AB06FB">
          <w:rPr>
            <w:rFonts w:asciiTheme="majorBidi" w:hAnsiTheme="majorBidi" w:cstheme="majorBidi"/>
            <w:sz w:val="20"/>
          </w:rPr>
          <w:t>The Application may also authorize the SRC to ren</w:t>
        </w:r>
        <w:r w:rsidR="0066063E">
          <w:rPr>
            <w:rFonts w:asciiTheme="majorBidi" w:hAnsiTheme="majorBidi" w:cstheme="majorBidi"/>
            <w:sz w:val="20"/>
          </w:rPr>
          <w:t xml:space="preserve">egotiate the split during the session due to </w:t>
        </w:r>
      </w:ins>
      <w:ins w:id="295" w:author="Iraj Sodagar" w:date="2022-11-06T17:14:00Z">
        <w:r w:rsidR="00BD7E3E">
          <w:rPr>
            <w:rFonts w:asciiTheme="majorBidi" w:hAnsiTheme="majorBidi" w:cstheme="majorBidi"/>
            <w:sz w:val="20"/>
          </w:rPr>
          <w:t xml:space="preserve">a </w:t>
        </w:r>
      </w:ins>
      <w:ins w:id="296" w:author="Iraj Sodagar" w:date="2022-11-06T17:13:00Z">
        <w:r w:rsidR="0066063E">
          <w:rPr>
            <w:rFonts w:asciiTheme="majorBidi" w:hAnsiTheme="majorBidi" w:cstheme="majorBidi"/>
            <w:sz w:val="20"/>
          </w:rPr>
          <w:t xml:space="preserve">change </w:t>
        </w:r>
      </w:ins>
      <w:ins w:id="297" w:author="Iraj Sodagar" w:date="2022-11-06T17:14:00Z">
        <w:r w:rsidR="00BD7E3E">
          <w:rPr>
            <w:rFonts w:asciiTheme="majorBidi" w:hAnsiTheme="majorBidi" w:cstheme="majorBidi"/>
            <w:sz w:val="20"/>
          </w:rPr>
          <w:t>in the</w:t>
        </w:r>
      </w:ins>
      <w:ins w:id="298" w:author="Iraj Sodagar" w:date="2022-11-06T17:13:00Z">
        <w:r w:rsidR="0066063E">
          <w:rPr>
            <w:rFonts w:asciiTheme="majorBidi" w:hAnsiTheme="majorBidi" w:cstheme="majorBidi"/>
            <w:sz w:val="20"/>
          </w:rPr>
          <w:t xml:space="preserve"> </w:t>
        </w:r>
      </w:ins>
      <w:ins w:id="299" w:author="Iraj Sodagar" w:date="2022-11-06T17:16:00Z">
        <w:r w:rsidR="00472FB4">
          <w:rPr>
            <w:rFonts w:asciiTheme="majorBidi" w:hAnsiTheme="majorBidi" w:cstheme="majorBidi"/>
            <w:sz w:val="20"/>
          </w:rPr>
          <w:t>client’s</w:t>
        </w:r>
      </w:ins>
      <w:ins w:id="300" w:author="Iraj Sodagar" w:date="2022-11-06T17:14:00Z">
        <w:r w:rsidR="00BD7E3E">
          <w:rPr>
            <w:rFonts w:asciiTheme="majorBidi" w:hAnsiTheme="majorBidi" w:cstheme="majorBidi"/>
            <w:sz w:val="20"/>
          </w:rPr>
          <w:t xml:space="preserve"> available resources</w:t>
        </w:r>
        <w:r w:rsidR="0066063E">
          <w:rPr>
            <w:rFonts w:asciiTheme="majorBidi" w:hAnsiTheme="majorBidi" w:cstheme="majorBidi"/>
            <w:sz w:val="20"/>
          </w:rPr>
          <w:t xml:space="preserve">. </w:t>
        </w:r>
      </w:ins>
    </w:p>
    <w:p w14:paraId="355340F8" w14:textId="31587EC9" w:rsidR="00641A83" w:rsidRPr="003D5319" w:rsidRDefault="003B6B6D">
      <w:pPr>
        <w:pStyle w:val="ListParagraph"/>
        <w:numPr>
          <w:ilvl w:val="0"/>
          <w:numId w:val="99"/>
        </w:numPr>
        <w:rPr>
          <w:ins w:id="301" w:author="Iraj Sodagar" w:date="2022-11-06T17:31:00Z"/>
          <w:rFonts w:asciiTheme="majorBidi" w:hAnsiTheme="majorBidi" w:cstheme="majorBidi"/>
          <w:rPrChange w:id="302" w:author="Iraj Sodagar" w:date="2022-11-06T17:34:00Z">
            <w:rPr>
              <w:ins w:id="303" w:author="Iraj Sodagar" w:date="2022-11-06T17:31:00Z"/>
            </w:rPr>
          </w:rPrChange>
        </w:rPr>
        <w:pPrChange w:id="304" w:author="Iraj Sodagar" w:date="2022-11-06T17:34:00Z">
          <w:pPr/>
        </w:pPrChange>
      </w:pPr>
      <w:ins w:id="305" w:author="Iraj Sodagar" w:date="2022-11-06T16:56:00Z">
        <w:r w:rsidRPr="00AB06FB">
          <w:rPr>
            <w:rFonts w:asciiTheme="majorBidi" w:hAnsiTheme="majorBidi" w:cstheme="majorBidi"/>
            <w:sz w:val="20"/>
            <w:rPrChange w:id="306" w:author="Iraj Sodagar" w:date="2022-11-06T17:13:00Z">
              <w:rPr/>
            </w:rPrChange>
          </w:rPr>
          <w:t>Network-</w:t>
        </w:r>
      </w:ins>
      <w:ins w:id="307" w:author="Iraj Sodagar" w:date="2022-11-06T17:12:00Z">
        <w:r w:rsidR="001940A1" w:rsidRPr="00AB06FB">
          <w:rPr>
            <w:rFonts w:asciiTheme="majorBidi" w:hAnsiTheme="majorBidi" w:cstheme="majorBidi"/>
            <w:sz w:val="20"/>
            <w:rPrChange w:id="308" w:author="Iraj Sodagar" w:date="2022-11-06T17:13:00Z">
              <w:rPr/>
            </w:rPrChange>
          </w:rPr>
          <w:t>initiated</w:t>
        </w:r>
      </w:ins>
      <w:ins w:id="309" w:author="Iraj Sodagar" w:date="2022-11-06T16:56:00Z">
        <w:r w:rsidRPr="00AB06FB">
          <w:rPr>
            <w:rFonts w:asciiTheme="majorBidi" w:hAnsiTheme="majorBidi" w:cstheme="majorBidi"/>
            <w:sz w:val="20"/>
            <w:rPrChange w:id="310" w:author="Iraj Sodagar" w:date="2022-11-06T17:13:00Z">
              <w:rPr/>
            </w:rPrChange>
          </w:rPr>
          <w:t xml:space="preserve">: </w:t>
        </w:r>
      </w:ins>
      <w:ins w:id="311" w:author="Iraj Sodagar" w:date="2022-11-06T16:55:00Z">
        <w:r w:rsidR="0014619D" w:rsidRPr="00AB06FB">
          <w:rPr>
            <w:rFonts w:asciiTheme="majorBidi" w:hAnsiTheme="majorBidi" w:cstheme="majorBidi"/>
            <w:sz w:val="20"/>
            <w:rPrChange w:id="312" w:author="Iraj Sodagar" w:date="2022-11-06T17:13:00Z">
              <w:rPr/>
            </w:rPrChange>
          </w:rPr>
          <w:t>The A</w:t>
        </w:r>
      </w:ins>
      <w:ins w:id="313" w:author="Iraj Sodagar" w:date="2022-11-06T17:15:00Z">
        <w:r w:rsidR="00BD7E3E">
          <w:rPr>
            <w:rFonts w:asciiTheme="majorBidi" w:hAnsiTheme="majorBidi" w:cstheme="majorBidi"/>
            <w:sz w:val="20"/>
          </w:rPr>
          <w:t>SP</w:t>
        </w:r>
      </w:ins>
      <w:ins w:id="314" w:author="Iraj Sodagar" w:date="2022-11-06T16:55:00Z">
        <w:r w:rsidR="00BC2A09" w:rsidRPr="00AB06FB">
          <w:rPr>
            <w:rFonts w:asciiTheme="majorBidi" w:hAnsiTheme="majorBidi" w:cstheme="majorBidi"/>
            <w:sz w:val="20"/>
            <w:rPrChange w:id="315" w:author="Iraj Sodagar" w:date="2022-11-06T17:13:00Z">
              <w:rPr/>
            </w:rPrChange>
          </w:rPr>
          <w:t xml:space="preserve"> requests </w:t>
        </w:r>
      </w:ins>
      <w:ins w:id="316" w:author="Iraj Sodagar" w:date="2022-11-06T16:57:00Z">
        <w:r w:rsidR="006A53AE" w:rsidRPr="00AB06FB">
          <w:rPr>
            <w:rFonts w:asciiTheme="majorBidi" w:hAnsiTheme="majorBidi" w:cstheme="majorBidi"/>
            <w:sz w:val="20"/>
            <w:rPrChange w:id="317" w:author="Iraj Sodagar" w:date="2022-11-06T17:13:00Z">
              <w:rPr/>
            </w:rPrChange>
          </w:rPr>
          <w:t xml:space="preserve">the </w:t>
        </w:r>
        <w:r w:rsidRPr="00AB06FB">
          <w:rPr>
            <w:rFonts w:asciiTheme="majorBidi" w:hAnsiTheme="majorBidi" w:cstheme="majorBidi"/>
            <w:sz w:val="20"/>
            <w:rPrChange w:id="318" w:author="Iraj Sodagar" w:date="2022-11-06T17:13:00Z">
              <w:rPr/>
            </w:rPrChange>
          </w:rPr>
          <w:t>SR</w:t>
        </w:r>
        <w:r w:rsidR="006A53AE" w:rsidRPr="00AB06FB">
          <w:rPr>
            <w:rFonts w:asciiTheme="majorBidi" w:hAnsiTheme="majorBidi" w:cstheme="majorBidi"/>
            <w:sz w:val="20"/>
            <w:rPrChange w:id="319" w:author="Iraj Sodagar" w:date="2022-11-06T17:13:00Z">
              <w:rPr/>
            </w:rPrChange>
          </w:rPr>
          <w:t>F to</w:t>
        </w:r>
      </w:ins>
      <w:ins w:id="320" w:author="Iraj Sodagar" w:date="2022-11-06T16:58:00Z">
        <w:r w:rsidR="006A53AE" w:rsidRPr="00AB06FB">
          <w:rPr>
            <w:rFonts w:asciiTheme="majorBidi" w:hAnsiTheme="majorBidi" w:cstheme="majorBidi"/>
            <w:sz w:val="20"/>
            <w:rPrChange w:id="321" w:author="Iraj Sodagar" w:date="2022-11-06T17:13:00Z">
              <w:rPr/>
            </w:rPrChange>
          </w:rPr>
          <w:t xml:space="preserve"> initiate the split negotiation. The SR</w:t>
        </w:r>
      </w:ins>
      <w:ins w:id="322" w:author="Iraj Sodagar" w:date="2022-11-06T17:15:00Z">
        <w:r w:rsidR="00C279A0">
          <w:rPr>
            <w:rFonts w:asciiTheme="majorBidi" w:hAnsiTheme="majorBidi" w:cstheme="majorBidi"/>
            <w:sz w:val="20"/>
          </w:rPr>
          <w:t>F</w:t>
        </w:r>
      </w:ins>
      <w:ins w:id="323" w:author="Iraj Sodagar" w:date="2022-11-06T16:58:00Z">
        <w:r w:rsidR="006A53AE" w:rsidRPr="00AB06FB">
          <w:rPr>
            <w:rFonts w:asciiTheme="majorBidi" w:hAnsiTheme="majorBidi" w:cstheme="majorBidi"/>
            <w:sz w:val="20"/>
            <w:rPrChange w:id="324" w:author="Iraj Sodagar" w:date="2022-11-06T17:13:00Z">
              <w:rPr/>
            </w:rPrChange>
          </w:rPr>
          <w:t xml:space="preserve"> offers </w:t>
        </w:r>
        <w:r w:rsidR="007B0BF9" w:rsidRPr="00AB06FB">
          <w:rPr>
            <w:rFonts w:asciiTheme="majorBidi" w:hAnsiTheme="majorBidi" w:cstheme="majorBidi"/>
            <w:sz w:val="20"/>
            <w:rPrChange w:id="325" w:author="Iraj Sodagar" w:date="2022-11-06T17:13:00Z">
              <w:rPr/>
            </w:rPrChange>
          </w:rPr>
          <w:t>the possibility to SR</w:t>
        </w:r>
      </w:ins>
      <w:ins w:id="326" w:author="Iraj Sodagar" w:date="2022-11-06T17:15:00Z">
        <w:r w:rsidR="00C279A0">
          <w:rPr>
            <w:rFonts w:asciiTheme="majorBidi" w:hAnsiTheme="majorBidi" w:cstheme="majorBidi"/>
            <w:sz w:val="20"/>
          </w:rPr>
          <w:t>C</w:t>
        </w:r>
      </w:ins>
      <w:ins w:id="327" w:author="Iraj Sodagar" w:date="2022-11-06T16:58:00Z">
        <w:r w:rsidR="007B0BF9" w:rsidRPr="00AB06FB">
          <w:rPr>
            <w:rFonts w:asciiTheme="majorBidi" w:hAnsiTheme="majorBidi" w:cstheme="majorBidi"/>
            <w:sz w:val="20"/>
            <w:rPrChange w:id="328" w:author="Iraj Sodagar" w:date="2022-11-06T17:13:00Z">
              <w:rPr/>
            </w:rPrChange>
          </w:rPr>
          <w:t xml:space="preserve"> and start</w:t>
        </w:r>
      </w:ins>
      <w:ins w:id="329" w:author="Iraj Sodagar" w:date="2022-11-06T16:59:00Z">
        <w:r w:rsidR="00736360" w:rsidRPr="00AB06FB">
          <w:rPr>
            <w:rFonts w:asciiTheme="majorBidi" w:hAnsiTheme="majorBidi" w:cstheme="majorBidi"/>
            <w:sz w:val="20"/>
            <w:rPrChange w:id="330" w:author="Iraj Sodagar" w:date="2022-11-06T17:13:00Z">
              <w:rPr/>
            </w:rPrChange>
          </w:rPr>
          <w:t>s</w:t>
        </w:r>
      </w:ins>
      <w:ins w:id="331" w:author="Iraj Sodagar" w:date="2022-11-06T16:58:00Z">
        <w:r w:rsidR="007B0BF9" w:rsidRPr="00AB06FB">
          <w:rPr>
            <w:rFonts w:asciiTheme="majorBidi" w:hAnsiTheme="majorBidi" w:cstheme="majorBidi"/>
            <w:sz w:val="20"/>
            <w:rPrChange w:id="332" w:author="Iraj Sodagar" w:date="2022-11-06T17:13:00Z">
              <w:rPr/>
            </w:rPrChange>
          </w:rPr>
          <w:t xml:space="preserve"> negotiating to find t</w:t>
        </w:r>
      </w:ins>
      <w:ins w:id="333" w:author="Iraj Sodagar" w:date="2022-11-06T16:59:00Z">
        <w:r w:rsidR="007B0BF9" w:rsidRPr="00AB06FB">
          <w:rPr>
            <w:rFonts w:asciiTheme="majorBidi" w:hAnsiTheme="majorBidi" w:cstheme="majorBidi"/>
            <w:sz w:val="20"/>
            <w:rPrChange w:id="334" w:author="Iraj Sodagar" w:date="2022-11-06T17:13:00Z">
              <w:rPr/>
            </w:rPrChange>
          </w:rPr>
          <w:t>he best split.</w:t>
        </w:r>
      </w:ins>
      <w:ins w:id="335" w:author="Iraj Sodagar" w:date="2022-11-06T17:14:00Z">
        <w:r w:rsidR="00BD7E3E">
          <w:rPr>
            <w:rFonts w:asciiTheme="majorBidi" w:hAnsiTheme="majorBidi" w:cstheme="majorBidi"/>
            <w:sz w:val="20"/>
          </w:rPr>
          <w:t xml:space="preserve"> The</w:t>
        </w:r>
      </w:ins>
      <w:ins w:id="336" w:author="Iraj Sodagar" w:date="2022-11-06T17:15:00Z">
        <w:r w:rsidR="00BD7E3E">
          <w:rPr>
            <w:rFonts w:asciiTheme="majorBidi" w:hAnsiTheme="majorBidi" w:cstheme="majorBidi"/>
            <w:sz w:val="20"/>
          </w:rPr>
          <w:t xml:space="preserve"> ASP may </w:t>
        </w:r>
        <w:r w:rsidR="00C279A0">
          <w:rPr>
            <w:rFonts w:asciiTheme="majorBidi" w:hAnsiTheme="majorBidi" w:cstheme="majorBidi"/>
            <w:sz w:val="20"/>
          </w:rPr>
          <w:t>also authorize the SR</w:t>
        </w:r>
      </w:ins>
      <w:ins w:id="337" w:author="Iraj Sodagar" w:date="2022-11-06T17:16:00Z">
        <w:r w:rsidR="00B64A93">
          <w:rPr>
            <w:rFonts w:asciiTheme="majorBidi" w:hAnsiTheme="majorBidi" w:cstheme="majorBidi"/>
            <w:sz w:val="20"/>
          </w:rPr>
          <w:t xml:space="preserve">F to renegotiate the split during the session due to a change in the 5GMS AS available resources. </w:t>
        </w:r>
      </w:ins>
    </w:p>
    <w:p w14:paraId="50C82169" w14:textId="4A20812C" w:rsidR="00276F30" w:rsidRPr="003D5319" w:rsidRDefault="00276F30" w:rsidP="00641A83">
      <w:pPr>
        <w:rPr>
          <w:ins w:id="338" w:author="Iraj Sodagar" w:date="2022-11-06T17:31:00Z"/>
          <w:rFonts w:asciiTheme="majorBidi" w:hAnsiTheme="majorBidi" w:cstheme="majorBidi"/>
        </w:rPr>
      </w:pPr>
      <w:ins w:id="339" w:author="Iraj Sodagar" w:date="2022-11-06T17:31:00Z">
        <w:r w:rsidRPr="003D5319">
          <w:rPr>
            <w:rFonts w:asciiTheme="majorBidi" w:hAnsiTheme="majorBidi" w:cstheme="majorBidi"/>
          </w:rPr>
          <w:t>Two classes of split management are defined:</w:t>
        </w:r>
      </w:ins>
    </w:p>
    <w:p w14:paraId="54201E16" w14:textId="334DA2D7" w:rsidR="00276F30" w:rsidRPr="003D5319" w:rsidRDefault="00276F30" w:rsidP="00276F30">
      <w:pPr>
        <w:pStyle w:val="ListParagraph"/>
        <w:numPr>
          <w:ilvl w:val="0"/>
          <w:numId w:val="100"/>
        </w:numPr>
        <w:rPr>
          <w:ins w:id="340" w:author="Iraj Sodagar" w:date="2022-11-06T17:32:00Z"/>
          <w:rFonts w:asciiTheme="majorBidi" w:hAnsiTheme="majorBidi" w:cstheme="majorBidi"/>
          <w:sz w:val="20"/>
          <w:rPrChange w:id="341" w:author="Iraj Sodagar" w:date="2022-11-06T17:34:00Z">
            <w:rPr>
              <w:ins w:id="342" w:author="Iraj Sodagar" w:date="2022-11-06T17:32:00Z"/>
              <w:rFonts w:asciiTheme="majorBidi" w:hAnsiTheme="majorBidi" w:cstheme="majorBidi"/>
            </w:rPr>
          </w:rPrChange>
        </w:rPr>
      </w:pPr>
      <w:ins w:id="343" w:author="Iraj Sodagar" w:date="2022-11-06T17:31:00Z">
        <w:r w:rsidRPr="003D5319">
          <w:rPr>
            <w:rFonts w:asciiTheme="majorBidi" w:hAnsiTheme="majorBidi" w:cstheme="majorBidi"/>
            <w:sz w:val="20"/>
            <w:rPrChange w:id="344" w:author="Iraj Sodagar" w:date="2022-11-06T17:34:00Z">
              <w:rPr>
                <w:rFonts w:asciiTheme="majorBidi" w:hAnsiTheme="majorBidi" w:cstheme="majorBidi"/>
              </w:rPr>
            </w:rPrChange>
          </w:rPr>
          <w:t>Static split management, where</w:t>
        </w:r>
        <w:r w:rsidR="00E50187" w:rsidRPr="003D5319">
          <w:rPr>
            <w:rFonts w:asciiTheme="majorBidi" w:hAnsiTheme="majorBidi" w:cstheme="majorBidi"/>
            <w:sz w:val="20"/>
            <w:rPrChange w:id="345" w:author="Iraj Sodagar" w:date="2022-11-06T17:34:00Z">
              <w:rPr>
                <w:rFonts w:asciiTheme="majorBidi" w:hAnsiTheme="majorBidi" w:cstheme="majorBidi"/>
              </w:rPr>
            </w:rPrChange>
          </w:rPr>
          <w:t xml:space="preserve"> the split management architecture is run before starting the media delivery session or when a non-split-rendering media delivery session is decided to be split.</w:t>
        </w:r>
      </w:ins>
      <w:ins w:id="346" w:author="Iraj Sodagar" w:date="2022-11-06T17:32:00Z">
        <w:r w:rsidR="00E50187" w:rsidRPr="003D5319">
          <w:rPr>
            <w:rFonts w:asciiTheme="majorBidi" w:hAnsiTheme="majorBidi" w:cstheme="majorBidi"/>
            <w:sz w:val="20"/>
            <w:rPrChange w:id="347" w:author="Iraj Sodagar" w:date="2022-11-06T17:34:00Z">
              <w:rPr>
                <w:rFonts w:asciiTheme="majorBidi" w:hAnsiTheme="majorBidi" w:cstheme="majorBidi"/>
              </w:rPr>
            </w:rPrChange>
          </w:rPr>
          <w:t xml:space="preserve"> </w:t>
        </w:r>
        <w:r w:rsidR="008B6B79" w:rsidRPr="003D5319">
          <w:rPr>
            <w:rFonts w:asciiTheme="majorBidi" w:hAnsiTheme="majorBidi" w:cstheme="majorBidi"/>
            <w:sz w:val="20"/>
            <w:rPrChange w:id="348" w:author="Iraj Sodagar" w:date="2022-11-06T17:34:00Z">
              <w:rPr>
                <w:rFonts w:asciiTheme="majorBidi" w:hAnsiTheme="majorBidi" w:cstheme="majorBidi"/>
              </w:rPr>
            </w:rPrChange>
          </w:rPr>
          <w:t>In this case, the splitting of the client media functions occurs only once before or during the media delivery session.</w:t>
        </w:r>
      </w:ins>
    </w:p>
    <w:p w14:paraId="4EA0C084" w14:textId="09242C79" w:rsidR="00AE2DA8" w:rsidRPr="003D5319" w:rsidDel="000B2D93" w:rsidRDefault="00864EC8">
      <w:pPr>
        <w:pStyle w:val="ListParagraph"/>
        <w:numPr>
          <w:ilvl w:val="0"/>
          <w:numId w:val="100"/>
        </w:numPr>
        <w:rPr>
          <w:del w:id="349" w:author="Iraj Sodagar" w:date="2022-11-06T17:23:00Z"/>
          <w:rFonts w:asciiTheme="majorBidi" w:hAnsiTheme="majorBidi" w:cstheme="majorBidi"/>
          <w:sz w:val="20"/>
          <w:rPrChange w:id="350" w:author="Iraj Sodagar" w:date="2022-11-06T17:34:00Z">
            <w:rPr>
              <w:del w:id="351" w:author="Iraj Sodagar" w:date="2022-11-06T17:23:00Z"/>
            </w:rPr>
          </w:rPrChange>
        </w:rPr>
        <w:pPrChange w:id="352" w:author="Iraj Sodagar" w:date="2022-11-06T17:34:00Z">
          <w:pPr>
            <w:pStyle w:val="Heading2"/>
          </w:pPr>
        </w:pPrChange>
      </w:pPr>
      <w:ins w:id="353" w:author="Iraj Sodagar" w:date="2022-11-06T17:32:00Z">
        <w:r w:rsidRPr="003D5319">
          <w:rPr>
            <w:rFonts w:asciiTheme="majorBidi" w:hAnsiTheme="majorBidi" w:cstheme="majorBidi"/>
            <w:sz w:val="20"/>
            <w:rPrChange w:id="354" w:author="Iraj Sodagar" w:date="2022-11-06T17:34:00Z">
              <w:rPr>
                <w:rFonts w:asciiTheme="majorBidi" w:hAnsiTheme="majorBidi" w:cstheme="majorBidi"/>
              </w:rPr>
            </w:rPrChange>
          </w:rPr>
          <w:t>Dyn</w:t>
        </w:r>
      </w:ins>
      <w:ins w:id="355" w:author="Iraj Sodagar" w:date="2022-11-06T17:33:00Z">
        <w:r w:rsidRPr="003D5319">
          <w:rPr>
            <w:rFonts w:asciiTheme="majorBidi" w:hAnsiTheme="majorBidi" w:cstheme="majorBidi"/>
            <w:sz w:val="20"/>
            <w:rPrChange w:id="356" w:author="Iraj Sodagar" w:date="2022-11-06T17:34:00Z">
              <w:rPr>
                <w:rFonts w:asciiTheme="majorBidi" w:hAnsiTheme="majorBidi" w:cstheme="majorBidi"/>
              </w:rPr>
            </w:rPrChange>
          </w:rPr>
          <w:t>amic split management, where the split management architecture is run in parallel to the media delivery session. In this case, the performance of the client and 5GMS AS are mo</w:t>
        </w:r>
      </w:ins>
      <w:ins w:id="357" w:author="Iraj Sodagar" w:date="2022-11-06T17:34:00Z">
        <w:r w:rsidRPr="003D5319">
          <w:rPr>
            <w:rFonts w:asciiTheme="majorBidi" w:hAnsiTheme="majorBidi" w:cstheme="majorBidi"/>
            <w:sz w:val="20"/>
            <w:rPrChange w:id="358" w:author="Iraj Sodagar" w:date="2022-11-06T17:34:00Z">
              <w:rPr>
                <w:rFonts w:asciiTheme="majorBidi" w:hAnsiTheme="majorBidi" w:cstheme="majorBidi"/>
              </w:rPr>
            </w:rPrChange>
          </w:rPr>
          <w:t>nitored during the</w:t>
        </w:r>
        <w:r w:rsidR="003D5319" w:rsidRPr="003D5319">
          <w:rPr>
            <w:rFonts w:asciiTheme="majorBidi" w:hAnsiTheme="majorBidi" w:cstheme="majorBidi"/>
            <w:sz w:val="20"/>
            <w:rPrChange w:id="359" w:author="Iraj Sodagar" w:date="2022-11-06T17:34:00Z">
              <w:rPr>
                <w:rFonts w:asciiTheme="majorBidi" w:hAnsiTheme="majorBidi" w:cstheme="majorBidi"/>
              </w:rPr>
            </w:rPrChange>
          </w:rPr>
          <w:t xml:space="preserve"> media delivery session and </w:t>
        </w:r>
      </w:ins>
      <w:ins w:id="360" w:author="Iraj Sodagar" w:date="2022-11-06T21:38:00Z">
        <w:r w:rsidR="00B912CE">
          <w:rPr>
            <w:rFonts w:asciiTheme="majorBidi" w:hAnsiTheme="majorBidi" w:cstheme="majorBidi"/>
            <w:sz w:val="20"/>
          </w:rPr>
          <w:t xml:space="preserve">a </w:t>
        </w:r>
      </w:ins>
      <w:ins w:id="361" w:author="Iraj Sodagar" w:date="2022-11-06T17:34:00Z">
        <w:r w:rsidR="003D5319" w:rsidRPr="003D5319">
          <w:rPr>
            <w:rFonts w:asciiTheme="majorBidi" w:hAnsiTheme="majorBidi" w:cstheme="majorBidi"/>
            <w:sz w:val="20"/>
            <w:rPrChange w:id="362" w:author="Iraj Sodagar" w:date="2022-11-06T17:34:00Z">
              <w:rPr>
                <w:rFonts w:asciiTheme="majorBidi" w:hAnsiTheme="majorBidi" w:cstheme="majorBidi"/>
              </w:rPr>
            </w:rPrChange>
          </w:rPr>
          <w:t>new split may be performed depending on their conditions.</w:t>
        </w:r>
      </w:ins>
      <w:del w:id="363" w:author="Iraj Sodagar" w:date="2022-11-06T17:23:00Z">
        <w:r w:rsidR="00AE2DA8" w:rsidDel="000B2D93">
          <w:fldChar w:fldCharType="begin"/>
        </w:r>
        <w:r w:rsidR="00000000">
          <w:fldChar w:fldCharType="separate"/>
        </w:r>
        <w:r w:rsidR="00AE2DA8" w:rsidDel="000B2D93">
          <w:fldChar w:fldCharType="end"/>
        </w:r>
      </w:del>
    </w:p>
    <w:p w14:paraId="40C16D78" w14:textId="77777777" w:rsidR="005942E4" w:rsidRDefault="005942E4">
      <w:pPr>
        <w:pStyle w:val="ListParagraph"/>
        <w:rPr>
          <w:noProof/>
        </w:rPr>
      </w:pPr>
    </w:p>
    <w:p w14:paraId="2C524B85" w14:textId="737FBEA7" w:rsidR="005942E4" w:rsidRDefault="009C2E45" w:rsidP="009C2E45">
      <w:pPr>
        <w:pStyle w:val="Changefirst"/>
        <w:spacing w:before="0"/>
      </w:pPr>
      <w:r>
        <w:rPr>
          <w:b w:val="0"/>
          <w:highlight w:val="yellow"/>
        </w:rPr>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6C280342" w14:textId="77777777" w:rsidR="005942E4" w:rsidRDefault="005942E4" w:rsidP="005942E4">
      <w:pPr>
        <w:pStyle w:val="Heading2"/>
        <w:rPr>
          <w:ins w:id="364" w:author="Iraj Sodagar" w:date="2022-11-06T21:34:00Z"/>
        </w:rPr>
      </w:pPr>
      <w:bookmarkStart w:id="365" w:name="_Toc110933770"/>
      <w:r>
        <w:t>5.2</w:t>
      </w:r>
      <w:r>
        <w:tab/>
        <w:t>Procedures and Call Flows</w:t>
      </w:r>
      <w:bookmarkEnd w:id="365"/>
    </w:p>
    <w:p w14:paraId="5EBA495D" w14:textId="2489BE42" w:rsidR="00D34D7D" w:rsidRPr="00D34D7D" w:rsidRDefault="00D34D7D">
      <w:pPr>
        <w:pStyle w:val="Heading3"/>
        <w:pPrChange w:id="366" w:author="Iraj Sodagar" w:date="2022-11-06T21:35:00Z">
          <w:pPr>
            <w:pStyle w:val="Heading2"/>
          </w:pPr>
        </w:pPrChange>
      </w:pPr>
      <w:ins w:id="367" w:author="Iraj Sodagar" w:date="2022-11-06T21:34:00Z">
        <w:r>
          <w:t>5.2.1 Client-driven procedures and call flows</w:t>
        </w:r>
      </w:ins>
    </w:p>
    <w:p w14:paraId="5611E1ED" w14:textId="0F12DDAD" w:rsidR="005942E4" w:rsidRDefault="009C2E45" w:rsidP="005942E4">
      <w:pPr>
        <w:pStyle w:val="EX"/>
        <w:rPr>
          <w:ins w:id="368" w:author="Iraj Sodagar" w:date="2022-11-06T20:22:00Z"/>
        </w:rPr>
      </w:pPr>
      <w:ins w:id="369" w:author="Iraj Sodagar" w:date="2022-11-06T20:22:00Z">
        <w:r>
          <w:t>Figure 5.2.1</w:t>
        </w:r>
      </w:ins>
      <w:ins w:id="370" w:author="Iraj Sodagar" w:date="2022-11-06T21:35:00Z">
        <w:r w:rsidR="00D34D7D">
          <w:t>-1</w:t>
        </w:r>
      </w:ins>
      <w:ins w:id="371" w:author="Iraj Sodagar" w:date="2022-11-06T20:22:00Z">
        <w:r>
          <w:t xml:space="preserve"> demonstrates a call flow for setting up</w:t>
        </w:r>
        <w:r w:rsidR="005651DC">
          <w:t xml:space="preserve"> the split rendering</w:t>
        </w:r>
      </w:ins>
      <w:ins w:id="372" w:author="Iraj Sodagar" w:date="2022-11-06T21:34:00Z">
        <w:r w:rsidR="00D34D7D">
          <w:t xml:space="preserve"> by the client</w:t>
        </w:r>
      </w:ins>
      <w:ins w:id="373" w:author="Iraj Sodagar" w:date="2022-11-06T20:22:00Z">
        <w:r w:rsidR="005651DC">
          <w:t>.</w:t>
        </w:r>
      </w:ins>
    </w:p>
    <w:p w14:paraId="61022C94" w14:textId="77777777" w:rsidR="00FF5339" w:rsidRDefault="00FF5339" w:rsidP="00FF5339">
      <w:pPr>
        <w:keepNext/>
        <w:rPr>
          <w:ins w:id="374" w:author="Iraj Sodagar" w:date="2022-11-06T20:23:00Z"/>
        </w:rPr>
      </w:pPr>
    </w:p>
    <w:p w14:paraId="2B75245A" w14:textId="0D59585F" w:rsidR="00FF5339" w:rsidRPr="005A5533" w:rsidRDefault="000C5897" w:rsidP="00FF5339">
      <w:pPr>
        <w:keepNext/>
        <w:jc w:val="center"/>
        <w:rPr>
          <w:ins w:id="375" w:author="Iraj Sodagar" w:date="2022-11-06T20:23:00Z"/>
        </w:rPr>
      </w:pPr>
      <w:ins w:id="376" w:author="Iraj Sodagar" w:date="2022-11-06T20:23:00Z">
        <w:r>
          <w:object w:dxaOrig="17930" w:dyaOrig="11505" w14:anchorId="3AC63593">
            <v:shape id="_x0000_i1035" type="#_x0000_t75" style="width:451pt;height:298.5pt" o:ole="" o:preferrelative="f" filled="t">
              <v:imagedata r:id="rId21" o:title=""/>
              <o:lock v:ext="edit" aspectratio="f"/>
            </v:shape>
            <o:OLEObject Type="Embed" ProgID="Mscgen.Chart" ShapeID="_x0000_i1035" DrawAspect="Content" ObjectID="_1730120886" r:id="rId22"/>
          </w:object>
        </w:r>
      </w:ins>
    </w:p>
    <w:p w14:paraId="48004A77" w14:textId="13720F63" w:rsidR="00FF5339" w:rsidRDefault="00FF5339" w:rsidP="00FF5339">
      <w:pPr>
        <w:pStyle w:val="TF"/>
        <w:rPr>
          <w:ins w:id="377" w:author="Iraj Sodagar" w:date="2022-11-06T20:23:00Z"/>
          <w:noProof/>
          <w:lang w:val="fr-FR"/>
        </w:rPr>
      </w:pPr>
      <w:ins w:id="378" w:author="Iraj Sodagar" w:date="2022-11-06T20:23:00Z">
        <w:r>
          <w:t xml:space="preserve">Figure </w:t>
        </w:r>
      </w:ins>
      <w:ins w:id="379" w:author="Iraj Sodagar" w:date="2022-11-06T20:24:00Z">
        <w:r>
          <w:t>5</w:t>
        </w:r>
      </w:ins>
      <w:ins w:id="380" w:author="Iraj Sodagar" w:date="2022-11-06T20:23:00Z">
        <w:r>
          <w:t>.</w:t>
        </w:r>
      </w:ins>
      <w:ins w:id="381" w:author="Iraj Sodagar" w:date="2022-11-06T20:24:00Z">
        <w:r>
          <w:t>2</w:t>
        </w:r>
      </w:ins>
      <w:ins w:id="382" w:author="Iraj Sodagar" w:date="2022-11-06T21:35:00Z">
        <w:r w:rsidR="00D34D7D">
          <w:t>.1</w:t>
        </w:r>
      </w:ins>
      <w:ins w:id="383" w:author="Iraj Sodagar" w:date="2022-11-06T20:23:00Z">
        <w:r>
          <w:t xml:space="preserve">-1: </w:t>
        </w:r>
      </w:ins>
      <w:ins w:id="384" w:author="Iraj Sodagar" w:date="2022-11-06T21:38:00Z">
        <w:r w:rsidR="00B912CE">
          <w:t>High-level</w:t>
        </w:r>
      </w:ins>
      <w:ins w:id="385" w:author="Iraj Sodagar" w:date="2022-11-06T20:23:00Z">
        <w:r>
          <w:t xml:space="preserve"> call flow for </w:t>
        </w:r>
      </w:ins>
      <w:ins w:id="386" w:author="Iraj Sodagar" w:date="2022-11-06T20:24:00Z">
        <w:r>
          <w:t>initiating a split</w:t>
        </w:r>
      </w:ins>
      <w:ins w:id="387" w:author="Iraj Sodagar" w:date="2022-11-06T20:23:00Z">
        <w:del w:id="388" w:author="Iraj Sodagar" w:date="2022-08-10T21:43:00Z">
          <w:r w:rsidDel="00146C78">
            <w:fldChar w:fldCharType="begin"/>
          </w:r>
          <w:r w:rsidR="00000000">
            <w:fldChar w:fldCharType="separate"/>
          </w:r>
          <w:r w:rsidDel="00146C78">
            <w:fldChar w:fldCharType="end"/>
          </w:r>
        </w:del>
      </w:ins>
    </w:p>
    <w:p w14:paraId="00B91CED" w14:textId="5EB4912C" w:rsidR="005651DC" w:rsidRDefault="001D3455" w:rsidP="005942E4">
      <w:pPr>
        <w:pStyle w:val="EX"/>
        <w:rPr>
          <w:ins w:id="389" w:author="Iraj Sodagar" w:date="2022-11-06T21:03:00Z"/>
        </w:rPr>
      </w:pPr>
      <w:ins w:id="390" w:author="Iraj Sodagar" w:date="2022-11-06T21:03:00Z">
        <w:r>
          <w:t>Steps:</w:t>
        </w:r>
      </w:ins>
    </w:p>
    <w:p w14:paraId="3FBC4CD1" w14:textId="00779C1F" w:rsidR="001D3455" w:rsidRDefault="001D3455" w:rsidP="001D3455">
      <w:pPr>
        <w:pStyle w:val="EX"/>
        <w:numPr>
          <w:ilvl w:val="0"/>
          <w:numId w:val="101"/>
        </w:numPr>
        <w:rPr>
          <w:ins w:id="391" w:author="Iraj Sodagar" w:date="2022-11-06T21:05:00Z"/>
        </w:rPr>
      </w:pPr>
      <w:ins w:id="392" w:author="Iraj Sodagar" w:date="2022-11-06T21:03:00Z">
        <w:r>
          <w:t xml:space="preserve">The </w:t>
        </w:r>
        <w:r w:rsidR="003F7012">
          <w:t>5GM</w:t>
        </w:r>
      </w:ins>
      <w:ins w:id="393" w:author="Iraj Sodagar" w:date="2022-11-06T21:04:00Z">
        <w:r w:rsidR="003F7012">
          <w:t xml:space="preserve">S Application Service Provider </w:t>
        </w:r>
        <w:r w:rsidR="00C65937">
          <w:t>request</w:t>
        </w:r>
      </w:ins>
      <w:ins w:id="394" w:author="Iraj Sodagar" w:date="2022-11-06T21:35:00Z">
        <w:r w:rsidR="00631033">
          <w:t>s</w:t>
        </w:r>
      </w:ins>
      <w:ins w:id="395" w:author="Iraj Sodagar" w:date="2022-11-06T21:04:00Z">
        <w:r w:rsidR="00C65937">
          <w:t xml:space="preserve"> the SRF the </w:t>
        </w:r>
        <w:r w:rsidR="003F7012">
          <w:t>provision</w:t>
        </w:r>
        <w:r w:rsidR="00C65937">
          <w:t>ing</w:t>
        </w:r>
      </w:ins>
      <w:ins w:id="396" w:author="Iraj Sodagar" w:date="2022-11-06T21:05:00Z">
        <w:r w:rsidR="00C65937">
          <w:t xml:space="preserve"> </w:t>
        </w:r>
      </w:ins>
      <w:ins w:id="397" w:author="Iraj Sodagar" w:date="2022-11-06T21:04:00Z">
        <w:r w:rsidR="003F7012">
          <w:t>a split</w:t>
        </w:r>
      </w:ins>
      <w:ins w:id="398" w:author="Iraj Sodagar" w:date="2022-11-06T21:06:00Z">
        <w:r w:rsidR="00521E83">
          <w:t xml:space="preserve"> </w:t>
        </w:r>
      </w:ins>
      <w:ins w:id="399" w:author="Iraj Sodagar" w:date="2022-11-06T21:04:00Z">
        <w:r w:rsidR="003F7012">
          <w:t>management sessio</w:t>
        </w:r>
      </w:ins>
      <w:ins w:id="400" w:author="Iraj Sodagar" w:date="2022-11-06T21:05:00Z">
        <w:r w:rsidR="00C65937">
          <w:t>n</w:t>
        </w:r>
        <w:r w:rsidR="0078030E">
          <w:t>.</w:t>
        </w:r>
      </w:ins>
    </w:p>
    <w:p w14:paraId="30A52B72" w14:textId="57E0CC7D" w:rsidR="0078030E" w:rsidRDefault="00521E83" w:rsidP="001D3455">
      <w:pPr>
        <w:pStyle w:val="EX"/>
        <w:numPr>
          <w:ilvl w:val="0"/>
          <w:numId w:val="101"/>
        </w:numPr>
        <w:rPr>
          <w:ins w:id="401" w:author="Iraj Sodagar" w:date="2022-11-06T21:06:00Z"/>
        </w:rPr>
      </w:pPr>
      <w:ins w:id="402" w:author="Iraj Sodagar" w:date="2022-11-06T21:06:00Z">
        <w:r>
          <w:t>The split management session is announced to the Application as part of the Service Access Information.</w:t>
        </w:r>
      </w:ins>
    </w:p>
    <w:p w14:paraId="05E6A6D2" w14:textId="708A5661" w:rsidR="00521E83" w:rsidRDefault="00D2040F" w:rsidP="001D3455">
      <w:pPr>
        <w:pStyle w:val="EX"/>
        <w:numPr>
          <w:ilvl w:val="0"/>
          <w:numId w:val="101"/>
        </w:numPr>
        <w:rPr>
          <w:ins w:id="403" w:author="Iraj Sodagar" w:date="2022-11-06T21:07:00Z"/>
        </w:rPr>
      </w:pPr>
      <w:ins w:id="404" w:author="Iraj Sodagar" w:date="2022-11-06T21:07:00Z">
        <w:r>
          <w:t>The 5GMS-Aware application request</w:t>
        </w:r>
      </w:ins>
      <w:ins w:id="405" w:author="Iraj Sodagar" w:date="2022-11-06T21:35:00Z">
        <w:r w:rsidR="00631033">
          <w:t xml:space="preserve">s </w:t>
        </w:r>
      </w:ins>
      <w:ins w:id="406" w:author="Iraj Sodagar" w:date="2022-11-06T21:07:00Z">
        <w:r>
          <w:t>a split of the client media functions from the SRC.</w:t>
        </w:r>
      </w:ins>
    </w:p>
    <w:p w14:paraId="65582BF2" w14:textId="229AC12A" w:rsidR="004C0109" w:rsidRDefault="004C0109" w:rsidP="001D3455">
      <w:pPr>
        <w:pStyle w:val="EX"/>
        <w:numPr>
          <w:ilvl w:val="0"/>
          <w:numId w:val="101"/>
        </w:numPr>
        <w:rPr>
          <w:ins w:id="407" w:author="Iraj Sodagar" w:date="2022-11-06T21:08:00Z"/>
        </w:rPr>
      </w:pPr>
      <w:ins w:id="408" w:author="Iraj Sodagar" w:date="2022-11-06T21:07:00Z">
        <w:r>
          <w:t>The SR</w:t>
        </w:r>
      </w:ins>
      <w:ins w:id="409" w:author="Iraj Sodagar" w:date="2022-11-06T21:08:00Z">
        <w:r>
          <w:t xml:space="preserve">C </w:t>
        </w:r>
      </w:ins>
      <w:ins w:id="410" w:author="Iraj Sodagar" w:date="2022-11-06T21:38:00Z">
        <w:r w:rsidR="00B912CE">
          <w:t>inquires</w:t>
        </w:r>
      </w:ins>
      <w:ins w:id="411" w:author="Iraj Sodagar" w:date="2022-11-06T21:08:00Z">
        <w:r>
          <w:t xml:space="preserve"> the</w:t>
        </w:r>
      </w:ins>
      <w:ins w:id="412" w:author="Iraj Sodagar" w:date="2022-11-06T21:09:00Z">
        <w:r w:rsidR="00E80B13">
          <w:t xml:space="preserve"> Media Service</w:t>
        </w:r>
      </w:ins>
      <w:ins w:id="413" w:author="Iraj Sodagar" w:date="2022-11-06T21:08:00Z">
        <w:r>
          <w:t xml:space="preserve"> </w:t>
        </w:r>
      </w:ins>
      <w:ins w:id="414" w:author="Iraj Sodagar" w:date="2022-11-06T21:09:00Z">
        <w:r w:rsidR="00E80B13">
          <w:t>C</w:t>
        </w:r>
      </w:ins>
      <w:ins w:id="415" w:author="Iraj Sodagar" w:date="2022-11-06T21:08:00Z">
        <w:r>
          <w:t>lient to discover the client’s media capabilities.</w:t>
        </w:r>
      </w:ins>
    </w:p>
    <w:p w14:paraId="3149ADD6" w14:textId="37A6FB1A" w:rsidR="004C0109" w:rsidRDefault="00E80B13" w:rsidP="001D3455">
      <w:pPr>
        <w:pStyle w:val="EX"/>
        <w:numPr>
          <w:ilvl w:val="0"/>
          <w:numId w:val="101"/>
        </w:numPr>
        <w:rPr>
          <w:ins w:id="416" w:author="Iraj Sodagar" w:date="2022-11-06T21:08:00Z"/>
        </w:rPr>
      </w:pPr>
      <w:ins w:id="417" w:author="Iraj Sodagar" w:date="2022-11-06T21:08:00Z">
        <w:r>
          <w:t>The SRC request</w:t>
        </w:r>
      </w:ins>
      <w:ins w:id="418" w:author="Iraj Sodagar" w:date="2022-11-06T21:36:00Z">
        <w:r w:rsidR="00144CAC">
          <w:t>s</w:t>
        </w:r>
      </w:ins>
      <w:ins w:id="419" w:author="Iraj Sodagar" w:date="2022-11-06T21:08:00Z">
        <w:r>
          <w:t xml:space="preserve"> the SRF split of </w:t>
        </w:r>
      </w:ins>
      <w:ins w:id="420" w:author="Iraj Sodagar" w:date="2022-11-06T21:36:00Z">
        <w:r w:rsidR="00144CAC">
          <w:t xml:space="preserve">the </w:t>
        </w:r>
      </w:ins>
      <w:ins w:id="421" w:author="Iraj Sodagar" w:date="2022-11-06T21:08:00Z">
        <w:r>
          <w:t>client media functions.</w:t>
        </w:r>
      </w:ins>
    </w:p>
    <w:p w14:paraId="6971938A" w14:textId="60E611F8" w:rsidR="00E80B13" w:rsidRDefault="00E80B13" w:rsidP="001D3455">
      <w:pPr>
        <w:pStyle w:val="EX"/>
        <w:numPr>
          <w:ilvl w:val="0"/>
          <w:numId w:val="101"/>
        </w:numPr>
        <w:rPr>
          <w:ins w:id="422" w:author="Iraj Sodagar" w:date="2022-11-06T21:10:00Z"/>
        </w:rPr>
      </w:pPr>
      <w:ins w:id="423" w:author="Iraj Sodagar" w:date="2022-11-06T21:09:00Z">
        <w:r>
          <w:t>The SR</w:t>
        </w:r>
      </w:ins>
      <w:ins w:id="424" w:author="Iraj Sodagar" w:date="2022-11-06T21:10:00Z">
        <w:r w:rsidR="006C7727">
          <w:t>F</w:t>
        </w:r>
      </w:ins>
      <w:ins w:id="425" w:author="Iraj Sodagar" w:date="2022-11-06T21:09:00Z">
        <w:r>
          <w:t xml:space="preserve"> </w:t>
        </w:r>
      </w:ins>
      <w:ins w:id="426" w:author="Iraj Sodagar" w:date="2022-11-06T21:38:00Z">
        <w:r w:rsidR="00B912CE">
          <w:t xml:space="preserve">inquires </w:t>
        </w:r>
      </w:ins>
      <w:ins w:id="427" w:author="Iraj Sodagar" w:date="2022-11-06T21:37:00Z">
        <w:r w:rsidR="00144CAC">
          <w:t xml:space="preserve">the </w:t>
        </w:r>
      </w:ins>
      <w:ins w:id="428" w:author="Iraj Sodagar" w:date="2022-11-06T21:09:00Z">
        <w:r w:rsidR="006C7727">
          <w:t>5GMS AS about its c</w:t>
        </w:r>
      </w:ins>
      <w:ins w:id="429" w:author="Iraj Sodagar" w:date="2022-11-06T21:10:00Z">
        <w:r w:rsidR="006C7727">
          <w:t>apabilities.</w:t>
        </w:r>
      </w:ins>
    </w:p>
    <w:p w14:paraId="79D5B487" w14:textId="68022A2D" w:rsidR="006C7727" w:rsidRDefault="006C7727" w:rsidP="001D3455">
      <w:pPr>
        <w:pStyle w:val="EX"/>
        <w:numPr>
          <w:ilvl w:val="0"/>
          <w:numId w:val="101"/>
        </w:numPr>
        <w:rPr>
          <w:ins w:id="430" w:author="Iraj Sodagar" w:date="2022-11-06T21:10:00Z"/>
        </w:rPr>
      </w:pPr>
      <w:ins w:id="431" w:author="Iraj Sodagar" w:date="2022-11-06T21:10:00Z">
        <w:r>
          <w:t>The SRC and SRF negotiate on the acceptable capabilities for the device</w:t>
        </w:r>
      </w:ins>
      <w:ins w:id="432" w:author="Iraj Sodagar" w:date="2022-11-06T21:11:00Z">
        <w:r w:rsidR="009E0D1D">
          <w:t>, and agree on the split option.</w:t>
        </w:r>
      </w:ins>
    </w:p>
    <w:p w14:paraId="12B4EAE1" w14:textId="4BF4B4C3" w:rsidR="006C7727" w:rsidRDefault="007A42DD" w:rsidP="001D3455">
      <w:pPr>
        <w:pStyle w:val="EX"/>
        <w:numPr>
          <w:ilvl w:val="0"/>
          <w:numId w:val="101"/>
        </w:numPr>
        <w:rPr>
          <w:ins w:id="433" w:author="Iraj Sodagar" w:date="2022-11-06T21:12:00Z"/>
        </w:rPr>
      </w:pPr>
      <w:ins w:id="434" w:author="Iraj Sodagar" w:date="2022-11-06T21:11:00Z">
        <w:r>
          <w:t>The SR</w:t>
        </w:r>
      </w:ins>
      <w:ins w:id="435" w:author="Iraj Sodagar" w:date="2022-11-06T21:13:00Z">
        <w:r>
          <w:t>F</w:t>
        </w:r>
      </w:ins>
      <w:ins w:id="436" w:author="Iraj Sodagar" w:date="2022-11-06T21:11:00Z">
        <w:r>
          <w:t xml:space="preserve"> request</w:t>
        </w:r>
      </w:ins>
      <w:ins w:id="437" w:author="Iraj Sodagar" w:date="2022-11-06T21:13:00Z">
        <w:r w:rsidR="000945D3">
          <w:t>s</w:t>
        </w:r>
      </w:ins>
      <w:ins w:id="438" w:author="Iraj Sodagar" w:date="2022-11-06T21:11:00Z">
        <w:r>
          <w:t xml:space="preserve"> the 5GMS AS to start the split-rendering process on the </w:t>
        </w:r>
      </w:ins>
      <w:ins w:id="439" w:author="Iraj Sodagar" w:date="2022-11-06T21:12:00Z">
        <w:r>
          <w:t>edge.</w:t>
        </w:r>
      </w:ins>
    </w:p>
    <w:p w14:paraId="3ABA25D0" w14:textId="16A0C104" w:rsidR="007A42DD" w:rsidRDefault="007A42DD" w:rsidP="001D3455">
      <w:pPr>
        <w:pStyle w:val="EX"/>
        <w:numPr>
          <w:ilvl w:val="0"/>
          <w:numId w:val="101"/>
        </w:numPr>
        <w:rPr>
          <w:ins w:id="440" w:author="Iraj Sodagar" w:date="2022-11-06T21:13:00Z"/>
        </w:rPr>
      </w:pPr>
      <w:ins w:id="441" w:author="Iraj Sodagar" w:date="2022-11-06T21:12:00Z">
        <w:r>
          <w:t>The SR</w:t>
        </w:r>
      </w:ins>
      <w:ins w:id="442" w:author="Iraj Sodagar" w:date="2022-11-06T21:13:00Z">
        <w:r>
          <w:t>F</w:t>
        </w:r>
      </w:ins>
      <w:ins w:id="443" w:author="Iraj Sodagar" w:date="2022-11-06T21:12:00Z">
        <w:r>
          <w:t xml:space="preserve"> acknowledge</w:t>
        </w:r>
      </w:ins>
      <w:ins w:id="444" w:author="Iraj Sodagar" w:date="2022-11-06T21:13:00Z">
        <w:r w:rsidR="000945D3">
          <w:t>s</w:t>
        </w:r>
      </w:ins>
      <w:ins w:id="445" w:author="Iraj Sodagar" w:date="2022-11-06T21:12:00Z">
        <w:r>
          <w:t xml:space="preserve"> the SR</w:t>
        </w:r>
      </w:ins>
      <w:ins w:id="446" w:author="Iraj Sodagar" w:date="2022-11-06T21:13:00Z">
        <w:r>
          <w:t xml:space="preserve">C </w:t>
        </w:r>
      </w:ins>
      <w:ins w:id="447" w:author="Iraj Sodagar" w:date="2022-11-06T21:14:00Z">
        <w:r w:rsidR="000945D3">
          <w:t>that</w:t>
        </w:r>
      </w:ins>
      <w:ins w:id="448" w:author="Iraj Sodagar" w:date="2022-11-06T21:13:00Z">
        <w:r w:rsidR="000945D3">
          <w:t xml:space="preserve"> the split-rendering on edge</w:t>
        </w:r>
      </w:ins>
      <w:ins w:id="449" w:author="Iraj Sodagar" w:date="2022-11-06T21:14:00Z">
        <w:r w:rsidR="000945D3">
          <w:t xml:space="preserve"> is running</w:t>
        </w:r>
      </w:ins>
      <w:ins w:id="450" w:author="Iraj Sodagar" w:date="2022-11-06T21:12:00Z">
        <w:r>
          <w:t xml:space="preserve"> and provide</w:t>
        </w:r>
      </w:ins>
      <w:ins w:id="451" w:author="Iraj Sodagar" w:date="2022-11-06T21:13:00Z">
        <w:r w:rsidR="000945D3">
          <w:t>s its</w:t>
        </w:r>
      </w:ins>
      <w:ins w:id="452" w:author="Iraj Sodagar" w:date="2022-11-06T21:12:00Z">
        <w:r>
          <w:t xml:space="preserve"> access informatio</w:t>
        </w:r>
      </w:ins>
      <w:ins w:id="453" w:author="Iraj Sodagar" w:date="2022-11-06T21:13:00Z">
        <w:r w:rsidR="000945D3">
          <w:t>n</w:t>
        </w:r>
      </w:ins>
      <w:ins w:id="454" w:author="Iraj Sodagar" w:date="2022-11-06T21:12:00Z">
        <w:r>
          <w:t>.</w:t>
        </w:r>
      </w:ins>
    </w:p>
    <w:p w14:paraId="75DBB55F" w14:textId="3E224AC0" w:rsidR="000945D3" w:rsidRDefault="000945D3" w:rsidP="001D3455">
      <w:pPr>
        <w:pStyle w:val="EX"/>
        <w:numPr>
          <w:ilvl w:val="0"/>
          <w:numId w:val="101"/>
        </w:numPr>
        <w:rPr>
          <w:ins w:id="455" w:author="Iraj Sodagar" w:date="2022-11-06T21:14:00Z"/>
        </w:rPr>
      </w:pPr>
      <w:ins w:id="456" w:author="Iraj Sodagar" w:date="2022-11-06T21:13:00Z">
        <w:r>
          <w:t xml:space="preserve">The </w:t>
        </w:r>
      </w:ins>
      <w:ins w:id="457" w:author="Iraj Sodagar" w:date="2022-11-06T21:14:00Z">
        <w:r>
          <w:t>SRC acknowledges the Application that the split-rendering on edge is running.</w:t>
        </w:r>
      </w:ins>
    </w:p>
    <w:p w14:paraId="611AE5FE" w14:textId="1E4A1EA1" w:rsidR="000945D3" w:rsidRDefault="000945D3" w:rsidP="001D3455">
      <w:pPr>
        <w:pStyle w:val="EX"/>
        <w:numPr>
          <w:ilvl w:val="0"/>
          <w:numId w:val="101"/>
        </w:numPr>
        <w:rPr>
          <w:ins w:id="458" w:author="Iraj Sodagar" w:date="2022-11-06T21:15:00Z"/>
        </w:rPr>
      </w:pPr>
      <w:ins w:id="459" w:author="Iraj Sodagar" w:date="2022-11-06T21:14:00Z">
        <w:r>
          <w:t>The 5GMS-aware Application request starting a media session from</w:t>
        </w:r>
      </w:ins>
      <w:ins w:id="460" w:author="Iraj Sodagar" w:date="2022-11-06T21:15:00Z">
        <w:r w:rsidR="00823D23">
          <w:t xml:space="preserve"> the 5GMS client.</w:t>
        </w:r>
      </w:ins>
    </w:p>
    <w:p w14:paraId="36FA6B87" w14:textId="77777777" w:rsidR="00DD1127" w:rsidRDefault="00823D23">
      <w:pPr>
        <w:pStyle w:val="EX"/>
        <w:numPr>
          <w:ilvl w:val="0"/>
          <w:numId w:val="101"/>
        </w:numPr>
        <w:rPr>
          <w:ins w:id="461" w:author="Iraj Sodagar" w:date="2022-11-08T10:21:00Z"/>
        </w:rPr>
      </w:pPr>
      <w:ins w:id="462" w:author="Iraj Sodagar" w:date="2022-11-06T21:15:00Z">
        <w:r>
          <w:t xml:space="preserve">The 5GMS client connects to the split-rendering on the 5GMS AS using provided information in step </w:t>
        </w:r>
      </w:ins>
      <w:ins w:id="463" w:author="Iraj Sodagar" w:date="2022-11-06T21:16:00Z">
        <w:r w:rsidR="00E53DB5">
          <w:t>9.</w:t>
        </w:r>
      </w:ins>
    </w:p>
    <w:p w14:paraId="4DA0D995" w14:textId="77777777" w:rsidR="00DD1127" w:rsidRDefault="00DD1127">
      <w:pPr>
        <w:pStyle w:val="EX"/>
        <w:ind w:left="284" w:firstLine="0"/>
        <w:rPr>
          <w:ins w:id="464" w:author="Iraj Sodagar" w:date="2022-11-08T10:21:00Z"/>
        </w:rPr>
        <w:pPrChange w:id="465" w:author="Iraj Sodagar" w:date="2022-11-08T10:21:00Z">
          <w:pPr>
            <w:pStyle w:val="EX"/>
            <w:numPr>
              <w:numId w:val="101"/>
            </w:numPr>
            <w:ind w:left="644" w:hanging="360"/>
          </w:pPr>
        </w:pPrChange>
      </w:pPr>
    </w:p>
    <w:p w14:paraId="2EC80A63" w14:textId="27CF8230" w:rsidR="00DD1127" w:rsidRPr="00D34D7D" w:rsidRDefault="00DD1127" w:rsidP="00DD1127">
      <w:pPr>
        <w:pStyle w:val="Heading3"/>
        <w:rPr>
          <w:ins w:id="466" w:author="Iraj Sodagar" w:date="2022-11-08T10:21:00Z"/>
        </w:rPr>
      </w:pPr>
      <w:ins w:id="467" w:author="Iraj Sodagar" w:date="2022-11-08T10:22:00Z">
        <w:r>
          <w:t xml:space="preserve">5.2.2 </w:t>
        </w:r>
      </w:ins>
      <w:ins w:id="468" w:author="Iraj Sodagar" w:date="2022-11-08T10:21:00Z">
        <w:r>
          <w:t>Network-driven procedures and call flows</w:t>
        </w:r>
      </w:ins>
    </w:p>
    <w:p w14:paraId="4B4348F6" w14:textId="4EC90E08" w:rsidR="00DD1127" w:rsidRDefault="00DD1127">
      <w:pPr>
        <w:pStyle w:val="EX"/>
        <w:ind w:left="0" w:firstLine="0"/>
        <w:rPr>
          <w:ins w:id="469" w:author="Iraj Sodagar" w:date="2022-11-08T10:21:00Z"/>
        </w:rPr>
        <w:pPrChange w:id="470" w:author="Iraj Sodagar" w:date="2022-11-08T10:22:00Z">
          <w:pPr>
            <w:pStyle w:val="EX"/>
          </w:pPr>
        </w:pPrChange>
      </w:pPr>
      <w:ins w:id="471" w:author="Iraj Sodagar" w:date="2022-11-08T10:21:00Z">
        <w:r>
          <w:t>Figure 5</w:t>
        </w:r>
      </w:ins>
      <w:ins w:id="472" w:author="Iraj Sodagar" w:date="2022-11-08T10:22:00Z">
        <w:r w:rsidR="00636ED6">
          <w:t>.2.2-1</w:t>
        </w:r>
      </w:ins>
      <w:ins w:id="473" w:author="Iraj Sodagar" w:date="2022-11-08T10:21:00Z">
        <w:r>
          <w:t xml:space="preserve"> demonstrates a call flow for setting up the split rendering by the client.</w:t>
        </w:r>
      </w:ins>
    </w:p>
    <w:p w14:paraId="6F52ECC4" w14:textId="11DB955A" w:rsidR="00DD1127" w:rsidRPr="005A5533" w:rsidRDefault="00A96C13" w:rsidP="00DD1127">
      <w:pPr>
        <w:keepNext/>
        <w:jc w:val="center"/>
        <w:rPr>
          <w:ins w:id="474" w:author="Iraj Sodagar" w:date="2022-11-08T10:21:00Z"/>
        </w:rPr>
      </w:pPr>
      <w:ins w:id="475" w:author="Iraj Sodagar" w:date="2022-11-08T10:21:00Z">
        <w:r>
          <w:object w:dxaOrig="13865" w:dyaOrig="12960" w14:anchorId="1D7C8902">
            <v:shape id="_x0000_i1037" type="#_x0000_t75" style="width:405.5pt;height:312.25pt" o:ole="" o:preferrelative="f" filled="t">
              <v:imagedata r:id="rId23" o:title=""/>
              <o:lock v:ext="edit" aspectratio="f"/>
            </v:shape>
            <o:OLEObject Type="Embed" ProgID="Mscgen.Chart" ShapeID="_x0000_i1037" DrawAspect="Content" ObjectID="_1730120887" r:id="rId24"/>
          </w:object>
        </w:r>
      </w:ins>
    </w:p>
    <w:p w14:paraId="5B520E84" w14:textId="55CFD837" w:rsidR="00DD1127" w:rsidRDefault="00DD1127" w:rsidP="00DD1127">
      <w:pPr>
        <w:pStyle w:val="TF"/>
        <w:rPr>
          <w:ins w:id="476" w:author="Iraj Sodagar" w:date="2022-11-08T10:21:00Z"/>
          <w:noProof/>
          <w:lang w:val="fr-FR"/>
        </w:rPr>
      </w:pPr>
      <w:ins w:id="477" w:author="Iraj Sodagar" w:date="2022-11-08T10:21:00Z">
        <w:r>
          <w:t>Figure 5</w:t>
        </w:r>
      </w:ins>
      <w:ins w:id="478" w:author="Iraj Sodagar" w:date="2022-11-08T10:22:00Z">
        <w:r w:rsidR="00636ED6">
          <w:t>.2.2-1</w:t>
        </w:r>
      </w:ins>
      <w:ins w:id="479" w:author="Iraj Sodagar" w:date="2022-11-08T10:21:00Z">
        <w:r>
          <w:t>: High-level call flow for the network-driven split management</w:t>
        </w:r>
      </w:ins>
    </w:p>
    <w:p w14:paraId="7603CCC5" w14:textId="77777777" w:rsidR="00DD1127" w:rsidRDefault="00DD1127" w:rsidP="00DD1127">
      <w:pPr>
        <w:pStyle w:val="EX"/>
        <w:rPr>
          <w:ins w:id="480" w:author="Iraj Sodagar" w:date="2022-11-08T10:21:00Z"/>
        </w:rPr>
      </w:pPr>
      <w:ins w:id="481" w:author="Iraj Sodagar" w:date="2022-11-08T10:21:00Z">
        <w:r>
          <w:t>Steps:</w:t>
        </w:r>
      </w:ins>
    </w:p>
    <w:p w14:paraId="0AD39436" w14:textId="77777777" w:rsidR="00DD1127" w:rsidRDefault="00DD1127" w:rsidP="00DD1127">
      <w:pPr>
        <w:pStyle w:val="EX"/>
        <w:numPr>
          <w:ilvl w:val="0"/>
          <w:numId w:val="102"/>
        </w:numPr>
        <w:rPr>
          <w:ins w:id="482" w:author="Iraj Sodagar" w:date="2022-11-08T10:21:00Z"/>
        </w:rPr>
      </w:pPr>
      <w:ins w:id="483" w:author="Iraj Sodagar" w:date="2022-11-08T10:21:00Z">
        <w:r>
          <w:t>The 5GMS Application Service Provider requests the SRF the provisioning a split management session.</w:t>
        </w:r>
      </w:ins>
    </w:p>
    <w:p w14:paraId="71E98BCB" w14:textId="77777777" w:rsidR="00DD1127" w:rsidRDefault="00DD1127" w:rsidP="00DD1127">
      <w:pPr>
        <w:pStyle w:val="EX"/>
        <w:numPr>
          <w:ilvl w:val="0"/>
          <w:numId w:val="102"/>
        </w:numPr>
        <w:rPr>
          <w:ins w:id="484" w:author="Iraj Sodagar" w:date="2022-11-08T10:21:00Z"/>
        </w:rPr>
      </w:pPr>
      <w:ins w:id="485" w:author="Iraj Sodagar" w:date="2022-11-08T10:21:00Z">
        <w:r>
          <w:t>The split management session is announced to the Application as part of the Service Access Information.</w:t>
        </w:r>
      </w:ins>
    </w:p>
    <w:p w14:paraId="27A4E315" w14:textId="77777777" w:rsidR="00DD1127" w:rsidRDefault="00DD1127" w:rsidP="00DD1127">
      <w:pPr>
        <w:pStyle w:val="EX"/>
        <w:numPr>
          <w:ilvl w:val="0"/>
          <w:numId w:val="102"/>
        </w:numPr>
        <w:rPr>
          <w:ins w:id="486" w:author="Iraj Sodagar" w:date="2022-11-08T10:21:00Z"/>
        </w:rPr>
      </w:pPr>
      <w:ins w:id="487" w:author="Iraj Sodagar" w:date="2022-11-08T10:21:00Z">
        <w:r>
          <w:t>The SRF inquires the 5GMS AS about its capabilities.</w:t>
        </w:r>
      </w:ins>
    </w:p>
    <w:p w14:paraId="7BA86BAD" w14:textId="77777777" w:rsidR="00DD1127" w:rsidRDefault="00DD1127" w:rsidP="00DD1127">
      <w:pPr>
        <w:pStyle w:val="EX"/>
        <w:numPr>
          <w:ilvl w:val="0"/>
          <w:numId w:val="102"/>
        </w:numPr>
        <w:rPr>
          <w:ins w:id="488" w:author="Iraj Sodagar" w:date="2022-11-08T10:21:00Z"/>
        </w:rPr>
      </w:pPr>
      <w:ins w:id="489" w:author="Iraj Sodagar" w:date="2022-11-08T10:21:00Z">
        <w:r>
          <w:t>The SRF requests the SRC split of the client media functions.</w:t>
        </w:r>
      </w:ins>
    </w:p>
    <w:p w14:paraId="0737BDE4" w14:textId="77777777" w:rsidR="00DD1127" w:rsidRDefault="00DD1127" w:rsidP="00DD1127">
      <w:pPr>
        <w:pStyle w:val="EX"/>
        <w:numPr>
          <w:ilvl w:val="0"/>
          <w:numId w:val="102"/>
        </w:numPr>
        <w:rPr>
          <w:ins w:id="490" w:author="Iraj Sodagar" w:date="2022-11-08T10:21:00Z"/>
        </w:rPr>
      </w:pPr>
      <w:ins w:id="491" w:author="Iraj Sodagar" w:date="2022-11-08T10:21:00Z">
        <w:r>
          <w:t>The SRC inquires the Media Service Client to discover the client’s media capabilities.</w:t>
        </w:r>
      </w:ins>
    </w:p>
    <w:p w14:paraId="007C98FE" w14:textId="77777777" w:rsidR="00DD1127" w:rsidRDefault="00DD1127" w:rsidP="00DD1127">
      <w:pPr>
        <w:pStyle w:val="EX"/>
        <w:numPr>
          <w:ilvl w:val="0"/>
          <w:numId w:val="102"/>
        </w:numPr>
        <w:rPr>
          <w:ins w:id="492" w:author="Iraj Sodagar" w:date="2022-11-08T10:21:00Z"/>
        </w:rPr>
      </w:pPr>
      <w:ins w:id="493" w:author="Iraj Sodagar" w:date="2022-11-08T10:21:00Z">
        <w:r>
          <w:t>The SRC and SRF negotiate on the acceptable capabilities for the device, and agree on the split option.</w:t>
        </w:r>
      </w:ins>
    </w:p>
    <w:p w14:paraId="4705EE7D" w14:textId="77777777" w:rsidR="00DD1127" w:rsidRDefault="00DD1127" w:rsidP="00DD1127">
      <w:pPr>
        <w:pStyle w:val="EX"/>
        <w:numPr>
          <w:ilvl w:val="0"/>
          <w:numId w:val="102"/>
        </w:numPr>
        <w:rPr>
          <w:ins w:id="494" w:author="Iraj Sodagar" w:date="2022-11-08T10:21:00Z"/>
        </w:rPr>
      </w:pPr>
      <w:ins w:id="495" w:author="Iraj Sodagar" w:date="2022-11-08T10:21:00Z">
        <w:r>
          <w:t>The SRF requests the 5GMS AS to start the split-rendering process on the edge.</w:t>
        </w:r>
      </w:ins>
    </w:p>
    <w:p w14:paraId="499AFD50" w14:textId="77777777" w:rsidR="00DD1127" w:rsidRDefault="00DD1127" w:rsidP="00DD1127">
      <w:pPr>
        <w:pStyle w:val="EX"/>
        <w:numPr>
          <w:ilvl w:val="0"/>
          <w:numId w:val="102"/>
        </w:numPr>
        <w:rPr>
          <w:ins w:id="496" w:author="Iraj Sodagar" w:date="2022-11-08T10:21:00Z"/>
        </w:rPr>
      </w:pPr>
      <w:ins w:id="497" w:author="Iraj Sodagar" w:date="2022-11-08T10:21:00Z">
        <w:r>
          <w:t>The SRF acknowledges the SRC that the split-rendering on edge is running and provides its access information.</w:t>
        </w:r>
      </w:ins>
    </w:p>
    <w:p w14:paraId="59F4CB70" w14:textId="77777777" w:rsidR="00DD1127" w:rsidRDefault="00DD1127" w:rsidP="00DD1127">
      <w:pPr>
        <w:pStyle w:val="EX"/>
        <w:numPr>
          <w:ilvl w:val="0"/>
          <w:numId w:val="102"/>
        </w:numPr>
        <w:rPr>
          <w:ins w:id="498" w:author="Iraj Sodagar" w:date="2022-11-08T10:21:00Z"/>
        </w:rPr>
      </w:pPr>
      <w:ins w:id="499" w:author="Iraj Sodagar" w:date="2022-11-08T10:21:00Z">
        <w:r>
          <w:t>The SRC acknowledges the Application that the split-rendering on edge is running.</w:t>
        </w:r>
      </w:ins>
    </w:p>
    <w:p w14:paraId="1F2D7EAD" w14:textId="77777777" w:rsidR="00DD1127" w:rsidRDefault="00DD1127" w:rsidP="00DD1127">
      <w:pPr>
        <w:pStyle w:val="EX"/>
        <w:numPr>
          <w:ilvl w:val="0"/>
          <w:numId w:val="102"/>
        </w:numPr>
        <w:rPr>
          <w:ins w:id="500" w:author="Iraj Sodagar" w:date="2022-11-08T10:21:00Z"/>
        </w:rPr>
      </w:pPr>
      <w:ins w:id="501" w:author="Iraj Sodagar" w:date="2022-11-08T10:21:00Z">
        <w:r>
          <w:t>The 5GMS-aware Application request starting a media session from the 5GMS client.</w:t>
        </w:r>
      </w:ins>
    </w:p>
    <w:p w14:paraId="36A792CA" w14:textId="2CE90B71" w:rsidR="00E43C8F" w:rsidRDefault="00DD1127">
      <w:pPr>
        <w:pStyle w:val="EX"/>
        <w:numPr>
          <w:ilvl w:val="0"/>
          <w:numId w:val="102"/>
        </w:numPr>
        <w:pPrChange w:id="502" w:author="Iraj Sodagar" w:date="2022-11-08T10:23:00Z">
          <w:pPr/>
        </w:pPrChange>
      </w:pPr>
      <w:ins w:id="503" w:author="Iraj Sodagar" w:date="2022-11-08T10:21:00Z">
        <w:r>
          <w:t>The 5GMS client connects to the split-rendering on the 5GMS AS using provided information in step 9.</w:t>
        </w:r>
      </w:ins>
      <w:del w:id="504" w:author="Iraj Sodagar" w:date="2022-11-06T16:42:00Z">
        <w:r w:rsidR="00FE0859" w:rsidRPr="000F309B" w:rsidDel="003545F1">
          <w:rPr>
            <w:noProof/>
          </w:rPr>
          <w:fldChar w:fldCharType="begin"/>
        </w:r>
        <w:r w:rsidR="00000000">
          <w:rPr>
            <w:noProof/>
          </w:rPr>
          <w:fldChar w:fldCharType="separate"/>
        </w:r>
        <w:r w:rsidR="00FE0859" w:rsidRPr="000F309B" w:rsidDel="003545F1">
          <w:rPr>
            <w:noProof/>
          </w:rPr>
          <w:fldChar w:fldCharType="end"/>
        </w:r>
      </w:del>
    </w:p>
    <w:sectPr w:rsidR="00E43C8F"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2D88" w14:textId="77777777" w:rsidR="007160DF" w:rsidRDefault="007160DF">
      <w:r>
        <w:separator/>
      </w:r>
    </w:p>
  </w:endnote>
  <w:endnote w:type="continuationSeparator" w:id="0">
    <w:p w14:paraId="648427AA" w14:textId="77777777" w:rsidR="007160DF" w:rsidRDefault="007160DF">
      <w:r>
        <w:continuationSeparator/>
      </w:r>
    </w:p>
  </w:endnote>
  <w:endnote w:type="continuationNotice" w:id="1">
    <w:p w14:paraId="40C3E4AA" w14:textId="77777777" w:rsidR="007160DF" w:rsidRDefault="007160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F521" w14:textId="77777777" w:rsidR="007160DF" w:rsidRDefault="007160DF">
      <w:r>
        <w:separator/>
      </w:r>
    </w:p>
  </w:footnote>
  <w:footnote w:type="continuationSeparator" w:id="0">
    <w:p w14:paraId="69E71602" w14:textId="77777777" w:rsidR="007160DF" w:rsidRDefault="007160DF">
      <w:r>
        <w:continuationSeparator/>
      </w:r>
    </w:p>
  </w:footnote>
  <w:footnote w:type="continuationNotice" w:id="1">
    <w:p w14:paraId="110FFFC3" w14:textId="77777777" w:rsidR="007160DF" w:rsidRDefault="007160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0E3515"/>
    <w:multiLevelType w:val="hybridMultilevel"/>
    <w:tmpl w:val="BDFE4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E3000F5"/>
    <w:multiLevelType w:val="hybridMultilevel"/>
    <w:tmpl w:val="4B86D35E"/>
    <w:lvl w:ilvl="0" w:tplc="079C4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3653CA0"/>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740735"/>
    <w:multiLevelType w:val="hybridMultilevel"/>
    <w:tmpl w:val="1A5EE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57"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3"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4" w15:restartNumberingAfterBreak="0">
    <w:nsid w:val="4C786D50"/>
    <w:multiLevelType w:val="hybridMultilevel"/>
    <w:tmpl w:val="94608D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73"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4" w15:restartNumberingAfterBreak="0">
    <w:nsid w:val="58BC710E"/>
    <w:multiLevelType w:val="hybridMultilevel"/>
    <w:tmpl w:val="EAB82080"/>
    <w:lvl w:ilvl="0" w:tplc="1EB8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BD94D89"/>
    <w:multiLevelType w:val="hybridMultilevel"/>
    <w:tmpl w:val="22D8FC24"/>
    <w:lvl w:ilvl="0" w:tplc="296ED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1"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54C5BBD"/>
    <w:multiLevelType w:val="hybridMultilevel"/>
    <w:tmpl w:val="435CA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8"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6C554B7E"/>
    <w:multiLevelType w:val="hybridMultilevel"/>
    <w:tmpl w:val="E39093F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3"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94"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31120651">
    <w:abstractNumId w:val="26"/>
  </w:num>
  <w:num w:numId="2" w16cid:durableId="1365788820">
    <w:abstractNumId w:val="89"/>
  </w:num>
  <w:num w:numId="3" w16cid:durableId="478501977">
    <w:abstractNumId w:val="28"/>
  </w:num>
  <w:num w:numId="4" w16cid:durableId="1819420442">
    <w:abstractNumId w:val="79"/>
  </w:num>
  <w:num w:numId="5" w16cid:durableId="990839060">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34197">
    <w:abstractNumId w:val="59"/>
  </w:num>
  <w:num w:numId="7" w16cid:durableId="356465880">
    <w:abstractNumId w:val="72"/>
  </w:num>
  <w:num w:numId="8" w16cid:durableId="1031417921">
    <w:abstractNumId w:val="56"/>
  </w:num>
  <w:num w:numId="9" w16cid:durableId="646322567">
    <w:abstractNumId w:val="24"/>
  </w:num>
  <w:num w:numId="10" w16cid:durableId="1734087280">
    <w:abstractNumId w:val="13"/>
  </w:num>
  <w:num w:numId="11" w16cid:durableId="273486453">
    <w:abstractNumId w:val="30"/>
  </w:num>
  <w:num w:numId="12" w16cid:durableId="234172680">
    <w:abstractNumId w:val="47"/>
  </w:num>
  <w:num w:numId="13" w16cid:durableId="1986543639">
    <w:abstractNumId w:val="95"/>
  </w:num>
  <w:num w:numId="14" w16cid:durableId="1951739670">
    <w:abstractNumId w:val="52"/>
  </w:num>
  <w:num w:numId="15" w16cid:durableId="2057269741">
    <w:abstractNumId w:val="93"/>
  </w:num>
  <w:num w:numId="16" w16cid:durableId="417756677">
    <w:abstractNumId w:val="49"/>
  </w:num>
  <w:num w:numId="17" w16cid:durableId="644357725">
    <w:abstractNumId w:val="34"/>
  </w:num>
  <w:num w:numId="18" w16cid:durableId="988940797">
    <w:abstractNumId w:val="22"/>
  </w:num>
  <w:num w:numId="19" w16cid:durableId="1372071495">
    <w:abstractNumId w:val="65"/>
  </w:num>
  <w:num w:numId="20" w16cid:durableId="808596981">
    <w:abstractNumId w:val="19"/>
  </w:num>
  <w:num w:numId="21" w16cid:durableId="1484546340">
    <w:abstractNumId w:val="69"/>
  </w:num>
  <w:num w:numId="22" w16cid:durableId="1339039640">
    <w:abstractNumId w:val="36"/>
  </w:num>
  <w:num w:numId="23" w16cid:durableId="981882740">
    <w:abstractNumId w:val="35"/>
  </w:num>
  <w:num w:numId="24" w16cid:durableId="886062797">
    <w:abstractNumId w:val="18"/>
  </w:num>
  <w:num w:numId="25" w16cid:durableId="1935094700">
    <w:abstractNumId w:val="4"/>
  </w:num>
  <w:num w:numId="26" w16cid:durableId="123589797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3744637">
    <w:abstractNumId w:val="25"/>
  </w:num>
  <w:num w:numId="28" w16cid:durableId="1591700462">
    <w:abstractNumId w:val="14"/>
  </w:num>
  <w:num w:numId="29" w16cid:durableId="1481458258">
    <w:abstractNumId w:val="85"/>
  </w:num>
  <w:num w:numId="30" w16cid:durableId="1021979555">
    <w:abstractNumId w:val="58"/>
  </w:num>
  <w:num w:numId="31" w16cid:durableId="1549146221">
    <w:abstractNumId w:val="10"/>
  </w:num>
  <w:num w:numId="32" w16cid:durableId="531959102">
    <w:abstractNumId w:val="86"/>
  </w:num>
  <w:num w:numId="33" w16cid:durableId="169224173">
    <w:abstractNumId w:val="44"/>
  </w:num>
  <w:num w:numId="34" w16cid:durableId="388848385">
    <w:abstractNumId w:val="0"/>
  </w:num>
  <w:num w:numId="35" w16cid:durableId="1701317284">
    <w:abstractNumId w:val="77"/>
  </w:num>
  <w:num w:numId="36" w16cid:durableId="784815880">
    <w:abstractNumId w:val="41"/>
  </w:num>
  <w:num w:numId="37" w16cid:durableId="570191726">
    <w:abstractNumId w:val="78"/>
  </w:num>
  <w:num w:numId="38" w16cid:durableId="313680422">
    <w:abstractNumId w:val="8"/>
  </w:num>
  <w:num w:numId="39" w16cid:durableId="1995327981">
    <w:abstractNumId w:val="62"/>
  </w:num>
  <w:num w:numId="40" w16cid:durableId="1651782871">
    <w:abstractNumId w:val="57"/>
  </w:num>
  <w:num w:numId="41" w16cid:durableId="1860896869">
    <w:abstractNumId w:val="33"/>
  </w:num>
  <w:num w:numId="42" w16cid:durableId="713190463">
    <w:abstractNumId w:val="39"/>
  </w:num>
  <w:num w:numId="43" w16cid:durableId="1795058171">
    <w:abstractNumId w:val="29"/>
  </w:num>
  <w:num w:numId="44" w16cid:durableId="418793985">
    <w:abstractNumId w:val="80"/>
  </w:num>
  <w:num w:numId="45" w16cid:durableId="1467963788">
    <w:abstractNumId w:val="97"/>
  </w:num>
  <w:num w:numId="46" w16cid:durableId="2068721577">
    <w:abstractNumId w:val="37"/>
  </w:num>
  <w:num w:numId="47" w16cid:durableId="2058118396">
    <w:abstractNumId w:val="6"/>
  </w:num>
  <w:num w:numId="48" w16cid:durableId="1889872565">
    <w:abstractNumId w:val="68"/>
  </w:num>
  <w:num w:numId="49" w16cid:durableId="1901090572">
    <w:abstractNumId w:val="21"/>
  </w:num>
  <w:num w:numId="50" w16cid:durableId="1593463994">
    <w:abstractNumId w:val="23"/>
  </w:num>
  <w:num w:numId="51" w16cid:durableId="1980840396">
    <w:abstractNumId w:val="81"/>
  </w:num>
  <w:num w:numId="52" w16cid:durableId="2011063263">
    <w:abstractNumId w:val="43"/>
  </w:num>
  <w:num w:numId="53" w16cid:durableId="876510571">
    <w:abstractNumId w:val="66"/>
  </w:num>
  <w:num w:numId="54" w16cid:durableId="1029911296">
    <w:abstractNumId w:val="70"/>
  </w:num>
  <w:num w:numId="55" w16cid:durableId="1431975421">
    <w:abstractNumId w:val="61"/>
  </w:num>
  <w:num w:numId="56" w16cid:durableId="1780834829">
    <w:abstractNumId w:val="48"/>
  </w:num>
  <w:num w:numId="57" w16cid:durableId="144126753">
    <w:abstractNumId w:val="40"/>
  </w:num>
  <w:num w:numId="58" w16cid:durableId="3127575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33374825">
    <w:abstractNumId w:val="3"/>
  </w:num>
  <w:num w:numId="60" w16cid:durableId="782768150">
    <w:abstractNumId w:val="17"/>
  </w:num>
  <w:num w:numId="61" w16cid:durableId="2033649810">
    <w:abstractNumId w:val="45"/>
  </w:num>
  <w:num w:numId="62" w16cid:durableId="2500923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42519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92160903">
    <w:abstractNumId w:val="20"/>
  </w:num>
  <w:num w:numId="65" w16cid:durableId="210460363">
    <w:abstractNumId w:val="87"/>
  </w:num>
  <w:num w:numId="66" w16cid:durableId="1889956409">
    <w:abstractNumId w:val="42"/>
  </w:num>
  <w:num w:numId="67" w16cid:durableId="393165642">
    <w:abstractNumId w:val="76"/>
  </w:num>
  <w:num w:numId="68" w16cid:durableId="403334293">
    <w:abstractNumId w:val="84"/>
  </w:num>
  <w:num w:numId="69" w16cid:durableId="2128617300">
    <w:abstractNumId w:val="2"/>
  </w:num>
  <w:num w:numId="70" w16cid:durableId="2139956577">
    <w:abstractNumId w:val="94"/>
  </w:num>
  <w:num w:numId="71" w16cid:durableId="1003971183">
    <w:abstractNumId w:val="88"/>
  </w:num>
  <w:num w:numId="72" w16cid:durableId="1371414751">
    <w:abstractNumId w:val="53"/>
  </w:num>
  <w:num w:numId="73" w16cid:durableId="838078562">
    <w:abstractNumId w:val="31"/>
  </w:num>
  <w:num w:numId="74" w16cid:durableId="1851682374">
    <w:abstractNumId w:val="16"/>
  </w:num>
  <w:num w:numId="75" w16cid:durableId="285044292">
    <w:abstractNumId w:val="50"/>
  </w:num>
  <w:num w:numId="76" w16cid:durableId="1267738080">
    <w:abstractNumId w:val="7"/>
  </w:num>
  <w:num w:numId="77" w16cid:durableId="797532980">
    <w:abstractNumId w:val="46"/>
  </w:num>
  <w:num w:numId="78" w16cid:durableId="1524585937">
    <w:abstractNumId w:val="38"/>
  </w:num>
  <w:num w:numId="79" w16cid:durableId="1810437664">
    <w:abstractNumId w:val="55"/>
  </w:num>
  <w:num w:numId="80" w16cid:durableId="1389382164">
    <w:abstractNumId w:val="92"/>
  </w:num>
  <w:num w:numId="81" w16cid:durableId="1893494133">
    <w:abstractNumId w:val="51"/>
  </w:num>
  <w:num w:numId="82" w16cid:durableId="1621916677">
    <w:abstractNumId w:val="12"/>
  </w:num>
  <w:num w:numId="83" w16cid:durableId="905721808">
    <w:abstractNumId w:val="96"/>
  </w:num>
  <w:num w:numId="84" w16cid:durableId="2109427149">
    <w:abstractNumId w:val="11"/>
  </w:num>
  <w:num w:numId="85" w16cid:durableId="320281598">
    <w:abstractNumId w:val="60"/>
  </w:num>
  <w:num w:numId="86" w16cid:durableId="1593319598">
    <w:abstractNumId w:val="5"/>
  </w:num>
  <w:num w:numId="87" w16cid:durableId="1040014644">
    <w:abstractNumId w:val="27"/>
  </w:num>
  <w:num w:numId="88" w16cid:durableId="772628242">
    <w:abstractNumId w:val="67"/>
  </w:num>
  <w:num w:numId="89" w16cid:durableId="1120297860">
    <w:abstractNumId w:val="71"/>
  </w:num>
  <w:num w:numId="90" w16cid:durableId="957099430">
    <w:abstractNumId w:val="15"/>
  </w:num>
  <w:num w:numId="91" w16cid:durableId="970942794">
    <w:abstractNumId w:val="63"/>
  </w:num>
  <w:num w:numId="92" w16cid:durableId="1139297014">
    <w:abstractNumId w:val="82"/>
  </w:num>
  <w:num w:numId="93" w16cid:durableId="150753221">
    <w:abstractNumId w:val="54"/>
  </w:num>
  <w:num w:numId="94" w16cid:durableId="1764641488">
    <w:abstractNumId w:val="1"/>
  </w:num>
  <w:num w:numId="95" w16cid:durableId="1641612255">
    <w:abstractNumId w:val="83"/>
  </w:num>
  <w:num w:numId="96" w16cid:durableId="1672951703">
    <w:abstractNumId w:val="64"/>
  </w:num>
  <w:num w:numId="97" w16cid:durableId="1876043821">
    <w:abstractNumId w:val="91"/>
  </w:num>
  <w:num w:numId="98" w16cid:durableId="940221">
    <w:abstractNumId w:val="75"/>
  </w:num>
  <w:num w:numId="99" w16cid:durableId="2045136837">
    <w:abstractNumId w:val="74"/>
  </w:num>
  <w:num w:numId="100" w16cid:durableId="831798092">
    <w:abstractNumId w:val="9"/>
  </w:num>
  <w:num w:numId="101" w16cid:durableId="1541169837">
    <w:abstractNumId w:val="32"/>
  </w:num>
  <w:num w:numId="102" w16cid:durableId="40910067">
    <w:abstractNumId w:val="73"/>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Emmanuel Thomas">
    <w15:presenceInfo w15:providerId="None" w15:userId="Emmanuel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ca1AJYgM1gsAAAA"/>
  </w:docVars>
  <w:rsids>
    <w:rsidRoot w:val="00022E4A"/>
    <w:rsid w:val="00001EDA"/>
    <w:rsid w:val="00003030"/>
    <w:rsid w:val="00007A5F"/>
    <w:rsid w:val="00007B20"/>
    <w:rsid w:val="00010430"/>
    <w:rsid w:val="00012416"/>
    <w:rsid w:val="0001268D"/>
    <w:rsid w:val="0001321D"/>
    <w:rsid w:val="000176F1"/>
    <w:rsid w:val="0002087F"/>
    <w:rsid w:val="000213BD"/>
    <w:rsid w:val="00021A24"/>
    <w:rsid w:val="00022E4A"/>
    <w:rsid w:val="0002516F"/>
    <w:rsid w:val="000252B9"/>
    <w:rsid w:val="00032626"/>
    <w:rsid w:val="00035A26"/>
    <w:rsid w:val="00035AEC"/>
    <w:rsid w:val="0003722C"/>
    <w:rsid w:val="00037AC8"/>
    <w:rsid w:val="00037FC5"/>
    <w:rsid w:val="00040943"/>
    <w:rsid w:val="00041E6E"/>
    <w:rsid w:val="00041FE9"/>
    <w:rsid w:val="00042CD3"/>
    <w:rsid w:val="0004754C"/>
    <w:rsid w:val="00051AC8"/>
    <w:rsid w:val="000552CC"/>
    <w:rsid w:val="0005685F"/>
    <w:rsid w:val="000642BA"/>
    <w:rsid w:val="00064BD0"/>
    <w:rsid w:val="00064E30"/>
    <w:rsid w:val="0006549B"/>
    <w:rsid w:val="0006619E"/>
    <w:rsid w:val="00071E54"/>
    <w:rsid w:val="00072702"/>
    <w:rsid w:val="000768C5"/>
    <w:rsid w:val="0007715E"/>
    <w:rsid w:val="00080291"/>
    <w:rsid w:val="000813F1"/>
    <w:rsid w:val="0008390E"/>
    <w:rsid w:val="00086F92"/>
    <w:rsid w:val="00087217"/>
    <w:rsid w:val="00087DEC"/>
    <w:rsid w:val="00092936"/>
    <w:rsid w:val="00092ECD"/>
    <w:rsid w:val="0009353B"/>
    <w:rsid w:val="000945D3"/>
    <w:rsid w:val="00095632"/>
    <w:rsid w:val="00096061"/>
    <w:rsid w:val="000A07BB"/>
    <w:rsid w:val="000A47C6"/>
    <w:rsid w:val="000A5872"/>
    <w:rsid w:val="000A6394"/>
    <w:rsid w:val="000B24F3"/>
    <w:rsid w:val="000B2D93"/>
    <w:rsid w:val="000B50F5"/>
    <w:rsid w:val="000B576F"/>
    <w:rsid w:val="000B7FED"/>
    <w:rsid w:val="000C038A"/>
    <w:rsid w:val="000C5897"/>
    <w:rsid w:val="000C62C1"/>
    <w:rsid w:val="000C6460"/>
    <w:rsid w:val="000C6598"/>
    <w:rsid w:val="000C65C4"/>
    <w:rsid w:val="000D0676"/>
    <w:rsid w:val="000D1327"/>
    <w:rsid w:val="000D1804"/>
    <w:rsid w:val="000D20B9"/>
    <w:rsid w:val="000D21F7"/>
    <w:rsid w:val="000D3300"/>
    <w:rsid w:val="000D382A"/>
    <w:rsid w:val="000D481E"/>
    <w:rsid w:val="000D4BBA"/>
    <w:rsid w:val="000D5B12"/>
    <w:rsid w:val="000D77E3"/>
    <w:rsid w:val="000E1068"/>
    <w:rsid w:val="000E146B"/>
    <w:rsid w:val="000E2917"/>
    <w:rsid w:val="000E2FBD"/>
    <w:rsid w:val="000E3344"/>
    <w:rsid w:val="000E35ED"/>
    <w:rsid w:val="000E5211"/>
    <w:rsid w:val="000F094C"/>
    <w:rsid w:val="000F0AB6"/>
    <w:rsid w:val="000F0BE0"/>
    <w:rsid w:val="000F33E4"/>
    <w:rsid w:val="000F643F"/>
    <w:rsid w:val="000F6684"/>
    <w:rsid w:val="00101A2E"/>
    <w:rsid w:val="00103AB6"/>
    <w:rsid w:val="00107612"/>
    <w:rsid w:val="00110B40"/>
    <w:rsid w:val="001112F1"/>
    <w:rsid w:val="0011188E"/>
    <w:rsid w:val="00113B4D"/>
    <w:rsid w:val="00114026"/>
    <w:rsid w:val="00122053"/>
    <w:rsid w:val="001246C9"/>
    <w:rsid w:val="001268CC"/>
    <w:rsid w:val="00126DB5"/>
    <w:rsid w:val="00127BCA"/>
    <w:rsid w:val="00134E80"/>
    <w:rsid w:val="001354D9"/>
    <w:rsid w:val="001370A8"/>
    <w:rsid w:val="00140296"/>
    <w:rsid w:val="001406B8"/>
    <w:rsid w:val="00140944"/>
    <w:rsid w:val="00141520"/>
    <w:rsid w:val="0014217A"/>
    <w:rsid w:val="001432C0"/>
    <w:rsid w:val="0014373A"/>
    <w:rsid w:val="001445FB"/>
    <w:rsid w:val="00144CAC"/>
    <w:rsid w:val="00145AA7"/>
    <w:rsid w:val="00145D43"/>
    <w:rsid w:val="0014619D"/>
    <w:rsid w:val="0014628D"/>
    <w:rsid w:val="001503CC"/>
    <w:rsid w:val="001509F1"/>
    <w:rsid w:val="00151312"/>
    <w:rsid w:val="00152BDE"/>
    <w:rsid w:val="001533F7"/>
    <w:rsid w:val="00154AB9"/>
    <w:rsid w:val="00155F4C"/>
    <w:rsid w:val="00156F51"/>
    <w:rsid w:val="00160BCD"/>
    <w:rsid w:val="00161F6C"/>
    <w:rsid w:val="00163855"/>
    <w:rsid w:val="00164859"/>
    <w:rsid w:val="00173122"/>
    <w:rsid w:val="0017446E"/>
    <w:rsid w:val="00174E98"/>
    <w:rsid w:val="00180273"/>
    <w:rsid w:val="00180705"/>
    <w:rsid w:val="00182940"/>
    <w:rsid w:val="0018302E"/>
    <w:rsid w:val="0018506D"/>
    <w:rsid w:val="00192C46"/>
    <w:rsid w:val="001933BD"/>
    <w:rsid w:val="001940A1"/>
    <w:rsid w:val="00195208"/>
    <w:rsid w:val="001952DD"/>
    <w:rsid w:val="001965B8"/>
    <w:rsid w:val="001A08B3"/>
    <w:rsid w:val="001A18BD"/>
    <w:rsid w:val="001A2087"/>
    <w:rsid w:val="001A3B41"/>
    <w:rsid w:val="001A3F0E"/>
    <w:rsid w:val="001A4D5F"/>
    <w:rsid w:val="001A5D28"/>
    <w:rsid w:val="001A7B60"/>
    <w:rsid w:val="001B09EA"/>
    <w:rsid w:val="001B14CA"/>
    <w:rsid w:val="001B1EC6"/>
    <w:rsid w:val="001B2314"/>
    <w:rsid w:val="001B26DD"/>
    <w:rsid w:val="001B52F0"/>
    <w:rsid w:val="001B71FC"/>
    <w:rsid w:val="001B76D4"/>
    <w:rsid w:val="001B7A65"/>
    <w:rsid w:val="001C1B4D"/>
    <w:rsid w:val="001C21E1"/>
    <w:rsid w:val="001C320F"/>
    <w:rsid w:val="001C7303"/>
    <w:rsid w:val="001D06BB"/>
    <w:rsid w:val="001D0ABC"/>
    <w:rsid w:val="001D0ACD"/>
    <w:rsid w:val="001D1246"/>
    <w:rsid w:val="001D3455"/>
    <w:rsid w:val="001D6EED"/>
    <w:rsid w:val="001D6FB8"/>
    <w:rsid w:val="001D725A"/>
    <w:rsid w:val="001D7F9A"/>
    <w:rsid w:val="001E060B"/>
    <w:rsid w:val="001E3A55"/>
    <w:rsid w:val="001E41F3"/>
    <w:rsid w:val="001E55E5"/>
    <w:rsid w:val="001E61E3"/>
    <w:rsid w:val="001E7E03"/>
    <w:rsid w:val="001E7E7C"/>
    <w:rsid w:val="001F056B"/>
    <w:rsid w:val="001F50AC"/>
    <w:rsid w:val="001F66B7"/>
    <w:rsid w:val="001F7F14"/>
    <w:rsid w:val="00200087"/>
    <w:rsid w:val="0020033D"/>
    <w:rsid w:val="00200C48"/>
    <w:rsid w:val="00206C2D"/>
    <w:rsid w:val="00207071"/>
    <w:rsid w:val="00216434"/>
    <w:rsid w:val="002177A9"/>
    <w:rsid w:val="00221355"/>
    <w:rsid w:val="00226E55"/>
    <w:rsid w:val="00232A57"/>
    <w:rsid w:val="00234A79"/>
    <w:rsid w:val="00235E0B"/>
    <w:rsid w:val="00237087"/>
    <w:rsid w:val="00243E2D"/>
    <w:rsid w:val="00244B72"/>
    <w:rsid w:val="00245F54"/>
    <w:rsid w:val="00251A5B"/>
    <w:rsid w:val="00252FE0"/>
    <w:rsid w:val="002543C7"/>
    <w:rsid w:val="002549B3"/>
    <w:rsid w:val="0026004D"/>
    <w:rsid w:val="00260175"/>
    <w:rsid w:val="00261C7C"/>
    <w:rsid w:val="002622C0"/>
    <w:rsid w:val="002640DD"/>
    <w:rsid w:val="00271C7B"/>
    <w:rsid w:val="00271FFF"/>
    <w:rsid w:val="002725DF"/>
    <w:rsid w:val="002727F4"/>
    <w:rsid w:val="00273F1D"/>
    <w:rsid w:val="00274A56"/>
    <w:rsid w:val="00275B30"/>
    <w:rsid w:val="00275D12"/>
    <w:rsid w:val="00276775"/>
    <w:rsid w:val="00276F30"/>
    <w:rsid w:val="00280C91"/>
    <w:rsid w:val="00280EA4"/>
    <w:rsid w:val="002840C6"/>
    <w:rsid w:val="00284FEB"/>
    <w:rsid w:val="0028594C"/>
    <w:rsid w:val="002860C4"/>
    <w:rsid w:val="00287307"/>
    <w:rsid w:val="002949C8"/>
    <w:rsid w:val="00296518"/>
    <w:rsid w:val="00296788"/>
    <w:rsid w:val="002A3F0C"/>
    <w:rsid w:val="002A4757"/>
    <w:rsid w:val="002A5093"/>
    <w:rsid w:val="002A50A1"/>
    <w:rsid w:val="002A50EB"/>
    <w:rsid w:val="002A583A"/>
    <w:rsid w:val="002A6398"/>
    <w:rsid w:val="002B0D43"/>
    <w:rsid w:val="002B1287"/>
    <w:rsid w:val="002B464D"/>
    <w:rsid w:val="002B5237"/>
    <w:rsid w:val="002B5741"/>
    <w:rsid w:val="002B745C"/>
    <w:rsid w:val="002B7E68"/>
    <w:rsid w:val="002C20CB"/>
    <w:rsid w:val="002C5229"/>
    <w:rsid w:val="002C6EFE"/>
    <w:rsid w:val="002C7F62"/>
    <w:rsid w:val="002D0F20"/>
    <w:rsid w:val="002D1B15"/>
    <w:rsid w:val="002D6149"/>
    <w:rsid w:val="002D679F"/>
    <w:rsid w:val="002D6C39"/>
    <w:rsid w:val="002D7E25"/>
    <w:rsid w:val="002E061B"/>
    <w:rsid w:val="002E0CB3"/>
    <w:rsid w:val="002E324E"/>
    <w:rsid w:val="002E59D5"/>
    <w:rsid w:val="002F06D9"/>
    <w:rsid w:val="002F44C4"/>
    <w:rsid w:val="002F5557"/>
    <w:rsid w:val="00301710"/>
    <w:rsid w:val="00303F8F"/>
    <w:rsid w:val="00305409"/>
    <w:rsid w:val="00306A7C"/>
    <w:rsid w:val="00312038"/>
    <w:rsid w:val="003133A9"/>
    <w:rsid w:val="00313C5A"/>
    <w:rsid w:val="00313CF4"/>
    <w:rsid w:val="0031406E"/>
    <w:rsid w:val="00314203"/>
    <w:rsid w:val="003151B0"/>
    <w:rsid w:val="003152BB"/>
    <w:rsid w:val="0031673B"/>
    <w:rsid w:val="0031722B"/>
    <w:rsid w:val="00317621"/>
    <w:rsid w:val="00320BAD"/>
    <w:rsid w:val="00321EE6"/>
    <w:rsid w:val="0032619F"/>
    <w:rsid w:val="003265EF"/>
    <w:rsid w:val="00327408"/>
    <w:rsid w:val="00327D07"/>
    <w:rsid w:val="00330DDD"/>
    <w:rsid w:val="00331EEA"/>
    <w:rsid w:val="00332419"/>
    <w:rsid w:val="00333720"/>
    <w:rsid w:val="00334F00"/>
    <w:rsid w:val="00336FAC"/>
    <w:rsid w:val="00337A7C"/>
    <w:rsid w:val="00340B26"/>
    <w:rsid w:val="003455FA"/>
    <w:rsid w:val="003503C2"/>
    <w:rsid w:val="00351357"/>
    <w:rsid w:val="0035340F"/>
    <w:rsid w:val="0035359E"/>
    <w:rsid w:val="00353A42"/>
    <w:rsid w:val="003545F1"/>
    <w:rsid w:val="003546B9"/>
    <w:rsid w:val="003609EF"/>
    <w:rsid w:val="0036231A"/>
    <w:rsid w:val="003706ED"/>
    <w:rsid w:val="00371388"/>
    <w:rsid w:val="0037272A"/>
    <w:rsid w:val="003729F2"/>
    <w:rsid w:val="00373A81"/>
    <w:rsid w:val="00374DD4"/>
    <w:rsid w:val="00376E4D"/>
    <w:rsid w:val="00377701"/>
    <w:rsid w:val="0038158C"/>
    <w:rsid w:val="00381BCC"/>
    <w:rsid w:val="00386F6A"/>
    <w:rsid w:val="00390ABD"/>
    <w:rsid w:val="00390C4A"/>
    <w:rsid w:val="00391E28"/>
    <w:rsid w:val="003939F2"/>
    <w:rsid w:val="00394A14"/>
    <w:rsid w:val="00395516"/>
    <w:rsid w:val="00396887"/>
    <w:rsid w:val="00397D5E"/>
    <w:rsid w:val="003A2101"/>
    <w:rsid w:val="003A2D73"/>
    <w:rsid w:val="003A2F56"/>
    <w:rsid w:val="003A6CE9"/>
    <w:rsid w:val="003B4E28"/>
    <w:rsid w:val="003B50BC"/>
    <w:rsid w:val="003B5BD9"/>
    <w:rsid w:val="003B5C0F"/>
    <w:rsid w:val="003B5E52"/>
    <w:rsid w:val="003B6B6D"/>
    <w:rsid w:val="003B70C8"/>
    <w:rsid w:val="003B7FAE"/>
    <w:rsid w:val="003C2EAA"/>
    <w:rsid w:val="003C53C6"/>
    <w:rsid w:val="003C5C55"/>
    <w:rsid w:val="003C72F3"/>
    <w:rsid w:val="003D00FE"/>
    <w:rsid w:val="003D115B"/>
    <w:rsid w:val="003D25D3"/>
    <w:rsid w:val="003D3FB9"/>
    <w:rsid w:val="003D5319"/>
    <w:rsid w:val="003E1A36"/>
    <w:rsid w:val="003E543A"/>
    <w:rsid w:val="003E5810"/>
    <w:rsid w:val="003E7F15"/>
    <w:rsid w:val="003F15BA"/>
    <w:rsid w:val="003F1BC5"/>
    <w:rsid w:val="003F2138"/>
    <w:rsid w:val="003F298E"/>
    <w:rsid w:val="003F7012"/>
    <w:rsid w:val="003F70CA"/>
    <w:rsid w:val="003F741A"/>
    <w:rsid w:val="004013E0"/>
    <w:rsid w:val="0040189E"/>
    <w:rsid w:val="00401F6A"/>
    <w:rsid w:val="004020BE"/>
    <w:rsid w:val="00403885"/>
    <w:rsid w:val="004042B8"/>
    <w:rsid w:val="00405B43"/>
    <w:rsid w:val="00407233"/>
    <w:rsid w:val="00407B00"/>
    <w:rsid w:val="00407F37"/>
    <w:rsid w:val="00410371"/>
    <w:rsid w:val="0041050A"/>
    <w:rsid w:val="00410BA9"/>
    <w:rsid w:val="0041211C"/>
    <w:rsid w:val="00415F9E"/>
    <w:rsid w:val="004166B8"/>
    <w:rsid w:val="00417344"/>
    <w:rsid w:val="00421721"/>
    <w:rsid w:val="004242F1"/>
    <w:rsid w:val="00424E79"/>
    <w:rsid w:val="004270BD"/>
    <w:rsid w:val="00431A3C"/>
    <w:rsid w:val="00432FD8"/>
    <w:rsid w:val="00437911"/>
    <w:rsid w:val="00437B84"/>
    <w:rsid w:val="00440277"/>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2FB4"/>
    <w:rsid w:val="0047535A"/>
    <w:rsid w:val="0047553C"/>
    <w:rsid w:val="00477415"/>
    <w:rsid w:val="00480DDB"/>
    <w:rsid w:val="00482C30"/>
    <w:rsid w:val="00482F4E"/>
    <w:rsid w:val="00483802"/>
    <w:rsid w:val="004863AA"/>
    <w:rsid w:val="004864E0"/>
    <w:rsid w:val="00487776"/>
    <w:rsid w:val="00487EC9"/>
    <w:rsid w:val="004909D7"/>
    <w:rsid w:val="0049118D"/>
    <w:rsid w:val="0049363E"/>
    <w:rsid w:val="0049653C"/>
    <w:rsid w:val="00496CFB"/>
    <w:rsid w:val="00496F11"/>
    <w:rsid w:val="004A1A71"/>
    <w:rsid w:val="004A298E"/>
    <w:rsid w:val="004A4906"/>
    <w:rsid w:val="004A4ACF"/>
    <w:rsid w:val="004B0561"/>
    <w:rsid w:val="004B4BB9"/>
    <w:rsid w:val="004B4C4B"/>
    <w:rsid w:val="004B6EBE"/>
    <w:rsid w:val="004B75B7"/>
    <w:rsid w:val="004B7F95"/>
    <w:rsid w:val="004C0109"/>
    <w:rsid w:val="004C0DDE"/>
    <w:rsid w:val="004C12A9"/>
    <w:rsid w:val="004C5FCD"/>
    <w:rsid w:val="004D0304"/>
    <w:rsid w:val="004D43B9"/>
    <w:rsid w:val="004D7C97"/>
    <w:rsid w:val="004E22E7"/>
    <w:rsid w:val="004E3181"/>
    <w:rsid w:val="004E5BA2"/>
    <w:rsid w:val="004E5D46"/>
    <w:rsid w:val="004F2C53"/>
    <w:rsid w:val="004F4C73"/>
    <w:rsid w:val="004F6786"/>
    <w:rsid w:val="00501AA3"/>
    <w:rsid w:val="00503340"/>
    <w:rsid w:val="0050349C"/>
    <w:rsid w:val="0050405D"/>
    <w:rsid w:val="005043DC"/>
    <w:rsid w:val="00504403"/>
    <w:rsid w:val="005046DE"/>
    <w:rsid w:val="005047FD"/>
    <w:rsid w:val="005048EF"/>
    <w:rsid w:val="00504967"/>
    <w:rsid w:val="00504A73"/>
    <w:rsid w:val="005056F5"/>
    <w:rsid w:val="005074EA"/>
    <w:rsid w:val="005077C9"/>
    <w:rsid w:val="00512266"/>
    <w:rsid w:val="0051417A"/>
    <w:rsid w:val="00514831"/>
    <w:rsid w:val="0051580D"/>
    <w:rsid w:val="00516AEE"/>
    <w:rsid w:val="005214B9"/>
    <w:rsid w:val="005214CB"/>
    <w:rsid w:val="00521E83"/>
    <w:rsid w:val="00522701"/>
    <w:rsid w:val="00524D7C"/>
    <w:rsid w:val="00526BFB"/>
    <w:rsid w:val="00526F03"/>
    <w:rsid w:val="00526FE3"/>
    <w:rsid w:val="00527FA8"/>
    <w:rsid w:val="00530F2E"/>
    <w:rsid w:val="00531A70"/>
    <w:rsid w:val="00532536"/>
    <w:rsid w:val="0053281D"/>
    <w:rsid w:val="0053535C"/>
    <w:rsid w:val="0053695E"/>
    <w:rsid w:val="0053758D"/>
    <w:rsid w:val="00537846"/>
    <w:rsid w:val="00543094"/>
    <w:rsid w:val="00545355"/>
    <w:rsid w:val="0054595C"/>
    <w:rsid w:val="00546F9A"/>
    <w:rsid w:val="00547111"/>
    <w:rsid w:val="00551657"/>
    <w:rsid w:val="00551AC6"/>
    <w:rsid w:val="00553882"/>
    <w:rsid w:val="005544D6"/>
    <w:rsid w:val="00557924"/>
    <w:rsid w:val="00561EC6"/>
    <w:rsid w:val="005651DC"/>
    <w:rsid w:val="00567DB0"/>
    <w:rsid w:val="005706D9"/>
    <w:rsid w:val="0057239B"/>
    <w:rsid w:val="00573109"/>
    <w:rsid w:val="005736B9"/>
    <w:rsid w:val="00575080"/>
    <w:rsid w:val="005765F5"/>
    <w:rsid w:val="00577C7D"/>
    <w:rsid w:val="00581B00"/>
    <w:rsid w:val="005822FC"/>
    <w:rsid w:val="005828A4"/>
    <w:rsid w:val="00583FD3"/>
    <w:rsid w:val="005843F2"/>
    <w:rsid w:val="005850EC"/>
    <w:rsid w:val="00585E94"/>
    <w:rsid w:val="00590B57"/>
    <w:rsid w:val="00592D74"/>
    <w:rsid w:val="005942E4"/>
    <w:rsid w:val="00595C42"/>
    <w:rsid w:val="005A0622"/>
    <w:rsid w:val="005A147C"/>
    <w:rsid w:val="005A50FE"/>
    <w:rsid w:val="005A558D"/>
    <w:rsid w:val="005A6801"/>
    <w:rsid w:val="005B163E"/>
    <w:rsid w:val="005B25DF"/>
    <w:rsid w:val="005B5BD5"/>
    <w:rsid w:val="005B64F9"/>
    <w:rsid w:val="005B6C80"/>
    <w:rsid w:val="005C1D49"/>
    <w:rsid w:val="005C4592"/>
    <w:rsid w:val="005C4A37"/>
    <w:rsid w:val="005C522F"/>
    <w:rsid w:val="005C5269"/>
    <w:rsid w:val="005C5F0E"/>
    <w:rsid w:val="005C6270"/>
    <w:rsid w:val="005C7D2C"/>
    <w:rsid w:val="005D3264"/>
    <w:rsid w:val="005D430B"/>
    <w:rsid w:val="005D4FEB"/>
    <w:rsid w:val="005D58FD"/>
    <w:rsid w:val="005D74B5"/>
    <w:rsid w:val="005D7645"/>
    <w:rsid w:val="005E2C44"/>
    <w:rsid w:val="005E30B6"/>
    <w:rsid w:val="005E52E9"/>
    <w:rsid w:val="005E72F4"/>
    <w:rsid w:val="005F4910"/>
    <w:rsid w:val="00600121"/>
    <w:rsid w:val="00600303"/>
    <w:rsid w:val="00600443"/>
    <w:rsid w:val="0060221F"/>
    <w:rsid w:val="00602B14"/>
    <w:rsid w:val="00603231"/>
    <w:rsid w:val="00603C86"/>
    <w:rsid w:val="0060518C"/>
    <w:rsid w:val="00612AC5"/>
    <w:rsid w:val="00612CE3"/>
    <w:rsid w:val="00621188"/>
    <w:rsid w:val="006216B7"/>
    <w:rsid w:val="00622933"/>
    <w:rsid w:val="006237A3"/>
    <w:rsid w:val="00624D05"/>
    <w:rsid w:val="006257ED"/>
    <w:rsid w:val="00626EF2"/>
    <w:rsid w:val="00627AE7"/>
    <w:rsid w:val="0063048C"/>
    <w:rsid w:val="00631033"/>
    <w:rsid w:val="00632F46"/>
    <w:rsid w:val="0063507D"/>
    <w:rsid w:val="00636ED6"/>
    <w:rsid w:val="006373C0"/>
    <w:rsid w:val="00640795"/>
    <w:rsid w:val="00640BB4"/>
    <w:rsid w:val="00641A83"/>
    <w:rsid w:val="00642806"/>
    <w:rsid w:val="00643A13"/>
    <w:rsid w:val="00644EBC"/>
    <w:rsid w:val="00647366"/>
    <w:rsid w:val="00647DD5"/>
    <w:rsid w:val="00654070"/>
    <w:rsid w:val="006544E0"/>
    <w:rsid w:val="00655A37"/>
    <w:rsid w:val="00657193"/>
    <w:rsid w:val="00657343"/>
    <w:rsid w:val="006573C5"/>
    <w:rsid w:val="006605AA"/>
    <w:rsid w:val="0066063E"/>
    <w:rsid w:val="00660695"/>
    <w:rsid w:val="00660E8F"/>
    <w:rsid w:val="0066281D"/>
    <w:rsid w:val="00662D35"/>
    <w:rsid w:val="00664067"/>
    <w:rsid w:val="006653C5"/>
    <w:rsid w:val="00666241"/>
    <w:rsid w:val="00667EFD"/>
    <w:rsid w:val="0067177B"/>
    <w:rsid w:val="006719E4"/>
    <w:rsid w:val="00672CE0"/>
    <w:rsid w:val="00675880"/>
    <w:rsid w:val="00675FBE"/>
    <w:rsid w:val="00677F7C"/>
    <w:rsid w:val="00680A98"/>
    <w:rsid w:val="0068319E"/>
    <w:rsid w:val="006841AE"/>
    <w:rsid w:val="006843B8"/>
    <w:rsid w:val="00686E89"/>
    <w:rsid w:val="00690CC8"/>
    <w:rsid w:val="006919A9"/>
    <w:rsid w:val="0069343E"/>
    <w:rsid w:val="00693A21"/>
    <w:rsid w:val="006940A9"/>
    <w:rsid w:val="006955E6"/>
    <w:rsid w:val="00695808"/>
    <w:rsid w:val="006960C3"/>
    <w:rsid w:val="006968D5"/>
    <w:rsid w:val="0069708A"/>
    <w:rsid w:val="006A06AB"/>
    <w:rsid w:val="006A083B"/>
    <w:rsid w:val="006A1905"/>
    <w:rsid w:val="006A38B8"/>
    <w:rsid w:val="006A3BD2"/>
    <w:rsid w:val="006A53AE"/>
    <w:rsid w:val="006A6830"/>
    <w:rsid w:val="006B082B"/>
    <w:rsid w:val="006B1401"/>
    <w:rsid w:val="006B1A6A"/>
    <w:rsid w:val="006B46FB"/>
    <w:rsid w:val="006B7215"/>
    <w:rsid w:val="006C2AF9"/>
    <w:rsid w:val="006C7727"/>
    <w:rsid w:val="006C7743"/>
    <w:rsid w:val="006D05C7"/>
    <w:rsid w:val="006D1E69"/>
    <w:rsid w:val="006D4F9D"/>
    <w:rsid w:val="006D562C"/>
    <w:rsid w:val="006D6F10"/>
    <w:rsid w:val="006D76A0"/>
    <w:rsid w:val="006E05A6"/>
    <w:rsid w:val="006E21FB"/>
    <w:rsid w:val="006E2542"/>
    <w:rsid w:val="006E258D"/>
    <w:rsid w:val="006E2871"/>
    <w:rsid w:val="006E328E"/>
    <w:rsid w:val="006E552C"/>
    <w:rsid w:val="006E6624"/>
    <w:rsid w:val="006E68E4"/>
    <w:rsid w:val="006F6AC0"/>
    <w:rsid w:val="00704A9A"/>
    <w:rsid w:val="007057C6"/>
    <w:rsid w:val="00706674"/>
    <w:rsid w:val="007069B8"/>
    <w:rsid w:val="00707B0C"/>
    <w:rsid w:val="00710652"/>
    <w:rsid w:val="00711298"/>
    <w:rsid w:val="00711347"/>
    <w:rsid w:val="00714388"/>
    <w:rsid w:val="00715400"/>
    <w:rsid w:val="00715D6C"/>
    <w:rsid w:val="0071601F"/>
    <w:rsid w:val="007160DF"/>
    <w:rsid w:val="0071647C"/>
    <w:rsid w:val="00716D1F"/>
    <w:rsid w:val="00717C3D"/>
    <w:rsid w:val="007212DD"/>
    <w:rsid w:val="00726E1F"/>
    <w:rsid w:val="007275EB"/>
    <w:rsid w:val="00727BCF"/>
    <w:rsid w:val="00733257"/>
    <w:rsid w:val="00733937"/>
    <w:rsid w:val="00733B72"/>
    <w:rsid w:val="00735D5E"/>
    <w:rsid w:val="00736360"/>
    <w:rsid w:val="007506DE"/>
    <w:rsid w:val="007513FC"/>
    <w:rsid w:val="0075199C"/>
    <w:rsid w:val="007573DC"/>
    <w:rsid w:val="0075765C"/>
    <w:rsid w:val="00757701"/>
    <w:rsid w:val="007648D3"/>
    <w:rsid w:val="00767E33"/>
    <w:rsid w:val="00770FEB"/>
    <w:rsid w:val="00772E97"/>
    <w:rsid w:val="007757C6"/>
    <w:rsid w:val="00776340"/>
    <w:rsid w:val="00776466"/>
    <w:rsid w:val="007771AE"/>
    <w:rsid w:val="0078030E"/>
    <w:rsid w:val="00780547"/>
    <w:rsid w:val="00783AD5"/>
    <w:rsid w:val="00784DA8"/>
    <w:rsid w:val="00786A0B"/>
    <w:rsid w:val="007906EC"/>
    <w:rsid w:val="00791A65"/>
    <w:rsid w:val="00792342"/>
    <w:rsid w:val="00794F6D"/>
    <w:rsid w:val="00796358"/>
    <w:rsid w:val="00796496"/>
    <w:rsid w:val="00796B92"/>
    <w:rsid w:val="007971D0"/>
    <w:rsid w:val="007977A8"/>
    <w:rsid w:val="007A0B25"/>
    <w:rsid w:val="007A3115"/>
    <w:rsid w:val="007A42DD"/>
    <w:rsid w:val="007A474B"/>
    <w:rsid w:val="007A486B"/>
    <w:rsid w:val="007A4AB2"/>
    <w:rsid w:val="007A4B57"/>
    <w:rsid w:val="007A7BF2"/>
    <w:rsid w:val="007B0BF9"/>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1FEA"/>
    <w:rsid w:val="007D50B5"/>
    <w:rsid w:val="007D6A07"/>
    <w:rsid w:val="007D7240"/>
    <w:rsid w:val="007E174B"/>
    <w:rsid w:val="007E1ADC"/>
    <w:rsid w:val="007E53C2"/>
    <w:rsid w:val="007E5DD1"/>
    <w:rsid w:val="007E6067"/>
    <w:rsid w:val="007E6B0D"/>
    <w:rsid w:val="007E6E0B"/>
    <w:rsid w:val="007F0BAF"/>
    <w:rsid w:val="007F473B"/>
    <w:rsid w:val="007F4E8C"/>
    <w:rsid w:val="007F5D87"/>
    <w:rsid w:val="007F6255"/>
    <w:rsid w:val="007F6D47"/>
    <w:rsid w:val="007F7259"/>
    <w:rsid w:val="007F7A71"/>
    <w:rsid w:val="0080045D"/>
    <w:rsid w:val="0080173C"/>
    <w:rsid w:val="008025B9"/>
    <w:rsid w:val="008040A8"/>
    <w:rsid w:val="00804E33"/>
    <w:rsid w:val="00805D7C"/>
    <w:rsid w:val="00806522"/>
    <w:rsid w:val="008116EE"/>
    <w:rsid w:val="0081173C"/>
    <w:rsid w:val="00812E14"/>
    <w:rsid w:val="00814B3F"/>
    <w:rsid w:val="00814BE6"/>
    <w:rsid w:val="008204C8"/>
    <w:rsid w:val="008210BF"/>
    <w:rsid w:val="008212A5"/>
    <w:rsid w:val="008219F6"/>
    <w:rsid w:val="00822247"/>
    <w:rsid w:val="008223BC"/>
    <w:rsid w:val="00823D23"/>
    <w:rsid w:val="00823E65"/>
    <w:rsid w:val="00823F8E"/>
    <w:rsid w:val="00824CF2"/>
    <w:rsid w:val="008279FA"/>
    <w:rsid w:val="00827D42"/>
    <w:rsid w:val="0083244A"/>
    <w:rsid w:val="00836CDF"/>
    <w:rsid w:val="00843DF5"/>
    <w:rsid w:val="00847171"/>
    <w:rsid w:val="00851402"/>
    <w:rsid w:val="0085214B"/>
    <w:rsid w:val="00860DCB"/>
    <w:rsid w:val="008626E7"/>
    <w:rsid w:val="00863932"/>
    <w:rsid w:val="00864EC8"/>
    <w:rsid w:val="00867AE9"/>
    <w:rsid w:val="00870C8C"/>
    <w:rsid w:val="00870E68"/>
    <w:rsid w:val="00870EE7"/>
    <w:rsid w:val="00874CD5"/>
    <w:rsid w:val="00881178"/>
    <w:rsid w:val="00882560"/>
    <w:rsid w:val="0088270E"/>
    <w:rsid w:val="00883110"/>
    <w:rsid w:val="008839E5"/>
    <w:rsid w:val="008856AF"/>
    <w:rsid w:val="00885810"/>
    <w:rsid w:val="008863B9"/>
    <w:rsid w:val="00887866"/>
    <w:rsid w:val="00892AC9"/>
    <w:rsid w:val="00896840"/>
    <w:rsid w:val="008977C3"/>
    <w:rsid w:val="008A269B"/>
    <w:rsid w:val="008A45A6"/>
    <w:rsid w:val="008A4C61"/>
    <w:rsid w:val="008B1760"/>
    <w:rsid w:val="008B3797"/>
    <w:rsid w:val="008B3A8B"/>
    <w:rsid w:val="008B46FE"/>
    <w:rsid w:val="008B4CAB"/>
    <w:rsid w:val="008B6B79"/>
    <w:rsid w:val="008B7E2D"/>
    <w:rsid w:val="008C301F"/>
    <w:rsid w:val="008C3DD0"/>
    <w:rsid w:val="008C4238"/>
    <w:rsid w:val="008C4900"/>
    <w:rsid w:val="008C4BF1"/>
    <w:rsid w:val="008D0FD1"/>
    <w:rsid w:val="008D2C32"/>
    <w:rsid w:val="008D3A06"/>
    <w:rsid w:val="008D3E99"/>
    <w:rsid w:val="008D6457"/>
    <w:rsid w:val="008D6FE9"/>
    <w:rsid w:val="008D7643"/>
    <w:rsid w:val="008E1F4A"/>
    <w:rsid w:val="008E2AE4"/>
    <w:rsid w:val="008E367C"/>
    <w:rsid w:val="008E50E6"/>
    <w:rsid w:val="008E58FA"/>
    <w:rsid w:val="008F086E"/>
    <w:rsid w:val="008F08B1"/>
    <w:rsid w:val="008F1FFD"/>
    <w:rsid w:val="008F607A"/>
    <w:rsid w:val="008F626E"/>
    <w:rsid w:val="008F686C"/>
    <w:rsid w:val="00901468"/>
    <w:rsid w:val="00902BE4"/>
    <w:rsid w:val="009036CD"/>
    <w:rsid w:val="009051D2"/>
    <w:rsid w:val="00906B01"/>
    <w:rsid w:val="00910DB5"/>
    <w:rsid w:val="00911AC6"/>
    <w:rsid w:val="009128DB"/>
    <w:rsid w:val="009148DE"/>
    <w:rsid w:val="009165B8"/>
    <w:rsid w:val="0091782F"/>
    <w:rsid w:val="00920371"/>
    <w:rsid w:val="00920B89"/>
    <w:rsid w:val="009225D0"/>
    <w:rsid w:val="00925F21"/>
    <w:rsid w:val="009276F6"/>
    <w:rsid w:val="00930451"/>
    <w:rsid w:val="009346DF"/>
    <w:rsid w:val="00937D96"/>
    <w:rsid w:val="00940AD9"/>
    <w:rsid w:val="009412FC"/>
    <w:rsid w:val="00941E30"/>
    <w:rsid w:val="0094299E"/>
    <w:rsid w:val="00943265"/>
    <w:rsid w:val="00943D68"/>
    <w:rsid w:val="00943FB9"/>
    <w:rsid w:val="00946381"/>
    <w:rsid w:val="0095208A"/>
    <w:rsid w:val="009554F9"/>
    <w:rsid w:val="00955E6A"/>
    <w:rsid w:val="009566EC"/>
    <w:rsid w:val="00956CEB"/>
    <w:rsid w:val="00966994"/>
    <w:rsid w:val="00967E2D"/>
    <w:rsid w:val="0097234C"/>
    <w:rsid w:val="0097397C"/>
    <w:rsid w:val="00974620"/>
    <w:rsid w:val="00974F64"/>
    <w:rsid w:val="009770BA"/>
    <w:rsid w:val="009773BF"/>
    <w:rsid w:val="009777D9"/>
    <w:rsid w:val="00981444"/>
    <w:rsid w:val="00982C93"/>
    <w:rsid w:val="00982FDF"/>
    <w:rsid w:val="0098506F"/>
    <w:rsid w:val="00985AE4"/>
    <w:rsid w:val="0098650D"/>
    <w:rsid w:val="00986F81"/>
    <w:rsid w:val="00991B88"/>
    <w:rsid w:val="00996B4A"/>
    <w:rsid w:val="00996F21"/>
    <w:rsid w:val="009A1063"/>
    <w:rsid w:val="009A2FFC"/>
    <w:rsid w:val="009A3F62"/>
    <w:rsid w:val="009A5753"/>
    <w:rsid w:val="009A579D"/>
    <w:rsid w:val="009A7A9E"/>
    <w:rsid w:val="009B1142"/>
    <w:rsid w:val="009B3907"/>
    <w:rsid w:val="009B42A2"/>
    <w:rsid w:val="009B464D"/>
    <w:rsid w:val="009B5B6B"/>
    <w:rsid w:val="009C16BA"/>
    <w:rsid w:val="009C2E45"/>
    <w:rsid w:val="009C3496"/>
    <w:rsid w:val="009C34EF"/>
    <w:rsid w:val="009C3A5F"/>
    <w:rsid w:val="009C3AEA"/>
    <w:rsid w:val="009C540F"/>
    <w:rsid w:val="009C6C5E"/>
    <w:rsid w:val="009C7D19"/>
    <w:rsid w:val="009C7F2C"/>
    <w:rsid w:val="009D0292"/>
    <w:rsid w:val="009D1A8E"/>
    <w:rsid w:val="009D1D9B"/>
    <w:rsid w:val="009D5718"/>
    <w:rsid w:val="009D698B"/>
    <w:rsid w:val="009E08E3"/>
    <w:rsid w:val="009E0D1D"/>
    <w:rsid w:val="009E2FA0"/>
    <w:rsid w:val="009E3297"/>
    <w:rsid w:val="009E3D25"/>
    <w:rsid w:val="009E541D"/>
    <w:rsid w:val="009F0174"/>
    <w:rsid w:val="009F089C"/>
    <w:rsid w:val="009F0AF8"/>
    <w:rsid w:val="009F6F6F"/>
    <w:rsid w:val="009F7020"/>
    <w:rsid w:val="009F734F"/>
    <w:rsid w:val="00A00145"/>
    <w:rsid w:val="00A012C9"/>
    <w:rsid w:val="00A018C6"/>
    <w:rsid w:val="00A048C1"/>
    <w:rsid w:val="00A05D20"/>
    <w:rsid w:val="00A06FA1"/>
    <w:rsid w:val="00A071A0"/>
    <w:rsid w:val="00A17D5C"/>
    <w:rsid w:val="00A20163"/>
    <w:rsid w:val="00A210AE"/>
    <w:rsid w:val="00A246B6"/>
    <w:rsid w:val="00A26BA1"/>
    <w:rsid w:val="00A27463"/>
    <w:rsid w:val="00A274DB"/>
    <w:rsid w:val="00A339FE"/>
    <w:rsid w:val="00A33C27"/>
    <w:rsid w:val="00A3547C"/>
    <w:rsid w:val="00A37DC3"/>
    <w:rsid w:val="00A41537"/>
    <w:rsid w:val="00A43C59"/>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D5B"/>
    <w:rsid w:val="00A7100D"/>
    <w:rsid w:val="00A73738"/>
    <w:rsid w:val="00A739DA"/>
    <w:rsid w:val="00A73BDC"/>
    <w:rsid w:val="00A7580D"/>
    <w:rsid w:val="00A75C17"/>
    <w:rsid w:val="00A75E51"/>
    <w:rsid w:val="00A7671C"/>
    <w:rsid w:val="00A77A6E"/>
    <w:rsid w:val="00A81952"/>
    <w:rsid w:val="00A8285D"/>
    <w:rsid w:val="00A83B12"/>
    <w:rsid w:val="00A84762"/>
    <w:rsid w:val="00A85A7B"/>
    <w:rsid w:val="00A87F51"/>
    <w:rsid w:val="00A93C04"/>
    <w:rsid w:val="00A963EA"/>
    <w:rsid w:val="00A96C13"/>
    <w:rsid w:val="00A97042"/>
    <w:rsid w:val="00A97B2A"/>
    <w:rsid w:val="00AA0C20"/>
    <w:rsid w:val="00AA0D35"/>
    <w:rsid w:val="00AA13CB"/>
    <w:rsid w:val="00AA1607"/>
    <w:rsid w:val="00AA270E"/>
    <w:rsid w:val="00AA2CBC"/>
    <w:rsid w:val="00AA2F21"/>
    <w:rsid w:val="00AA4E05"/>
    <w:rsid w:val="00AA5426"/>
    <w:rsid w:val="00AA5A52"/>
    <w:rsid w:val="00AB06FB"/>
    <w:rsid w:val="00AB1242"/>
    <w:rsid w:val="00AB4038"/>
    <w:rsid w:val="00AB4995"/>
    <w:rsid w:val="00AB621A"/>
    <w:rsid w:val="00AB6BC3"/>
    <w:rsid w:val="00AB759F"/>
    <w:rsid w:val="00AC2824"/>
    <w:rsid w:val="00AC4C1E"/>
    <w:rsid w:val="00AC52C0"/>
    <w:rsid w:val="00AC5820"/>
    <w:rsid w:val="00AC5CE3"/>
    <w:rsid w:val="00AC6B51"/>
    <w:rsid w:val="00AC6F97"/>
    <w:rsid w:val="00AD0776"/>
    <w:rsid w:val="00AD1358"/>
    <w:rsid w:val="00AD1A9A"/>
    <w:rsid w:val="00AD1CD8"/>
    <w:rsid w:val="00AD547F"/>
    <w:rsid w:val="00AE0A3B"/>
    <w:rsid w:val="00AE22C2"/>
    <w:rsid w:val="00AE2508"/>
    <w:rsid w:val="00AE2DA8"/>
    <w:rsid w:val="00AF2C30"/>
    <w:rsid w:val="00AF2FF7"/>
    <w:rsid w:val="00B002EC"/>
    <w:rsid w:val="00B022C2"/>
    <w:rsid w:val="00B03564"/>
    <w:rsid w:val="00B058DD"/>
    <w:rsid w:val="00B101F8"/>
    <w:rsid w:val="00B112E1"/>
    <w:rsid w:val="00B1326F"/>
    <w:rsid w:val="00B13705"/>
    <w:rsid w:val="00B148FA"/>
    <w:rsid w:val="00B17CC6"/>
    <w:rsid w:val="00B220AD"/>
    <w:rsid w:val="00B22F6A"/>
    <w:rsid w:val="00B25140"/>
    <w:rsid w:val="00B2531A"/>
    <w:rsid w:val="00B258BB"/>
    <w:rsid w:val="00B274C7"/>
    <w:rsid w:val="00B32605"/>
    <w:rsid w:val="00B32E43"/>
    <w:rsid w:val="00B4140D"/>
    <w:rsid w:val="00B418F5"/>
    <w:rsid w:val="00B43D38"/>
    <w:rsid w:val="00B4453F"/>
    <w:rsid w:val="00B44FAD"/>
    <w:rsid w:val="00B45EAC"/>
    <w:rsid w:val="00B4706C"/>
    <w:rsid w:val="00B47090"/>
    <w:rsid w:val="00B51C01"/>
    <w:rsid w:val="00B53655"/>
    <w:rsid w:val="00B53930"/>
    <w:rsid w:val="00B54AEE"/>
    <w:rsid w:val="00B54D51"/>
    <w:rsid w:val="00B57FB1"/>
    <w:rsid w:val="00B60530"/>
    <w:rsid w:val="00B609E5"/>
    <w:rsid w:val="00B60BC0"/>
    <w:rsid w:val="00B610F6"/>
    <w:rsid w:val="00B61B48"/>
    <w:rsid w:val="00B61D2B"/>
    <w:rsid w:val="00B64A93"/>
    <w:rsid w:val="00B66CB0"/>
    <w:rsid w:val="00B6776B"/>
    <w:rsid w:val="00B67B97"/>
    <w:rsid w:val="00B738BF"/>
    <w:rsid w:val="00B77364"/>
    <w:rsid w:val="00B80214"/>
    <w:rsid w:val="00B80881"/>
    <w:rsid w:val="00B80A52"/>
    <w:rsid w:val="00B81396"/>
    <w:rsid w:val="00B82A6D"/>
    <w:rsid w:val="00B838A4"/>
    <w:rsid w:val="00B83B09"/>
    <w:rsid w:val="00B856D7"/>
    <w:rsid w:val="00B8585B"/>
    <w:rsid w:val="00B912CE"/>
    <w:rsid w:val="00B934BB"/>
    <w:rsid w:val="00B93B3C"/>
    <w:rsid w:val="00B9476E"/>
    <w:rsid w:val="00B9497E"/>
    <w:rsid w:val="00B94C84"/>
    <w:rsid w:val="00B94EF1"/>
    <w:rsid w:val="00B95346"/>
    <w:rsid w:val="00B968C8"/>
    <w:rsid w:val="00B97052"/>
    <w:rsid w:val="00BA30C3"/>
    <w:rsid w:val="00BA3EC5"/>
    <w:rsid w:val="00BA4045"/>
    <w:rsid w:val="00BA4163"/>
    <w:rsid w:val="00BA4AA6"/>
    <w:rsid w:val="00BA51D9"/>
    <w:rsid w:val="00BA5BEA"/>
    <w:rsid w:val="00BA646A"/>
    <w:rsid w:val="00BB1BD4"/>
    <w:rsid w:val="00BB2D37"/>
    <w:rsid w:val="00BB3348"/>
    <w:rsid w:val="00BB412B"/>
    <w:rsid w:val="00BB5D21"/>
    <w:rsid w:val="00BB5DFC"/>
    <w:rsid w:val="00BB5EC5"/>
    <w:rsid w:val="00BB73D8"/>
    <w:rsid w:val="00BB7EEC"/>
    <w:rsid w:val="00BC00D5"/>
    <w:rsid w:val="00BC1FCD"/>
    <w:rsid w:val="00BC2A09"/>
    <w:rsid w:val="00BC4DFC"/>
    <w:rsid w:val="00BD06E9"/>
    <w:rsid w:val="00BD096C"/>
    <w:rsid w:val="00BD0FDA"/>
    <w:rsid w:val="00BD279D"/>
    <w:rsid w:val="00BD6BB8"/>
    <w:rsid w:val="00BD7E3E"/>
    <w:rsid w:val="00BE2D0C"/>
    <w:rsid w:val="00BE36E3"/>
    <w:rsid w:val="00BE50A7"/>
    <w:rsid w:val="00BE79D1"/>
    <w:rsid w:val="00BF0430"/>
    <w:rsid w:val="00BF0547"/>
    <w:rsid w:val="00BF0733"/>
    <w:rsid w:val="00BF148D"/>
    <w:rsid w:val="00BF1537"/>
    <w:rsid w:val="00C00B77"/>
    <w:rsid w:val="00C0196A"/>
    <w:rsid w:val="00C01FFE"/>
    <w:rsid w:val="00C07C80"/>
    <w:rsid w:val="00C118AE"/>
    <w:rsid w:val="00C124EA"/>
    <w:rsid w:val="00C13216"/>
    <w:rsid w:val="00C133CF"/>
    <w:rsid w:val="00C13402"/>
    <w:rsid w:val="00C17B88"/>
    <w:rsid w:val="00C20A07"/>
    <w:rsid w:val="00C2194E"/>
    <w:rsid w:val="00C232A1"/>
    <w:rsid w:val="00C2471A"/>
    <w:rsid w:val="00C25F95"/>
    <w:rsid w:val="00C260B8"/>
    <w:rsid w:val="00C273C7"/>
    <w:rsid w:val="00C279A0"/>
    <w:rsid w:val="00C30D83"/>
    <w:rsid w:val="00C3573E"/>
    <w:rsid w:val="00C40969"/>
    <w:rsid w:val="00C43FC7"/>
    <w:rsid w:val="00C525A4"/>
    <w:rsid w:val="00C53FE7"/>
    <w:rsid w:val="00C5479A"/>
    <w:rsid w:val="00C57A3D"/>
    <w:rsid w:val="00C57A57"/>
    <w:rsid w:val="00C61DCE"/>
    <w:rsid w:val="00C6485E"/>
    <w:rsid w:val="00C65937"/>
    <w:rsid w:val="00C660DA"/>
    <w:rsid w:val="00C6696D"/>
    <w:rsid w:val="00C66BA2"/>
    <w:rsid w:val="00C73C55"/>
    <w:rsid w:val="00C74ADA"/>
    <w:rsid w:val="00C77D5D"/>
    <w:rsid w:val="00C80559"/>
    <w:rsid w:val="00C81F46"/>
    <w:rsid w:val="00C83463"/>
    <w:rsid w:val="00C83C94"/>
    <w:rsid w:val="00C841CD"/>
    <w:rsid w:val="00C84C00"/>
    <w:rsid w:val="00C858A2"/>
    <w:rsid w:val="00C867E8"/>
    <w:rsid w:val="00C86D90"/>
    <w:rsid w:val="00C87F79"/>
    <w:rsid w:val="00C90EE5"/>
    <w:rsid w:val="00C90F67"/>
    <w:rsid w:val="00C91803"/>
    <w:rsid w:val="00C93D8A"/>
    <w:rsid w:val="00C95985"/>
    <w:rsid w:val="00C962B5"/>
    <w:rsid w:val="00C96A0D"/>
    <w:rsid w:val="00CA0049"/>
    <w:rsid w:val="00CA02C0"/>
    <w:rsid w:val="00CA0A76"/>
    <w:rsid w:val="00CA12A7"/>
    <w:rsid w:val="00CA2540"/>
    <w:rsid w:val="00CA370C"/>
    <w:rsid w:val="00CA4B90"/>
    <w:rsid w:val="00CA59F0"/>
    <w:rsid w:val="00CB0027"/>
    <w:rsid w:val="00CB071C"/>
    <w:rsid w:val="00CB0B25"/>
    <w:rsid w:val="00CB1D8F"/>
    <w:rsid w:val="00CB23EF"/>
    <w:rsid w:val="00CB32FA"/>
    <w:rsid w:val="00CB39A7"/>
    <w:rsid w:val="00CB3A14"/>
    <w:rsid w:val="00CB4D30"/>
    <w:rsid w:val="00CC15C3"/>
    <w:rsid w:val="00CC1767"/>
    <w:rsid w:val="00CC2D01"/>
    <w:rsid w:val="00CC2FD0"/>
    <w:rsid w:val="00CC407D"/>
    <w:rsid w:val="00CC5026"/>
    <w:rsid w:val="00CC68D0"/>
    <w:rsid w:val="00CC7BDE"/>
    <w:rsid w:val="00CD1543"/>
    <w:rsid w:val="00CD2270"/>
    <w:rsid w:val="00CD2566"/>
    <w:rsid w:val="00CD2D54"/>
    <w:rsid w:val="00CD604E"/>
    <w:rsid w:val="00CE0AF4"/>
    <w:rsid w:val="00CE51F0"/>
    <w:rsid w:val="00CE640F"/>
    <w:rsid w:val="00CE7204"/>
    <w:rsid w:val="00CE7D02"/>
    <w:rsid w:val="00CF1E17"/>
    <w:rsid w:val="00CF2C02"/>
    <w:rsid w:val="00CF40BD"/>
    <w:rsid w:val="00CF42AF"/>
    <w:rsid w:val="00CF4E62"/>
    <w:rsid w:val="00D02C31"/>
    <w:rsid w:val="00D03585"/>
    <w:rsid w:val="00D03F9A"/>
    <w:rsid w:val="00D04788"/>
    <w:rsid w:val="00D06D51"/>
    <w:rsid w:val="00D06F95"/>
    <w:rsid w:val="00D07E18"/>
    <w:rsid w:val="00D1047B"/>
    <w:rsid w:val="00D118F1"/>
    <w:rsid w:val="00D1256B"/>
    <w:rsid w:val="00D13776"/>
    <w:rsid w:val="00D15319"/>
    <w:rsid w:val="00D17AAA"/>
    <w:rsid w:val="00D2040F"/>
    <w:rsid w:val="00D24991"/>
    <w:rsid w:val="00D262B8"/>
    <w:rsid w:val="00D26A6F"/>
    <w:rsid w:val="00D27813"/>
    <w:rsid w:val="00D27CFE"/>
    <w:rsid w:val="00D32001"/>
    <w:rsid w:val="00D32A3F"/>
    <w:rsid w:val="00D34D7D"/>
    <w:rsid w:val="00D36B61"/>
    <w:rsid w:val="00D41C66"/>
    <w:rsid w:val="00D47592"/>
    <w:rsid w:val="00D47E32"/>
    <w:rsid w:val="00D50255"/>
    <w:rsid w:val="00D5114E"/>
    <w:rsid w:val="00D52603"/>
    <w:rsid w:val="00D52961"/>
    <w:rsid w:val="00D60D61"/>
    <w:rsid w:val="00D62559"/>
    <w:rsid w:val="00D62797"/>
    <w:rsid w:val="00D63E9D"/>
    <w:rsid w:val="00D66520"/>
    <w:rsid w:val="00D676B9"/>
    <w:rsid w:val="00D7069E"/>
    <w:rsid w:val="00D709AD"/>
    <w:rsid w:val="00D718FB"/>
    <w:rsid w:val="00D725C7"/>
    <w:rsid w:val="00D75430"/>
    <w:rsid w:val="00D764F3"/>
    <w:rsid w:val="00D76F0D"/>
    <w:rsid w:val="00D80F8C"/>
    <w:rsid w:val="00D83946"/>
    <w:rsid w:val="00D9101C"/>
    <w:rsid w:val="00DA1CED"/>
    <w:rsid w:val="00DA3D49"/>
    <w:rsid w:val="00DA5438"/>
    <w:rsid w:val="00DA5B88"/>
    <w:rsid w:val="00DB219C"/>
    <w:rsid w:val="00DB2320"/>
    <w:rsid w:val="00DB36AF"/>
    <w:rsid w:val="00DB5430"/>
    <w:rsid w:val="00DC241F"/>
    <w:rsid w:val="00DC3278"/>
    <w:rsid w:val="00DC3C56"/>
    <w:rsid w:val="00DC41E2"/>
    <w:rsid w:val="00DC4C58"/>
    <w:rsid w:val="00DC5261"/>
    <w:rsid w:val="00DC56CD"/>
    <w:rsid w:val="00DD0F34"/>
    <w:rsid w:val="00DD1127"/>
    <w:rsid w:val="00DD2148"/>
    <w:rsid w:val="00DD4D8A"/>
    <w:rsid w:val="00DD68F0"/>
    <w:rsid w:val="00DE15F7"/>
    <w:rsid w:val="00DE2300"/>
    <w:rsid w:val="00DE2D57"/>
    <w:rsid w:val="00DE34CF"/>
    <w:rsid w:val="00DE3856"/>
    <w:rsid w:val="00DE3F1F"/>
    <w:rsid w:val="00DE5923"/>
    <w:rsid w:val="00DE7E4D"/>
    <w:rsid w:val="00DF0AF7"/>
    <w:rsid w:val="00DF3625"/>
    <w:rsid w:val="00DF3795"/>
    <w:rsid w:val="00DF7048"/>
    <w:rsid w:val="00E0572D"/>
    <w:rsid w:val="00E065BB"/>
    <w:rsid w:val="00E11A97"/>
    <w:rsid w:val="00E13561"/>
    <w:rsid w:val="00E13F3D"/>
    <w:rsid w:val="00E17093"/>
    <w:rsid w:val="00E200EC"/>
    <w:rsid w:val="00E23F4A"/>
    <w:rsid w:val="00E25EC2"/>
    <w:rsid w:val="00E30587"/>
    <w:rsid w:val="00E30DBA"/>
    <w:rsid w:val="00E32AE2"/>
    <w:rsid w:val="00E32B63"/>
    <w:rsid w:val="00E34898"/>
    <w:rsid w:val="00E34A93"/>
    <w:rsid w:val="00E361FC"/>
    <w:rsid w:val="00E40F3C"/>
    <w:rsid w:val="00E43C8F"/>
    <w:rsid w:val="00E44A96"/>
    <w:rsid w:val="00E46583"/>
    <w:rsid w:val="00E47424"/>
    <w:rsid w:val="00E50187"/>
    <w:rsid w:val="00E50A96"/>
    <w:rsid w:val="00E51E52"/>
    <w:rsid w:val="00E51E62"/>
    <w:rsid w:val="00E51F5F"/>
    <w:rsid w:val="00E5390A"/>
    <w:rsid w:val="00E53DB5"/>
    <w:rsid w:val="00E54872"/>
    <w:rsid w:val="00E5596C"/>
    <w:rsid w:val="00E56FEC"/>
    <w:rsid w:val="00E60184"/>
    <w:rsid w:val="00E60422"/>
    <w:rsid w:val="00E60768"/>
    <w:rsid w:val="00E60B8D"/>
    <w:rsid w:val="00E650A3"/>
    <w:rsid w:val="00E667E4"/>
    <w:rsid w:val="00E66C1E"/>
    <w:rsid w:val="00E70686"/>
    <w:rsid w:val="00E707DB"/>
    <w:rsid w:val="00E73515"/>
    <w:rsid w:val="00E74738"/>
    <w:rsid w:val="00E76DF1"/>
    <w:rsid w:val="00E77A2E"/>
    <w:rsid w:val="00E77A77"/>
    <w:rsid w:val="00E80530"/>
    <w:rsid w:val="00E80B13"/>
    <w:rsid w:val="00E82BA9"/>
    <w:rsid w:val="00E8672A"/>
    <w:rsid w:val="00E869C1"/>
    <w:rsid w:val="00E92C65"/>
    <w:rsid w:val="00E94128"/>
    <w:rsid w:val="00E96EF5"/>
    <w:rsid w:val="00EA11EF"/>
    <w:rsid w:val="00EA27ED"/>
    <w:rsid w:val="00EA2F83"/>
    <w:rsid w:val="00EA3AFA"/>
    <w:rsid w:val="00EA7D47"/>
    <w:rsid w:val="00EB09B7"/>
    <w:rsid w:val="00EB248E"/>
    <w:rsid w:val="00EB27C6"/>
    <w:rsid w:val="00EB3511"/>
    <w:rsid w:val="00EB43A4"/>
    <w:rsid w:val="00EB5CCE"/>
    <w:rsid w:val="00EB6C11"/>
    <w:rsid w:val="00EB6D95"/>
    <w:rsid w:val="00EC3777"/>
    <w:rsid w:val="00EC39E8"/>
    <w:rsid w:val="00EC46E6"/>
    <w:rsid w:val="00EC4D6F"/>
    <w:rsid w:val="00EC62A0"/>
    <w:rsid w:val="00EC65ED"/>
    <w:rsid w:val="00ED0071"/>
    <w:rsid w:val="00ED520A"/>
    <w:rsid w:val="00ED565F"/>
    <w:rsid w:val="00EE01EB"/>
    <w:rsid w:val="00EE1994"/>
    <w:rsid w:val="00EE49DA"/>
    <w:rsid w:val="00EE7D7C"/>
    <w:rsid w:val="00EF134E"/>
    <w:rsid w:val="00EF17F4"/>
    <w:rsid w:val="00EF5A8A"/>
    <w:rsid w:val="00EF5EA5"/>
    <w:rsid w:val="00EF5F9E"/>
    <w:rsid w:val="00EF6601"/>
    <w:rsid w:val="00EF67F7"/>
    <w:rsid w:val="00EF75A9"/>
    <w:rsid w:val="00F00D75"/>
    <w:rsid w:val="00F03D43"/>
    <w:rsid w:val="00F0618B"/>
    <w:rsid w:val="00F067CF"/>
    <w:rsid w:val="00F077D5"/>
    <w:rsid w:val="00F10AE7"/>
    <w:rsid w:val="00F12D5B"/>
    <w:rsid w:val="00F13491"/>
    <w:rsid w:val="00F13705"/>
    <w:rsid w:val="00F21151"/>
    <w:rsid w:val="00F22DAA"/>
    <w:rsid w:val="00F23D4C"/>
    <w:rsid w:val="00F25D98"/>
    <w:rsid w:val="00F27443"/>
    <w:rsid w:val="00F300FB"/>
    <w:rsid w:val="00F328A4"/>
    <w:rsid w:val="00F33115"/>
    <w:rsid w:val="00F35240"/>
    <w:rsid w:val="00F364A8"/>
    <w:rsid w:val="00F368D7"/>
    <w:rsid w:val="00F40938"/>
    <w:rsid w:val="00F42776"/>
    <w:rsid w:val="00F42DCD"/>
    <w:rsid w:val="00F460C7"/>
    <w:rsid w:val="00F47B7F"/>
    <w:rsid w:val="00F53588"/>
    <w:rsid w:val="00F536B3"/>
    <w:rsid w:val="00F54044"/>
    <w:rsid w:val="00F54A48"/>
    <w:rsid w:val="00F5500D"/>
    <w:rsid w:val="00F55D5B"/>
    <w:rsid w:val="00F5750B"/>
    <w:rsid w:val="00F670A5"/>
    <w:rsid w:val="00F67115"/>
    <w:rsid w:val="00F6762B"/>
    <w:rsid w:val="00F701CA"/>
    <w:rsid w:val="00F71208"/>
    <w:rsid w:val="00F73259"/>
    <w:rsid w:val="00F80FCD"/>
    <w:rsid w:val="00F8111D"/>
    <w:rsid w:val="00F82906"/>
    <w:rsid w:val="00F82C86"/>
    <w:rsid w:val="00F83071"/>
    <w:rsid w:val="00F85044"/>
    <w:rsid w:val="00F85E3E"/>
    <w:rsid w:val="00F92378"/>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6386"/>
    <w:rsid w:val="00FC0434"/>
    <w:rsid w:val="00FC0DDB"/>
    <w:rsid w:val="00FC4D8E"/>
    <w:rsid w:val="00FC559B"/>
    <w:rsid w:val="00FC55B6"/>
    <w:rsid w:val="00FC5DAD"/>
    <w:rsid w:val="00FD229A"/>
    <w:rsid w:val="00FD2677"/>
    <w:rsid w:val="00FD3817"/>
    <w:rsid w:val="00FD767F"/>
    <w:rsid w:val="00FE0136"/>
    <w:rsid w:val="00FE0859"/>
    <w:rsid w:val="00FE4041"/>
    <w:rsid w:val="00FE4C6F"/>
    <w:rsid w:val="00FE553F"/>
    <w:rsid w:val="00FF2E74"/>
    <w:rsid w:val="00FF3352"/>
    <w:rsid w:val="00FF3C53"/>
    <w:rsid w:val="00FF5339"/>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E51E5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uiPriority w:val="9"/>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2895931">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package" Target="embeddings/Microsoft_Visio_Drawing1.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Template>
  <TotalTime>7</TotalTime>
  <Pages>1</Pages>
  <Words>1278</Words>
  <Characters>7288</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8549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7</cp:revision>
  <cp:lastPrinted>1900-01-01T08:00:00Z</cp:lastPrinted>
  <dcterms:created xsi:type="dcterms:W3CDTF">2022-11-16T15:13:00Z</dcterms:created>
  <dcterms:modified xsi:type="dcterms:W3CDTF">2022-11-16T15:19:00Z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GrammarlyDocumentId">
    <vt:lpwstr>143bf8a2d2327bfcd471a121c3c936cd504e397ba916c7c59e83a940059915f1</vt:lpwstr>
  </property>
</Properties>
</file>