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4A82F7AA"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w:t>
      </w:r>
      <w:r w:rsidR="003631BF">
        <w:rPr>
          <w:b/>
          <w:noProof/>
          <w:sz w:val="24"/>
          <w:lang w:val="de-DE"/>
        </w:rPr>
        <w:t>1</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DF7D94" w:rsidRPr="003C732A">
        <w:rPr>
          <w:rFonts w:cs="Arial"/>
          <w:b/>
          <w:bCs/>
          <w:color w:val="auto"/>
          <w:sz w:val="26"/>
          <w:szCs w:val="26"/>
        </w:rPr>
        <w:t>22</w:t>
      </w:r>
      <w:r w:rsidR="00DD0E18">
        <w:rPr>
          <w:rFonts w:cs="Arial"/>
          <w:b/>
          <w:bCs/>
          <w:color w:val="auto"/>
          <w:sz w:val="26"/>
          <w:szCs w:val="26"/>
        </w:rPr>
        <w:t>1291</w:t>
      </w:r>
    </w:p>
    <w:bookmarkEnd w:id="0"/>
    <w:p w14:paraId="52D4CE2D" w14:textId="76459741" w:rsidR="00D83946" w:rsidRPr="00DF7D94" w:rsidRDefault="00115EEA" w:rsidP="00660695">
      <w:pPr>
        <w:pStyle w:val="Grilleclaire-Accent32"/>
        <w:tabs>
          <w:tab w:val="right" w:pos="9639"/>
        </w:tabs>
        <w:spacing w:after="0"/>
        <w:ind w:left="0"/>
        <w:rPr>
          <w:bCs/>
          <w:i/>
          <w:noProof/>
          <w:sz w:val="22"/>
        </w:rPr>
      </w:pPr>
      <w:r>
        <w:rPr>
          <w:b/>
          <w:noProof/>
          <w:sz w:val="24"/>
        </w:rPr>
        <w:t>Toulouse, FR</w:t>
      </w:r>
      <w:r w:rsidR="00527FA8" w:rsidRPr="00527FA8">
        <w:rPr>
          <w:b/>
          <w:noProof/>
          <w:sz w:val="24"/>
        </w:rPr>
        <w:t xml:space="preserve">, </w:t>
      </w:r>
      <w:r w:rsidR="0075765C">
        <w:rPr>
          <w:b/>
          <w:noProof/>
          <w:sz w:val="24"/>
        </w:rPr>
        <w:t>1</w:t>
      </w:r>
      <w:r w:rsidR="003631BF">
        <w:rPr>
          <w:b/>
          <w:noProof/>
          <w:sz w:val="24"/>
        </w:rPr>
        <w:t>4</w:t>
      </w:r>
      <w:r w:rsidR="0075765C">
        <w:rPr>
          <w:b/>
          <w:noProof/>
          <w:sz w:val="24"/>
        </w:rPr>
        <w:t>-</w:t>
      </w:r>
      <w:r w:rsidR="003631BF">
        <w:rPr>
          <w:b/>
          <w:noProof/>
          <w:sz w:val="24"/>
        </w:rPr>
        <w:t>1</w:t>
      </w:r>
      <w:r w:rsidR="006F1E61">
        <w:rPr>
          <w:b/>
          <w:noProof/>
          <w:sz w:val="24"/>
        </w:rPr>
        <w:t>8</w:t>
      </w:r>
      <w:r w:rsidR="0075765C">
        <w:rPr>
          <w:b/>
          <w:noProof/>
          <w:sz w:val="24"/>
        </w:rPr>
        <w:t xml:space="preserve"> </w:t>
      </w:r>
      <w:r w:rsidR="006F1E61">
        <w:rPr>
          <w:b/>
          <w:noProof/>
          <w:sz w:val="24"/>
        </w:rPr>
        <w:t>Nov</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29EE5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4DA0D29" w:rsidR="001E41F3" w:rsidRPr="00410371" w:rsidRDefault="00450ADB" w:rsidP="00450ADB">
            <w:pPr>
              <w:pStyle w:val="CRCoverPage"/>
              <w:spacing w:after="0"/>
              <w:jc w:val="center"/>
              <w:rPr>
                <w:noProof/>
              </w:rPr>
            </w:pPr>
            <w:r w:rsidRPr="00450ADB">
              <w:rPr>
                <w:b/>
                <w:noProof/>
                <w:sz w:val="28"/>
              </w:rPr>
              <w:t>00</w:t>
            </w:r>
            <w:r w:rsidR="00DD0E18" w:rsidRPr="00450ADB">
              <w:rPr>
                <w:b/>
                <w:noProof/>
                <w:sz w:val="28"/>
              </w:rPr>
              <w:t>42</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6C8A0AE" w:rsidR="001E41F3" w:rsidRPr="00410371" w:rsidRDefault="00D46315" w:rsidP="00E13F3D">
            <w:pPr>
              <w:pStyle w:val="CRCoverPage"/>
              <w:spacing w:after="0"/>
              <w:jc w:val="center"/>
              <w:rPr>
                <w:b/>
                <w:noProof/>
              </w:rPr>
            </w:pPr>
            <w:r w:rsidRPr="00450ADB">
              <w:rPr>
                <w:b/>
                <w:noProof/>
                <w:sz w:val="28"/>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2C9FA3B" w:rsidR="001E41F3" w:rsidRPr="00195208" w:rsidRDefault="00005284">
            <w:pPr>
              <w:pStyle w:val="CRCoverPage"/>
              <w:spacing w:after="0"/>
              <w:jc w:val="center"/>
              <w:rPr>
                <w:b/>
                <w:bCs/>
                <w:noProof/>
                <w:sz w:val="28"/>
              </w:rPr>
            </w:pPr>
            <w:r>
              <w:rPr>
                <w:b/>
                <w:bCs/>
                <w:noProof/>
                <w:sz w:val="28"/>
              </w:rPr>
              <w:t>17.</w:t>
            </w:r>
            <w:r w:rsidR="00790894">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2EB4EE9A" w:rsidR="00F25D98" w:rsidRDefault="00D46315"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9C92E05"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w:t>
            </w:r>
            <w:r w:rsidR="00450ADB">
              <w:rPr>
                <w:b/>
                <w:bCs/>
              </w:rPr>
              <w:t>h</w:t>
            </w:r>
            <w:r w:rsidR="008F3D87">
              <w:rPr>
                <w:b/>
                <w:bCs/>
              </w:rPr>
              <w:t>2</w:t>
            </w:r>
            <w:r w:rsidR="00CD0152">
              <w:rPr>
                <w:b/>
                <w:bCs/>
              </w:rPr>
              <w:t xml:space="preserve">] </w:t>
            </w:r>
            <w:r w:rsidR="00F905CB">
              <w:rPr>
                <w:b/>
                <w:bCs/>
              </w:rPr>
              <w:t>Uplink streaming: r</w:t>
            </w:r>
            <w:r w:rsidR="006F1E61">
              <w:rPr>
                <w:b/>
                <w:bCs/>
              </w:rPr>
              <w:t>emoving FLUS and updating</w:t>
            </w:r>
            <w:r w:rsidR="00F905CB">
              <w:rPr>
                <w:b/>
                <w:bCs/>
              </w:rPr>
              <w:t xml:space="preserve"> the workflows</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FA55BEF" w:rsidR="001E41F3" w:rsidRDefault="00D46315"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A187103" w:rsidR="001E41F3" w:rsidRDefault="00F905CB">
            <w:pPr>
              <w:pStyle w:val="CRCoverPage"/>
              <w:spacing w:after="0"/>
              <w:ind w:left="100"/>
              <w:rPr>
                <w:noProof/>
              </w:rPr>
            </w:pPr>
            <w:r>
              <w:t>11</w:t>
            </w:r>
            <w:r w:rsidR="00174E98">
              <w:t>/</w:t>
            </w:r>
            <w:r w:rsidR="006C7743">
              <w:t>0</w:t>
            </w:r>
            <w:r>
              <w:t>8</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5F7447D" w:rsidR="001E41F3" w:rsidRDefault="00D46315">
            <w:pPr>
              <w:pStyle w:val="CRCoverPage"/>
              <w:spacing w:after="0"/>
              <w:ind w:left="100"/>
              <w:rPr>
                <w:noProof/>
              </w:rPr>
            </w:pPr>
            <w:r>
              <w:t>Rel-</w:t>
            </w:r>
            <w:r w:rsidR="00A73738">
              <w:t>1</w:t>
            </w:r>
            <w:r>
              <w:t>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BB99B" w14:textId="2C0D0628" w:rsidR="00346378" w:rsidRDefault="009B1142" w:rsidP="0091723D">
            <w:pPr>
              <w:pStyle w:val="CRCoverPage"/>
              <w:spacing w:after="0"/>
              <w:rPr>
                <w:lang w:eastAsia="fr-FR"/>
              </w:rPr>
            </w:pPr>
            <w:r>
              <w:rPr>
                <w:noProof/>
              </w:rPr>
              <w:t xml:space="preserve">This document </w:t>
            </w:r>
            <w:r w:rsidR="0091723D">
              <w:rPr>
                <w:noProof/>
              </w:rPr>
              <w:t>removes the references to FLUS source and sink, and updates the section for provisioning and content publishing configuration</w:t>
            </w:r>
          </w:p>
          <w:p w14:paraId="511BA505" w14:textId="52BA0610" w:rsidR="00346378" w:rsidRDefault="00346378" w:rsidP="00EB27C6">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045D4811"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AFA1C2" w14:textId="77777777" w:rsidR="00346378" w:rsidRDefault="00B911E1" w:rsidP="00B911E1">
            <w:pPr>
              <w:pStyle w:val="B10"/>
              <w:numPr>
                <w:ilvl w:val="0"/>
                <w:numId w:val="6"/>
              </w:numPr>
              <w:spacing w:after="0"/>
              <w:ind w:left="463"/>
            </w:pPr>
            <w:r>
              <w:t>4.3.2: removing references to FLUS</w:t>
            </w:r>
          </w:p>
          <w:p w14:paraId="4991B74B" w14:textId="01AA2045" w:rsidR="001C1511" w:rsidRDefault="001C1511" w:rsidP="00B911E1">
            <w:pPr>
              <w:pStyle w:val="B10"/>
              <w:numPr>
                <w:ilvl w:val="0"/>
                <w:numId w:val="6"/>
              </w:numPr>
              <w:spacing w:after="0"/>
              <w:ind w:left="463"/>
            </w:pPr>
            <w:r>
              <w:t>New 4.3.3 providing service access information for uplink streaming</w:t>
            </w:r>
          </w:p>
          <w:p w14:paraId="5D57424C" w14:textId="77777777" w:rsidR="000D1FD0" w:rsidRDefault="00296ED1" w:rsidP="00B911E1">
            <w:pPr>
              <w:pStyle w:val="B10"/>
              <w:numPr>
                <w:ilvl w:val="0"/>
                <w:numId w:val="6"/>
              </w:numPr>
              <w:spacing w:after="0"/>
              <w:ind w:left="463"/>
            </w:pPr>
            <w:r>
              <w:t>6.2.1</w:t>
            </w:r>
            <w:r w:rsidR="00063512">
              <w:t xml:space="preserve">: </w:t>
            </w:r>
            <w:r w:rsidR="000D1FD0">
              <w:t>updating the introduction</w:t>
            </w:r>
          </w:p>
          <w:p w14:paraId="456D6FB1" w14:textId="11D85B74" w:rsidR="00C72526" w:rsidRDefault="006A4143" w:rsidP="00B911E1">
            <w:pPr>
              <w:pStyle w:val="B10"/>
              <w:numPr>
                <w:ilvl w:val="0"/>
                <w:numId w:val="6"/>
              </w:numPr>
              <w:spacing w:after="0"/>
              <w:ind w:left="463"/>
            </w:pPr>
            <w:r>
              <w:t>6.2.2: replacing sink configuration with</w:t>
            </w:r>
          </w:p>
          <w:p w14:paraId="25974BA5" w14:textId="231CF2F6" w:rsidR="00B911E1" w:rsidRDefault="00C72526" w:rsidP="00C72526">
            <w:pPr>
              <w:pStyle w:val="B10"/>
              <w:numPr>
                <w:ilvl w:val="1"/>
                <w:numId w:val="6"/>
              </w:numPr>
              <w:spacing w:after="0"/>
            </w:pPr>
            <w:r>
              <w:t>Provisioning domain model</w:t>
            </w:r>
          </w:p>
          <w:p w14:paraId="54D0B070" w14:textId="77777777" w:rsidR="00C72526" w:rsidRDefault="00C72526" w:rsidP="00C72526">
            <w:pPr>
              <w:pStyle w:val="B10"/>
              <w:numPr>
                <w:ilvl w:val="1"/>
                <w:numId w:val="6"/>
              </w:numPr>
              <w:spacing w:after="0"/>
            </w:pPr>
            <w:r>
              <w:t>Baseline provisioning procedure</w:t>
            </w:r>
          </w:p>
          <w:p w14:paraId="73BF7AC7" w14:textId="205D1DB1" w:rsidR="00A2183E" w:rsidRDefault="003A79EC" w:rsidP="003A79EC">
            <w:pPr>
              <w:pStyle w:val="B10"/>
              <w:numPr>
                <w:ilvl w:val="0"/>
                <w:numId w:val="6"/>
              </w:numPr>
              <w:spacing w:after="0"/>
              <w:ind w:left="373"/>
            </w:pPr>
            <w:r>
              <w:t>6.2.</w:t>
            </w:r>
            <w:r w:rsidR="006A4143">
              <w:t>3</w:t>
            </w:r>
            <w:r>
              <w:t xml:space="preserve"> replacing </w:t>
            </w:r>
            <w:r w:rsidR="006A4143">
              <w:t>source</w:t>
            </w:r>
            <w:r>
              <w:t xml:space="preserve"> configuration with content publishing configuration</w:t>
            </w:r>
          </w:p>
          <w:p w14:paraId="08DDF3AB" w14:textId="2A6681B5" w:rsidR="003A79EC" w:rsidRDefault="007105B6" w:rsidP="003A79EC">
            <w:pPr>
              <w:pStyle w:val="B10"/>
              <w:numPr>
                <w:ilvl w:val="0"/>
                <w:numId w:val="6"/>
              </w:numPr>
              <w:spacing w:after="0"/>
              <w:ind w:left="373"/>
            </w:pPr>
            <w:r>
              <w:t>6.4 updati</w:t>
            </w:r>
            <w:r w:rsidR="009409E5">
              <w:t xml:space="preserve">ng </w:t>
            </w:r>
            <w:r w:rsidR="001C1511">
              <w:t xml:space="preserve">the </w:t>
            </w:r>
            <w:r w:rsidR="006A4143">
              <w:t>tear</w:t>
            </w:r>
            <w:r>
              <w:t xml:space="preserve"> down process</w:t>
            </w:r>
          </w:p>
          <w:p w14:paraId="447C1F6B" w14:textId="77777777" w:rsidR="007105B6" w:rsidRDefault="007105B6" w:rsidP="003A79EC">
            <w:pPr>
              <w:pStyle w:val="B10"/>
              <w:numPr>
                <w:ilvl w:val="0"/>
                <w:numId w:val="6"/>
              </w:numPr>
              <w:spacing w:after="0"/>
              <w:ind w:left="373"/>
            </w:pPr>
            <w:r>
              <w:t>7.</w:t>
            </w:r>
            <w:r w:rsidR="006A4143">
              <w:t>1</w:t>
            </w:r>
            <w:r>
              <w:t xml:space="preserve"> </w:t>
            </w:r>
            <w:r w:rsidR="006A4143">
              <w:t>Removing FLUS references</w:t>
            </w:r>
          </w:p>
          <w:p w14:paraId="49C6E330" w14:textId="316E0F14" w:rsidR="006A4143" w:rsidRDefault="006A4143" w:rsidP="003A79EC">
            <w:pPr>
              <w:pStyle w:val="B10"/>
              <w:numPr>
                <w:ilvl w:val="0"/>
                <w:numId w:val="6"/>
              </w:numPr>
              <w:spacing w:after="0"/>
              <w:ind w:left="373"/>
            </w:pPr>
            <w:r>
              <w:t>7.3 Removing FLUS references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F4B5016" w:rsidR="001E41F3" w:rsidRDefault="006E2CB0">
            <w:pPr>
              <w:pStyle w:val="CRCoverPage"/>
              <w:spacing w:after="0"/>
              <w:ind w:left="100"/>
              <w:rPr>
                <w:noProof/>
              </w:rPr>
            </w:pPr>
            <w:r>
              <w:rPr>
                <w:noProof/>
              </w:rPr>
              <w:t>The uplink streaming feature is not useable.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09F9F06" w:rsidR="001E41F3" w:rsidRDefault="003A7925">
            <w:pPr>
              <w:pStyle w:val="CRCoverPage"/>
              <w:spacing w:after="0"/>
              <w:ind w:left="100"/>
              <w:rPr>
                <w:noProof/>
              </w:rPr>
            </w:pPr>
            <w:r>
              <w:rPr>
                <w:noProof/>
              </w:rPr>
              <w:t>2, 4.3.2, 6.2, 6.4, 7.1, 7.3</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B157C81" w:rsidR="0037272A" w:rsidRPr="009322D0" w:rsidRDefault="00D46315" w:rsidP="00336FAC">
            <w:pPr>
              <w:pStyle w:val="NormalWeb"/>
              <w:spacing w:before="0" w:beforeAutospacing="0" w:after="0" w:afterAutospacing="0"/>
              <w:rPr>
                <w:bCs/>
                <w:noProof/>
                <w:sz w:val="22"/>
                <w:szCs w:val="22"/>
              </w:rPr>
            </w:pPr>
            <w:r w:rsidRPr="009322D0">
              <w:rPr>
                <w:bCs/>
                <w:noProof/>
                <w:sz w:val="22"/>
                <w:szCs w:val="22"/>
              </w:rPr>
              <w:t>Rev 1: Improv</w:t>
            </w:r>
            <w:r w:rsidR="000F722B" w:rsidRPr="009322D0">
              <w:rPr>
                <w:bCs/>
                <w:noProof/>
                <w:sz w:val="22"/>
                <w:szCs w:val="22"/>
              </w:rPr>
              <w:t>ed</w:t>
            </w:r>
            <w:r w:rsidRPr="009322D0">
              <w:rPr>
                <w:bCs/>
                <w:noProof/>
                <w:sz w:val="22"/>
                <w:szCs w:val="22"/>
              </w:rPr>
              <w:t xml:space="preserve"> the </w:t>
            </w:r>
            <w:r w:rsidR="000C1B6D" w:rsidRPr="009322D0">
              <w:rPr>
                <w:bCs/>
                <w:noProof/>
                <w:sz w:val="22"/>
                <w:szCs w:val="22"/>
              </w:rPr>
              <w:t>call flows and the description of the steps.</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03055EE5" w:rsidR="007E6E0B" w:rsidRDefault="007E6E0B" w:rsidP="007E6E0B">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D42426C" w14:textId="77777777" w:rsidR="003A7925" w:rsidRPr="00CA7246" w:rsidRDefault="003A7925" w:rsidP="003A7925">
      <w:pPr>
        <w:pStyle w:val="Heading1"/>
      </w:pPr>
      <w:bookmarkStart w:id="3" w:name="_Toc114659072"/>
      <w:bookmarkStart w:id="4" w:name="_Toc114659085"/>
      <w:r w:rsidRPr="00CA7246">
        <w:t>2</w:t>
      </w:r>
      <w:r w:rsidRPr="00CA7246">
        <w:tab/>
        <w:t>References</w:t>
      </w:r>
      <w:bookmarkEnd w:id="3"/>
    </w:p>
    <w:p w14:paraId="6DB18082" w14:textId="6E28F494" w:rsidR="003A7925" w:rsidRPr="00CA7246" w:rsidRDefault="003A7925" w:rsidP="003A7925">
      <w:pPr>
        <w:pStyle w:val="Snipped"/>
      </w:pPr>
      <w:r>
        <w:t>(SNIP)</w:t>
      </w:r>
    </w:p>
    <w:p w14:paraId="4D9BDD9B" w14:textId="1606C1A9" w:rsidR="003A7925" w:rsidRPr="00CA7246" w:rsidRDefault="003A7925" w:rsidP="003A7925">
      <w:pPr>
        <w:pStyle w:val="EX"/>
      </w:pPr>
      <w:r w:rsidRPr="00CA7246">
        <w:t>[5]</w:t>
      </w:r>
      <w:r w:rsidRPr="00CA7246">
        <w:tab/>
      </w:r>
      <w:del w:id="5" w:author="Richard Bradbury (2022-11-16)" w:date="2022-11-16T11:06:00Z">
        <w:r w:rsidRPr="00CA7246" w:rsidDel="003A7925">
          <w:delText>3</w:delText>
        </w:r>
      </w:del>
      <w:del w:id="6" w:author="Richard Bradbury (2022-11-16)" w:date="2022-11-16T11:07:00Z">
        <w:r w:rsidRPr="00CA7246" w:rsidDel="003A7925">
          <w:delText>GPP TS 26.238: "Uplink streaming"</w:delText>
        </w:r>
      </w:del>
      <w:ins w:id="7" w:author="Richard Bradbury (2022-11-16)" w:date="2022-11-16T11:07:00Z">
        <w:r>
          <w:t>Void</w:t>
        </w:r>
      </w:ins>
      <w:r w:rsidRPr="00CA7246">
        <w:t>.</w:t>
      </w:r>
    </w:p>
    <w:p w14:paraId="68BF354D" w14:textId="77777777" w:rsidR="003A7925" w:rsidRPr="00CA7246" w:rsidRDefault="003A7925" w:rsidP="003A7925">
      <w:pPr>
        <w:pStyle w:val="Snipped"/>
      </w:pPr>
      <w:r>
        <w:t>(SNIP)</w:t>
      </w:r>
    </w:p>
    <w:p w14:paraId="22349D70" w14:textId="77777777" w:rsidR="003A7925" w:rsidRDefault="003A7925" w:rsidP="003A7925">
      <w:pPr>
        <w:pStyle w:val="Changenext"/>
      </w:pP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p>
    <w:p w14:paraId="6192EA6C" w14:textId="77777777" w:rsidR="003F5072" w:rsidRPr="00CA7246" w:rsidRDefault="003F5072" w:rsidP="003F5072">
      <w:pPr>
        <w:pStyle w:val="Heading3"/>
      </w:pPr>
      <w:r w:rsidRPr="00CA7246">
        <w:t>4.3.2</w:t>
      </w:r>
      <w:r w:rsidRPr="00CA7246">
        <w:tab/>
        <w:t>UE Media Functions</w:t>
      </w:r>
      <w:bookmarkEnd w:id="4"/>
    </w:p>
    <w:p w14:paraId="5C38194F" w14:textId="77777777" w:rsidR="003F5072" w:rsidRPr="00CA7246" w:rsidRDefault="003F5072" w:rsidP="003F5072">
      <w:r w:rsidRPr="00CA7246">
        <w:t>The UE may include many detailed subfunctions that can be used individually or controlled individually by the 5GMSu-Aware Application. This clause breaks down several relevant identified subfunctions for which stage 3 specification is available.</w:t>
      </w:r>
    </w:p>
    <w:p w14:paraId="6F2FD100" w14:textId="77777777" w:rsidR="003F5072" w:rsidRPr="00CA7246" w:rsidRDefault="003F5072" w:rsidP="003F5072">
      <w:r w:rsidRPr="00CA7246">
        <w:t xml:space="preserve">The 5GMSu-Aware Application itself may include many functions that are not provided by the 5GMSu Client or to the 5G UE. Examples include peripheral discovery, </w:t>
      </w:r>
      <w:proofErr w:type="gramStart"/>
      <w:r w:rsidRPr="00CA7246">
        <w:t>notifications</w:t>
      </w:r>
      <w:proofErr w:type="gramEnd"/>
      <w:r w:rsidRPr="00CA7246">
        <w:t xml:space="preserve"> and social network integration. The 5GMSu-Aware Application may also include functions that are equivalent to ones provided by the 5GMSu Client and may only use a subset of the 5GMSu Client functions.</w:t>
      </w:r>
    </w:p>
    <w:p w14:paraId="1871DD05" w14:textId="77777777" w:rsidR="003F5072" w:rsidRPr="00CA7246" w:rsidRDefault="003F5072" w:rsidP="003F5072">
      <w:pPr>
        <w:rPr>
          <w:lang w:eastAsia="ko-KR"/>
        </w:rPr>
      </w:pPr>
      <w:r w:rsidRPr="00CA7246">
        <w:t>With respect to the Media Streamer and Media Handler functions, Figure 4.3.2-</w:t>
      </w:r>
      <w:r w:rsidRPr="00CA7246">
        <w:rPr>
          <w:rFonts w:hint="eastAsia"/>
          <w:lang w:eastAsia="ko-KR"/>
        </w:rPr>
        <w:t>1</w:t>
      </w:r>
      <w:r w:rsidRPr="00CA7246">
        <w:rPr>
          <w:lang w:eastAsia="ko-KR"/>
        </w:rPr>
        <w:t xml:space="preserve"> shows more detailed functional components of a 5GMSu Client.</w:t>
      </w:r>
    </w:p>
    <w:p w14:paraId="6338D192" w14:textId="718279ED" w:rsidR="003F5072" w:rsidRPr="00CA7246" w:rsidRDefault="00DC3CE6" w:rsidP="003F5072">
      <w:pPr>
        <w:pStyle w:val="TH"/>
      </w:pPr>
      <w:del w:id="8" w:author="Richard Bradbury (2022-11-16)" w:date="2022-11-16T10:08:00Z">
        <w:r w:rsidRPr="00CA7246" w:rsidDel="00DC3CE6">
          <w:object w:dxaOrig="23596" w:dyaOrig="12391" w14:anchorId="61476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52.75pt" o:ole="">
              <v:imagedata r:id="rId16" o:title=""/>
            </v:shape>
            <o:OLEObject Type="Embed" ProgID="Visio.Drawing.15" ShapeID="_x0000_i1025" DrawAspect="Content" ObjectID="_1730147652" r:id="rId17"/>
          </w:object>
        </w:r>
      </w:del>
      <w:ins w:id="9" w:author="Richard Bradbury (2022-11-16)" w:date="2022-11-16T10:07:00Z">
        <w:r w:rsidR="0096336F" w:rsidRPr="00CA7246">
          <w:object w:dxaOrig="23590" w:dyaOrig="12391" w14:anchorId="2710C445">
            <v:shape id="_x0000_i1026" type="#_x0000_t75" style="width:491.75pt;height:257pt" o:ole="">
              <v:imagedata r:id="rId18" o:title=""/>
            </v:shape>
            <o:OLEObject Type="Embed" ProgID="Visio.Drawing.15" ShapeID="_x0000_i1026" DrawAspect="Content" ObjectID="_1730147653" r:id="rId19"/>
          </w:object>
        </w:r>
      </w:ins>
    </w:p>
    <w:p w14:paraId="15CCB631" w14:textId="77777777" w:rsidR="003F5072" w:rsidRPr="00CA7246" w:rsidRDefault="003F5072" w:rsidP="003F5072">
      <w:pPr>
        <w:pStyle w:val="TF"/>
      </w:pPr>
      <w:r w:rsidRPr="00CA7246">
        <w:t>Figure 4.3.2-1: UE 5G Uplink Media Streaming Functions</w:t>
      </w:r>
    </w:p>
    <w:p w14:paraId="69763BB5" w14:textId="77777777" w:rsidR="003F5072" w:rsidRPr="00CA7246" w:rsidRDefault="003F5072" w:rsidP="003F5072">
      <w:pPr>
        <w:pStyle w:val="NO"/>
      </w:pPr>
      <w:r w:rsidRPr="00CA7246">
        <w:t>NOTE 1:</w:t>
      </w:r>
      <w:r w:rsidRPr="00CA7246">
        <w:tab/>
        <w:t>A UE is a logical device which may correspond to the tethering of multiple physical devices or other types of realizations.</w:t>
      </w:r>
    </w:p>
    <w:p w14:paraId="77DD7AA6" w14:textId="77777777" w:rsidR="003F5072" w:rsidRPr="00CA7246" w:rsidRDefault="003F5072" w:rsidP="003F5072">
      <w:r w:rsidRPr="00CA7246">
        <w:t>The following subfunctions are identified as part of a more detailed breakdown of the UE 5G Uplink Media Streaming functions:</w:t>
      </w:r>
    </w:p>
    <w:p w14:paraId="06B721BA" w14:textId="77777777" w:rsidR="003F5072" w:rsidRPr="00CA7246" w:rsidRDefault="003F5072" w:rsidP="003F5072">
      <w:pPr>
        <w:pStyle w:val="B10"/>
      </w:pPr>
      <w:r w:rsidRPr="00CA7246">
        <w:t>-</w:t>
      </w:r>
      <w:r w:rsidRPr="00CA7246">
        <w:tab/>
      </w:r>
      <w:r w:rsidRPr="00CA7246">
        <w:rPr>
          <w:b/>
          <w:bCs/>
        </w:rPr>
        <w:t>5GMSu-Aware Application:</w:t>
      </w:r>
      <w:r w:rsidRPr="00CA7246">
        <w:t xml:space="preserve"> application which is out of scope of the present specification and which uses the UE 5G Uplink Media Streaming functions and APIs.</w:t>
      </w:r>
    </w:p>
    <w:p w14:paraId="3A9593F1" w14:textId="77777777" w:rsidR="003F5072" w:rsidRPr="00CA7246" w:rsidRDefault="003F5072" w:rsidP="003F5072">
      <w:pPr>
        <w:pStyle w:val="B10"/>
      </w:pPr>
      <w:r w:rsidRPr="00CA7246">
        <w:t>-</w:t>
      </w:r>
      <w:r w:rsidRPr="00CA7246">
        <w:tab/>
      </w:r>
      <w:r w:rsidRPr="00CA7246">
        <w:rPr>
          <w:b/>
          <w:bCs/>
        </w:rPr>
        <w:t>Media Capturing:</w:t>
      </w:r>
      <w:r w:rsidRPr="00CA7246">
        <w:t xml:space="preserve"> Devices such as video cameras or microphones that transform an analogue media signal into digital media data.</w:t>
      </w:r>
    </w:p>
    <w:p w14:paraId="1759674F" w14:textId="77777777" w:rsidR="003F5072" w:rsidRPr="00CA7246" w:rsidRDefault="003F5072" w:rsidP="003F5072">
      <w:pPr>
        <w:pStyle w:val="B10"/>
      </w:pPr>
      <w:r w:rsidRPr="00CA7246">
        <w:t>-</w:t>
      </w:r>
      <w:r w:rsidRPr="00CA7246">
        <w:tab/>
      </w:r>
      <w:r w:rsidRPr="00CA7246">
        <w:rPr>
          <w:b/>
          <w:bCs/>
        </w:rPr>
        <w:t>Media Encoder(s):</w:t>
      </w:r>
      <w:r w:rsidRPr="00CA7246">
        <w:t xml:space="preserve"> Compresses the media data.</w:t>
      </w:r>
    </w:p>
    <w:p w14:paraId="5BDD049C" w14:textId="64C9166D" w:rsidR="003F5072" w:rsidRPr="00CA7246" w:rsidDel="0012535A" w:rsidRDefault="003F5072" w:rsidP="0012535A">
      <w:pPr>
        <w:pStyle w:val="B10"/>
        <w:rPr>
          <w:del w:id="10" w:author="Iraj Sodagar" w:date="2022-11-06T00:52:00Z"/>
        </w:rPr>
      </w:pPr>
      <w:r w:rsidRPr="00CA7246">
        <w:t>-</w:t>
      </w:r>
      <w:r w:rsidRPr="00CA7246">
        <w:tab/>
      </w:r>
      <w:del w:id="11" w:author="Iraj Sodagar" w:date="2022-11-06T00:52:00Z">
        <w:r w:rsidRPr="00CA7246" w:rsidDel="0012535A">
          <w:rPr>
            <w:b/>
            <w:bCs/>
          </w:rPr>
          <w:delText>Metrics Measurement and Logging:</w:delText>
        </w:r>
        <w:r w:rsidRPr="00CA7246" w:rsidDel="0012535A">
          <w:delText xml:space="preserve"> execution of QoE metrics measurement and logging by the Media Streamer in accordance with the metrics configuration.</w:delText>
        </w:r>
      </w:del>
    </w:p>
    <w:p w14:paraId="4906B661" w14:textId="7DB21E11" w:rsidR="003F5072" w:rsidRPr="00CA7246" w:rsidRDefault="003F5072">
      <w:pPr>
        <w:pStyle w:val="B10"/>
      </w:pPr>
      <w:del w:id="12" w:author="Iraj Sodagar" w:date="2022-11-06T00:52:00Z">
        <w:r w:rsidRPr="00CA7246" w:rsidDel="0012535A">
          <w:delText>-</w:delText>
        </w:r>
        <w:r w:rsidRPr="00CA7246" w:rsidDel="0012535A">
          <w:tab/>
        </w:r>
        <w:r w:rsidRPr="00CA7246" w:rsidDel="0012535A">
          <w:rPr>
            <w:b/>
            <w:bCs/>
          </w:rPr>
          <w:delText>Metrics Collection and Reporting:</w:delText>
        </w:r>
        <w:r w:rsidRPr="00CA7246" w:rsidDel="0012535A">
          <w:delText xml:space="preserve"> execution of the collection of QoE metrics measurement logs from the Media Streamer by the Media Session Handler for subsequent metrics reporting to the 5GMSu AF, in accordance with the metrics configuration.</w:delText>
        </w:r>
      </w:del>
    </w:p>
    <w:p w14:paraId="218F7BAF" w14:textId="77777777" w:rsidR="003F5072" w:rsidRPr="00CA7246" w:rsidRDefault="003F5072" w:rsidP="003F5072">
      <w:pPr>
        <w:pStyle w:val="B10"/>
      </w:pPr>
      <w:r w:rsidRPr="00CA7246">
        <w:t>-</w:t>
      </w:r>
      <w:r w:rsidRPr="00CA7246">
        <w:tab/>
      </w:r>
      <w:r w:rsidRPr="00CA7246">
        <w:rPr>
          <w:b/>
          <w:bCs/>
        </w:rPr>
        <w:t>Media Upstream Client:</w:t>
      </w:r>
      <w:r w:rsidRPr="00CA7246">
        <w:t xml:space="preserve"> encapsulates encoded media data and pushes it upstream.</w:t>
      </w:r>
    </w:p>
    <w:p w14:paraId="1888B740" w14:textId="07E521E7" w:rsidR="003F5072" w:rsidRPr="00CA7246" w:rsidDel="003F5072" w:rsidRDefault="003F5072" w:rsidP="003F5072">
      <w:pPr>
        <w:pStyle w:val="NO"/>
        <w:rPr>
          <w:del w:id="13" w:author="Iraj Sodagar [2]" w:date="2022-11-04T13:22:00Z"/>
        </w:rPr>
      </w:pPr>
      <w:del w:id="14" w:author="Iraj Sodagar [2]" w:date="2022-11-04T13:22:00Z">
        <w:r w:rsidRPr="00CA7246" w:rsidDel="003F5072">
          <w:delText>NOTE 2:</w:delText>
        </w:r>
        <w:r w:rsidRPr="00CA7246" w:rsidDel="003F5072">
          <w:tab/>
          <w:delText>The Media Upstream Client maps logically to the FLUS media function in the FLUS Source specified in TS 26.238 [5] Uplink Streaming stage 3.</w:delText>
        </w:r>
      </w:del>
    </w:p>
    <w:p w14:paraId="4FEAE173" w14:textId="77777777" w:rsidR="003F5072" w:rsidRPr="00CA7246" w:rsidRDefault="003F5072" w:rsidP="003F5072">
      <w:pPr>
        <w:pStyle w:val="B10"/>
      </w:pPr>
      <w:r w:rsidRPr="00CA7246">
        <w:t>-</w:t>
      </w:r>
      <w:r w:rsidRPr="00CA7246">
        <w:tab/>
      </w:r>
      <w:r w:rsidRPr="00CA7246">
        <w:rPr>
          <w:b/>
          <w:bCs/>
        </w:rPr>
        <w:t>Network Assistance:</w:t>
      </w:r>
      <w:r w:rsidRPr="00CA7246">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 </w:t>
      </w:r>
    </w:p>
    <w:p w14:paraId="00D7D265" w14:textId="36CDB11B" w:rsidR="003F5072" w:rsidRPr="00CA7246" w:rsidDel="003F5072" w:rsidRDefault="003F5072" w:rsidP="003F5072">
      <w:pPr>
        <w:pStyle w:val="NO"/>
        <w:rPr>
          <w:del w:id="15" w:author="Iraj Sodagar [2]" w:date="2022-11-04T13:22:00Z"/>
        </w:rPr>
      </w:pPr>
      <w:del w:id="16" w:author="Iraj Sodagar [2]" w:date="2022-11-04T13:22:00Z">
        <w:r w:rsidRPr="00CA7246" w:rsidDel="003F5072">
          <w:delText>NOTE 3:</w:delText>
        </w:r>
        <w:r w:rsidRPr="00CA7246" w:rsidDel="003F5072">
          <w:tab/>
          <w:delText>The Network Assistance function maps logically to the FLUS Assistance function specified in TS 26.238 [5] Uplink Streaming stage 3.</w:delText>
        </w:r>
      </w:del>
    </w:p>
    <w:p w14:paraId="72AF2975" w14:textId="77777777" w:rsidR="003F5072" w:rsidRPr="00CA7246" w:rsidRDefault="003F5072" w:rsidP="003F5072">
      <w:pPr>
        <w:pStyle w:val="B10"/>
      </w:pPr>
      <w:r w:rsidRPr="00CA7246">
        <w:t>-</w:t>
      </w:r>
      <w:r w:rsidRPr="00CA7246">
        <w:tab/>
      </w:r>
      <w:r w:rsidRPr="00CA7246">
        <w:rPr>
          <w:b/>
          <w:bCs/>
        </w:rPr>
        <w:t>Media Remote Control:</w:t>
      </w:r>
      <w:r w:rsidRPr="00CA7246">
        <w:t xml:space="preserve"> receives control commands from a 5GMSu AF.</w:t>
      </w:r>
    </w:p>
    <w:p w14:paraId="44D65342" w14:textId="39341149" w:rsidR="003F5072" w:rsidRPr="00CA7246" w:rsidDel="003F5072" w:rsidRDefault="003F5072" w:rsidP="003F5072">
      <w:pPr>
        <w:pStyle w:val="NO"/>
        <w:rPr>
          <w:del w:id="17" w:author="Iraj Sodagar [2]" w:date="2022-11-04T13:22:00Z"/>
        </w:rPr>
      </w:pPr>
      <w:del w:id="18" w:author="Iraj Sodagar [2]" w:date="2022-11-04T13:22:00Z">
        <w:r w:rsidRPr="00CA7246" w:rsidDel="003F5072">
          <w:delText>NOTE 4:</w:delText>
        </w:r>
        <w:r w:rsidRPr="00CA7246" w:rsidDel="003F5072">
          <w:tab/>
          <w:delText>Media Remote Control maps logically to the FLUS Remote control function specified in TS 26.238 [5] Uplink Streaming stage 3.</w:delText>
        </w:r>
      </w:del>
    </w:p>
    <w:p w14:paraId="6D44E39D" w14:textId="77777777" w:rsidR="003F5072" w:rsidRPr="00CA7246" w:rsidRDefault="003F5072" w:rsidP="003F5072">
      <w:pPr>
        <w:pStyle w:val="B10"/>
      </w:pPr>
      <w:r w:rsidRPr="00CA7246">
        <w:t>-</w:t>
      </w:r>
      <w:r w:rsidRPr="00CA7246">
        <w:tab/>
      </w:r>
      <w:r w:rsidRPr="00CA7246">
        <w:rPr>
          <w:b/>
          <w:bCs/>
        </w:rPr>
        <w:t>Core Functions:</w:t>
      </w:r>
      <w:r w:rsidRPr="00CA7246">
        <w:t xml:space="preserve"> configures the 5GMSu AS for uplink streaming reception.</w:t>
      </w:r>
    </w:p>
    <w:p w14:paraId="06DCF9AC" w14:textId="02ED2453" w:rsidR="003F5072" w:rsidRPr="00CA7246" w:rsidDel="003F5072" w:rsidRDefault="003F5072" w:rsidP="003F5072">
      <w:pPr>
        <w:pStyle w:val="NO"/>
        <w:rPr>
          <w:del w:id="19" w:author="Iraj Sodagar [2]" w:date="2022-11-04T13:22:00Z"/>
        </w:rPr>
      </w:pPr>
      <w:del w:id="20" w:author="Iraj Sodagar [2]" w:date="2022-11-04T13:22:00Z">
        <w:r w:rsidRPr="00CA7246" w:rsidDel="003F5072">
          <w:delText>NOTE 5:</w:delText>
        </w:r>
        <w:r w:rsidRPr="00CA7246" w:rsidDel="003F5072">
          <w:tab/>
          <w:delText>The core functions map logically to the FLUS control function in the FLUS source specified in TS 26.238 [5] Uplink Streaming stage 3.</w:delText>
        </w:r>
      </w:del>
    </w:p>
    <w:p w14:paraId="6662E3DE" w14:textId="77777777" w:rsidR="003F5072" w:rsidRPr="00CA7246" w:rsidRDefault="003F5072" w:rsidP="003F5072">
      <w:r w:rsidRPr="00CA7246">
        <w:t>Here are the roles of the different APIs of the UE 5G Uplink Media Streaming functions:</w:t>
      </w:r>
    </w:p>
    <w:p w14:paraId="7ACCB82D" w14:textId="5D3D24AB" w:rsidR="003F5072" w:rsidRPr="00CA7246" w:rsidRDefault="003F5072" w:rsidP="003F5072">
      <w:pPr>
        <w:pStyle w:val="B10"/>
      </w:pPr>
      <w:r w:rsidRPr="00CA7246">
        <w:t>-</w:t>
      </w:r>
      <w:r w:rsidRPr="00CA7246">
        <w:tab/>
        <w:t xml:space="preserve">M6u: API used to control the Core Functions and the </w:t>
      </w:r>
      <w:ins w:id="21" w:author="Iraj Sodagar [2]" w:date="2022-11-04T13:27:00Z">
        <w:r>
          <w:t xml:space="preserve">Media </w:t>
        </w:r>
      </w:ins>
      <w:r w:rsidRPr="00CA7246">
        <w:t>Remote Control function.</w:t>
      </w:r>
    </w:p>
    <w:p w14:paraId="1AC29235" w14:textId="77777777" w:rsidR="003F5072" w:rsidRPr="00CA7246" w:rsidRDefault="003F5072" w:rsidP="003F5072">
      <w:pPr>
        <w:pStyle w:val="B10"/>
      </w:pPr>
      <w:r w:rsidRPr="00CA7246">
        <w:t>-</w:t>
      </w:r>
      <w:r w:rsidRPr="00CA7246">
        <w:tab/>
        <w:t>M7u: API used to configure, activate and stop the Media Capturing, Media Encoding(s) and Media Upstream Client functions, and also to support metrics configuration and collection functionality.</w:t>
      </w:r>
    </w:p>
    <w:p w14:paraId="0BF82178" w14:textId="117F1935" w:rsidR="001048F4" w:rsidRPr="00CA7246" w:rsidRDefault="001048F4" w:rsidP="001048F4">
      <w:pPr>
        <w:pStyle w:val="Heading3"/>
        <w:rPr>
          <w:ins w:id="22" w:author="Iraj Sodagar" w:date="2022-11-06T00:34:00Z"/>
        </w:rPr>
      </w:pPr>
      <w:bookmarkStart w:id="23" w:name="_Toc114659082"/>
      <w:ins w:id="24" w:author="Iraj Sodagar" w:date="2022-11-06T00:34:00Z">
        <w:r w:rsidRPr="00CA7246">
          <w:t>4.</w:t>
        </w:r>
        <w:r>
          <w:t>3</w:t>
        </w:r>
        <w:r w:rsidRPr="00CA7246">
          <w:t>.3</w:t>
        </w:r>
        <w:r w:rsidRPr="00CA7246">
          <w:tab/>
          <w:t xml:space="preserve">Service Access Information for </w:t>
        </w:r>
        <w:r>
          <w:t>Uplink</w:t>
        </w:r>
        <w:r w:rsidRPr="00CA7246">
          <w:t xml:space="preserve"> Media Streaming</w:t>
        </w:r>
        <w:bookmarkEnd w:id="23"/>
      </w:ins>
    </w:p>
    <w:p w14:paraId="4928A254" w14:textId="6D194958" w:rsidR="001048F4" w:rsidRPr="00CA7246" w:rsidRDefault="001048F4" w:rsidP="003450C0">
      <w:pPr>
        <w:keepNext/>
        <w:rPr>
          <w:ins w:id="25" w:author="Iraj Sodagar" w:date="2022-11-06T00:34:00Z"/>
        </w:rPr>
      </w:pPr>
      <w:ins w:id="26" w:author="Iraj Sodagar" w:date="2022-11-06T00:34:00Z">
        <w:r w:rsidRPr="00CA7246">
          <w:t>The Service Access Information is the set of parameters and addresses which are needed by the 5GMS</w:t>
        </w:r>
      </w:ins>
      <w:ins w:id="27" w:author="Iraj Sodagar" w:date="2022-11-06T00:35:00Z">
        <w:r w:rsidR="00AF1B87">
          <w:t>u</w:t>
        </w:r>
      </w:ins>
      <w:ins w:id="28" w:author="Iraj Sodagar" w:date="2022-11-06T00:34:00Z">
        <w:r w:rsidRPr="00CA7246">
          <w:t xml:space="preserve"> Client to activate and control the </w:t>
        </w:r>
      </w:ins>
      <w:ins w:id="29" w:author="Iraj Sodagar" w:date="2022-11-06T00:35:00Z">
        <w:r w:rsidR="00AF1B87">
          <w:t>up</w:t>
        </w:r>
      </w:ins>
      <w:ins w:id="30" w:author="Iraj Sodagar" w:date="2022-11-06T00:34:00Z">
        <w:r w:rsidRPr="00CA7246">
          <w:t>link streaming session.</w:t>
        </w:r>
      </w:ins>
    </w:p>
    <w:p w14:paraId="36E85106" w14:textId="03A0307B" w:rsidR="001048F4" w:rsidRPr="00CA7246" w:rsidRDefault="001048F4" w:rsidP="0096336F">
      <w:pPr>
        <w:keepNext/>
        <w:keepLines/>
        <w:rPr>
          <w:ins w:id="31" w:author="Iraj Sodagar" w:date="2022-11-06T00:34:00Z"/>
        </w:rPr>
      </w:pPr>
      <w:ins w:id="32" w:author="Iraj Sodagar" w:date="2022-11-06T00:34:00Z">
        <w:r w:rsidRPr="00CA7246">
          <w:t xml:space="preserve">The Service Access Information may be provided </w:t>
        </w:r>
      </w:ins>
      <w:ins w:id="33" w:author="Qualcomm" w:date="2022-11-11T12:35:00Z">
        <w:r w:rsidR="00E91819">
          <w:t>by the 5GMSu Application Provider to the 5GMSu</w:t>
        </w:r>
      </w:ins>
      <w:ins w:id="34" w:author="Richard Bradbury (2022-11-16)" w:date="2022-11-16T09:45:00Z">
        <w:r w:rsidR="00E91819">
          <w:t>-</w:t>
        </w:r>
      </w:ins>
      <w:ins w:id="35" w:author="Qualcomm" w:date="2022-11-11T12:35:00Z">
        <w:r w:rsidR="00E91819">
          <w:t xml:space="preserve">Aware Application </w:t>
        </w:r>
      </w:ins>
      <w:ins w:id="36" w:author="Iraj Sodagar" w:date="2022-11-06T00:34:00Z">
        <w:r w:rsidRPr="00CA7246">
          <w:t>together with other service announcement information using M8</w:t>
        </w:r>
      </w:ins>
      <w:ins w:id="37" w:author="Iraj Sodagar" w:date="2022-11-06T00:35:00Z">
        <w:r w:rsidR="00AF1B87">
          <w:t>u</w:t>
        </w:r>
      </w:ins>
      <w:ins w:id="38" w:author="Iraj Sodagar" w:date="2022-11-06T00:34:00Z">
        <w:r w:rsidRPr="00CA7246">
          <w:t>. Alternatively, the 5GMS</w:t>
        </w:r>
      </w:ins>
      <w:ins w:id="39" w:author="Iraj Sodagar" w:date="2022-11-06T00:35:00Z">
        <w:r w:rsidR="00AF1B87">
          <w:t>u</w:t>
        </w:r>
      </w:ins>
      <w:ins w:id="40" w:author="Richard Bradbury (2022-11-16)" w:date="2022-11-16T09:45:00Z">
        <w:r w:rsidR="00E91819">
          <w:t xml:space="preserve"> </w:t>
        </w:r>
      </w:ins>
      <w:ins w:id="41" w:author="Iraj Sodagar" w:date="2022-11-06T00:34:00Z">
        <w:r w:rsidRPr="00CA7246">
          <w:t>Client fetches the Service Access Information from the 5GMS</w:t>
        </w:r>
      </w:ins>
      <w:ins w:id="42" w:author="Iraj Sodagar" w:date="2022-11-06T00:35:00Z">
        <w:r w:rsidR="00AF1B87">
          <w:t>u</w:t>
        </w:r>
      </w:ins>
      <w:ins w:id="43" w:author="Iraj Sodagar" w:date="2022-11-06T00:34:00Z">
        <w:r w:rsidRPr="00CA7246">
          <w:t xml:space="preserve"> AF</w:t>
        </w:r>
      </w:ins>
      <w:ins w:id="44" w:author="Qualcomm" w:date="2022-11-11T12:35:00Z">
        <w:r w:rsidR="00C90ECF">
          <w:t xml:space="preserve"> at reference point M5u</w:t>
        </w:r>
      </w:ins>
      <w:ins w:id="45" w:author="Iraj Sodagar" w:date="2022-11-06T00:34:00Z">
        <w:r w:rsidRPr="00CA7246">
          <w:t>. Regardless of how it is provided, the Service Access Information contains different information, depending on the collaboration model between the 5GMS System and the 5GMS</w:t>
        </w:r>
      </w:ins>
      <w:ins w:id="46" w:author="Iraj Sodagar" w:date="2022-11-06T00:35:00Z">
        <w:r w:rsidR="00AF1B87">
          <w:t>u</w:t>
        </w:r>
      </w:ins>
      <w:ins w:id="47" w:author="Iraj Sodagar" w:date="2022-11-06T00:34:00Z">
        <w:r w:rsidRPr="00CA7246">
          <w:t xml:space="preserve"> Application Provider</w:t>
        </w:r>
      </w:ins>
      <w:ins w:id="48" w:author="Iraj Sodagar" w:date="2022-11-16T00:44:00Z">
        <w:r w:rsidR="005D1F95">
          <w:t xml:space="preserve"> </w:t>
        </w:r>
        <w:r w:rsidR="00717D4A">
          <w:t xml:space="preserve"> (which are assumed to be independent entities)</w:t>
        </w:r>
      </w:ins>
      <w:ins w:id="49" w:author="Iraj Sodagar" w:date="2022-11-06T00:34:00Z">
        <w:r w:rsidRPr="00CA7246">
          <w:t xml:space="preserve">, and also depending on offered features. Baseline parameters are listed in </w:t>
        </w:r>
      </w:ins>
      <w:ins w:id="50" w:author="Richard Bradbury (2022-11-16)" w:date="2022-11-16T10:10:00Z">
        <w:r w:rsidR="0096336F">
          <w:t>t</w:t>
        </w:r>
      </w:ins>
      <w:ins w:id="51" w:author="Iraj Sodagar" w:date="2022-11-06T00:34:00Z">
        <w:r w:rsidRPr="00CA7246">
          <w:t>able 4.</w:t>
        </w:r>
      </w:ins>
      <w:ins w:id="52" w:author="Iraj Sodagar" w:date="2022-11-06T00:36:00Z">
        <w:r w:rsidR="00346DDB">
          <w:t>3</w:t>
        </w:r>
      </w:ins>
      <w:ins w:id="53" w:author="Iraj Sodagar" w:date="2022-11-06T00:34:00Z">
        <w:r w:rsidRPr="00CA7246">
          <w:t>.3</w:t>
        </w:r>
        <w:r w:rsidRPr="00CA7246">
          <w:noBreakHyphen/>
          <w:t>1 below:</w:t>
        </w:r>
      </w:ins>
    </w:p>
    <w:p w14:paraId="09792B39" w14:textId="3C296CC5" w:rsidR="001048F4" w:rsidRPr="00CA7246" w:rsidRDefault="001048F4" w:rsidP="001048F4">
      <w:pPr>
        <w:pStyle w:val="TH"/>
        <w:rPr>
          <w:ins w:id="54" w:author="Iraj Sodagar" w:date="2022-11-06T00:34:00Z"/>
          <w:lang w:val="en-US"/>
        </w:rPr>
      </w:pPr>
      <w:ins w:id="55" w:author="Iraj Sodagar" w:date="2022-11-06T00:34:00Z">
        <w:r w:rsidRPr="00CA7246">
          <w:rPr>
            <w:lang w:val="en-US"/>
          </w:rPr>
          <w:t>Table 4.</w:t>
        </w:r>
      </w:ins>
      <w:ins w:id="56" w:author="Iraj Sodagar" w:date="2022-11-06T00:36:00Z">
        <w:r w:rsidR="00346DDB">
          <w:rPr>
            <w:lang w:val="en-US"/>
          </w:rPr>
          <w:t>3</w:t>
        </w:r>
      </w:ins>
      <w:ins w:id="57" w:author="Iraj Sodagar" w:date="2022-11-06T00:34:00Z">
        <w:r w:rsidRPr="00CA7246">
          <w:rPr>
            <w:lang w:val="en-US"/>
          </w:rPr>
          <w:t>.3-1: Parameters of baseline service access information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38AE7FD5" w14:textId="77777777" w:rsidTr="00406E4D">
        <w:trPr>
          <w:jc w:val="center"/>
          <w:ins w:id="58"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7BED99" w14:textId="77777777" w:rsidR="001048F4" w:rsidRPr="00CA7246" w:rsidRDefault="001048F4" w:rsidP="00406E4D">
            <w:pPr>
              <w:pStyle w:val="TAH"/>
              <w:rPr>
                <w:ins w:id="59" w:author="Iraj Sodagar" w:date="2022-11-06T00:34:00Z"/>
              </w:rPr>
            </w:pPr>
            <w:ins w:id="60"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56A96D" w14:textId="77777777" w:rsidR="001048F4" w:rsidRPr="00CA7246" w:rsidRDefault="001048F4" w:rsidP="00406E4D">
            <w:pPr>
              <w:pStyle w:val="TAH"/>
              <w:rPr>
                <w:ins w:id="61" w:author="Iraj Sodagar" w:date="2022-11-06T00:34:00Z"/>
              </w:rPr>
            </w:pPr>
            <w:ins w:id="62" w:author="Iraj Sodagar" w:date="2022-11-06T00:34:00Z">
              <w:r w:rsidRPr="00CA7246">
                <w:t>Description</w:t>
              </w:r>
            </w:ins>
          </w:p>
        </w:tc>
      </w:tr>
      <w:tr w:rsidR="001048F4" w:rsidRPr="00CA7246" w14:paraId="62E37A06" w14:textId="77777777" w:rsidTr="00406E4D">
        <w:trPr>
          <w:jc w:val="center"/>
          <w:ins w:id="63"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6AE1ED" w14:textId="77777777" w:rsidR="001048F4" w:rsidRPr="00CA7246" w:rsidRDefault="001048F4" w:rsidP="00406E4D">
            <w:pPr>
              <w:pStyle w:val="TAL"/>
              <w:rPr>
                <w:ins w:id="64" w:author="Iraj Sodagar" w:date="2022-11-06T00:34:00Z"/>
              </w:rPr>
            </w:pPr>
            <w:ins w:id="65" w:author="Iraj Sodagar" w:date="2022-11-06T00:34:00Z">
              <w:r w:rsidRPr="00CA7246">
                <w:t>Provisioning Session identifier</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A08E1" w14:textId="28BD17E1" w:rsidR="001048F4" w:rsidRPr="00CA7246" w:rsidRDefault="001048F4" w:rsidP="00406E4D">
            <w:pPr>
              <w:pStyle w:val="TAL"/>
              <w:rPr>
                <w:ins w:id="66" w:author="Iraj Sodagar" w:date="2022-11-06T00:34:00Z"/>
              </w:rPr>
            </w:pPr>
            <w:ins w:id="67" w:author="Iraj Sodagar" w:date="2022-11-06T00:34:00Z">
              <w:r w:rsidRPr="00CA7246">
                <w:t>Unique identification of the M1</w:t>
              </w:r>
            </w:ins>
            <w:ins w:id="68" w:author="Iraj Sodagar" w:date="2022-11-06T00:36:00Z">
              <w:r w:rsidR="00346DDB">
                <w:t>u</w:t>
              </w:r>
            </w:ins>
            <w:ins w:id="69" w:author="Iraj Sodagar" w:date="2022-11-06T00:34:00Z">
              <w:r w:rsidRPr="00CA7246">
                <w:t xml:space="preserve"> Provisioning Session.</w:t>
              </w:r>
            </w:ins>
          </w:p>
        </w:tc>
      </w:tr>
    </w:tbl>
    <w:p w14:paraId="4BCD33A9" w14:textId="77777777" w:rsidR="001048F4" w:rsidRPr="00CA7246" w:rsidRDefault="001048F4" w:rsidP="00E91819">
      <w:pPr>
        <w:pStyle w:val="TAN"/>
        <w:keepNext w:val="0"/>
        <w:rPr>
          <w:ins w:id="70" w:author="Iraj Sodagar" w:date="2022-11-06T00:34:00Z"/>
          <w:lang w:val="en-US"/>
        </w:rPr>
      </w:pPr>
    </w:p>
    <w:p w14:paraId="1A43C16C" w14:textId="7D8271BD" w:rsidR="001048F4" w:rsidRPr="00CA7246" w:rsidRDefault="00346DDB" w:rsidP="0096336F">
      <w:pPr>
        <w:keepNext/>
        <w:rPr>
          <w:ins w:id="71" w:author="Iraj Sodagar" w:date="2022-11-06T00:34:00Z"/>
          <w:lang w:val="en-US"/>
        </w:rPr>
      </w:pPr>
      <w:ins w:id="72" w:author="Iraj Sodagar" w:date="2022-11-06T00:37:00Z">
        <w:r>
          <w:rPr>
            <w:lang w:val="en-US"/>
          </w:rPr>
          <w:t>T</w:t>
        </w:r>
      </w:ins>
      <w:ins w:id="73" w:author="Iraj Sodagar" w:date="2022-11-06T00:34:00Z">
        <w:r w:rsidR="001048F4" w:rsidRPr="00CA7246">
          <w:rPr>
            <w:lang w:val="en-US"/>
          </w:rPr>
          <w:t xml:space="preserve">he parameters from </w:t>
        </w:r>
      </w:ins>
      <w:ins w:id="74" w:author="Richard Bradbury (2022-11-16)" w:date="2022-11-16T10:11:00Z">
        <w:r w:rsidR="0096336F">
          <w:rPr>
            <w:lang w:val="en-US"/>
          </w:rPr>
          <w:t>t</w:t>
        </w:r>
      </w:ins>
      <w:ins w:id="75" w:author="Iraj Sodagar" w:date="2022-11-06T00:34:00Z">
        <w:r w:rsidR="001048F4" w:rsidRPr="00CA7246">
          <w:t>able 4.</w:t>
        </w:r>
      </w:ins>
      <w:ins w:id="76" w:author="Iraj Sodagar" w:date="2022-11-06T00:37:00Z">
        <w:r>
          <w:t>3</w:t>
        </w:r>
      </w:ins>
      <w:ins w:id="77" w:author="Iraj Sodagar" w:date="2022-11-06T00:34:00Z">
        <w:r w:rsidR="001048F4" w:rsidRPr="00CA7246">
          <w:t>.3-</w:t>
        </w:r>
      </w:ins>
      <w:ins w:id="78" w:author="Iraj Sodagar" w:date="2022-11-06T00:37:00Z">
        <w:r w:rsidR="002F6142">
          <w:t>2</w:t>
        </w:r>
      </w:ins>
      <w:ins w:id="79" w:author="Iraj Sodagar" w:date="2022-11-06T00:34:00Z">
        <w:r w:rsidR="001048F4" w:rsidRPr="00CA7246">
          <w:t xml:space="preserve"> below </w:t>
        </w:r>
      </w:ins>
      <w:ins w:id="80" w:author="Iraj Sodagar" w:date="2022-11-06T09:40:00Z">
        <w:r w:rsidR="00A03B03">
          <w:t>shall</w:t>
        </w:r>
      </w:ins>
      <w:ins w:id="81" w:author="Iraj Sodagar" w:date="2022-11-06T00:34:00Z">
        <w:r w:rsidR="001048F4" w:rsidRPr="00CA7246">
          <w:t xml:space="preserve"> </w:t>
        </w:r>
      </w:ins>
      <w:ins w:id="82" w:author="Iraj Sodagar" w:date="2022-11-06T00:37:00Z">
        <w:r w:rsidR="002F6142">
          <w:t>also</w:t>
        </w:r>
      </w:ins>
      <w:ins w:id="83" w:author="Iraj Sodagar" w:date="2022-11-06T00:34:00Z">
        <w:r w:rsidR="001048F4" w:rsidRPr="00CA7246">
          <w:t xml:space="preserve"> </w:t>
        </w:r>
      </w:ins>
      <w:ins w:id="84" w:author="Iraj Sodagar" w:date="2022-11-06T09:40:00Z">
        <w:r w:rsidR="00A03B03">
          <w:t xml:space="preserve">be </w:t>
        </w:r>
      </w:ins>
      <w:ins w:id="85" w:author="Iraj Sodagar" w:date="2022-11-06T00:34:00Z">
        <w:r w:rsidR="001048F4" w:rsidRPr="00CA7246">
          <w:t>present.</w:t>
        </w:r>
      </w:ins>
    </w:p>
    <w:p w14:paraId="34601CB5" w14:textId="7B6254B0" w:rsidR="001048F4" w:rsidRPr="00CA7246" w:rsidRDefault="001048F4" w:rsidP="001048F4">
      <w:pPr>
        <w:pStyle w:val="TH"/>
        <w:rPr>
          <w:ins w:id="86" w:author="Iraj Sodagar" w:date="2022-11-06T00:34:00Z"/>
          <w:lang w:val="en-US"/>
        </w:rPr>
      </w:pPr>
      <w:ins w:id="87" w:author="Iraj Sodagar" w:date="2022-11-06T00:34:00Z">
        <w:r w:rsidRPr="00CA7246">
          <w:rPr>
            <w:lang w:val="en-US"/>
          </w:rPr>
          <w:t>Table 4.</w:t>
        </w:r>
      </w:ins>
      <w:ins w:id="88" w:author="Iraj Sodagar" w:date="2022-11-06T00:37:00Z">
        <w:r w:rsidR="002F6142">
          <w:rPr>
            <w:lang w:val="en-US"/>
          </w:rPr>
          <w:t>3</w:t>
        </w:r>
      </w:ins>
      <w:ins w:id="89" w:author="Iraj Sodagar" w:date="2022-11-06T00:34:00Z">
        <w:r w:rsidRPr="00CA7246">
          <w:rPr>
            <w:lang w:val="en-US"/>
          </w:rPr>
          <w:t>.3-</w:t>
        </w:r>
      </w:ins>
      <w:ins w:id="90" w:author="Iraj Sodagar" w:date="2022-11-06T00:37:00Z">
        <w:r w:rsidR="002F6142">
          <w:rPr>
            <w:lang w:val="en-US"/>
          </w:rPr>
          <w:t>2</w:t>
        </w:r>
      </w:ins>
      <w:ins w:id="91" w:author="Iraj Sodagar" w:date="2022-11-06T00:34:00Z">
        <w:r w:rsidRPr="00CA7246">
          <w:rPr>
            <w:lang w:val="en-US"/>
          </w:rPr>
          <w:t>: Streaming Access parameters</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2332A8A1" w14:textId="77777777" w:rsidTr="00406E4D">
        <w:trPr>
          <w:jc w:val="center"/>
          <w:ins w:id="92"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3A28BD" w14:textId="77777777" w:rsidR="001048F4" w:rsidRPr="00CA7246" w:rsidRDefault="001048F4" w:rsidP="00406E4D">
            <w:pPr>
              <w:pStyle w:val="TAH"/>
              <w:rPr>
                <w:ins w:id="93" w:author="Iraj Sodagar" w:date="2022-11-06T00:34:00Z"/>
              </w:rPr>
            </w:pPr>
            <w:ins w:id="94"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39C475" w14:textId="77777777" w:rsidR="001048F4" w:rsidRPr="00CA7246" w:rsidRDefault="001048F4" w:rsidP="00406E4D">
            <w:pPr>
              <w:pStyle w:val="TAH"/>
              <w:rPr>
                <w:ins w:id="95" w:author="Iraj Sodagar" w:date="2022-11-06T00:34:00Z"/>
              </w:rPr>
            </w:pPr>
            <w:ins w:id="96" w:author="Iraj Sodagar" w:date="2022-11-06T00:34:00Z">
              <w:r w:rsidRPr="00CA7246">
                <w:t>Description</w:t>
              </w:r>
            </w:ins>
          </w:p>
        </w:tc>
      </w:tr>
      <w:tr w:rsidR="001048F4" w:rsidRPr="00CA7246" w14:paraId="3AE35CCB" w14:textId="77777777" w:rsidTr="00406E4D">
        <w:trPr>
          <w:jc w:val="center"/>
          <w:ins w:id="97"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7BE015" w14:textId="5CB8BC50" w:rsidR="001048F4" w:rsidRPr="00CA7246" w:rsidRDefault="001048F4" w:rsidP="00406E4D">
            <w:pPr>
              <w:pStyle w:val="TAL"/>
              <w:rPr>
                <w:ins w:id="98" w:author="Iraj Sodagar" w:date="2022-11-06T00:34:00Z"/>
              </w:rPr>
            </w:pPr>
            <w:ins w:id="99" w:author="Iraj Sodagar" w:date="2022-11-06T00:34:00Z">
              <w:r w:rsidRPr="00CA7246">
                <w:t>Media</w:t>
              </w:r>
            </w:ins>
            <w:ins w:id="100" w:author="Iraj Sodagar" w:date="2022-11-16T02:09:00Z">
              <w:r w:rsidR="002E46FF">
                <w:t xml:space="preserve"> e</w:t>
              </w:r>
            </w:ins>
            <w:ins w:id="101" w:author="Iraj Sodagar" w:date="2022-11-06T00:34:00Z">
              <w:r w:rsidRPr="00CA7246">
                <w:t>ntry</w:t>
              </w:r>
            </w:ins>
            <w:ins w:id="102" w:author="Iraj Sodagar" w:date="2022-11-16T02:09:00Z">
              <w:r w:rsidR="002E46FF">
                <w:t xml:space="preserve"> point</w:t>
              </w:r>
            </w:ins>
            <w:ins w:id="103" w:author="Iraj Sodagar" w:date="2022-11-16T02:10:00Z">
              <w:r w:rsidR="002E46FF">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82C882" w14:textId="5FBFC9BE" w:rsidR="00427E60" w:rsidRDefault="000664AB" w:rsidP="00406E4D">
            <w:pPr>
              <w:pStyle w:val="TAL"/>
              <w:rPr>
                <w:ins w:id="104" w:author="Iraj Sodagar" w:date="2022-11-06T09:46:00Z"/>
              </w:rPr>
            </w:pPr>
            <w:ins w:id="105" w:author="Iraj Sodagar" w:date="2022-11-06T09:41:00Z">
              <w:r>
                <w:t xml:space="preserve">A </w:t>
              </w:r>
            </w:ins>
            <w:ins w:id="106" w:author="Iraj Sodagar" w:date="2022-11-06T10:23:00Z">
              <w:r w:rsidR="005053E6">
                <w:t>set</w:t>
              </w:r>
            </w:ins>
            <w:ins w:id="107" w:author="Iraj Sodagar" w:date="2022-11-06T09:41:00Z">
              <w:r>
                <w:t xml:space="preserve"> of entry p</w:t>
              </w:r>
              <w:r w:rsidR="00C44C97">
                <w:t>oint</w:t>
              </w:r>
            </w:ins>
            <w:ins w:id="108" w:author="Iraj Sodagar" w:date="2022-11-06T09:42:00Z">
              <w:r w:rsidR="00C44C97">
                <w:t>s</w:t>
              </w:r>
            </w:ins>
            <w:ins w:id="109" w:author="Iraj Sodagar" w:date="2022-11-06T09:46:00Z">
              <w:r w:rsidR="00427E60">
                <w:t>.</w:t>
              </w:r>
            </w:ins>
            <w:ins w:id="110" w:author="Iraj Sodagar" w:date="2022-11-06T09:41:00Z">
              <w:r w:rsidR="00C44C97">
                <w:t xml:space="preserve"> </w:t>
              </w:r>
            </w:ins>
            <w:ins w:id="111" w:author="Iraj Sodagar" w:date="2022-11-06T09:46:00Z">
              <w:r w:rsidR="00427E60">
                <w:t>E</w:t>
              </w:r>
            </w:ins>
            <w:ins w:id="112" w:author="Iraj Sodagar" w:date="2022-11-06T09:41:00Z">
              <w:r w:rsidR="00C44C97">
                <w:t xml:space="preserve">ach </w:t>
              </w:r>
            </w:ins>
            <w:ins w:id="113" w:author="Iraj Sodagar" w:date="2022-11-06T09:46:00Z">
              <w:r w:rsidR="00427E60">
                <w:t xml:space="preserve">entry point consists of </w:t>
              </w:r>
            </w:ins>
            <w:ins w:id="114" w:author="Iraj Sodagar" w:date="2022-11-06T00:38:00Z">
              <w:r w:rsidR="003F4573">
                <w:t xml:space="preserve"> </w:t>
              </w:r>
            </w:ins>
            <w:ins w:id="115" w:author="Iraj Sodagar" w:date="2022-11-06T09:46:00Z">
              <w:r w:rsidR="00427E60">
                <w:t>one of the followings:</w:t>
              </w:r>
            </w:ins>
          </w:p>
          <w:p w14:paraId="257490DA" w14:textId="77777777" w:rsidR="00B654B1" w:rsidRDefault="00B654B1" w:rsidP="00B654B1">
            <w:pPr>
              <w:pStyle w:val="TAL"/>
              <w:numPr>
                <w:ilvl w:val="0"/>
                <w:numId w:val="7"/>
              </w:numPr>
              <w:rPr>
                <w:ins w:id="116" w:author="Iraj Sodagar" w:date="2022-11-06T09:46:00Z"/>
              </w:rPr>
            </w:pPr>
            <w:ins w:id="117" w:author="Iraj Sodagar" w:date="2022-11-06T09:46:00Z">
              <w:r>
                <w:t>An</w:t>
              </w:r>
            </w:ins>
            <w:ins w:id="118" w:author="Iraj Sodagar" w:date="2022-11-06T00:38:00Z">
              <w:r w:rsidR="003F4573">
                <w:t xml:space="preserve"> URL endpoint on the 5GMSu AS to which media can be streamed directly at M4u</w:t>
              </w:r>
            </w:ins>
            <w:ins w:id="119" w:author="Iraj Sodagar" w:date="2022-11-06T09:46:00Z">
              <w:r w:rsidR="00427E60">
                <w:t xml:space="preserve"> and its associated data</w:t>
              </w:r>
            </w:ins>
            <w:ins w:id="120" w:author="Iraj Sodagar" w:date="2022-11-06T00:38:00Z">
              <w:r w:rsidR="003F4573">
                <w:t xml:space="preserve">, or </w:t>
              </w:r>
            </w:ins>
          </w:p>
          <w:p w14:paraId="50507D4A" w14:textId="0F9B8AA2" w:rsidR="001048F4" w:rsidRPr="00CA7246" w:rsidRDefault="00B654B1" w:rsidP="00E91819">
            <w:pPr>
              <w:pStyle w:val="TAL"/>
              <w:numPr>
                <w:ilvl w:val="0"/>
                <w:numId w:val="7"/>
              </w:numPr>
              <w:rPr>
                <w:ins w:id="121" w:author="Iraj Sodagar" w:date="2022-11-06T00:34:00Z"/>
              </w:rPr>
            </w:pPr>
            <w:ins w:id="122" w:author="Iraj Sodagar" w:date="2022-11-06T09:47:00Z">
              <w:r>
                <w:t>T</w:t>
              </w:r>
            </w:ins>
            <w:ins w:id="123" w:author="Iraj Sodagar" w:date="2022-11-06T00:38:00Z">
              <w:r w:rsidR="003F4573">
                <w:t>he URL of a document that can be downloaded from the 5GMSu AS which contains the parameters for uplink media streaming at M4u.</w:t>
              </w:r>
            </w:ins>
          </w:p>
        </w:tc>
      </w:tr>
    </w:tbl>
    <w:p w14:paraId="3F6BBA94" w14:textId="77777777" w:rsidR="001048F4" w:rsidRPr="00CA7246" w:rsidRDefault="001048F4" w:rsidP="0096336F">
      <w:pPr>
        <w:pStyle w:val="TAN"/>
        <w:rPr>
          <w:ins w:id="124" w:author="Iraj Sodagar" w:date="2022-11-06T00:34:00Z"/>
          <w:lang w:val="en-US"/>
        </w:rPr>
      </w:pPr>
    </w:p>
    <w:p w14:paraId="38AB19BF" w14:textId="2A18DEE5" w:rsidR="00743E72" w:rsidRDefault="00743E72" w:rsidP="001048F4">
      <w:pPr>
        <w:rPr>
          <w:ins w:id="125" w:author="Iraj Sodagar" w:date="2022-11-06T09:43:00Z"/>
        </w:rPr>
      </w:pPr>
      <w:ins w:id="126" w:author="Iraj Sodagar" w:date="2022-11-06T09:43:00Z">
        <w:r>
          <w:t xml:space="preserve">Each entry point is defined by </w:t>
        </w:r>
      </w:ins>
      <w:ins w:id="127" w:author="Iraj Sodagar" w:date="2022-11-06T10:25:00Z">
        <w:r w:rsidR="00AF66B0">
          <w:t xml:space="preserve">its </w:t>
        </w:r>
      </w:ins>
      <w:ins w:id="128" w:author="Iraj Sodagar" w:date="2022-11-06T09:43:00Z">
        <w:r>
          <w:t>parameters</w:t>
        </w:r>
      </w:ins>
      <w:ins w:id="129" w:author="Iraj Sodagar" w:date="2022-11-06T10:25:00Z">
        <w:r w:rsidR="00AF66B0">
          <w:t xml:space="preserve"> and identifiers</w:t>
        </w:r>
      </w:ins>
      <w:ins w:id="130" w:author="Iraj Sodagar" w:date="2022-11-06T09:43:00Z">
        <w:r>
          <w:t xml:space="preserve">. </w:t>
        </w:r>
      </w:ins>
      <w:ins w:id="131" w:author="Iraj Sodagar" w:date="2022-11-06T09:44:00Z">
        <w:r w:rsidR="00196C77">
          <w:t xml:space="preserve">The </w:t>
        </w:r>
      </w:ins>
      <w:ins w:id="132" w:author="Iraj Sodagar" w:date="2022-11-06T10:24:00Z">
        <w:r w:rsidR="00677A6F">
          <w:t xml:space="preserve">set </w:t>
        </w:r>
      </w:ins>
      <w:ins w:id="133" w:author="Iraj Sodagar" w:date="2022-11-06T09:44:00Z">
        <w:r w:rsidR="00196C77">
          <w:t xml:space="preserve">shall have at least one </w:t>
        </w:r>
      </w:ins>
      <w:ins w:id="134" w:author="Iraj Sodagar" w:date="2022-11-06T10:24:00Z">
        <w:r w:rsidR="00677A6F">
          <w:t>member</w:t>
        </w:r>
      </w:ins>
      <w:ins w:id="135" w:author="Iraj Sodagar" w:date="2022-11-06T09:44:00Z">
        <w:r w:rsidR="00196C77">
          <w:t>.</w:t>
        </w:r>
      </w:ins>
    </w:p>
    <w:p w14:paraId="0987D7E8" w14:textId="26BB513A" w:rsidR="001048F4" w:rsidRPr="00CA7246" w:rsidRDefault="001048F4" w:rsidP="0096336F">
      <w:pPr>
        <w:keepNext/>
        <w:rPr>
          <w:ins w:id="136" w:author="Iraj Sodagar" w:date="2022-11-06T00:34:00Z"/>
        </w:rPr>
      </w:pPr>
      <w:ins w:id="137" w:author="Iraj Sodagar" w:date="2022-11-06T00:34:00Z">
        <w:r w:rsidRPr="00CA7246">
          <w:t>When the dynamic policy invocation feature is activated for a</w:t>
        </w:r>
      </w:ins>
      <w:ins w:id="138" w:author="Iraj Sodagar" w:date="2022-11-06T00:46:00Z">
        <w:r w:rsidR="00FE375C">
          <w:t>n</w:t>
        </w:r>
      </w:ins>
      <w:ins w:id="139" w:author="Iraj Sodagar" w:date="2022-11-06T00:34:00Z">
        <w:r w:rsidRPr="00CA7246">
          <w:t xml:space="preserve"> </w:t>
        </w:r>
      </w:ins>
      <w:ins w:id="140" w:author="Iraj Sodagar" w:date="2022-11-06T00:46:00Z">
        <w:r w:rsidR="00FE375C">
          <w:t>up</w:t>
        </w:r>
      </w:ins>
      <w:ins w:id="141" w:author="Iraj Sodagar" w:date="2022-11-06T00:34:00Z">
        <w:r w:rsidRPr="00CA7246">
          <w:t xml:space="preserve">link streaming session the parameters from </w:t>
        </w:r>
      </w:ins>
      <w:ins w:id="142" w:author="Iraj Sodagar" w:date="2022-11-16T02:11:00Z">
        <w:r w:rsidR="00AE4B01">
          <w:t>t</w:t>
        </w:r>
      </w:ins>
      <w:ins w:id="143" w:author="Iraj Sodagar" w:date="2022-11-06T00:34:00Z">
        <w:r w:rsidRPr="00CA7246">
          <w:t>able 4.</w:t>
        </w:r>
      </w:ins>
      <w:ins w:id="144" w:author="Iraj Sodagar" w:date="2022-11-06T00:47:00Z">
        <w:r w:rsidR="001C1511">
          <w:t>3</w:t>
        </w:r>
      </w:ins>
      <w:ins w:id="145" w:author="Iraj Sodagar" w:date="2022-11-06T00:34:00Z">
        <w:r w:rsidRPr="00CA7246">
          <w:t>.3</w:t>
        </w:r>
        <w:r w:rsidRPr="00CA7246">
          <w:noBreakHyphen/>
          <w:t>3 below are additionally present.</w:t>
        </w:r>
      </w:ins>
    </w:p>
    <w:p w14:paraId="3B729C59" w14:textId="287B9EE8" w:rsidR="001048F4" w:rsidRPr="00CA7246" w:rsidRDefault="001048F4" w:rsidP="001048F4">
      <w:pPr>
        <w:pStyle w:val="TH"/>
        <w:rPr>
          <w:ins w:id="146" w:author="Iraj Sodagar" w:date="2022-11-06T00:34:00Z"/>
          <w:lang w:val="en-US"/>
        </w:rPr>
      </w:pPr>
      <w:ins w:id="147" w:author="Iraj Sodagar" w:date="2022-11-06T00:34:00Z">
        <w:r w:rsidRPr="00CA7246">
          <w:rPr>
            <w:lang w:val="en-US"/>
          </w:rPr>
          <w:t>Table 4.</w:t>
        </w:r>
      </w:ins>
      <w:ins w:id="148" w:author="Iraj Sodagar" w:date="2022-11-06T00:46:00Z">
        <w:r w:rsidR="00FE375C">
          <w:rPr>
            <w:lang w:val="en-US"/>
          </w:rPr>
          <w:t>3</w:t>
        </w:r>
      </w:ins>
      <w:ins w:id="149" w:author="Iraj Sodagar" w:date="2022-11-06T00:34:00Z">
        <w:r w:rsidRPr="00CA7246">
          <w:rPr>
            <w:lang w:val="en-US"/>
          </w:rPr>
          <w:t>.3-3: Parameters for dynamic policy invocation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361FC358" w14:textId="77777777" w:rsidTr="00406E4D">
        <w:trPr>
          <w:jc w:val="center"/>
          <w:ins w:id="150"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E4DD98" w14:textId="77777777" w:rsidR="001048F4" w:rsidRPr="00CA7246" w:rsidRDefault="001048F4" w:rsidP="00406E4D">
            <w:pPr>
              <w:pStyle w:val="TAH"/>
              <w:rPr>
                <w:ins w:id="151" w:author="Iraj Sodagar" w:date="2022-11-06T00:34:00Z"/>
              </w:rPr>
            </w:pPr>
            <w:ins w:id="152"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15F334" w14:textId="77777777" w:rsidR="001048F4" w:rsidRPr="00CA7246" w:rsidRDefault="001048F4" w:rsidP="00406E4D">
            <w:pPr>
              <w:pStyle w:val="TAH"/>
              <w:rPr>
                <w:ins w:id="153" w:author="Iraj Sodagar" w:date="2022-11-06T00:34:00Z"/>
              </w:rPr>
            </w:pPr>
            <w:ins w:id="154" w:author="Iraj Sodagar" w:date="2022-11-06T00:34:00Z">
              <w:r w:rsidRPr="00CA7246">
                <w:t>Description</w:t>
              </w:r>
            </w:ins>
          </w:p>
        </w:tc>
      </w:tr>
      <w:tr w:rsidR="001048F4" w:rsidRPr="00CA7246" w14:paraId="726B111C" w14:textId="77777777" w:rsidTr="00406E4D">
        <w:trPr>
          <w:jc w:val="center"/>
          <w:ins w:id="155"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5DC4F" w14:textId="77777777" w:rsidR="001048F4" w:rsidRPr="00CA7246" w:rsidRDefault="001048F4" w:rsidP="00406E4D">
            <w:pPr>
              <w:pStyle w:val="TAL"/>
              <w:rPr>
                <w:ins w:id="156" w:author="Iraj Sodagar" w:date="2022-11-06T00:34:00Z"/>
              </w:rPr>
            </w:pPr>
            <w:ins w:id="157"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1BEA2" w14:textId="62BE0B37" w:rsidR="001048F4" w:rsidRPr="00CA7246" w:rsidRDefault="001048F4" w:rsidP="00406E4D">
            <w:pPr>
              <w:pStyle w:val="TAL"/>
              <w:rPr>
                <w:ins w:id="158" w:author="Iraj Sodagar" w:date="2022-11-06T00:34:00Z"/>
              </w:rPr>
            </w:pPr>
            <w:ins w:id="159" w:author="Iraj Sodagar" w:date="2022-11-06T00:34:00Z">
              <w:r w:rsidRPr="00CA7246">
                <w:t>A list of 5GMS</w:t>
              </w:r>
            </w:ins>
            <w:ins w:id="160" w:author="Iraj Sodagar" w:date="2022-11-06T00:47:00Z">
              <w:r w:rsidR="00FE375C">
                <w:t>u</w:t>
              </w:r>
            </w:ins>
            <w:ins w:id="161" w:author="Iraj Sodagar" w:date="2022-11-06T00:34:00Z">
              <w:r w:rsidRPr="00CA7246">
                <w:t xml:space="preserve"> AF addresses (in the form of opaque URLs) which offer the APIs for dynamic policy invocation sent by the 5GMS Media Session Handler.</w:t>
              </w:r>
            </w:ins>
          </w:p>
        </w:tc>
      </w:tr>
      <w:tr w:rsidR="001048F4" w:rsidRPr="00CA7246" w14:paraId="428DCA67" w14:textId="77777777" w:rsidTr="00406E4D">
        <w:trPr>
          <w:jc w:val="center"/>
          <w:ins w:id="162"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7C4B39" w14:textId="77777777" w:rsidR="001048F4" w:rsidRPr="00CA7246" w:rsidRDefault="001048F4" w:rsidP="00406E4D">
            <w:pPr>
              <w:pStyle w:val="TAL"/>
              <w:rPr>
                <w:ins w:id="163" w:author="Iraj Sodagar" w:date="2022-11-06T00:34:00Z"/>
              </w:rPr>
            </w:pPr>
            <w:ins w:id="164" w:author="Iraj Sodagar" w:date="2022-11-06T00:34:00Z">
              <w:r w:rsidRPr="00CA7246">
                <w:t>Valid Policy Template Ids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E7A7D" w14:textId="2052A868" w:rsidR="001048F4" w:rsidRPr="00CA7246" w:rsidRDefault="001048F4" w:rsidP="00406E4D">
            <w:pPr>
              <w:pStyle w:val="TAL"/>
              <w:rPr>
                <w:ins w:id="165" w:author="Iraj Sodagar" w:date="2022-11-06T00:34:00Z"/>
              </w:rPr>
            </w:pPr>
            <w:ins w:id="166" w:author="Iraj Sodagar" w:date="2022-11-06T00:34:00Z">
              <w:r w:rsidRPr="00CA7246">
                <w:t>A list of Policy Template identifiers which the 5GMS</w:t>
              </w:r>
            </w:ins>
            <w:ins w:id="167" w:author="Iraj Sodagar" w:date="2022-11-06T00:47:00Z">
              <w:r w:rsidR="00FE375C">
                <w:t>u</w:t>
              </w:r>
            </w:ins>
            <w:ins w:id="168" w:author="Iraj Sodagar" w:date="2022-11-06T00:34:00Z">
              <w:r w:rsidRPr="00CA7246">
                <w:t xml:space="preserve"> Client is authorized to use.</w:t>
              </w:r>
            </w:ins>
          </w:p>
        </w:tc>
      </w:tr>
      <w:tr w:rsidR="001048F4" w:rsidRPr="00CA7246" w14:paraId="239821CA" w14:textId="77777777" w:rsidTr="00406E4D">
        <w:trPr>
          <w:jc w:val="center"/>
          <w:ins w:id="169"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9AA5B6" w14:textId="77777777" w:rsidR="001048F4" w:rsidRPr="00CA7246" w:rsidRDefault="001048F4" w:rsidP="00406E4D">
            <w:pPr>
              <w:pStyle w:val="TAL"/>
              <w:rPr>
                <w:ins w:id="170" w:author="Iraj Sodagar" w:date="2022-11-06T00:34:00Z"/>
              </w:rPr>
            </w:pPr>
            <w:ins w:id="171" w:author="Iraj Sodagar" w:date="2022-11-06T00:34:00Z">
              <w:r w:rsidRPr="00CA7246">
                <w:t>Service Data Flow Methods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1E38" w14:textId="77777777" w:rsidR="001048F4" w:rsidRPr="00CA7246" w:rsidRDefault="001048F4" w:rsidP="00406E4D">
            <w:pPr>
              <w:pStyle w:val="TAL"/>
              <w:rPr>
                <w:ins w:id="172" w:author="Iraj Sodagar" w:date="2022-11-06T00:34:00Z"/>
              </w:rPr>
            </w:pPr>
            <w:ins w:id="173" w:author="Iraj Sodagar" w:date="2022-11-06T00:34:00Z">
              <w:r w:rsidRPr="00CA7246">
                <w:t xml:space="preserve">A list of recommended Service Data Flow description methods (descriptors), e.g. 5-Tuple, </w:t>
              </w:r>
              <w:proofErr w:type="spellStart"/>
              <w:r w:rsidRPr="00CA7246">
                <w:t>ToS</w:t>
              </w:r>
              <w:proofErr w:type="spellEnd"/>
              <w:r w:rsidRPr="00CA7246">
                <w:t>, 2-Tuple, etc, which should be used by the Media Session Handler to describe the Service Data Flows for the traffic to be policed.</w:t>
              </w:r>
            </w:ins>
          </w:p>
        </w:tc>
      </w:tr>
      <w:tr w:rsidR="001048F4" w:rsidRPr="00CA7246" w14:paraId="019DA209" w14:textId="77777777" w:rsidTr="00406E4D">
        <w:trPr>
          <w:jc w:val="center"/>
          <w:ins w:id="174"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54F4E3" w14:textId="77777777" w:rsidR="001048F4" w:rsidRPr="00CA7246" w:rsidRDefault="001048F4" w:rsidP="00406E4D">
            <w:pPr>
              <w:pStyle w:val="TAL"/>
              <w:rPr>
                <w:ins w:id="175" w:author="Iraj Sodagar" w:date="2022-11-06T00:34:00Z"/>
              </w:rPr>
            </w:pPr>
            <w:ins w:id="176" w:author="Iraj Sodagar" w:date="2022-11-06T00:34:00Z">
              <w:r w:rsidRPr="00CA7246">
                <w:t>External 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436C47" w14:textId="77777777" w:rsidR="001048F4" w:rsidRPr="00CA7246" w:rsidRDefault="001048F4" w:rsidP="00406E4D">
            <w:pPr>
              <w:pStyle w:val="TAL"/>
              <w:rPr>
                <w:ins w:id="177" w:author="Iraj Sodagar" w:date="2022-11-06T00:34:00Z"/>
              </w:rPr>
            </w:pPr>
            <w:ins w:id="178" w:author="Iraj Sodagar" w:date="2022-11-06T00:34:00Z">
              <w:r w:rsidRPr="00CA7246">
                <w:t>Additional identifier for this Policy Template, unique within the scope of its Provisioning Session, that can be cross-referenced with external metadata about the streaming session.</w:t>
              </w:r>
            </w:ins>
          </w:p>
        </w:tc>
      </w:tr>
    </w:tbl>
    <w:p w14:paraId="175DD644" w14:textId="77777777" w:rsidR="001048F4" w:rsidRPr="00CA7246" w:rsidRDefault="001048F4" w:rsidP="00E91819">
      <w:pPr>
        <w:pStyle w:val="TAN"/>
        <w:keepNext w:val="0"/>
        <w:rPr>
          <w:ins w:id="179" w:author="Iraj Sodagar" w:date="2022-11-06T00:34:00Z"/>
          <w:lang w:val="en-US"/>
        </w:rPr>
      </w:pPr>
    </w:p>
    <w:p w14:paraId="5437BDE6" w14:textId="5891B2BC" w:rsidR="001048F4" w:rsidRPr="00CA7246" w:rsidRDefault="001048F4" w:rsidP="0096336F">
      <w:pPr>
        <w:keepNext/>
        <w:rPr>
          <w:ins w:id="180" w:author="Iraj Sodagar" w:date="2022-11-06T00:34:00Z"/>
          <w:lang w:val="en-US"/>
        </w:rPr>
      </w:pPr>
      <w:ins w:id="181" w:author="Iraj Sodagar" w:date="2022-11-06T00:34:00Z">
        <w:r w:rsidRPr="00CA7246">
          <w:rPr>
            <w:lang w:val="en-US"/>
          </w:rPr>
          <w:t>When 5GMS</w:t>
        </w:r>
      </w:ins>
      <w:ins w:id="182" w:author="Iraj Sodagar" w:date="2022-11-06T00:41:00Z">
        <w:r w:rsidR="00713BC4">
          <w:rPr>
            <w:lang w:val="en-US"/>
          </w:rPr>
          <w:t>u</w:t>
        </w:r>
      </w:ins>
      <w:ins w:id="183" w:author="Iraj Sodagar" w:date="2022-11-06T00:34:00Z">
        <w:r w:rsidRPr="00CA7246">
          <w:rPr>
            <w:lang w:val="en-US"/>
          </w:rPr>
          <w:t xml:space="preserve"> AF-based Network Assistance is activated for a</w:t>
        </w:r>
      </w:ins>
      <w:ins w:id="184" w:author="Iraj Sodagar" w:date="2022-11-06T00:42:00Z">
        <w:r w:rsidR="00713BC4">
          <w:rPr>
            <w:lang w:val="en-US"/>
          </w:rPr>
          <w:t>n</w:t>
        </w:r>
      </w:ins>
      <w:ins w:id="185" w:author="Iraj Sodagar" w:date="2022-11-06T00:34:00Z">
        <w:r w:rsidRPr="00CA7246">
          <w:rPr>
            <w:lang w:val="en-US"/>
          </w:rPr>
          <w:t xml:space="preserve"> </w:t>
        </w:r>
      </w:ins>
      <w:ins w:id="186" w:author="Iraj Sodagar" w:date="2022-11-06T00:41:00Z">
        <w:r w:rsidR="00713BC4">
          <w:rPr>
            <w:lang w:val="en-US"/>
          </w:rPr>
          <w:t>uplink</w:t>
        </w:r>
      </w:ins>
      <w:ins w:id="187" w:author="Iraj Sodagar" w:date="2022-11-06T00:34:00Z">
        <w:r w:rsidRPr="00CA7246">
          <w:rPr>
            <w:lang w:val="en-US"/>
          </w:rPr>
          <w:t xml:space="preserve"> streaming session the parameters from </w:t>
        </w:r>
      </w:ins>
      <w:ins w:id="188" w:author="Iraj Sodagar" w:date="2022-11-16T02:12:00Z">
        <w:r w:rsidR="00AE4B01">
          <w:rPr>
            <w:lang w:val="en-US"/>
          </w:rPr>
          <w:t>t</w:t>
        </w:r>
      </w:ins>
      <w:ins w:id="189" w:author="Iraj Sodagar" w:date="2022-11-06T00:34:00Z">
        <w:r w:rsidRPr="00CA7246">
          <w:rPr>
            <w:lang w:val="en-US"/>
          </w:rPr>
          <w:t>able 4.</w:t>
        </w:r>
      </w:ins>
      <w:ins w:id="190" w:author="Iraj Sodagar" w:date="2022-11-06T00:41:00Z">
        <w:r w:rsidR="00713BC4">
          <w:rPr>
            <w:lang w:val="en-US"/>
          </w:rPr>
          <w:t>3</w:t>
        </w:r>
      </w:ins>
      <w:ins w:id="191" w:author="Iraj Sodagar" w:date="2022-11-06T00:34:00Z">
        <w:r w:rsidRPr="00CA7246">
          <w:rPr>
            <w:lang w:val="en-US"/>
          </w:rPr>
          <w:t>.3</w:t>
        </w:r>
        <w:r w:rsidRPr="00CA7246">
          <w:rPr>
            <w:lang w:val="en-US"/>
          </w:rPr>
          <w:noBreakHyphen/>
        </w:r>
      </w:ins>
      <w:ins w:id="192" w:author="Iraj Sodagar" w:date="2022-11-06T00:42:00Z">
        <w:r w:rsidR="00713BC4">
          <w:rPr>
            <w:lang w:val="en-US"/>
          </w:rPr>
          <w:t>4</w:t>
        </w:r>
      </w:ins>
      <w:ins w:id="193" w:author="Iraj Sodagar" w:date="2022-11-06T00:34:00Z">
        <w:r w:rsidRPr="00CA7246">
          <w:rPr>
            <w:lang w:val="en-US"/>
          </w:rPr>
          <w:t xml:space="preserve"> below shall be additionally present.</w:t>
        </w:r>
      </w:ins>
    </w:p>
    <w:p w14:paraId="797D0DA6" w14:textId="77593AD7" w:rsidR="001048F4" w:rsidRPr="00CA7246" w:rsidRDefault="001048F4" w:rsidP="001048F4">
      <w:pPr>
        <w:pStyle w:val="TH"/>
        <w:rPr>
          <w:ins w:id="194" w:author="Iraj Sodagar" w:date="2022-11-06T00:34:00Z"/>
          <w:lang w:val="en-US"/>
        </w:rPr>
      </w:pPr>
      <w:ins w:id="195" w:author="Iraj Sodagar" w:date="2022-11-06T00:34:00Z">
        <w:r w:rsidRPr="00CA7246">
          <w:rPr>
            <w:lang w:val="en-US"/>
          </w:rPr>
          <w:t>Table 4.</w:t>
        </w:r>
      </w:ins>
      <w:ins w:id="196" w:author="Iraj Sodagar" w:date="2022-11-06T00:42:00Z">
        <w:r w:rsidR="00713BC4">
          <w:rPr>
            <w:lang w:val="en-US"/>
          </w:rPr>
          <w:t>3</w:t>
        </w:r>
      </w:ins>
      <w:ins w:id="197" w:author="Iraj Sodagar" w:date="2022-11-06T00:34:00Z">
        <w:r w:rsidRPr="00CA7246">
          <w:rPr>
            <w:lang w:val="en-US"/>
          </w:rPr>
          <w:t>.3-</w:t>
        </w:r>
      </w:ins>
      <w:ins w:id="198" w:author="Iraj Sodagar" w:date="2022-11-06T00:42:00Z">
        <w:r w:rsidR="00713BC4">
          <w:rPr>
            <w:lang w:val="en-US"/>
          </w:rPr>
          <w:t>4</w:t>
        </w:r>
      </w:ins>
      <w:ins w:id="199" w:author="Iraj Sodagar" w:date="2022-11-06T00:34:00Z">
        <w:r w:rsidRPr="00CA7246">
          <w:rPr>
            <w:lang w:val="en-US"/>
          </w:rPr>
          <w:t>: Parameters for 5GMS</w:t>
        </w:r>
      </w:ins>
      <w:ins w:id="200" w:author="Iraj Sodagar" w:date="2022-11-06T00:42:00Z">
        <w:r w:rsidR="00713BC4">
          <w:rPr>
            <w:lang w:val="en-US"/>
          </w:rPr>
          <w:t>u</w:t>
        </w:r>
      </w:ins>
      <w:ins w:id="201" w:author="Iraj Sodagar" w:date="2022-11-06T00:34:00Z">
        <w:r w:rsidRPr="00CA7246">
          <w:rPr>
            <w:lang w:val="en-US"/>
          </w:rPr>
          <w:t xml:space="preserve"> AF-based Network Assistance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461B6B8E" w14:textId="77777777" w:rsidTr="00406E4D">
        <w:trPr>
          <w:jc w:val="center"/>
          <w:ins w:id="202"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818520" w14:textId="77777777" w:rsidR="001048F4" w:rsidRPr="00CA7246" w:rsidRDefault="001048F4" w:rsidP="00406E4D">
            <w:pPr>
              <w:pStyle w:val="TAH"/>
              <w:rPr>
                <w:ins w:id="203" w:author="Iraj Sodagar" w:date="2022-11-06T00:34:00Z"/>
              </w:rPr>
            </w:pPr>
            <w:ins w:id="204"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DD0526" w14:textId="77777777" w:rsidR="001048F4" w:rsidRPr="00CA7246" w:rsidRDefault="001048F4" w:rsidP="00406E4D">
            <w:pPr>
              <w:pStyle w:val="TAH"/>
              <w:rPr>
                <w:ins w:id="205" w:author="Iraj Sodagar" w:date="2022-11-06T00:34:00Z"/>
              </w:rPr>
            </w:pPr>
            <w:ins w:id="206" w:author="Iraj Sodagar" w:date="2022-11-06T00:34:00Z">
              <w:r w:rsidRPr="00CA7246">
                <w:t>Description</w:t>
              </w:r>
            </w:ins>
          </w:p>
        </w:tc>
      </w:tr>
      <w:tr w:rsidR="001048F4" w:rsidRPr="00CA7246" w14:paraId="19F51EF5" w14:textId="77777777" w:rsidTr="00406E4D">
        <w:trPr>
          <w:jc w:val="center"/>
          <w:ins w:id="207"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9FE07" w14:textId="77777777" w:rsidR="001048F4" w:rsidRPr="00CA7246" w:rsidRDefault="001048F4" w:rsidP="00406E4D">
            <w:pPr>
              <w:pStyle w:val="TAL"/>
              <w:keepNext w:val="0"/>
              <w:rPr>
                <w:ins w:id="208" w:author="Iraj Sodagar" w:date="2022-11-06T00:34:00Z"/>
              </w:rPr>
            </w:pPr>
            <w:ins w:id="209"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32B69" w14:textId="3B4128D1" w:rsidR="001048F4" w:rsidRPr="00CA7246" w:rsidRDefault="001048F4" w:rsidP="00406E4D">
            <w:pPr>
              <w:pStyle w:val="TAL"/>
              <w:keepNext w:val="0"/>
              <w:rPr>
                <w:ins w:id="210" w:author="Iraj Sodagar" w:date="2022-11-06T00:34:00Z"/>
              </w:rPr>
            </w:pPr>
            <w:ins w:id="211" w:author="Iraj Sodagar" w:date="2022-11-06T00:34:00Z">
              <w:r w:rsidRPr="00CA7246">
                <w:t>5GMS</w:t>
              </w:r>
            </w:ins>
            <w:ins w:id="212" w:author="Iraj Sodagar" w:date="2022-11-06T00:42:00Z">
              <w:r w:rsidR="00713BC4">
                <w:t>u</w:t>
              </w:r>
            </w:ins>
            <w:ins w:id="213" w:author="Iraj Sodagar" w:date="2022-11-06T00:34:00Z">
              <w:r w:rsidRPr="00CA7246">
                <w:t> AF address that offers the APIs for 5GMS</w:t>
              </w:r>
            </w:ins>
            <w:ins w:id="214" w:author="Iraj Sodagar" w:date="2022-11-06T00:42:00Z">
              <w:r w:rsidR="00713BC4">
                <w:t>u</w:t>
              </w:r>
            </w:ins>
            <w:ins w:id="215" w:author="Iraj Sodagar" w:date="2022-11-06T00:34:00Z">
              <w:r w:rsidRPr="00CA7246">
                <w:t> AF-based Network Assistance, accessed by the 5GMS</w:t>
              </w:r>
            </w:ins>
            <w:ins w:id="216" w:author="Iraj Sodagar" w:date="2022-11-06T00:42:00Z">
              <w:r w:rsidR="00713BC4">
                <w:t>u</w:t>
              </w:r>
            </w:ins>
            <w:ins w:id="217" w:author="Iraj Sodagar" w:date="2022-11-06T00:34:00Z">
              <w:r w:rsidRPr="00CA7246">
                <w:t xml:space="preserve"> Media Session Handler. The server address shall be an opaque URL, following the 5GMS URL format.</w:t>
              </w:r>
            </w:ins>
          </w:p>
        </w:tc>
      </w:tr>
    </w:tbl>
    <w:p w14:paraId="00161BFC" w14:textId="35F717F5" w:rsidR="003F5072" w:rsidDel="00C9032D" w:rsidRDefault="003F5072" w:rsidP="00E91819">
      <w:pPr>
        <w:pStyle w:val="TAN"/>
        <w:rPr>
          <w:del w:id="218" w:author="Iraj Sodagar" w:date="2022-11-06T22:24:00Z"/>
        </w:rPr>
      </w:pPr>
    </w:p>
    <w:p w14:paraId="0BDDE29A" w14:textId="047CCD7A" w:rsidR="003F5072" w:rsidRDefault="003F5072" w:rsidP="003F5072">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43757DF" w14:textId="77777777" w:rsidR="00915CA8" w:rsidRDefault="00915CA8" w:rsidP="00915CA8">
      <w:pPr>
        <w:pStyle w:val="Heading2"/>
      </w:pPr>
      <w:bookmarkStart w:id="219" w:name="_Toc114659177"/>
      <w:r w:rsidRPr="00CA7246">
        <w:t>6.2</w:t>
      </w:r>
      <w:r w:rsidRPr="00CA7246">
        <w:tab/>
        <w:t>Preparing for Uplink Media Streaming</w:t>
      </w:r>
      <w:bookmarkEnd w:id="219"/>
    </w:p>
    <w:p w14:paraId="02EB3D34" w14:textId="77777777" w:rsidR="00723BE5" w:rsidRPr="00CA7246" w:rsidRDefault="00723BE5" w:rsidP="00723BE5">
      <w:pPr>
        <w:pStyle w:val="Heading3"/>
      </w:pPr>
      <w:bookmarkStart w:id="220" w:name="_Toc114659178"/>
      <w:r w:rsidRPr="00CA7246">
        <w:t>6.2.1</w:t>
      </w:r>
      <w:r w:rsidRPr="00CA7246">
        <w:tab/>
        <w:t>Introduction</w:t>
      </w:r>
      <w:bookmarkEnd w:id="220"/>
    </w:p>
    <w:p w14:paraId="67602E07" w14:textId="4F0B2F8C" w:rsidR="00BB66A7" w:rsidRPr="00CA7246" w:rsidDel="00BB66A7" w:rsidRDefault="00723BE5">
      <w:pPr>
        <w:rPr>
          <w:del w:id="221" w:author="Iraj Sodagar" w:date="2022-11-05T23:37:00Z"/>
          <w:moveTo w:id="222" w:author="Iraj Sodagar" w:date="2022-11-05T23:37:00Z"/>
        </w:rPr>
      </w:pPr>
      <w:r w:rsidRPr="00CA7246">
        <w:t>Before streaming media data in the uplink direction, a set of parameters are provisioned at the 5GMSu</w:t>
      </w:r>
      <w:r w:rsidRPr="00CA7246" w:rsidDel="00B24C22">
        <w:t xml:space="preserve"> </w:t>
      </w:r>
      <w:r w:rsidRPr="00CA7246">
        <w:t xml:space="preserve">AF/AS and at the 5GMSu Client. </w:t>
      </w:r>
      <w:moveToRangeStart w:id="223" w:author="Iraj Sodagar" w:date="2022-11-05T23:37:00Z" w:name="move118583890"/>
      <w:moveTo w:id="224" w:author="Iraj Sodagar" w:date="2022-11-05T23:37:00Z">
        <w:r w:rsidR="00BB66A7" w:rsidRPr="00CA7246">
          <w:t>On the 5GMSu</w:t>
        </w:r>
        <w:r w:rsidR="00BB66A7" w:rsidRPr="00CA7246" w:rsidDel="00B24C22">
          <w:t xml:space="preserve"> </w:t>
        </w:r>
        <w:r w:rsidR="00BB66A7" w:rsidRPr="00CA7246">
          <w:t>AF/AS, the M1u API is used for session provisioning.</w:t>
        </w:r>
      </w:moveTo>
      <w:ins w:id="225" w:author="Iraj Sodagar" w:date="2022-11-05T23:38:00Z">
        <w:r w:rsidR="00BB66A7">
          <w:t xml:space="preserve"> </w:t>
        </w:r>
      </w:ins>
    </w:p>
    <w:moveToRangeEnd w:id="223"/>
    <w:p w14:paraId="1597A7AB" w14:textId="6B71D048" w:rsidR="00723BE5" w:rsidDel="0060205E" w:rsidRDefault="00723BE5" w:rsidP="0060205E">
      <w:pPr>
        <w:rPr>
          <w:del w:id="226" w:author="Iraj Sodagar" w:date="2022-11-05T23:38:00Z"/>
        </w:rPr>
      </w:pPr>
      <w:r w:rsidRPr="00CA7246">
        <w:t>On the UE side, the M8u</w:t>
      </w:r>
      <w:ins w:id="227" w:author="Iraj Sodagar" w:date="2022-11-05T23:37:00Z">
        <w:r w:rsidR="00BB66A7">
          <w:t xml:space="preserve"> or M5u</w:t>
        </w:r>
      </w:ins>
      <w:r w:rsidRPr="00CA7246">
        <w:t xml:space="preserve"> API is used for </w:t>
      </w:r>
      <w:del w:id="228" w:author="Iraj Sodagar" w:date="2022-11-05T23:37:00Z">
        <w:r w:rsidRPr="00CA7246" w:rsidDel="00BB66A7">
          <w:delText xml:space="preserve">local </w:delText>
        </w:r>
      </w:del>
      <w:r w:rsidRPr="00CA7246">
        <w:t>provisioning</w:t>
      </w:r>
      <w:del w:id="229" w:author="Iraj Sodagar" w:date="2022-11-05T23:37:00Z">
        <w:r w:rsidRPr="00CA7246" w:rsidDel="00BB66A7">
          <w:delText xml:space="preserve"> and the M5u API for remote control</w:delText>
        </w:r>
      </w:del>
      <w:r w:rsidRPr="00CA7246">
        <w:t>.</w:t>
      </w:r>
      <w:del w:id="230" w:author="Qualcomm" w:date="2022-11-11T13:34:00Z">
        <w:r w:rsidRPr="00CA7246" w:rsidDel="0060205E">
          <w:delText xml:space="preserve"> </w:delText>
        </w:r>
      </w:del>
      <w:moveFromRangeStart w:id="231" w:author="Iraj Sodagar" w:date="2022-11-05T23:37:00Z" w:name="move118583890"/>
      <w:moveFrom w:id="232" w:author="Iraj Sodagar" w:date="2022-11-05T23:37:00Z">
        <w:r w:rsidRPr="00CA7246" w:rsidDel="00BB66A7">
          <w:t>On the 5GMSu AF/AS, the M1u API is used for session provisioning.</w:t>
        </w:r>
      </w:moveFrom>
      <w:moveFromRangeEnd w:id="231"/>
    </w:p>
    <w:p w14:paraId="6B8A1231" w14:textId="77777777" w:rsidR="0060205E" w:rsidRPr="00CA7246" w:rsidRDefault="0060205E" w:rsidP="0060205E">
      <w:pPr>
        <w:rPr>
          <w:ins w:id="233" w:author="Qualcomm" w:date="2022-11-11T13:34:00Z"/>
        </w:rPr>
      </w:pPr>
    </w:p>
    <w:p w14:paraId="4146836A" w14:textId="5679326B" w:rsidR="00677AAE" w:rsidRPr="00CA7246" w:rsidRDefault="00677AAE" w:rsidP="0060205E">
      <w:pPr>
        <w:pStyle w:val="Heading3"/>
      </w:pPr>
      <w:r w:rsidRPr="00CA7246">
        <w:t>6.2.2</w:t>
      </w:r>
      <w:r w:rsidRPr="00CA7246">
        <w:tab/>
      </w:r>
      <w:del w:id="234" w:author="Iraj Sodagar" w:date="2022-11-05T23:41:00Z">
        <w:r w:rsidRPr="00CA7246" w:rsidDel="006721A0">
          <w:delText>Sink Configuration at the 5GMSu AF/AS</w:delText>
        </w:r>
      </w:del>
      <w:ins w:id="235" w:author="Iraj Sodagar" w:date="2022-11-05T23:41:00Z">
        <w:r w:rsidR="006721A0" w:rsidRPr="006721A0">
          <w:t xml:space="preserve"> </w:t>
        </w:r>
        <w:r w:rsidR="006721A0" w:rsidRPr="00CA7246">
          <w:t xml:space="preserve">Provisioning </w:t>
        </w:r>
        <w:r w:rsidR="006721A0">
          <w:t>s</w:t>
        </w:r>
        <w:r w:rsidR="006721A0" w:rsidRPr="00CA7246">
          <w:t xml:space="preserve">ession for </w:t>
        </w:r>
        <w:r w:rsidR="006721A0">
          <w:t>uplink streaming</w:t>
        </w:r>
      </w:ins>
    </w:p>
    <w:p w14:paraId="492C49C1" w14:textId="63B470B0" w:rsidR="00677AAE" w:rsidRPr="00CA7246" w:rsidDel="006721A0" w:rsidRDefault="00677AAE" w:rsidP="00677AAE">
      <w:pPr>
        <w:rPr>
          <w:del w:id="236" w:author="Iraj Sodagar" w:date="2022-11-05T23:40:00Z"/>
        </w:rPr>
      </w:pPr>
      <w:del w:id="237" w:author="Iraj Sodagar" w:date="2022-11-05T23:40:00Z">
        <w:r w:rsidRPr="00CA7246" w:rsidDel="006721A0">
          <w:delText>The procedure allows the configuration of a 5GMSu AS for media reception. A Sink Session is created and updated. One or more media sessions are associated with a sink session.</w:delText>
        </w:r>
      </w:del>
    </w:p>
    <w:p w14:paraId="43165F8F" w14:textId="43AC5156" w:rsidR="00677AAE" w:rsidRPr="00CA7246" w:rsidDel="006721A0" w:rsidRDefault="00677AAE" w:rsidP="00677AAE">
      <w:pPr>
        <w:pStyle w:val="TH"/>
        <w:rPr>
          <w:del w:id="238" w:author="Iraj Sodagar" w:date="2022-11-05T23:40:00Z"/>
        </w:rPr>
      </w:pPr>
      <w:del w:id="239" w:author="Iraj Sodagar" w:date="2022-11-05T23:40:00Z">
        <w:r w:rsidDel="006721A0">
          <w:rPr>
            <w:b w:val="0"/>
            <w:noProof/>
          </w:rPr>
          <w:drawing>
            <wp:inline distT="0" distB="0" distL="0" distR="0" wp14:anchorId="3AA8AAB2" wp14:editId="2195E9F5">
              <wp:extent cx="6122670" cy="1296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670" cy="1296035"/>
                      </a:xfrm>
                      <a:prstGeom prst="rect">
                        <a:avLst/>
                      </a:prstGeom>
                      <a:noFill/>
                      <a:ln>
                        <a:noFill/>
                      </a:ln>
                    </pic:spPr>
                  </pic:pic>
                </a:graphicData>
              </a:graphic>
            </wp:inline>
          </w:drawing>
        </w:r>
      </w:del>
    </w:p>
    <w:p w14:paraId="4C5CC0BF" w14:textId="0ED54D34" w:rsidR="00677AAE" w:rsidRPr="00CA7246" w:rsidDel="006721A0" w:rsidRDefault="00677AAE" w:rsidP="00677AAE">
      <w:pPr>
        <w:pStyle w:val="TF"/>
        <w:rPr>
          <w:del w:id="240" w:author="Iraj Sodagar" w:date="2022-11-05T23:40:00Z"/>
        </w:rPr>
      </w:pPr>
      <w:del w:id="241" w:author="Iraj Sodagar" w:date="2022-11-05T23:40:00Z">
        <w:r w:rsidRPr="00CA7246" w:rsidDel="006721A0">
          <w:delText>Figure 6.2.2-1: Sink Configuration states</w:delText>
        </w:r>
      </w:del>
    </w:p>
    <w:p w14:paraId="1D5B4A63" w14:textId="14267BF3" w:rsidR="00677AAE" w:rsidRPr="00CA7246" w:rsidDel="006721A0" w:rsidRDefault="00677AAE" w:rsidP="00677AAE">
      <w:pPr>
        <w:rPr>
          <w:del w:id="242" w:author="Iraj Sodagar" w:date="2022-11-05T23:40:00Z"/>
        </w:rPr>
      </w:pPr>
      <w:del w:id="243" w:author="Iraj Sodagar" w:date="2022-11-05T23:40:00Z">
        <w:r w:rsidRPr="00CA7246" w:rsidDel="006721A0">
          <w:delText>The states describe the Sink Configuration and the relation to the media session:</w:delText>
        </w:r>
      </w:del>
    </w:p>
    <w:p w14:paraId="52417A20" w14:textId="5ACEDE2C" w:rsidR="00677AAE" w:rsidRPr="00CA7246" w:rsidDel="006721A0" w:rsidRDefault="00677AAE" w:rsidP="00677AAE">
      <w:pPr>
        <w:pStyle w:val="B10"/>
        <w:rPr>
          <w:del w:id="244" w:author="Iraj Sodagar" w:date="2022-11-05T23:40:00Z"/>
        </w:rPr>
      </w:pPr>
      <w:del w:id="245" w:author="Iraj Sodagar" w:date="2022-11-05T23:40:00Z">
        <w:r w:rsidRPr="00CA7246" w:rsidDel="006721A0">
          <w:delText>-</w:delText>
        </w:r>
        <w:r w:rsidRPr="00CA7246" w:rsidDel="006721A0">
          <w:tab/>
          <w:delText>Sink Configuration created, no media session(s) active: The Sink Configuration entry is created at the 5GMSu AF and may be updated/modified before any media session(s) start.</w:delText>
        </w:r>
      </w:del>
    </w:p>
    <w:p w14:paraId="34F70660" w14:textId="02339320" w:rsidR="00677AAE" w:rsidRPr="00CA7246" w:rsidDel="006721A0" w:rsidRDefault="00677AAE" w:rsidP="00677AAE">
      <w:pPr>
        <w:pStyle w:val="B10"/>
        <w:rPr>
          <w:del w:id="246" w:author="Iraj Sodagar" w:date="2022-11-05T23:40:00Z"/>
        </w:rPr>
      </w:pPr>
      <w:del w:id="247" w:author="Iraj Sodagar" w:date="2022-11-05T23:40:00Z">
        <w:r w:rsidRPr="00CA7246" w:rsidDel="006721A0">
          <w:delText>-</w:delText>
        </w:r>
        <w:r w:rsidRPr="00CA7246" w:rsidDel="006721A0">
          <w:tab/>
          <w:delText>Sink Configuration Provisioned, media session(s) active: The 5GMSu AS is receiving uplink media data. Some properties of the Sink Configuration may be updated while receiving media data.</w:delText>
        </w:r>
      </w:del>
    </w:p>
    <w:p w14:paraId="03BC682C" w14:textId="7AC9EBE1" w:rsidR="00677AAE" w:rsidRPr="00CA7246" w:rsidDel="006721A0" w:rsidRDefault="00677AAE" w:rsidP="00677AAE">
      <w:pPr>
        <w:pStyle w:val="B10"/>
        <w:rPr>
          <w:del w:id="248" w:author="Iraj Sodagar" w:date="2022-11-05T23:40:00Z"/>
        </w:rPr>
      </w:pPr>
      <w:del w:id="249" w:author="Iraj Sodagar" w:date="2022-11-05T23:40:00Z">
        <w:r w:rsidRPr="00CA7246" w:rsidDel="006721A0">
          <w:delText>-</w:delText>
        </w:r>
        <w:r w:rsidRPr="00CA7246" w:rsidDel="006721A0">
          <w:tab/>
          <w:delText>Sink Configuration Provisioned, media session(s) paused: The 5GMSu AS is temporarily not receiving uplink media data. Some properties of the Sink Configuration may be updated.</w:delText>
        </w:r>
      </w:del>
    </w:p>
    <w:p w14:paraId="6DF5048C" w14:textId="7F0101FE" w:rsidR="00677AAE" w:rsidDel="006721A0" w:rsidRDefault="00677AAE" w:rsidP="00677AAE">
      <w:pPr>
        <w:pStyle w:val="B10"/>
        <w:rPr>
          <w:del w:id="250" w:author="Iraj Sodagar" w:date="2022-11-05T23:40:00Z"/>
        </w:rPr>
      </w:pPr>
      <w:del w:id="251" w:author="Iraj Sodagar" w:date="2022-11-05T23:40:00Z">
        <w:r w:rsidRPr="00CA7246" w:rsidDel="006721A0">
          <w:delText>-</w:delText>
        </w:r>
        <w:r w:rsidRPr="00CA7246" w:rsidDel="006721A0">
          <w:tab/>
          <w:delText>Sink Configuration Provisioned, media session(s) terminated: The 5GMSu AS is not receiving uplink media data anymore.</w:delText>
        </w:r>
      </w:del>
    </w:p>
    <w:p w14:paraId="0E4BE42B" w14:textId="1609AF16" w:rsidR="00677AAE" w:rsidRPr="00CA7246" w:rsidRDefault="00677AAE" w:rsidP="00677AAE">
      <w:pPr>
        <w:pStyle w:val="Heading3"/>
        <w:rPr>
          <w:ins w:id="252" w:author="Iraj Sodagar" w:date="2022-11-05T23:21:00Z"/>
        </w:rPr>
      </w:pPr>
      <w:ins w:id="253" w:author="Iraj Sodagar" w:date="2022-11-05T23:21:00Z">
        <w:r>
          <w:t>6</w:t>
        </w:r>
        <w:r w:rsidRPr="00CA7246">
          <w:t>.</w:t>
        </w:r>
        <w:r>
          <w:t>2</w:t>
        </w:r>
        <w:r w:rsidRPr="00CA7246">
          <w:t>.</w:t>
        </w:r>
      </w:ins>
      <w:ins w:id="254" w:author="Iraj Sodagar" w:date="2022-11-05T23:41:00Z">
        <w:r w:rsidR="00894C06">
          <w:t>2</w:t>
        </w:r>
      </w:ins>
      <w:ins w:id="255" w:author="Iraj Sodagar" w:date="2022-11-05T23:21:00Z">
        <w:r>
          <w:t>.1</w:t>
        </w:r>
        <w:r w:rsidRPr="00CA7246">
          <w:tab/>
          <w:t>Domain model</w:t>
        </w:r>
      </w:ins>
    </w:p>
    <w:p w14:paraId="107CEC23" w14:textId="074686CA" w:rsidR="00677AAE" w:rsidRPr="00CA7246" w:rsidRDefault="00677AAE" w:rsidP="00677AAE">
      <w:pPr>
        <w:rPr>
          <w:ins w:id="256" w:author="Iraj Sodagar" w:date="2022-11-05T23:21:00Z"/>
        </w:rPr>
      </w:pPr>
      <w:ins w:id="257" w:author="Iraj Sodagar" w:date="2022-11-05T23:21:00Z">
        <w:r w:rsidRPr="00CA7246">
          <w:t>The M1</w:t>
        </w:r>
        <w:r>
          <w:t>u</w:t>
        </w:r>
        <w:r w:rsidRPr="00CA7246">
          <w:t xml:space="preserve"> baseline domain model is depicted in </w:t>
        </w:r>
      </w:ins>
      <w:ins w:id="258" w:author="Iraj Sodagar" w:date="2022-11-16T02:12:00Z">
        <w:r w:rsidR="00AE4B01">
          <w:t>f</w:t>
        </w:r>
      </w:ins>
      <w:ins w:id="259" w:author="Iraj Sodagar" w:date="2022-11-05T23:21:00Z">
        <w:r w:rsidRPr="00CA7246">
          <w:t>igure</w:t>
        </w:r>
      </w:ins>
      <w:ins w:id="260" w:author="Richard Bradbury (2022-11-16)" w:date="2022-11-16T09:44:00Z">
        <w:r w:rsidR="00E91819">
          <w:t> </w:t>
        </w:r>
      </w:ins>
      <w:ins w:id="261" w:author="Iraj Sodagar" w:date="2022-11-05T23:21:00Z">
        <w:r>
          <w:t>6.2.</w:t>
        </w:r>
      </w:ins>
      <w:ins w:id="262" w:author="Iraj Sodagar" w:date="2022-11-05T23:41:00Z">
        <w:r w:rsidR="00894C06">
          <w:t>2</w:t>
        </w:r>
      </w:ins>
      <w:ins w:id="263" w:author="Iraj Sodagar" w:date="2022-11-05T23:21:00Z">
        <w:r w:rsidRPr="00CA7246">
          <w:t>.1-1 overleaf. It consists of a Provisioning Session, which contains at least one of the following:</w:t>
        </w:r>
      </w:ins>
    </w:p>
    <w:p w14:paraId="237BBC21" w14:textId="77777777" w:rsidR="00677AAE" w:rsidRPr="00CA7246" w:rsidRDefault="00677AAE" w:rsidP="00677AAE">
      <w:pPr>
        <w:pStyle w:val="B10"/>
        <w:rPr>
          <w:ins w:id="264" w:author="Iraj Sodagar" w:date="2022-11-05T23:21:00Z"/>
        </w:rPr>
      </w:pPr>
      <w:ins w:id="265" w:author="Iraj Sodagar" w:date="2022-11-05T23:21:00Z">
        <w:r w:rsidRPr="00CA7246">
          <w:t>-</w:t>
        </w:r>
        <w:r w:rsidRPr="00CA7246">
          <w:tab/>
          <w:t xml:space="preserve">A </w:t>
        </w:r>
        <w:r>
          <w:t>Content Publishing Configuration,</w:t>
        </w:r>
      </w:ins>
    </w:p>
    <w:p w14:paraId="5CED076B" w14:textId="77777777" w:rsidR="00677AAE" w:rsidRDefault="00677AAE" w:rsidP="00677AAE">
      <w:pPr>
        <w:pStyle w:val="B10"/>
        <w:rPr>
          <w:ins w:id="266" w:author="Iraj Sodagar" w:date="2022-11-05T23:21:00Z"/>
        </w:rPr>
      </w:pPr>
      <w:ins w:id="267" w:author="Iraj Sodagar" w:date="2022-11-05T23:21:00Z">
        <w:r w:rsidRPr="00CA7246">
          <w:t>-</w:t>
        </w:r>
        <w:r w:rsidRPr="00CA7246">
          <w:tab/>
          <w:t>A Policy Template,</w:t>
        </w:r>
      </w:ins>
    </w:p>
    <w:p w14:paraId="0C426E03" w14:textId="65623492" w:rsidR="00677AAE" w:rsidRPr="00CA7246" w:rsidRDefault="00677AAE" w:rsidP="00677AAE">
      <w:pPr>
        <w:pStyle w:val="B10"/>
        <w:rPr>
          <w:ins w:id="268" w:author="Iraj Sodagar" w:date="2022-11-05T23:21:00Z"/>
        </w:rPr>
      </w:pPr>
      <w:ins w:id="269" w:author="Iraj Sodagar" w:date="2022-11-05T23:21:00Z">
        <w:r>
          <w:t>-</w:t>
        </w:r>
      </w:ins>
      <w:ins w:id="270" w:author="Richard Bradbury (2022-11-16)" w:date="2022-11-16T10:05:00Z">
        <w:r w:rsidR="00DC3CE6">
          <w:tab/>
        </w:r>
      </w:ins>
      <w:ins w:id="271" w:author="Iraj Sodagar" w:date="2022-11-05T23:21:00Z">
        <w:r>
          <w:t>One or more Content Preparation Templates,</w:t>
        </w:r>
      </w:ins>
    </w:p>
    <w:p w14:paraId="6B833045" w14:textId="77777777" w:rsidR="00677AAE" w:rsidRPr="00CA7246" w:rsidRDefault="00677AAE" w:rsidP="00677AAE">
      <w:pPr>
        <w:pStyle w:val="B10"/>
        <w:rPr>
          <w:ins w:id="272" w:author="Iraj Sodagar" w:date="2022-11-05T23:21:00Z"/>
        </w:rPr>
      </w:pPr>
      <w:ins w:id="273" w:author="Iraj Sodagar" w:date="2022-11-05T23:21:00Z">
        <w:r w:rsidRPr="00CA7246">
          <w:t>-</w:t>
        </w:r>
        <w:r w:rsidRPr="00CA7246">
          <w:tab/>
          <w:t xml:space="preserve">An </w:t>
        </w:r>
        <w:r w:rsidRPr="00CA7246">
          <w:rPr>
            <w:i/>
            <w:iCs/>
          </w:rPr>
          <w:t>Edge Resources Configuration</w:t>
        </w:r>
        <w:r w:rsidRPr="00CA7246">
          <w:t xml:space="preserve"> specifying the requirements for edge processing as defined in TS 23.548 [15] and TS 23.558 [16] in support of the Provisioning Session, including eligibility criteria that indicate the circumstances in which edge computing is to be used for Media Streaming sessions associated with this Provisioning Session and parameters indicating the tolerance of the application for relocation of the Edge AS,</w:t>
        </w:r>
        <w:r>
          <w:t xml:space="preserve"> or</w:t>
        </w:r>
      </w:ins>
    </w:p>
    <w:p w14:paraId="22DFB656" w14:textId="77777777" w:rsidR="00677AAE" w:rsidRPr="00CA7246" w:rsidRDefault="00677AAE" w:rsidP="00677AAE">
      <w:pPr>
        <w:rPr>
          <w:ins w:id="274" w:author="Iraj Sodagar" w:date="2022-11-05T23:21:00Z"/>
        </w:rPr>
      </w:pPr>
      <w:ins w:id="275" w:author="Iraj Sodagar" w:date="2022-11-05T23:21:00Z">
        <w:r w:rsidRPr="00CA7246">
          <w:t>Each Provisioning Session is uniquely identified within the 5GMS System by a Provisioning Session identifier.</w:t>
        </w:r>
      </w:ins>
    </w:p>
    <w:p w14:paraId="7B62D10A" w14:textId="289F4636" w:rsidR="00677AAE" w:rsidRPr="00CA7246" w:rsidRDefault="00677AAE" w:rsidP="00677AAE">
      <w:pPr>
        <w:rPr>
          <w:ins w:id="276" w:author="Iraj Sodagar" w:date="2022-11-05T23:21:00Z"/>
        </w:rPr>
      </w:pPr>
      <w:ins w:id="277" w:author="Iraj Sodagar" w:date="2022-11-05T23:21:00Z">
        <w:r w:rsidRPr="00CA7246">
          <w:t>When a certain 5GMS feature</w:t>
        </w:r>
      </w:ins>
      <w:ins w:id="278" w:author="Iraj Sodagar" w:date="2022-11-16T00:47:00Z">
        <w:r w:rsidR="0067001D">
          <w:t xml:space="preserve"> (such as content publishing configuration, policy template, content preparation </w:t>
        </w:r>
      </w:ins>
      <w:ins w:id="279" w:author="Iraj Sodagar" w:date="2022-11-16T00:48:00Z">
        <w:r w:rsidR="0067001D">
          <w:t xml:space="preserve">template </w:t>
        </w:r>
      </w:ins>
      <w:ins w:id="280" w:author="Iraj Sodagar" w:date="2022-11-16T00:47:00Z">
        <w:r w:rsidR="0067001D">
          <w:t>or edge resource configuration</w:t>
        </w:r>
      </w:ins>
      <w:ins w:id="281" w:author="Iraj Sodagar" w:date="2022-11-16T00:48:00Z">
        <w:r w:rsidR="0067001D">
          <w:t>)</w:t>
        </w:r>
      </w:ins>
      <w:ins w:id="282" w:author="Iraj Sodagar" w:date="2022-11-05T23:21:00Z">
        <w:r w:rsidRPr="00CA7246">
          <w:t xml:space="preserve"> is selected, the 5GMS</w:t>
        </w:r>
        <w:r>
          <w:t>u</w:t>
        </w:r>
        <w:r w:rsidRPr="00CA7246">
          <w:t xml:space="preserve"> AF compiles the resulting Service Access Information that the 5GMS</w:t>
        </w:r>
        <w:r>
          <w:t xml:space="preserve">u </w:t>
        </w:r>
        <w:r w:rsidRPr="00CA7246">
          <w:t xml:space="preserve">Client </w:t>
        </w:r>
      </w:ins>
      <w:ins w:id="283" w:author="Iraj Sodagar" w:date="2022-11-16T00:49:00Z">
        <w:r w:rsidR="00211D08">
          <w:t>need</w:t>
        </w:r>
      </w:ins>
      <w:ins w:id="284" w:author="Richard Bradbury (2022-11-16)" w:date="2022-11-16T10:12:00Z">
        <w:r w:rsidR="0096336F">
          <w:t>s</w:t>
        </w:r>
      </w:ins>
      <w:ins w:id="285" w:author="Iraj Sodagar" w:date="2022-11-16T00:49:00Z">
        <w:r w:rsidR="00211D08">
          <w:t xml:space="preserve"> to have to</w:t>
        </w:r>
      </w:ins>
      <w:ins w:id="286" w:author="Iraj Sodagar" w:date="2022-11-05T23:21:00Z">
        <w:r w:rsidRPr="00CA7246">
          <w:t xml:space="preserve"> access the services via M5</w:t>
        </w:r>
        <w:r>
          <w:t>u</w:t>
        </w:r>
        <w:r w:rsidRPr="00CA7246">
          <w:t>.</w:t>
        </w:r>
      </w:ins>
    </w:p>
    <w:p w14:paraId="18FA57A2" w14:textId="77777777" w:rsidR="00677AAE" w:rsidRPr="00CA7246" w:rsidRDefault="00677AAE" w:rsidP="00677AAE">
      <w:pPr>
        <w:rPr>
          <w:ins w:id="287" w:author="Iraj Sodagar" w:date="2022-11-05T23:21:00Z"/>
        </w:rPr>
        <w:sectPr w:rsidR="00677AAE" w:rsidRPr="00CA7246" w:rsidSect="00AF3FE4">
          <w:headerReference w:type="default" r:id="rId21"/>
          <w:footnotePr>
            <w:numRestart w:val="eachSect"/>
          </w:footnotePr>
          <w:pgSz w:w="11907" w:h="16840" w:code="9"/>
          <w:pgMar w:top="1416" w:right="567" w:bottom="1133" w:left="1133" w:header="850" w:footer="340" w:gutter="0"/>
          <w:cols w:space="720"/>
          <w:formProt w:val="0"/>
        </w:sectPr>
      </w:pPr>
    </w:p>
    <w:p w14:paraId="5700A403" w14:textId="322FDF22" w:rsidR="00677AAE" w:rsidRPr="00CA7246" w:rsidRDefault="00677AAE" w:rsidP="00E91819">
      <w:pPr>
        <w:pStyle w:val="TH"/>
        <w:spacing w:before="960"/>
        <w:rPr>
          <w:ins w:id="288" w:author="Iraj Sodagar" w:date="2022-11-05T23:21:00Z"/>
        </w:rPr>
      </w:pPr>
      <w:del w:id="289" w:author="Iraj Sodagar" w:date="2022-11-08T09:37:00Z">
        <w:r w:rsidDel="002A42D5">
          <w:fldChar w:fldCharType="begin"/>
        </w:r>
        <w:r w:rsidR="009322D0">
          <w:fldChar w:fldCharType="separate"/>
        </w:r>
        <w:r w:rsidDel="002A42D5">
          <w:fldChar w:fldCharType="end"/>
        </w:r>
      </w:del>
      <w:bookmarkStart w:id="290" w:name="_Hlk106273722"/>
      <w:ins w:id="291" w:author="Iraj Sodagar" w:date="2022-11-08T09:37:00Z">
        <w:r w:rsidR="002D4184">
          <w:object w:dxaOrig="16283" w:dyaOrig="8718" w14:anchorId="507A2B27">
            <v:shape id="_x0000_i1027" type="#_x0000_t75" style="width:712.5pt;height:352.25pt" o:ole="">
              <v:imagedata r:id="rId22" o:title="" croptop="1131f" cropbottom="6179f" cropleft="1908f" cropright="652f"/>
            </v:shape>
            <o:OLEObject Type="Embed" ProgID="Visio.Drawing.15" ShapeID="_x0000_i1027" DrawAspect="Content" ObjectID="_1730147654" r:id="rId23"/>
          </w:object>
        </w:r>
      </w:ins>
      <w:bookmarkEnd w:id="290"/>
    </w:p>
    <w:p w14:paraId="218443B8" w14:textId="77777777" w:rsidR="00E91819" w:rsidRDefault="00677AAE" w:rsidP="00677AAE">
      <w:pPr>
        <w:pStyle w:val="TF"/>
        <w:sectPr w:rsidR="00E91819" w:rsidSect="00E91819">
          <w:headerReference w:type="even" r:id="rId24"/>
          <w:headerReference w:type="default" r:id="rId25"/>
          <w:headerReference w:type="first" r:id="rId26"/>
          <w:footnotePr>
            <w:numRestart w:val="eachSect"/>
          </w:footnotePr>
          <w:pgSz w:w="16840" w:h="11907" w:orient="landscape" w:code="9"/>
          <w:pgMar w:top="1134" w:right="1418" w:bottom="1134" w:left="1134" w:header="680" w:footer="567" w:gutter="0"/>
          <w:cols w:space="720"/>
          <w:docGrid w:linePitch="272"/>
        </w:sectPr>
      </w:pPr>
      <w:ins w:id="292" w:author="Iraj Sodagar" w:date="2022-11-05T23:21:00Z">
        <w:r w:rsidRPr="00CA7246">
          <w:t xml:space="preserve">Figure </w:t>
        </w:r>
        <w:r>
          <w:t>6.2.</w:t>
        </w:r>
      </w:ins>
      <w:ins w:id="293" w:author="Iraj Sodagar" w:date="2022-11-05T23:41:00Z">
        <w:r w:rsidR="00894C06">
          <w:t>2</w:t>
        </w:r>
      </w:ins>
      <w:ins w:id="294" w:author="Iraj Sodagar" w:date="2022-11-05T23:21:00Z">
        <w:r w:rsidRPr="00CA7246">
          <w:t>.1-1: M1</w:t>
        </w:r>
        <w:r>
          <w:t>u</w:t>
        </w:r>
        <w:r w:rsidRPr="00CA7246">
          <w:t xml:space="preserve"> provisioning domain model</w:t>
        </w:r>
      </w:ins>
    </w:p>
    <w:p w14:paraId="0F1DE266" w14:textId="0E0853B6" w:rsidR="00677AAE" w:rsidRPr="00CA7246" w:rsidRDefault="00677AAE" w:rsidP="00677AAE">
      <w:pPr>
        <w:pStyle w:val="Heading3"/>
        <w:rPr>
          <w:ins w:id="295" w:author="Iraj Sodagar" w:date="2022-11-05T23:21:00Z"/>
        </w:rPr>
      </w:pPr>
      <w:ins w:id="296" w:author="Iraj Sodagar" w:date="2022-11-05T23:21:00Z">
        <w:r w:rsidRPr="00CA7246">
          <w:t>6.2.</w:t>
        </w:r>
      </w:ins>
      <w:ins w:id="297" w:author="Iraj Sodagar" w:date="2022-11-05T23:42:00Z">
        <w:r w:rsidR="00894C06">
          <w:t>2</w:t>
        </w:r>
      </w:ins>
      <w:ins w:id="298" w:author="Iraj Sodagar" w:date="2022-11-05T23:21:00Z">
        <w:r>
          <w:t>.2</w:t>
        </w:r>
        <w:r w:rsidRPr="00CA7246">
          <w:tab/>
          <w:t>Baseline provisioning procedure</w:t>
        </w:r>
      </w:ins>
    </w:p>
    <w:p w14:paraId="08832DFD" w14:textId="77777777" w:rsidR="00677AAE" w:rsidRPr="00CA7246" w:rsidRDefault="00677AAE" w:rsidP="00677AAE">
      <w:pPr>
        <w:rPr>
          <w:ins w:id="299" w:author="Iraj Sodagar" w:date="2022-11-05T23:21:00Z"/>
        </w:rPr>
      </w:pPr>
      <w:ins w:id="300" w:author="Iraj Sodagar" w:date="2022-11-05T23:21:00Z">
        <w:r>
          <w:t>This</w:t>
        </w:r>
        <w:r w:rsidRPr="00CA7246">
          <w:t xml:space="preserve"> clause describes the baseline procedure to provision the features using the 5GMS System.</w:t>
        </w:r>
      </w:ins>
    </w:p>
    <w:p w14:paraId="2B87E89A" w14:textId="77777777" w:rsidR="00677AAE" w:rsidRPr="00CA7246" w:rsidRDefault="00677AAE" w:rsidP="00677AAE">
      <w:pPr>
        <w:pStyle w:val="NO"/>
        <w:keepNext/>
        <w:rPr>
          <w:ins w:id="301" w:author="Iraj Sodagar" w:date="2022-11-05T23:21:00Z"/>
        </w:rPr>
      </w:pPr>
      <w:ins w:id="302" w:author="Iraj Sodagar" w:date="2022-11-05T23:21:00Z">
        <w:r w:rsidRPr="00CA7246">
          <w:t>NOTE 1:</w:t>
        </w:r>
        <w:r w:rsidRPr="00CA7246">
          <w:tab/>
          <w:t>SLA negotiations between the 5GMS</w:t>
        </w:r>
        <w:r>
          <w:t>u</w:t>
        </w:r>
        <w:r w:rsidRPr="00CA7246">
          <w:t xml:space="preserve"> Application Provider and the 5GMS System provider are outside the scope of the present specification and are included in the figure below for illustrative purposes only.</w:t>
        </w:r>
      </w:ins>
    </w:p>
    <w:p w14:paraId="17F31D6F" w14:textId="0B7A8BD1" w:rsidR="00677AAE" w:rsidRPr="00CA7246" w:rsidRDefault="00B144D5" w:rsidP="00677AAE">
      <w:pPr>
        <w:pStyle w:val="TH"/>
        <w:rPr>
          <w:ins w:id="303" w:author="Iraj Sodagar" w:date="2022-11-05T23:21:00Z"/>
        </w:rPr>
      </w:pPr>
      <w:ins w:id="304" w:author="Iraj Sodagar" w:date="2022-11-05T23:21:00Z">
        <w:r w:rsidRPr="00CA7246">
          <w:object w:dxaOrig="9920" w:dyaOrig="15725" w14:anchorId="571F2894">
            <v:shape id="_x0000_i1028" type="#_x0000_t75" style="width:394.25pt;height:662.75pt" o:ole="" o:preferrelative="f" filled="t">
              <v:imagedata r:id="rId27" o:title=""/>
              <o:lock v:ext="edit" aspectratio="f"/>
            </v:shape>
            <o:OLEObject Type="Embed" ProgID="Mscgen.Chart" ShapeID="_x0000_i1028" DrawAspect="Content" ObjectID="_1730147655" r:id="rId28"/>
          </w:object>
        </w:r>
      </w:ins>
    </w:p>
    <w:p w14:paraId="64BCFBB8" w14:textId="7EAB962C" w:rsidR="00677AAE" w:rsidRPr="00CA7246" w:rsidRDefault="00677AAE" w:rsidP="00677AAE">
      <w:pPr>
        <w:pStyle w:val="TF"/>
        <w:rPr>
          <w:ins w:id="305" w:author="Iraj Sodagar" w:date="2022-11-05T23:21:00Z"/>
        </w:rPr>
      </w:pPr>
      <w:ins w:id="306" w:author="Iraj Sodagar" w:date="2022-11-05T23:21:00Z">
        <w:r w:rsidRPr="00CA7246">
          <w:t xml:space="preserve">Figure </w:t>
        </w:r>
        <w:r>
          <w:t>6</w:t>
        </w:r>
        <w:r w:rsidRPr="00CA7246">
          <w:t>.</w:t>
        </w:r>
        <w:r>
          <w:t>2</w:t>
        </w:r>
        <w:r w:rsidRPr="00CA7246">
          <w:t>.</w:t>
        </w:r>
      </w:ins>
      <w:ins w:id="307" w:author="Iraj Sodagar" w:date="2022-11-05T23:42:00Z">
        <w:r w:rsidR="00894C06">
          <w:t>2</w:t>
        </w:r>
      </w:ins>
      <w:ins w:id="308" w:author="Iraj Sodagar" w:date="2022-11-05T23:21:00Z">
        <w:r>
          <w:t>.2</w:t>
        </w:r>
        <w:r w:rsidRPr="00CA7246">
          <w:t xml:space="preserve">-1: High Level Procedure for provisioning the 5GMS System for </w:t>
        </w:r>
        <w:r>
          <w:t>up</w:t>
        </w:r>
        <w:r w:rsidRPr="00CA7246">
          <w:t>link streaming sessions</w:t>
        </w:r>
      </w:ins>
    </w:p>
    <w:p w14:paraId="60BB7EA0" w14:textId="333CE30C" w:rsidR="00677AAE" w:rsidRPr="00CA7246" w:rsidRDefault="00677AAE" w:rsidP="002D4184">
      <w:pPr>
        <w:keepNext/>
        <w:rPr>
          <w:ins w:id="309" w:author="Iraj Sodagar" w:date="2022-11-05T23:21:00Z"/>
        </w:rPr>
      </w:pPr>
      <w:ins w:id="310" w:author="Iraj Sodagar" w:date="2022-11-05T23:21:00Z">
        <w:r w:rsidRPr="00CA7246">
          <w:t>Steps:</w:t>
        </w:r>
      </w:ins>
    </w:p>
    <w:p w14:paraId="13F5ABE0" w14:textId="2BEFE5A2" w:rsidR="00677AAE" w:rsidRPr="00CA7246" w:rsidRDefault="00441B43" w:rsidP="00677AAE">
      <w:pPr>
        <w:pStyle w:val="B10"/>
        <w:rPr>
          <w:ins w:id="311" w:author="Iraj Sodagar" w:date="2022-11-05T23:21:00Z"/>
        </w:rPr>
      </w:pPr>
      <w:ins w:id="312" w:author="Iraj Sodagar" w:date="2022-11-16T00:53:00Z">
        <w:r>
          <w:t>1</w:t>
        </w:r>
      </w:ins>
      <w:ins w:id="313" w:author="Iraj Sodagar" w:date="2022-11-05T23:21:00Z">
        <w:r w:rsidR="00677AAE" w:rsidRPr="00CA7246">
          <w:t>.</w:t>
        </w:r>
        <w:r w:rsidR="00677AAE" w:rsidRPr="00CA7246">
          <w:tab/>
          <w:t>The 5GMS</w:t>
        </w:r>
        <w:r w:rsidR="00677AAE">
          <w:t>u</w:t>
        </w:r>
        <w:r w:rsidR="00677AAE" w:rsidRPr="00CA7246">
          <w:t xml:space="preserve"> Application Provider authenticates itself with the system. This procedure reuses existing authentication/authorization procedures, e.g. as defined for CAPIF [13].</w:t>
        </w:r>
      </w:ins>
    </w:p>
    <w:p w14:paraId="52CF6B7E" w14:textId="05288407" w:rsidR="00677AAE" w:rsidRPr="00CA7246" w:rsidRDefault="00441B43" w:rsidP="00677AAE">
      <w:pPr>
        <w:pStyle w:val="B10"/>
        <w:rPr>
          <w:ins w:id="314" w:author="Iraj Sodagar" w:date="2022-11-05T23:21:00Z"/>
        </w:rPr>
      </w:pPr>
      <w:ins w:id="315" w:author="Iraj Sodagar" w:date="2022-11-16T00:53:00Z">
        <w:r>
          <w:t>2</w:t>
        </w:r>
      </w:ins>
      <w:ins w:id="316" w:author="Iraj Sodagar" w:date="2022-11-05T23:21:00Z">
        <w:r w:rsidR="00677AAE" w:rsidRPr="00CA7246">
          <w:t>.</w:t>
        </w:r>
        <w:r w:rsidR="00677AAE" w:rsidRPr="00CA7246">
          <w:tab/>
          <w:t>The 5GMS</w:t>
        </w:r>
        <w:r w:rsidR="00677AAE">
          <w:t>u</w:t>
        </w:r>
        <w:r w:rsidR="00677AAE" w:rsidRPr="00CA7246">
          <w:t xml:space="preserve"> Application Provider creates a Provisioning Session, providing its 5GMS</w:t>
        </w:r>
        <w:r w:rsidR="00677AAE">
          <w:t>u</w:t>
        </w:r>
        <w:r w:rsidR="00677AAE" w:rsidRPr="00CA7246">
          <w:t xml:space="preserve"> Application Provider identifier as input. 5GMS</w:t>
        </w:r>
        <w:r w:rsidR="00677AAE">
          <w:t>u</w:t>
        </w:r>
        <w:r w:rsidR="00677AAE" w:rsidRPr="00CA7246">
          <w:t xml:space="preserve"> Application Provider queries the capabilities and authorized features.</w:t>
        </w:r>
      </w:ins>
    </w:p>
    <w:p w14:paraId="7A5BA6AC" w14:textId="2FF926BF" w:rsidR="00677AAE" w:rsidRPr="00CA7246" w:rsidRDefault="00441B43" w:rsidP="00677AAE">
      <w:pPr>
        <w:pStyle w:val="B10"/>
        <w:rPr>
          <w:ins w:id="317" w:author="Iraj Sodagar" w:date="2022-11-05T23:21:00Z"/>
        </w:rPr>
      </w:pPr>
      <w:ins w:id="318" w:author="Iraj Sodagar" w:date="2022-11-16T00:53:00Z">
        <w:r>
          <w:t>3</w:t>
        </w:r>
      </w:ins>
      <w:ins w:id="319" w:author="Iraj Sodagar" w:date="2022-11-05T23:21:00Z">
        <w:r w:rsidR="00677AAE" w:rsidRPr="00CA7246">
          <w:t>.</w:t>
        </w:r>
        <w:r w:rsidR="00677AAE" w:rsidRPr="00CA7246">
          <w:tab/>
          <w:t>The 5GMS</w:t>
        </w:r>
        <w:r w:rsidR="00677AAE">
          <w:t>u</w:t>
        </w:r>
        <w:r w:rsidR="00677AAE" w:rsidRPr="00CA7246">
          <w:t>Application Provider specifies one or more 5GMS</w:t>
        </w:r>
        <w:r w:rsidR="00677AAE">
          <w:t>u</w:t>
        </w:r>
        <w:r w:rsidR="00677AAE" w:rsidRPr="00CA7246">
          <w:t xml:space="preserve"> features in the Provisioning Session. A set of authorized features is activated, such as content dynamic policy; network assistance; and content </w:t>
        </w:r>
        <w:r w:rsidR="00677AAE">
          <w:t>publishing</w:t>
        </w:r>
        <w:r w:rsidR="00677AAE" w:rsidRPr="00CA7246">
          <w:t xml:space="preserve"> (including </w:t>
        </w:r>
        <w:r w:rsidR="00677AAE">
          <w:t>e</w:t>
        </w:r>
        <w:r w:rsidR="00677AAE" w:rsidRPr="00CA7246">
          <w:t>gest).</w:t>
        </w:r>
      </w:ins>
    </w:p>
    <w:p w14:paraId="291615E3" w14:textId="2F1CE7C5" w:rsidR="00677AAE" w:rsidRPr="00CA7246" w:rsidRDefault="00677AAE" w:rsidP="00677AAE">
      <w:pPr>
        <w:pStyle w:val="B10"/>
        <w:rPr>
          <w:ins w:id="320" w:author="Iraj Sodagar" w:date="2022-11-05T23:21:00Z"/>
        </w:rPr>
      </w:pPr>
      <w:ins w:id="321" w:author="Iraj Sodagar" w:date="2022-11-05T23:21:00Z">
        <w:r w:rsidRPr="00CA7246">
          <w:tab/>
          <w:t xml:space="preserve">When the content </w:t>
        </w:r>
        <w:r>
          <w:t>publishing</w:t>
        </w:r>
        <w:r w:rsidRPr="00CA7246">
          <w:t xml:space="preserve"> feature is offered and selected, the 5GMS Application Provider configures the content </w:t>
        </w:r>
        <w:r>
          <w:t>publishing</w:t>
        </w:r>
        <w:r w:rsidRPr="00CA7246">
          <w:t xml:space="preserve"> behaviour of the 5GMS</w:t>
        </w:r>
        <w:r>
          <w:t>u</w:t>
        </w:r>
        <w:r w:rsidRPr="00CA7246">
          <w:t> AS</w:t>
        </w:r>
        <w:r>
          <w:t xml:space="preserve">, </w:t>
        </w:r>
        <w:r w:rsidRPr="00CA7246">
          <w:t>includ</w:t>
        </w:r>
        <w:r>
          <w:t>ing</w:t>
        </w:r>
        <w:r w:rsidRPr="00CA7246">
          <w:t xml:space="preserve"> selecting the </w:t>
        </w:r>
        <w:r>
          <w:t>uplink ingest protocol and format, content preparation and e</w:t>
        </w:r>
        <w:r w:rsidRPr="00CA7246">
          <w:t>gest protocol and format.</w:t>
        </w:r>
      </w:ins>
      <w:ins w:id="322" w:author="Iraj Sodagar" w:date="2022-11-16T01:26:00Z">
        <w:r w:rsidR="008C6D2E">
          <w:t xml:space="preserve"> </w:t>
        </w:r>
      </w:ins>
    </w:p>
    <w:p w14:paraId="4F52739D" w14:textId="77777777" w:rsidR="00677AAE" w:rsidRPr="00CA7246" w:rsidRDefault="00677AAE" w:rsidP="00677AAE">
      <w:pPr>
        <w:pStyle w:val="B10"/>
        <w:rPr>
          <w:ins w:id="323" w:author="Iraj Sodagar" w:date="2022-11-05T23:21:00Z"/>
        </w:rPr>
      </w:pPr>
      <w:ins w:id="324" w:author="Iraj Sodagar" w:date="2022-11-05T23:21:00Z">
        <w:r w:rsidRPr="00CA7246">
          <w:tab/>
          <w:t>When the dynamic policy feature is offered and selected, the 5GMS</w:t>
        </w:r>
        <w:r>
          <w:t>u</w:t>
        </w:r>
        <w:r w:rsidRPr="00CA7246">
          <w:t xml:space="preserve"> Application Provider specifies a set of policies which can be invoked for the </w:t>
        </w:r>
        <w:r>
          <w:t>uplink</w:t>
        </w:r>
        <w:r w:rsidRPr="00CA7246">
          <w:t xml:space="preserve"> streaming session. The UE becomes aware of the selected policies in the form of a list of valid Policy Template Ids.</w:t>
        </w:r>
      </w:ins>
    </w:p>
    <w:p w14:paraId="292A392F" w14:textId="77777777" w:rsidR="00677AAE" w:rsidRDefault="00677AAE" w:rsidP="00677AAE">
      <w:pPr>
        <w:pStyle w:val="B10"/>
        <w:rPr>
          <w:ins w:id="325" w:author="Iraj Sodagar" w:date="2022-11-16T01:28:00Z"/>
        </w:rPr>
      </w:pPr>
      <w:ins w:id="326" w:author="Iraj Sodagar" w:date="2022-11-05T23:21:00Z">
        <w:r w:rsidRPr="00CA7246">
          <w:tab/>
          <w:t>When the edge computing feature is offered and selected, the 5GMS</w:t>
        </w:r>
        <w:r>
          <w:t>u</w:t>
        </w:r>
        <w:r w:rsidRPr="00CA7246">
          <w:t xml:space="preserve"> Application Provider provides one or more Edge Resources Configurations that can be used to support either client-driven management or Application Provider-driven management of edge resources associated with the Provisioning Session.</w:t>
        </w:r>
      </w:ins>
    </w:p>
    <w:p w14:paraId="53E0902C" w14:textId="6FEE86CD" w:rsidR="00677AAE" w:rsidRPr="00CA7246" w:rsidRDefault="00441B43" w:rsidP="00677AAE">
      <w:pPr>
        <w:pStyle w:val="B10"/>
        <w:rPr>
          <w:ins w:id="327" w:author="Iraj Sodagar" w:date="2022-11-05T23:21:00Z"/>
        </w:rPr>
      </w:pPr>
      <w:ins w:id="328" w:author="Iraj Sodagar" w:date="2022-11-16T00:53:00Z">
        <w:r>
          <w:t>4</w:t>
        </w:r>
      </w:ins>
      <w:ins w:id="329" w:author="Iraj Sodagar" w:date="2022-11-05T23:21:00Z">
        <w:r w:rsidR="00677AAE" w:rsidRPr="00CA7246">
          <w:t>.</w:t>
        </w:r>
        <w:r w:rsidR="00677AAE" w:rsidRPr="00CA7246">
          <w:tab/>
          <w:t xml:space="preserve">When content </w:t>
        </w:r>
        <w:r w:rsidR="00677AAE">
          <w:t>publication</w:t>
        </w:r>
        <w:r w:rsidR="00677AAE" w:rsidRPr="00CA7246">
          <w:t xml:space="preserve"> is desired, the 5GMS</w:t>
        </w:r>
        <w:r w:rsidR="00677AAE">
          <w:t>u</w:t>
        </w:r>
        <w:r w:rsidR="00677AAE" w:rsidRPr="00CA7246">
          <w:t xml:space="preserve"> AF interacts with the 5GMS</w:t>
        </w:r>
        <w:r w:rsidR="00677AAE">
          <w:t>u</w:t>
        </w:r>
        <w:r w:rsidR="00677AAE" w:rsidRPr="00CA7246">
          <w:t xml:space="preserve"> AS to allocate </w:t>
        </w:r>
        <w:r w:rsidR="00677AAE">
          <w:t>resources for M2u egest protocol and format</w:t>
        </w:r>
        <w:r w:rsidR="00677AAE" w:rsidRPr="00CA7246">
          <w:t>. Then the 5GMS</w:t>
        </w:r>
        <w:r w:rsidR="00677AAE">
          <w:t>u</w:t>
        </w:r>
        <w:r w:rsidR="00677AAE" w:rsidRPr="00CA7246">
          <w:t xml:space="preserve"> AS responds </w:t>
        </w:r>
      </w:ins>
      <w:ins w:id="330" w:author="Iraj Sodagar" w:date="2022-11-16T02:12:00Z">
        <w:r w:rsidR="009E3DA5">
          <w:t xml:space="preserve">to the 5GMSu AF </w:t>
        </w:r>
      </w:ins>
      <w:ins w:id="331" w:author="Iraj Sodagar" w:date="2022-11-05T23:21:00Z">
        <w:r w:rsidR="00677AAE" w:rsidRPr="00CA7246">
          <w:t>with the M2</w:t>
        </w:r>
        <w:r w:rsidR="00677AAE">
          <w:t>u</w:t>
        </w:r>
        <w:r w:rsidR="00677AAE" w:rsidRPr="00CA7246">
          <w:t xml:space="preserve"> </w:t>
        </w:r>
      </w:ins>
      <w:ins w:id="332" w:author="Iraj Sodagar" w:date="2022-11-16T02:13:00Z">
        <w:r w:rsidR="009E3DA5">
          <w:t xml:space="preserve">content egest </w:t>
        </w:r>
      </w:ins>
      <w:ins w:id="333" w:author="Iraj Sodagar" w:date="2022-11-05T23:21:00Z">
        <w:r w:rsidR="00677AAE" w:rsidRPr="00CA7246">
          <w:t>address</w:t>
        </w:r>
        <w:r w:rsidR="00677AAE">
          <w:t>.</w:t>
        </w:r>
      </w:ins>
    </w:p>
    <w:p w14:paraId="6907C87D" w14:textId="1662750F" w:rsidR="00677AAE" w:rsidRPr="00CA7246" w:rsidRDefault="00441B43" w:rsidP="00677AAE">
      <w:pPr>
        <w:pStyle w:val="B10"/>
        <w:rPr>
          <w:ins w:id="334" w:author="Iraj Sodagar" w:date="2022-11-05T23:21:00Z"/>
        </w:rPr>
      </w:pPr>
      <w:ins w:id="335" w:author="Iraj Sodagar" w:date="2022-11-16T00:54:00Z">
        <w:r>
          <w:t>5</w:t>
        </w:r>
      </w:ins>
      <w:ins w:id="336" w:author="Iraj Sodagar" w:date="2022-11-05T23:21:00Z">
        <w:r w:rsidR="00677AAE" w:rsidRPr="00CA7246">
          <w:t>.</w:t>
        </w:r>
        <w:r w:rsidR="00677AAE" w:rsidRPr="00CA7246">
          <w:tab/>
          <w:t>The 5GMS</w:t>
        </w:r>
        <w:r w:rsidR="00677AAE">
          <w:t>u</w:t>
        </w:r>
        <w:r w:rsidR="00677AAE" w:rsidRPr="00CA7246" w:rsidDel="009F6BF5">
          <w:t xml:space="preserve"> </w:t>
        </w:r>
        <w:r w:rsidR="00677AAE" w:rsidRPr="00CA7246">
          <w:t>AF compiles the Service Access Information. The Service Access Information contains access details and options such as the Provisioning Session identifier, M5</w:t>
        </w:r>
        <w:r w:rsidR="00677AAE">
          <w:t>u</w:t>
        </w:r>
        <w:r w:rsidR="00677AAE" w:rsidRPr="00CA7246">
          <w:t xml:space="preserve"> (Media Session Handling) addresses for </w:t>
        </w:r>
        <w:r w:rsidR="00677AAE">
          <w:t xml:space="preserve">uplink entry point, </w:t>
        </w:r>
        <w:r w:rsidR="00677AAE" w:rsidRPr="00CA7246">
          <w:t xml:space="preserve">dynamic policy, network assistance, etc. </w:t>
        </w:r>
      </w:ins>
    </w:p>
    <w:p w14:paraId="6AA361D0" w14:textId="4CD4B39C" w:rsidR="00677AAE" w:rsidRDefault="00441B43" w:rsidP="00677AAE">
      <w:pPr>
        <w:pStyle w:val="B10"/>
        <w:rPr>
          <w:ins w:id="337" w:author="Iraj Sodagar" w:date="2022-11-16T01:47:00Z"/>
        </w:rPr>
      </w:pPr>
      <w:ins w:id="338" w:author="Iraj Sodagar" w:date="2022-11-16T00:54:00Z">
        <w:r>
          <w:t>6</w:t>
        </w:r>
      </w:ins>
      <w:ins w:id="339" w:author="Iraj Sodagar" w:date="2022-11-05T23:21:00Z">
        <w:r w:rsidR="00677AAE" w:rsidRPr="00CA7246">
          <w:t>.</w:t>
        </w:r>
        <w:r w:rsidR="00677AAE" w:rsidRPr="00CA7246">
          <w:tab/>
          <w:t>The 5GMS</w:t>
        </w:r>
        <w:r w:rsidR="00677AAE">
          <w:t>u</w:t>
        </w:r>
        <w:r w:rsidR="00677AAE" w:rsidRPr="00CA7246" w:rsidDel="009F6BF5">
          <w:t xml:space="preserve"> </w:t>
        </w:r>
        <w:r w:rsidR="00677AAE" w:rsidRPr="00CA7246">
          <w:t>AF provides the results to the 5GMS</w:t>
        </w:r>
        <w:r w:rsidR="00677AAE">
          <w:t>u</w:t>
        </w:r>
        <w:r w:rsidR="00677AAE" w:rsidRPr="00CA7246">
          <w:t xml:space="preserve"> Application Provider.</w:t>
        </w:r>
      </w:ins>
    </w:p>
    <w:p w14:paraId="0913D53E" w14:textId="2C9F614D" w:rsidR="00466900" w:rsidRPr="00CA7246" w:rsidRDefault="00615120" w:rsidP="0096336F">
      <w:pPr>
        <w:rPr>
          <w:ins w:id="340" w:author="Iraj Sodagar" w:date="2022-11-05T23:21:00Z"/>
        </w:rPr>
      </w:pPr>
      <w:ins w:id="341" w:author="Iraj Sodagar" w:date="2022-11-16T23:30:00Z">
        <w:r>
          <w:t>The following steps</w:t>
        </w:r>
      </w:ins>
      <w:ins w:id="342" w:author="Iraj Sodagar" w:date="2022-11-16T01:48:00Z">
        <w:r w:rsidR="00466900">
          <w:t>:</w:t>
        </w:r>
      </w:ins>
    </w:p>
    <w:p w14:paraId="18EC52D0" w14:textId="65BB24BE" w:rsidR="00677AAE" w:rsidRDefault="00466900" w:rsidP="0096336F">
      <w:pPr>
        <w:pStyle w:val="B10"/>
        <w:rPr>
          <w:ins w:id="343" w:author="Iraj Sodagar" w:date="2022-11-16T23:28:00Z"/>
        </w:rPr>
      </w:pPr>
      <w:ins w:id="344" w:author="Iraj Sodagar" w:date="2022-11-16T01:47:00Z">
        <w:r>
          <w:t>7.</w:t>
        </w:r>
      </w:ins>
      <w:ins w:id="345" w:author="Richard Bradbury (2022-11-16)" w:date="2022-11-16T10:13:00Z">
        <w:r w:rsidR="0096336F">
          <w:tab/>
        </w:r>
      </w:ins>
      <w:ins w:id="346" w:author="Iraj Sodagar" w:date="2022-11-05T23:21:00Z">
        <w:r w:rsidR="00677AAE" w:rsidRPr="00CA7246">
          <w:t>When the 5GMS</w:t>
        </w:r>
        <w:r w:rsidR="00677AAE">
          <w:t>u</w:t>
        </w:r>
        <w:r w:rsidR="00677AAE" w:rsidRPr="00CA7246">
          <w:t xml:space="preserve"> Application Provider has selected full Service Access Information, the results are provided in the form of addresses and configurations for M2</w:t>
        </w:r>
        <w:r w:rsidR="00677AAE">
          <w:t>u</w:t>
        </w:r>
        <w:r w:rsidR="00677AAE" w:rsidRPr="00CA7246">
          <w:t xml:space="preserve"> (</w:t>
        </w:r>
      </w:ins>
      <w:ins w:id="347" w:author="Richard Bradbury (2022-11-16)" w:date="2022-11-16T10:18:00Z">
        <w:r w:rsidR="007A5502">
          <w:t xml:space="preserve">content </w:t>
        </w:r>
      </w:ins>
      <w:ins w:id="348" w:author="Iraj Sodagar" w:date="2022-11-05T23:21:00Z">
        <w:r w:rsidR="00677AAE">
          <w:t>e</w:t>
        </w:r>
        <w:r w:rsidR="00677AAE" w:rsidRPr="00CA7246">
          <w:t>gest), M5</w:t>
        </w:r>
        <w:r w:rsidR="00677AAE">
          <w:t>u</w:t>
        </w:r>
        <w:r w:rsidR="00677AAE" w:rsidRPr="00CA7246">
          <w:t xml:space="preserve"> (Media Session Handling) and M4</w:t>
        </w:r>
        <w:r w:rsidR="00677AAE">
          <w:t>u</w:t>
        </w:r>
        <w:r w:rsidR="00677AAE" w:rsidRPr="00CA7246">
          <w:t xml:space="preserve"> (Media </w:t>
        </w:r>
        <w:r w:rsidR="00677AAE">
          <w:t xml:space="preserve">Uplink </w:t>
        </w:r>
        <w:r w:rsidR="00677AAE" w:rsidRPr="00CA7246">
          <w:t>Streaming).</w:t>
        </w:r>
      </w:ins>
      <w:ins w:id="349" w:author="Iraj Sodagar" w:date="2022-11-16T01:36:00Z">
        <w:r w:rsidR="008903A9">
          <w:t xml:space="preserve"> </w:t>
        </w:r>
        <w:r w:rsidR="00001A4C" w:rsidRPr="00001A4C">
          <w:t>The 5GMSu Application Provider provides a subset of this information to the 5GMSu</w:t>
        </w:r>
      </w:ins>
      <w:ins w:id="350" w:author="Richard Bradbury (2022-11-16)" w:date="2022-11-16T10:18:00Z">
        <w:r w:rsidR="007A5502">
          <w:t>-Aware</w:t>
        </w:r>
      </w:ins>
      <w:ins w:id="351" w:author="Iraj Sodagar" w:date="2022-11-16T01:36:00Z">
        <w:r w:rsidR="00001A4C" w:rsidRPr="00001A4C">
          <w:t xml:space="preserve"> Application through M8u</w:t>
        </w:r>
        <w:r w:rsidR="00001A4C">
          <w:t>.</w:t>
        </w:r>
      </w:ins>
    </w:p>
    <w:p w14:paraId="4252A188" w14:textId="4E00420F" w:rsidR="006677BB" w:rsidRDefault="000D565F" w:rsidP="006677BB">
      <w:pPr>
        <w:pStyle w:val="B10"/>
        <w:rPr>
          <w:ins w:id="352" w:author="Iraj Sodagar" w:date="2022-11-16T23:28:00Z"/>
        </w:rPr>
      </w:pPr>
      <w:ins w:id="353" w:author="Iraj Sodagar" w:date="2022-11-16T23:29:00Z">
        <w:r>
          <w:t xml:space="preserve">8.  </w:t>
        </w:r>
      </w:ins>
      <w:ins w:id="354" w:author="Iraj Sodagar" w:date="2022-11-16T23:28:00Z">
        <w:r w:rsidR="006677BB">
          <w:t>When the 5GMSu-Aware Application decides to activate the streaming service transmission, the Service Access Information is provided to the 5GMSu Client.</w:t>
        </w:r>
      </w:ins>
    </w:p>
    <w:p w14:paraId="770BC0B6" w14:textId="5AF58705" w:rsidR="006677BB" w:rsidRDefault="000D565F" w:rsidP="006677BB">
      <w:pPr>
        <w:pStyle w:val="B10"/>
        <w:rPr>
          <w:ins w:id="355" w:author="Iraj Sodagar" w:date="2022-11-16T23:28:00Z"/>
        </w:rPr>
      </w:pPr>
      <w:ins w:id="356" w:author="Iraj Sodagar" w:date="2022-11-16T23:29:00Z">
        <w:r>
          <w:t>9</w:t>
        </w:r>
      </w:ins>
      <w:ins w:id="357" w:author="Iraj Sodagar" w:date="2022-11-16T23:28:00Z">
        <w:r w:rsidR="006677BB">
          <w:t>.</w:t>
        </w:r>
        <w:r w:rsidR="006677BB">
          <w:tab/>
          <w:t>The 5GMSu Client requests the 5GMSu AF to initialise uplink media streaming (M5u).</w:t>
        </w:r>
      </w:ins>
    </w:p>
    <w:p w14:paraId="18ECEBF3" w14:textId="3D3270DD" w:rsidR="006677BB" w:rsidRPr="00DF443B" w:rsidRDefault="00615120" w:rsidP="006677BB">
      <w:pPr>
        <w:pStyle w:val="B10"/>
        <w:ind w:left="0" w:firstLine="0"/>
        <w:rPr>
          <w:ins w:id="358" w:author="Iraj Sodagar" w:date="2022-11-16T23:28:00Z"/>
        </w:rPr>
      </w:pPr>
      <w:proofErr w:type="gramStart"/>
      <w:ins w:id="359" w:author="Iraj Sodagar" w:date="2022-11-16T23:30:00Z">
        <w:r>
          <w:t>Or,</w:t>
        </w:r>
        <w:proofErr w:type="gramEnd"/>
        <w:r>
          <w:t xml:space="preserve"> a</w:t>
        </w:r>
      </w:ins>
      <w:ins w:id="360" w:author="Iraj Sodagar" w:date="2022-11-16T23:28:00Z">
        <w:r w:rsidR="006677BB">
          <w:t>lternatively:</w:t>
        </w:r>
      </w:ins>
    </w:p>
    <w:p w14:paraId="50F480C9" w14:textId="46E8AC5B" w:rsidR="00615120" w:rsidRDefault="00924BD7" w:rsidP="0096336F">
      <w:pPr>
        <w:pStyle w:val="B10"/>
        <w:rPr>
          <w:ins w:id="361" w:author="Iraj Sodagar" w:date="2022-11-16T01:48:00Z"/>
        </w:rPr>
      </w:pPr>
      <w:ins w:id="362" w:author="Iraj Sodagar" w:date="2022-11-16T23:31:00Z">
        <w:r>
          <w:t xml:space="preserve">10. </w:t>
        </w:r>
      </w:ins>
      <w:ins w:id="363" w:author="Iraj Sodagar" w:date="2022-11-16T23:33:00Z">
        <w:r w:rsidR="001F2B9C">
          <w:t xml:space="preserve"> </w:t>
        </w:r>
      </w:ins>
      <w:ins w:id="364" w:author="Iraj Sodagar" w:date="2022-11-16T23:31:00Z">
        <w:r w:rsidR="00615120" w:rsidRPr="00393E99">
          <w:t>The 5GMS-Aware Application requests the 5GMSu Client to start an uplink streaming session (M6</w:t>
        </w:r>
        <w:r w:rsidR="00615120">
          <w:t>u</w:t>
        </w:r>
        <w:r w:rsidR="00615120" w:rsidRPr="00393E99">
          <w:t>/</w:t>
        </w:r>
        <w:r w:rsidR="00615120">
          <w:t>M</w:t>
        </w:r>
        <w:r w:rsidR="00615120" w:rsidRPr="00393E99">
          <w:t>7u).</w:t>
        </w:r>
      </w:ins>
    </w:p>
    <w:p w14:paraId="3D31BEC5" w14:textId="54BB9BD3" w:rsidR="00677AAE" w:rsidRPr="00CA7246" w:rsidRDefault="00924BD7" w:rsidP="0096336F">
      <w:pPr>
        <w:pStyle w:val="B10"/>
        <w:rPr>
          <w:ins w:id="365" w:author="Iraj Sodagar" w:date="2022-11-05T23:21:00Z"/>
        </w:rPr>
      </w:pPr>
      <w:ins w:id="366" w:author="Iraj Sodagar" w:date="2022-11-16T23:31:00Z">
        <w:r>
          <w:t>11</w:t>
        </w:r>
      </w:ins>
      <w:ins w:id="367" w:author="Iraj Sodagar" w:date="2022-11-16T01:48:00Z">
        <w:r w:rsidR="00466900">
          <w:t>.</w:t>
        </w:r>
      </w:ins>
      <w:ins w:id="368" w:author="Richard Bradbury (2022-11-16)" w:date="2022-11-16T10:13:00Z">
        <w:r w:rsidR="0096336F">
          <w:tab/>
        </w:r>
      </w:ins>
      <w:ins w:id="369" w:author="Iraj Sodagar" w:date="2022-11-16T23:33:00Z">
        <w:r w:rsidR="001F2B9C">
          <w:t xml:space="preserve"> </w:t>
        </w:r>
      </w:ins>
      <w:ins w:id="370" w:author="Iraj Sodagar" w:date="2022-11-05T23:21:00Z">
        <w:r w:rsidR="00677AAE" w:rsidRPr="00CA7246">
          <w:t>When the 5GMS</w:t>
        </w:r>
        <w:r w:rsidR="00677AAE">
          <w:t>u</w:t>
        </w:r>
        <w:r w:rsidR="00677AAE" w:rsidRPr="00CA7246">
          <w:t xml:space="preserve"> Application Provider </w:t>
        </w:r>
      </w:ins>
      <w:ins w:id="371" w:author="Richard Bradbury (2022-11-16)" w:date="2022-11-16T10:18:00Z">
        <w:r w:rsidR="007A5502">
          <w:t xml:space="preserve">has </w:t>
        </w:r>
      </w:ins>
      <w:ins w:id="372" w:author="Iraj Sodagar" w:date="2022-11-05T23:21:00Z">
        <w:r w:rsidR="00677AAE" w:rsidRPr="00CA7246">
          <w:t xml:space="preserve">delegated </w:t>
        </w:r>
      </w:ins>
      <w:ins w:id="373" w:author="Richard Bradbury (2022-11-16)" w:date="2022-11-16T10:18:00Z">
        <w:r w:rsidR="007A5502">
          <w:t>S</w:t>
        </w:r>
      </w:ins>
      <w:ins w:id="374" w:author="Iraj Sodagar" w:date="2022-11-05T23:21:00Z">
        <w:r w:rsidR="00677AAE" w:rsidRPr="00CA7246">
          <w:t xml:space="preserve">ervice </w:t>
        </w:r>
      </w:ins>
      <w:ins w:id="375" w:author="Richard Bradbury (2022-11-16)" w:date="2022-11-16T10:18:00Z">
        <w:r w:rsidR="007A5502">
          <w:t>A</w:t>
        </w:r>
      </w:ins>
      <w:ins w:id="376" w:author="Iraj Sodagar" w:date="2022-11-05T23:21:00Z">
        <w:r w:rsidR="00677AAE" w:rsidRPr="00CA7246">
          <w:t xml:space="preserve">ccess </w:t>
        </w:r>
      </w:ins>
      <w:ins w:id="377" w:author="Richard Bradbury (2022-11-16)" w:date="2022-11-16T10:18:00Z">
        <w:r w:rsidR="007A5502">
          <w:t>I</w:t>
        </w:r>
      </w:ins>
      <w:ins w:id="378" w:author="Iraj Sodagar" w:date="2022-11-05T23:21:00Z">
        <w:r w:rsidR="00677AAE" w:rsidRPr="00CA7246">
          <w:t>nformation handling to the 5GMS System, a reference to the Service Access Information (</w:t>
        </w:r>
        <w:proofErr w:type="gramStart"/>
        <w:r w:rsidR="00677AAE" w:rsidRPr="00CA7246">
          <w:t>e.g.</w:t>
        </w:r>
        <w:proofErr w:type="gramEnd"/>
        <w:r w:rsidR="00677AAE" w:rsidRPr="00CA7246">
          <w:t xml:space="preserve"> an URL) is provided. The Media Session Handler fetches the full Service Access Information later from the 5GMS</w:t>
        </w:r>
        <w:r w:rsidR="00677AAE">
          <w:t>u</w:t>
        </w:r>
      </w:ins>
      <w:ins w:id="379" w:author="Richard Bradbury (2022-11-16)" w:date="2022-11-16T10:18:00Z">
        <w:r w:rsidR="007A5502">
          <w:t> </w:t>
        </w:r>
      </w:ins>
      <w:ins w:id="380" w:author="Iraj Sodagar" w:date="2022-11-05T23:21:00Z">
        <w:r w:rsidR="00677AAE" w:rsidRPr="00CA7246">
          <w:t>AF.</w:t>
        </w:r>
      </w:ins>
    </w:p>
    <w:p w14:paraId="74E59340" w14:textId="33D12C67" w:rsidR="00024F2A" w:rsidRDefault="00024F2A">
      <w:pPr>
        <w:pStyle w:val="B10"/>
        <w:ind w:left="0" w:firstLine="0"/>
        <w:rPr>
          <w:ins w:id="381" w:author="Iraj Sodagar" w:date="2022-11-16T23:32:00Z"/>
        </w:rPr>
        <w:pPrChange w:id="382" w:author="Iraj Sodagar" w:date="2022-11-16T23:32:00Z">
          <w:pPr>
            <w:pStyle w:val="B10"/>
          </w:pPr>
        </w:pPrChange>
      </w:pPr>
      <w:ins w:id="383" w:author="Iraj Sodagar" w:date="2022-11-16T23:32:00Z">
        <w:r>
          <w:t>Then</w:t>
        </w:r>
      </w:ins>
    </w:p>
    <w:p w14:paraId="764B19C5" w14:textId="7A3C58DE" w:rsidR="0002684F" w:rsidRDefault="00024F2A" w:rsidP="00677AAE">
      <w:pPr>
        <w:pStyle w:val="B10"/>
        <w:rPr>
          <w:ins w:id="384" w:author="Iraj Sodagar [2]" w:date="2022-11-16T11:57:00Z"/>
        </w:rPr>
      </w:pPr>
      <w:ins w:id="385" w:author="Iraj Sodagar" w:date="2022-11-16T23:32:00Z">
        <w:r>
          <w:t>12</w:t>
        </w:r>
      </w:ins>
      <w:ins w:id="386" w:author="Iraj Sodagar" w:date="2022-11-05T23:21:00Z">
        <w:r w:rsidR="00677AAE" w:rsidRPr="00CA7246">
          <w:t>.</w:t>
        </w:r>
      </w:ins>
      <w:ins w:id="387" w:author="Iraj Sodagar" w:date="2022-11-16T23:33:00Z">
        <w:r w:rsidR="001F2B9C">
          <w:t xml:space="preserve">  </w:t>
        </w:r>
      </w:ins>
      <w:ins w:id="388" w:author="Iraj Sodagar [2]" w:date="2022-11-16T11:57:00Z">
        <w:r w:rsidR="0002684F">
          <w:t>The 5GMSu</w:t>
        </w:r>
      </w:ins>
      <w:ins w:id="389" w:author="Iraj Sodagar [2]" w:date="2022-11-16T11:58:00Z">
        <w:r w:rsidR="0002684F">
          <w:t xml:space="preserve"> Client streams the content to the 5GMSu AS.</w:t>
        </w:r>
      </w:ins>
    </w:p>
    <w:p w14:paraId="73C3CA14" w14:textId="49B1BABD" w:rsidR="00A45E51" w:rsidRDefault="0002684F" w:rsidP="00677AAE">
      <w:pPr>
        <w:pStyle w:val="B10"/>
        <w:rPr>
          <w:ins w:id="390" w:author="Iraj Sodagar" w:date="2022-11-16T00:56:00Z"/>
        </w:rPr>
      </w:pPr>
      <w:ins w:id="391" w:author="Iraj Sodagar [2]" w:date="2022-11-16T11:57:00Z">
        <w:r>
          <w:t>1</w:t>
        </w:r>
      </w:ins>
      <w:ins w:id="392" w:author="Iraj Sodagar" w:date="2022-11-16T23:32:00Z">
        <w:r w:rsidR="00024F2A">
          <w:t>3</w:t>
        </w:r>
      </w:ins>
      <w:ins w:id="393" w:author="Iraj Sodagar [2]" w:date="2022-11-16T11:57:00Z">
        <w:r>
          <w:t xml:space="preserve">. </w:t>
        </w:r>
      </w:ins>
      <w:ins w:id="394" w:author="Iraj Sodagar" w:date="2022-11-16T23:33:00Z">
        <w:r w:rsidR="001F2B9C">
          <w:t xml:space="preserve"> </w:t>
        </w:r>
      </w:ins>
      <w:ins w:id="395" w:author="Iraj Sodagar" w:date="2022-11-05T23:21:00Z">
        <w:r w:rsidR="00677AAE" w:rsidRPr="00CA7246">
          <w:t xml:space="preserve">When content </w:t>
        </w:r>
        <w:r w:rsidR="00677AAE">
          <w:t>publishing</w:t>
        </w:r>
        <w:r w:rsidR="00677AAE" w:rsidRPr="00CA7246">
          <w:t xml:space="preserve"> is offered and has been selected in step 4, the 5GMS</w:t>
        </w:r>
        <w:r w:rsidR="00677AAE">
          <w:t>u</w:t>
        </w:r>
        <w:r w:rsidR="00677AAE" w:rsidRPr="00CA7246">
          <w:t xml:space="preserve"> Application Provider can start </w:t>
        </w:r>
        <w:r w:rsidR="00677AAE">
          <w:t>retrieving the</w:t>
        </w:r>
        <w:r w:rsidR="00677AAE" w:rsidRPr="00CA7246">
          <w:t xml:space="preserve"> content </w:t>
        </w:r>
        <w:r w:rsidR="00677AAE">
          <w:t>from</w:t>
        </w:r>
        <w:r w:rsidR="00677AAE" w:rsidRPr="00CA7246">
          <w:t xml:space="preserve"> the M2</w:t>
        </w:r>
        <w:r w:rsidR="00677AAE">
          <w:t>u</w:t>
        </w:r>
        <w:r w:rsidR="00677AAE" w:rsidRPr="00CA7246">
          <w:t xml:space="preserve"> </w:t>
        </w:r>
        <w:r w:rsidR="00677AAE">
          <w:t>e</w:t>
        </w:r>
        <w:r w:rsidR="00677AAE" w:rsidRPr="00CA7246">
          <w:t>gest interface.</w:t>
        </w:r>
      </w:ins>
    </w:p>
    <w:p w14:paraId="5BE63399" w14:textId="641F19FB" w:rsidR="00677AAE" w:rsidRPr="00CA7246" w:rsidRDefault="00677AAE" w:rsidP="00677AAE">
      <w:pPr>
        <w:rPr>
          <w:ins w:id="396" w:author="Iraj Sodagar" w:date="2022-11-05T23:21:00Z"/>
        </w:rPr>
      </w:pPr>
      <w:ins w:id="397" w:author="Iraj Sodagar" w:date="2022-11-05T23:21:00Z">
        <w:r w:rsidRPr="00CA7246">
          <w:t>Optional</w:t>
        </w:r>
      </w:ins>
      <w:ins w:id="398" w:author="Iraj Sodagar" w:date="2022-11-16T01:38:00Z">
        <w:r w:rsidR="00101C89">
          <w:t>ly</w:t>
        </w:r>
      </w:ins>
      <w:ins w:id="399" w:author="Iraj Sodagar" w:date="2022-11-05T23:21:00Z">
        <w:r w:rsidRPr="00CA7246">
          <w:t>:</w:t>
        </w:r>
      </w:ins>
    </w:p>
    <w:p w14:paraId="29564EDF" w14:textId="462672C6" w:rsidR="00677AAE" w:rsidRPr="00CA7246" w:rsidRDefault="00677AAE" w:rsidP="00677AAE">
      <w:pPr>
        <w:pStyle w:val="B10"/>
        <w:rPr>
          <w:ins w:id="400" w:author="Iraj Sodagar" w:date="2022-11-05T23:21:00Z"/>
        </w:rPr>
      </w:pPr>
      <w:ins w:id="401" w:author="Iraj Sodagar" w:date="2022-11-05T23:21:00Z">
        <w:r w:rsidRPr="00CA7246">
          <w:t>1</w:t>
        </w:r>
      </w:ins>
      <w:ins w:id="402" w:author="Iraj Sodagar" w:date="2022-11-16T23:33:00Z">
        <w:r w:rsidR="001F2B9C">
          <w:t>4</w:t>
        </w:r>
      </w:ins>
      <w:ins w:id="403" w:author="Iraj Sodagar" w:date="2022-11-05T23:21:00Z">
        <w:r w:rsidRPr="00CA7246">
          <w:t>.</w:t>
        </w:r>
        <w:r w:rsidRPr="00CA7246">
          <w:tab/>
        </w:r>
      </w:ins>
      <w:ins w:id="404" w:author="Iraj Sodagar" w:date="2022-11-16T23:33:00Z">
        <w:r w:rsidR="001F2B9C">
          <w:t xml:space="preserve"> </w:t>
        </w:r>
      </w:ins>
      <w:ins w:id="405" w:author="Iraj Sodagar" w:date="2022-11-05T23:21:00Z">
        <w:r w:rsidRPr="00CA7246">
          <w:t>The 5GMS</w:t>
        </w:r>
        <w:r>
          <w:t>u</w:t>
        </w:r>
        <w:r w:rsidRPr="00CA7246">
          <w:t xml:space="preserve"> Application Provider may update the Provisioning Session.</w:t>
        </w:r>
      </w:ins>
    </w:p>
    <w:p w14:paraId="6F1C9621" w14:textId="159E96F8" w:rsidR="00677AAE" w:rsidRPr="00CA7246" w:rsidRDefault="00677AAE" w:rsidP="00677AAE">
      <w:pPr>
        <w:rPr>
          <w:ins w:id="406" w:author="Iraj Sodagar" w:date="2022-11-05T23:21:00Z"/>
        </w:rPr>
      </w:pPr>
      <w:ins w:id="407" w:author="Iraj Sodagar" w:date="2022-11-05T23:21:00Z">
        <w:r w:rsidRPr="00CA7246">
          <w:t>According to schedule, or upon request</w:t>
        </w:r>
      </w:ins>
      <w:ins w:id="408" w:author="Iraj Sodagar" w:date="2022-11-16T01:06:00Z">
        <w:r w:rsidR="001E4BE2">
          <w:t xml:space="preserve"> by the 5GMSu-Aware Application</w:t>
        </w:r>
      </w:ins>
      <w:ins w:id="409" w:author="Iraj Sodagar" w:date="2022-11-05T23:21:00Z">
        <w:r w:rsidRPr="00CA7246">
          <w:t>:</w:t>
        </w:r>
      </w:ins>
    </w:p>
    <w:p w14:paraId="36B85704" w14:textId="56973489" w:rsidR="00677AAE" w:rsidRPr="00CA7246" w:rsidRDefault="00677AAE" w:rsidP="00677AAE">
      <w:pPr>
        <w:pStyle w:val="B10"/>
        <w:rPr>
          <w:ins w:id="410" w:author="Iraj Sodagar" w:date="2022-11-05T23:21:00Z"/>
        </w:rPr>
      </w:pPr>
      <w:ins w:id="411" w:author="Iraj Sodagar" w:date="2022-11-05T23:21:00Z">
        <w:r w:rsidRPr="00CA7246">
          <w:t>1</w:t>
        </w:r>
      </w:ins>
      <w:ins w:id="412" w:author="Iraj Sodagar" w:date="2022-11-16T23:33:00Z">
        <w:r w:rsidR="001F2B9C">
          <w:t>5</w:t>
        </w:r>
      </w:ins>
      <w:ins w:id="413" w:author="Iraj Sodagar" w:date="2022-11-05T23:21:00Z">
        <w:r w:rsidRPr="00CA7246">
          <w:t>.</w:t>
        </w:r>
        <w:r w:rsidRPr="00CA7246">
          <w:tab/>
          <w:t>The 5GMS</w:t>
        </w:r>
        <w:r>
          <w:t>u</w:t>
        </w:r>
        <w:r w:rsidRPr="00CA7246">
          <w:t xml:space="preserve"> Application Provider may manually terminate the Provisioning Session (at any time). All associated resources are released. Content may be removed from the 5GMS</w:t>
        </w:r>
        <w:r>
          <w:t>u</w:t>
        </w:r>
      </w:ins>
      <w:ins w:id="414" w:author="Richard Bradbury (2022-11-16)" w:date="2022-11-16T10:20:00Z">
        <w:r w:rsidR="004111B3">
          <w:t> </w:t>
        </w:r>
      </w:ins>
      <w:ins w:id="415" w:author="Iraj Sodagar" w:date="2022-11-05T23:21:00Z">
        <w:r w:rsidRPr="00CA7246">
          <w:t>AS. The 5GMSd Application Provider may configure a schedule for Provisioning Session termination.</w:t>
        </w:r>
      </w:ins>
    </w:p>
    <w:p w14:paraId="58EF0500" w14:textId="4380BB29" w:rsidR="00677AAE" w:rsidRPr="00CA7246" w:rsidRDefault="00677AAE" w:rsidP="00677AAE">
      <w:pPr>
        <w:pStyle w:val="B10"/>
        <w:rPr>
          <w:ins w:id="416" w:author="Iraj Sodagar" w:date="2022-11-05T23:21:00Z"/>
        </w:rPr>
      </w:pPr>
      <w:ins w:id="417" w:author="Iraj Sodagar" w:date="2022-11-05T23:21:00Z">
        <w:r w:rsidRPr="00CA7246">
          <w:t>1</w:t>
        </w:r>
      </w:ins>
      <w:ins w:id="418" w:author="Iraj Sodagar" w:date="2022-11-16T23:33:00Z">
        <w:r w:rsidR="001F2B9C">
          <w:t>6</w:t>
        </w:r>
      </w:ins>
      <w:ins w:id="419" w:author="Iraj Sodagar" w:date="2022-11-05T23:21:00Z">
        <w:r w:rsidRPr="00CA7246">
          <w:t>.</w:t>
        </w:r>
        <w:r w:rsidRPr="00CA7246">
          <w:tab/>
          <w:t>The 5GMS</w:t>
        </w:r>
        <w:r>
          <w:t>u</w:t>
        </w:r>
      </w:ins>
      <w:ins w:id="420" w:author="Richard Bradbury (2022-11-16)" w:date="2022-11-16T10:20:00Z">
        <w:r w:rsidR="004111B3">
          <w:t> </w:t>
        </w:r>
      </w:ins>
      <w:ins w:id="421" w:author="Iraj Sodagar" w:date="2022-11-05T23:21:00Z">
        <w:r w:rsidRPr="00CA7246">
          <w:t xml:space="preserve">AF sends a notification </w:t>
        </w:r>
      </w:ins>
      <w:ins w:id="422" w:author="CLo" w:date="2022-11-11T15:19:00Z">
        <w:r w:rsidR="009A2242">
          <w:t xml:space="preserve">to the 5GMSu Client </w:t>
        </w:r>
      </w:ins>
      <w:ins w:id="423" w:author="Iraj Sodagar" w:date="2022-11-05T23:21:00Z">
        <w:r w:rsidRPr="00CA7246">
          <w:t>upon Provisioning Session termination.</w:t>
        </w:r>
      </w:ins>
    </w:p>
    <w:p w14:paraId="649FB4F4" w14:textId="4D63E015" w:rsidR="00677AAE" w:rsidRPr="00CA7246" w:rsidRDefault="00677AAE" w:rsidP="00677AAE">
      <w:pPr>
        <w:rPr>
          <w:ins w:id="424" w:author="Iraj Sodagar" w:date="2022-11-05T23:21:00Z"/>
        </w:rPr>
      </w:pPr>
      <w:ins w:id="425" w:author="Iraj Sodagar" w:date="2022-11-05T23:21:00Z">
        <w:r w:rsidRPr="00CA7246">
          <w:t>The 5GMS</w:t>
        </w:r>
        <w:r>
          <w:t>u</w:t>
        </w:r>
        <w:r w:rsidRPr="00CA7246">
          <w:t xml:space="preserve"> AF may request the creation or reuse of one or more network slices for </w:t>
        </w:r>
        <w:r>
          <w:t>ingesting</w:t>
        </w:r>
        <w:r w:rsidRPr="00CA7246">
          <w:t xml:space="preserve"> the content of the provisioned session. If more than one network slice is provisioned for the </w:t>
        </w:r>
        <w:r>
          <w:t>ingest</w:t>
        </w:r>
        <w:r w:rsidRPr="00CA7246">
          <w:t xml:space="preserve"> of the content of a session, the list of allowed S</w:t>
        </w:r>
        <w:r w:rsidRPr="00CA7246">
          <w:noBreakHyphen/>
          <w:t>NSSAIs shall be conveyed to the target UE (e.g. through URSP or through M8</w:t>
        </w:r>
        <w:r>
          <w:t>u</w:t>
        </w:r>
      </w:ins>
      <w:ins w:id="426" w:author="Iraj Sodagar" w:date="2022-11-16T01:50:00Z">
        <w:r w:rsidR="00F361E2">
          <w:t xml:space="preserve">, step 7, or M5u, step </w:t>
        </w:r>
      </w:ins>
      <w:ins w:id="427" w:author="Iraj Sodagar" w:date="2022-11-16T23:35:00Z">
        <w:r w:rsidR="006378E9">
          <w:t>10</w:t>
        </w:r>
      </w:ins>
      <w:ins w:id="428" w:author="Iraj Sodagar" w:date="2022-11-05T23:21:00Z">
        <w:r w:rsidRPr="00CA7246">
          <w:t>).</w:t>
        </w:r>
      </w:ins>
    </w:p>
    <w:p w14:paraId="5DEDDA51" w14:textId="75787CDF" w:rsidR="00677AAE" w:rsidRPr="004111B3" w:rsidRDefault="00677AAE" w:rsidP="004111B3">
      <w:pPr>
        <w:pStyle w:val="NO"/>
        <w:rPr>
          <w:ins w:id="429" w:author="Iraj Sodagar" w:date="2022-11-05T23:21:00Z"/>
        </w:rPr>
      </w:pPr>
      <w:ins w:id="430" w:author="Iraj Sodagar" w:date="2022-11-05T23:21:00Z">
        <w:r w:rsidRPr="00CA7246">
          <w:rPr>
            <w:lang w:val="en-US"/>
          </w:rPr>
          <w:t>NOTE :</w:t>
        </w:r>
        <w:r w:rsidRPr="00CA7246">
          <w:rPr>
            <w:lang w:val="en-US"/>
          </w:rPr>
          <w:tab/>
          <w:t xml:space="preserve">The </w:t>
        </w:r>
      </w:ins>
      <w:ins w:id="431" w:author="CLo" w:date="2022-11-11T15:20:00Z">
        <w:r w:rsidR="009A2242">
          <w:rPr>
            <w:lang w:val="en-US"/>
          </w:rPr>
          <w:t>5GMSu</w:t>
        </w:r>
      </w:ins>
      <w:ins w:id="432" w:author="Richard Bradbury (2022-11-16)" w:date="2022-11-16T09:52:00Z">
        <w:r w:rsidR="00E91819">
          <w:rPr>
            <w:lang w:val="en-US"/>
          </w:rPr>
          <w:t> </w:t>
        </w:r>
      </w:ins>
      <w:ins w:id="433" w:author="Iraj Sodagar" w:date="2022-11-05T23:21:00Z">
        <w:r w:rsidRPr="00CA7246">
          <w:rPr>
            <w:lang w:val="en-US"/>
          </w:rPr>
          <w:t xml:space="preserve">AS </w:t>
        </w:r>
        <w:r>
          <w:rPr>
            <w:lang w:val="en-US"/>
          </w:rPr>
          <w:t>receiving</w:t>
        </w:r>
        <w:r w:rsidRPr="00CA7246">
          <w:rPr>
            <w:lang w:val="en-US"/>
          </w:rPr>
          <w:t xml:space="preserve"> the content </w:t>
        </w:r>
      </w:ins>
      <w:ins w:id="434" w:author="Iraj Sodagar" w:date="2022-11-16T02:13:00Z">
        <w:r w:rsidR="00F91CF9">
          <w:rPr>
            <w:lang w:val="en-US"/>
          </w:rPr>
          <w:t>is</w:t>
        </w:r>
      </w:ins>
      <w:ins w:id="435" w:author="Iraj Sodagar" w:date="2022-11-05T23:21:00Z">
        <w:r w:rsidRPr="00CA7246">
          <w:rPr>
            <w:lang w:val="en-US"/>
          </w:rPr>
          <w:t xml:space="preserve"> only accessible through the DNN(s) used by the network slice(s) provisioned for the distribution of that content.</w:t>
        </w:r>
      </w:ins>
    </w:p>
    <w:p w14:paraId="6BBC6146" w14:textId="3EE1E01E" w:rsidR="00677AAE" w:rsidRPr="00CA7246" w:rsidRDefault="00677AAE" w:rsidP="00677AAE">
      <w:pPr>
        <w:pStyle w:val="Heading3"/>
      </w:pPr>
      <w:bookmarkStart w:id="436" w:name="_Toc114659180"/>
      <w:r w:rsidRPr="00CA7246">
        <w:t>6.2.3</w:t>
      </w:r>
      <w:r w:rsidRPr="00CA7246">
        <w:tab/>
      </w:r>
      <w:del w:id="437" w:author="Iraj Sodagar" w:date="2022-11-05T23:42:00Z">
        <w:r w:rsidRPr="00CA7246" w:rsidDel="000D1FD0">
          <w:delText>Source Configuration at the UE</w:delText>
        </w:r>
      </w:del>
      <w:bookmarkEnd w:id="436"/>
      <w:r w:rsidR="000D1FD0" w:rsidRPr="000D1FD0">
        <w:t xml:space="preserve"> </w:t>
      </w:r>
      <w:ins w:id="438" w:author="Iraj Sodagar" w:date="2022-11-05T23:23:00Z">
        <w:r w:rsidR="000D1FD0" w:rsidRPr="00CA7246">
          <w:t xml:space="preserve">Content </w:t>
        </w:r>
        <w:r w:rsidR="000D1FD0">
          <w:t>Publishing</w:t>
        </w:r>
        <w:r w:rsidR="000D1FD0" w:rsidRPr="00CA7246">
          <w:t xml:space="preserve"> Configuration for </w:t>
        </w:r>
        <w:r w:rsidR="000D1FD0">
          <w:t>Up</w:t>
        </w:r>
        <w:r w:rsidR="000D1FD0" w:rsidRPr="00CA7246">
          <w:t>link Streaming</w:t>
        </w:r>
      </w:ins>
    </w:p>
    <w:p w14:paraId="34ECA25B" w14:textId="7C54A4B6" w:rsidR="00677AAE" w:rsidRPr="00CA7246" w:rsidDel="000D1FD0" w:rsidRDefault="00677AAE" w:rsidP="00677AAE">
      <w:pPr>
        <w:rPr>
          <w:del w:id="439" w:author="Iraj Sodagar" w:date="2022-11-05T23:42:00Z"/>
          <w:b/>
        </w:rPr>
      </w:pPr>
      <w:del w:id="440" w:author="Iraj Sodagar" w:date="2022-11-05T23:42:00Z">
        <w:r w:rsidRPr="00CA7246" w:rsidDel="000D1FD0">
          <w:delText>The procedure allows the (remote) configuration of a UE for media transmission. When remote control is used, the application authorizes remote control e.g. by providing the remote control server address. It is assumed that a 5GMSu Client can have only a single Source Configuration at a time, which can be remotely configured. One or more media sessions are associated with the Source Configuration.</w:delText>
        </w:r>
      </w:del>
    </w:p>
    <w:p w14:paraId="751D547F" w14:textId="73474015" w:rsidR="00677AAE" w:rsidRPr="00CA7246" w:rsidDel="000D1FD0" w:rsidRDefault="00677AAE" w:rsidP="00677AAE">
      <w:pPr>
        <w:pStyle w:val="TH"/>
        <w:rPr>
          <w:del w:id="441" w:author="Iraj Sodagar" w:date="2022-11-05T23:42:00Z"/>
        </w:rPr>
      </w:pPr>
      <w:del w:id="442" w:author="Iraj Sodagar" w:date="2022-11-05T23:42:00Z">
        <w:r w:rsidDel="000D1FD0">
          <w:rPr>
            <w:b w:val="0"/>
            <w:noProof/>
          </w:rPr>
          <w:drawing>
            <wp:inline distT="0" distB="0" distL="0" distR="0" wp14:anchorId="73A94EF2" wp14:editId="634B7F30">
              <wp:extent cx="6126480" cy="13519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6480" cy="1351915"/>
                      </a:xfrm>
                      <a:prstGeom prst="rect">
                        <a:avLst/>
                      </a:prstGeom>
                      <a:noFill/>
                      <a:ln>
                        <a:noFill/>
                      </a:ln>
                    </pic:spPr>
                  </pic:pic>
                </a:graphicData>
              </a:graphic>
            </wp:inline>
          </w:drawing>
        </w:r>
      </w:del>
    </w:p>
    <w:p w14:paraId="013F8B5E" w14:textId="3154FE2A" w:rsidR="00677AAE" w:rsidRPr="00CA7246" w:rsidDel="000D1FD0" w:rsidRDefault="00677AAE" w:rsidP="00677AAE">
      <w:pPr>
        <w:pStyle w:val="TF"/>
        <w:rPr>
          <w:del w:id="443" w:author="Iraj Sodagar" w:date="2022-11-05T23:42:00Z"/>
        </w:rPr>
      </w:pPr>
      <w:del w:id="444" w:author="Iraj Sodagar" w:date="2022-11-05T23:42:00Z">
        <w:r w:rsidRPr="00CA7246" w:rsidDel="000D1FD0">
          <w:delText>Figure 6.2.3-1: Source Configuration states</w:delText>
        </w:r>
      </w:del>
    </w:p>
    <w:p w14:paraId="7DD2591B" w14:textId="42D63182" w:rsidR="00677AAE" w:rsidRPr="00CA7246" w:rsidDel="000D1FD0" w:rsidRDefault="00677AAE" w:rsidP="00677AAE">
      <w:pPr>
        <w:rPr>
          <w:del w:id="445" w:author="Iraj Sodagar" w:date="2022-11-05T23:42:00Z"/>
        </w:rPr>
      </w:pPr>
      <w:del w:id="446" w:author="Iraj Sodagar" w:date="2022-11-05T23:42:00Z">
        <w:r w:rsidRPr="00CA7246" w:rsidDel="000D1FD0">
          <w:delText>The states describe the Source Configuration and the relation to the media session.</w:delText>
        </w:r>
      </w:del>
    </w:p>
    <w:p w14:paraId="09B1575A" w14:textId="6EBE39CC" w:rsidR="00677AAE" w:rsidRPr="00CA7246" w:rsidDel="000D1FD0" w:rsidRDefault="00677AAE" w:rsidP="00677AAE">
      <w:pPr>
        <w:pStyle w:val="B10"/>
        <w:rPr>
          <w:del w:id="447" w:author="Iraj Sodagar" w:date="2022-11-05T23:42:00Z"/>
        </w:rPr>
      </w:pPr>
      <w:del w:id="448" w:author="Iraj Sodagar" w:date="2022-11-05T23:42:00Z">
        <w:r w:rsidRPr="00CA7246" w:rsidDel="000D1FD0">
          <w:delText>-</w:delText>
        </w:r>
        <w:r w:rsidRPr="00CA7246" w:rsidDel="000D1FD0">
          <w:tab/>
          <w:delText>Source Configuration created, no media session(s) active: The Source Configuration entry is created and may be updated/modified before any media session(s) start. When remote control is enabled, the connection to the remote control function is established.</w:delText>
        </w:r>
      </w:del>
    </w:p>
    <w:p w14:paraId="7370BDFB" w14:textId="68CD142D" w:rsidR="00677AAE" w:rsidRPr="00CA7246" w:rsidDel="000D1FD0" w:rsidRDefault="00677AAE" w:rsidP="00677AAE">
      <w:pPr>
        <w:pStyle w:val="B10"/>
        <w:rPr>
          <w:del w:id="449" w:author="Iraj Sodagar" w:date="2022-11-05T23:42:00Z"/>
        </w:rPr>
      </w:pPr>
      <w:del w:id="450" w:author="Iraj Sodagar" w:date="2022-11-05T23:42:00Z">
        <w:r w:rsidRPr="00CA7246" w:rsidDel="000D1FD0">
          <w:delText>-</w:delText>
        </w:r>
        <w:r w:rsidRPr="00CA7246" w:rsidDel="000D1FD0">
          <w:tab/>
          <w:delText>Source Configuration Provisioned, media session(s) active: The 5GMSu Client is sending uplink media data. Some properties of the Source Configuration may be updated while sending media data.</w:delText>
        </w:r>
      </w:del>
    </w:p>
    <w:p w14:paraId="47353F6B" w14:textId="65E291AB" w:rsidR="00677AAE" w:rsidRPr="00CA7246" w:rsidDel="000D1FD0" w:rsidRDefault="00677AAE" w:rsidP="00677AAE">
      <w:pPr>
        <w:pStyle w:val="B10"/>
        <w:rPr>
          <w:del w:id="451" w:author="Iraj Sodagar" w:date="2022-11-05T23:42:00Z"/>
        </w:rPr>
      </w:pPr>
      <w:del w:id="452" w:author="Iraj Sodagar" w:date="2022-11-05T23:42:00Z">
        <w:r w:rsidRPr="00CA7246" w:rsidDel="000D1FD0">
          <w:delText>-</w:delText>
        </w:r>
        <w:r w:rsidRPr="00CA7246" w:rsidDel="000D1FD0">
          <w:tab/>
          <w:delText>Source Configuration Provisioned, media session(s) paused: The 5GMSu Client is temporarily not sending uplink media data. Some properties of the Source Configuration may be updated.</w:delText>
        </w:r>
      </w:del>
    </w:p>
    <w:p w14:paraId="60CEC1D0" w14:textId="3FFB3473" w:rsidR="00677AAE" w:rsidRPr="00CA7246" w:rsidDel="000D1FD0" w:rsidRDefault="00677AAE" w:rsidP="00677AAE">
      <w:pPr>
        <w:pStyle w:val="B10"/>
        <w:rPr>
          <w:del w:id="453" w:author="Iraj Sodagar" w:date="2022-11-05T23:44:00Z"/>
        </w:rPr>
      </w:pPr>
      <w:del w:id="454" w:author="Iraj Sodagar" w:date="2022-11-05T23:42:00Z">
        <w:r w:rsidRPr="00CA7246" w:rsidDel="000D1FD0">
          <w:delText>-</w:delText>
        </w:r>
        <w:r w:rsidRPr="00CA7246" w:rsidDel="000D1FD0">
          <w:tab/>
          <w:delText>Source Configuration Provisioned, media session(s) terminated: The 5GMSu Client is not receiving uplink media data anymore.</w:delText>
        </w:r>
      </w:del>
    </w:p>
    <w:p w14:paraId="019E6C07" w14:textId="218A270D" w:rsidR="00882651" w:rsidRPr="00CA7246" w:rsidRDefault="00882651" w:rsidP="00882651">
      <w:pPr>
        <w:pStyle w:val="Heading3"/>
        <w:rPr>
          <w:ins w:id="455" w:author="Iraj Sodagar" w:date="2022-11-05T23:23:00Z"/>
        </w:rPr>
      </w:pPr>
      <w:bookmarkStart w:id="456" w:name="_Toc114659132"/>
      <w:ins w:id="457" w:author="Iraj Sodagar" w:date="2022-11-05T23:23:00Z">
        <w:r>
          <w:t>6.2.</w:t>
        </w:r>
      </w:ins>
      <w:ins w:id="458" w:author="Iraj Sodagar" w:date="2022-11-05T23:44:00Z">
        <w:r w:rsidR="000D1FD0">
          <w:t>3</w:t>
        </w:r>
      </w:ins>
      <w:ins w:id="459" w:author="Iraj Sodagar" w:date="2022-11-05T23:23:00Z">
        <w:r>
          <w:t>.1</w:t>
        </w:r>
        <w:r w:rsidRPr="00CA7246">
          <w:tab/>
          <w:t>General</w:t>
        </w:r>
        <w:bookmarkEnd w:id="456"/>
      </w:ins>
    </w:p>
    <w:p w14:paraId="35A2E804" w14:textId="03D2DB8F" w:rsidR="00882651" w:rsidRPr="00CA7246" w:rsidRDefault="00882651" w:rsidP="00882651">
      <w:pPr>
        <w:rPr>
          <w:ins w:id="460" w:author="Iraj Sodagar" w:date="2022-11-05T23:23:00Z"/>
        </w:rPr>
      </w:pPr>
      <w:ins w:id="461" w:author="Iraj Sodagar" w:date="2022-11-05T23:23:00Z">
        <w:r w:rsidRPr="00CA7246">
          <w:t xml:space="preserve">The 5G Media Streaming architecture defines </w:t>
        </w:r>
      </w:ins>
      <w:ins w:id="462" w:author="Iraj Sodagar" w:date="2022-11-16T02:14:00Z">
        <w:r w:rsidR="000F17AD">
          <w:t>a reference point</w:t>
        </w:r>
      </w:ins>
      <w:ins w:id="463" w:author="Iraj Sodagar" w:date="2022-11-05T23:23:00Z">
        <w:r w:rsidRPr="00CA7246">
          <w:t xml:space="preserve"> (</w:t>
        </w:r>
      </w:ins>
      <w:ins w:id="464" w:author="CLo" w:date="2022-11-11T16:44:00Z">
        <w:r w:rsidR="00E45278">
          <w:t>M1u</w:t>
        </w:r>
      </w:ins>
      <w:ins w:id="465" w:author="Iraj Sodagar" w:date="2022-11-05T23:23:00Z">
        <w:r w:rsidRPr="00CA7246">
          <w:t xml:space="preserve">) for provisioning which offers the procedures to configure content </w:t>
        </w:r>
        <w:r>
          <w:t>e</w:t>
        </w:r>
        <w:r w:rsidRPr="00CA7246">
          <w:t xml:space="preserve">gest for </w:t>
        </w:r>
        <w:r>
          <w:t>up</w:t>
        </w:r>
        <w:r w:rsidRPr="00CA7246">
          <w:t xml:space="preserve">link media streaming over </w:t>
        </w:r>
      </w:ins>
      <w:ins w:id="466" w:author="Iraj Sodagar" w:date="2022-11-16T02:14:00Z">
        <w:r w:rsidR="00FB3E68">
          <w:t xml:space="preserve">a </w:t>
        </w:r>
      </w:ins>
      <w:ins w:id="467" w:author="Iraj Sodagar" w:date="2022-11-05T23:23:00Z">
        <w:r w:rsidRPr="00CA7246">
          <w:t>5G</w:t>
        </w:r>
      </w:ins>
      <w:ins w:id="468" w:author="Iraj Sodagar" w:date="2022-11-16T02:14:00Z">
        <w:r w:rsidR="00FB3E68">
          <w:t>MS Sy</w:t>
        </w:r>
      </w:ins>
      <w:ins w:id="469" w:author="Richard Bradbury (2022-11-16)" w:date="2022-11-16T09:53:00Z">
        <w:r w:rsidR="00E91819">
          <w:t>s</w:t>
        </w:r>
      </w:ins>
      <w:ins w:id="470" w:author="Iraj Sodagar" w:date="2022-11-16T02:14:00Z">
        <w:r w:rsidR="00FB3E68">
          <w:t>tem</w:t>
        </w:r>
      </w:ins>
      <w:ins w:id="471" w:author="Iraj Sodagar" w:date="2022-11-05T23:23:00Z">
        <w:r w:rsidRPr="00CA7246">
          <w:t xml:space="preserve">. Once a Provisioning Session is established using the API at </w:t>
        </w:r>
      </w:ins>
      <w:ins w:id="472" w:author="Iraj Sodagar" w:date="2022-11-16T02:15:00Z">
        <w:r w:rsidR="00FB3E68">
          <w:t>reference point</w:t>
        </w:r>
      </w:ins>
      <w:ins w:id="473" w:author="Iraj Sodagar" w:date="2022-11-05T23:23:00Z">
        <w:r w:rsidRPr="00CA7246">
          <w:t xml:space="preserve"> M1</w:t>
        </w:r>
        <w:r>
          <w:t>u</w:t>
        </w:r>
        <w:r w:rsidRPr="00CA7246">
          <w:t xml:space="preserve">, content </w:t>
        </w:r>
        <w:r>
          <w:t>publishing</w:t>
        </w:r>
        <w:r w:rsidRPr="00CA7246">
          <w:t xml:space="preserve"> </w:t>
        </w:r>
      </w:ins>
      <w:ins w:id="474" w:author="Iraj Sodagar" w:date="2022-11-16T02:15:00Z">
        <w:r w:rsidR="00FB3E68">
          <w:t>may</w:t>
        </w:r>
      </w:ins>
      <w:ins w:id="475" w:author="Iraj Sodagar" w:date="2022-11-05T23:23:00Z">
        <w:r w:rsidRPr="00CA7246">
          <w:t xml:space="preserve"> be configured. </w:t>
        </w:r>
      </w:ins>
      <w:ins w:id="476" w:author="Iraj Sodagar" w:date="2022-11-16T02:15:00Z">
        <w:r w:rsidR="00FB3E68">
          <w:t>C</w:t>
        </w:r>
      </w:ins>
      <w:ins w:id="477" w:author="Iraj Sodagar" w:date="2022-11-05T23:23:00Z">
        <w:r>
          <w:t xml:space="preserve">ontent can </w:t>
        </w:r>
      </w:ins>
      <w:ins w:id="478" w:author="Iraj Sodagar" w:date="2022-11-16T02:15:00Z">
        <w:r w:rsidR="00FB3E68">
          <w:t xml:space="preserve">then </w:t>
        </w:r>
      </w:ins>
      <w:ins w:id="479" w:author="Iraj Sodagar" w:date="2022-11-05T23:23:00Z">
        <w:r>
          <w:t>be uplink streamed</w:t>
        </w:r>
      </w:ins>
      <w:ins w:id="480" w:author="Iraj Sodagar" w:date="2022-11-16T02:15:00Z">
        <w:r w:rsidR="00FB3E68">
          <w:t xml:space="preserve"> by the Media Stre</w:t>
        </w:r>
      </w:ins>
      <w:ins w:id="481" w:author="Iraj Sodagar" w:date="2022-11-16T02:16:00Z">
        <w:r w:rsidR="00FB3E68">
          <w:t>amer</w:t>
        </w:r>
        <w:r w:rsidR="00967AEA">
          <w:t xml:space="preserve"> in the 5GMSu Client</w:t>
        </w:r>
      </w:ins>
      <w:ins w:id="482" w:author="Iraj Sodagar" w:date="2022-11-05T23:23:00Z">
        <w:r>
          <w:t xml:space="preserve"> to the 5GMSu</w:t>
        </w:r>
      </w:ins>
      <w:ins w:id="483" w:author="Richard Bradbury (2022-11-16)" w:date="2022-11-16T09:54:00Z">
        <w:r w:rsidR="00E91819">
          <w:t> </w:t>
        </w:r>
      </w:ins>
      <w:ins w:id="484" w:author="Iraj Sodagar" w:date="2022-11-05T23:23:00Z">
        <w:r>
          <w:t xml:space="preserve">AS through </w:t>
        </w:r>
      </w:ins>
      <w:ins w:id="485" w:author="Iraj Sodagar" w:date="2022-11-16T02:16:00Z">
        <w:r w:rsidR="00967AEA">
          <w:t>reference point</w:t>
        </w:r>
      </w:ins>
      <w:ins w:id="486" w:author="Iraj Sodagar" w:date="2022-11-05T23:23:00Z">
        <w:r>
          <w:t xml:space="preserve"> M4u. The uploaded (and possibly processed) content is accessible </w:t>
        </w:r>
      </w:ins>
      <w:ins w:id="487" w:author="Iraj Sodagar" w:date="2022-11-16T02:16:00Z">
        <w:r w:rsidR="00967AEA">
          <w:t>via reference point</w:t>
        </w:r>
      </w:ins>
      <w:ins w:id="488" w:author="Iraj Sodagar" w:date="2022-11-05T23:23:00Z">
        <w:r>
          <w:t xml:space="preserve"> M2u for egest</w:t>
        </w:r>
        <w:r w:rsidRPr="00CA7246">
          <w:t>.</w:t>
        </w:r>
      </w:ins>
    </w:p>
    <w:p w14:paraId="45ABA005" w14:textId="5A4CA4D6" w:rsidR="00882651" w:rsidRPr="00CA7246" w:rsidRDefault="001C6E79" w:rsidP="00882651">
      <w:pPr>
        <w:rPr>
          <w:ins w:id="489" w:author="Iraj Sodagar" w:date="2022-11-05T23:23:00Z"/>
        </w:rPr>
      </w:pPr>
      <w:ins w:id="490" w:author="Richard Bradbury (2022-11-16)" w:date="2022-11-16T09:54:00Z">
        <w:r>
          <w:t>Reference point</w:t>
        </w:r>
      </w:ins>
      <w:ins w:id="491" w:author="Iraj Sodagar" w:date="2022-11-05T23:23:00Z">
        <w:r w:rsidR="00882651" w:rsidRPr="00CA7246">
          <w:t xml:space="preserve"> M2</w:t>
        </w:r>
        <w:r w:rsidR="00882651">
          <w:t>u</w:t>
        </w:r>
        <w:r w:rsidR="00882651" w:rsidRPr="00CA7246">
          <w:t xml:space="preserve"> supports the </w:t>
        </w:r>
        <w:r w:rsidR="00882651">
          <w:t>e</w:t>
        </w:r>
        <w:r w:rsidR="00882651" w:rsidRPr="00CA7246">
          <w:t>gest of the following types of content:</w:t>
        </w:r>
      </w:ins>
    </w:p>
    <w:p w14:paraId="6426B874" w14:textId="77777777" w:rsidR="00882651" w:rsidRPr="00CA7246" w:rsidRDefault="00882651" w:rsidP="00882651">
      <w:pPr>
        <w:pStyle w:val="B10"/>
        <w:rPr>
          <w:ins w:id="492" w:author="Iraj Sodagar" w:date="2022-11-05T23:23:00Z"/>
        </w:rPr>
      </w:pPr>
      <w:ins w:id="493" w:author="Iraj Sodagar" w:date="2022-11-05T23:23:00Z">
        <w:r w:rsidRPr="00CA7246">
          <w:t>-</w:t>
        </w:r>
        <w:r w:rsidRPr="00CA7246">
          <w:tab/>
          <w:t>Live streaming content.</w:t>
        </w:r>
      </w:ins>
    </w:p>
    <w:p w14:paraId="3C7F35C6" w14:textId="448EE1AB" w:rsidR="00882651" w:rsidRPr="00CA7246" w:rsidRDefault="00882651" w:rsidP="00882651">
      <w:pPr>
        <w:pStyle w:val="B10"/>
        <w:rPr>
          <w:ins w:id="494" w:author="Iraj Sodagar" w:date="2022-11-05T23:23:00Z"/>
        </w:rPr>
      </w:pPr>
      <w:ins w:id="495" w:author="Iraj Sodagar" w:date="2022-11-05T23:23:00Z">
        <w:r w:rsidRPr="00CA7246">
          <w:t>-</w:t>
        </w:r>
        <w:r w:rsidRPr="00CA7246">
          <w:tab/>
          <w:t>On-demand streaming content</w:t>
        </w:r>
      </w:ins>
      <w:ins w:id="496" w:author="Iraj Sodagar" w:date="2022-11-16T01:07:00Z">
        <w:r w:rsidR="001E379F">
          <w:t>. i.e</w:t>
        </w:r>
        <w:r w:rsidR="00EA5434">
          <w:t>.</w:t>
        </w:r>
        <w:r w:rsidR="001E379F">
          <w:t xml:space="preserve"> the content that previously</w:t>
        </w:r>
      </w:ins>
      <w:ins w:id="497" w:author="Iraj Sodagar" w:date="2022-11-16T01:08:00Z">
        <w:r w:rsidR="00EA5434">
          <w:t xml:space="preserve"> </w:t>
        </w:r>
      </w:ins>
      <w:ins w:id="498" w:author="Iraj Sodagar" w:date="2022-11-16T01:07:00Z">
        <w:r w:rsidR="001E379F">
          <w:t>streamed from the UE to 5GMSu A</w:t>
        </w:r>
      </w:ins>
      <w:ins w:id="499" w:author="Iraj Sodagar" w:date="2022-11-16T01:08:00Z">
        <w:r w:rsidR="00EA5434">
          <w:t xml:space="preserve">S and is </w:t>
        </w:r>
        <w:r w:rsidR="001740ED">
          <w:t>stored</w:t>
        </w:r>
        <w:r w:rsidR="00EA5434">
          <w:t xml:space="preserve"> in </w:t>
        </w:r>
        <w:r w:rsidR="001740ED">
          <w:t>5GMSu AS.</w:t>
        </w:r>
      </w:ins>
    </w:p>
    <w:p w14:paraId="773EBB87" w14:textId="37AC4653" w:rsidR="00882651" w:rsidRPr="00CA7246" w:rsidRDefault="00882651" w:rsidP="00882651">
      <w:pPr>
        <w:pStyle w:val="B10"/>
        <w:rPr>
          <w:ins w:id="500" w:author="Iraj Sodagar" w:date="2022-11-05T23:23:00Z"/>
        </w:rPr>
      </w:pPr>
      <w:ins w:id="501" w:author="Iraj Sodagar" w:date="2022-11-05T23:23:00Z">
        <w:r w:rsidRPr="00CA7246">
          <w:t>-</w:t>
        </w:r>
        <w:r w:rsidRPr="00CA7246">
          <w:tab/>
          <w:t>Static files such as images, scene descriptions, etc.</w:t>
        </w:r>
      </w:ins>
      <w:ins w:id="502" w:author="CLo" w:date="2022-11-11T16:40:00Z">
        <w:r w:rsidR="00E45278">
          <w:t xml:space="preserve"> associated with the uplink streaming content</w:t>
        </w:r>
      </w:ins>
      <w:ins w:id="503" w:author="CLo" w:date="2022-11-11T16:41:00Z">
        <w:r w:rsidR="00E45278">
          <w:t>.</w:t>
        </w:r>
      </w:ins>
    </w:p>
    <w:p w14:paraId="3CAD18A3" w14:textId="5FC17B25" w:rsidR="00882651" w:rsidRPr="00CA7246" w:rsidRDefault="00882651" w:rsidP="00882651">
      <w:pPr>
        <w:rPr>
          <w:ins w:id="504" w:author="Iraj Sodagar" w:date="2022-11-05T23:23:00Z"/>
        </w:rPr>
      </w:pPr>
      <w:ins w:id="505" w:author="Iraj Sodagar" w:date="2022-11-05T23:23:00Z">
        <w:r w:rsidRPr="00CA7246">
          <w:t>The 5GMS</w:t>
        </w:r>
        <w:r>
          <w:t>u</w:t>
        </w:r>
        <w:r w:rsidRPr="00CA7246">
          <w:t xml:space="preserve"> AF provides an API at </w:t>
        </w:r>
      </w:ins>
      <w:ins w:id="506" w:author="Iraj Sodagar" w:date="2022-11-16T02:16:00Z">
        <w:r w:rsidR="00967AEA">
          <w:t>reference point</w:t>
        </w:r>
      </w:ins>
      <w:ins w:id="507" w:author="Iraj Sodagar" w:date="2022-11-05T23:23:00Z">
        <w:r w:rsidRPr="00CA7246">
          <w:t xml:space="preserve"> M1</w:t>
        </w:r>
        <w:r>
          <w:t>u</w:t>
        </w:r>
        <w:r w:rsidRPr="00CA7246">
          <w:t xml:space="preserve"> that allows a 5GMS</w:t>
        </w:r>
        <w:r>
          <w:t>u</w:t>
        </w:r>
        <w:r w:rsidRPr="00CA7246" w:rsidDel="006D1D2E">
          <w:t xml:space="preserve"> </w:t>
        </w:r>
        <w:r w:rsidRPr="00CA7246">
          <w:t xml:space="preserve">Application Provider to create/update/delete </w:t>
        </w:r>
      </w:ins>
      <w:ins w:id="508" w:author="CLo" w:date="2022-11-11T16:41:00Z">
        <w:r w:rsidR="00E45278">
          <w:t>a</w:t>
        </w:r>
      </w:ins>
      <w:ins w:id="509" w:author="Iraj Sodagar" w:date="2022-11-05T23:23:00Z">
        <w:r w:rsidRPr="00CA7246">
          <w:t xml:space="preserve"> Content </w:t>
        </w:r>
        <w:r>
          <w:t>Publishing</w:t>
        </w:r>
        <w:r w:rsidRPr="00CA7246">
          <w:t xml:space="preserve"> Configuration. A Content </w:t>
        </w:r>
        <w:r>
          <w:t>Publishing</w:t>
        </w:r>
        <w:r w:rsidRPr="00CA7246">
          <w:t xml:space="preserve"> </w:t>
        </w:r>
      </w:ins>
      <w:ins w:id="510" w:author="Iraj Sodagar" w:date="2022-11-16T02:17:00Z">
        <w:r w:rsidR="00967AEA">
          <w:t>C</w:t>
        </w:r>
      </w:ins>
      <w:ins w:id="511" w:author="Iraj Sodagar" w:date="2022-11-05T23:23:00Z">
        <w:r w:rsidRPr="00CA7246">
          <w:t xml:space="preserve">onfiguration contains all the parameters for a particular content ingest </w:t>
        </w:r>
        <w:r>
          <w:t>uplink and egest</w:t>
        </w:r>
        <w:r w:rsidRPr="00CA7246">
          <w:t xml:space="preserve"> setup</w:t>
        </w:r>
      </w:ins>
      <w:ins w:id="512" w:author="Iraj Sodagar" w:date="2022-11-16T01:10:00Z">
        <w:r w:rsidR="004E3BC6">
          <w:t xml:space="preserve">, and optionally </w:t>
        </w:r>
      </w:ins>
      <w:ins w:id="513" w:author="Richard Bradbury (2022-11-16)" w:date="2022-11-16T10:23:00Z">
        <w:r w:rsidR="004111B3">
          <w:t>references</w:t>
        </w:r>
      </w:ins>
      <w:ins w:id="514" w:author="Iraj Sodagar" w:date="2022-11-16T01:10:00Z">
        <w:r w:rsidR="004E3BC6">
          <w:t xml:space="preserve"> one or more Content Preparation</w:t>
        </w:r>
        <w:r w:rsidR="00374C83">
          <w:t xml:space="preserve"> Templates</w:t>
        </w:r>
      </w:ins>
      <w:ins w:id="515" w:author="Iraj Sodagar" w:date="2022-11-05T23:23:00Z">
        <w:r w:rsidRPr="00CA7246">
          <w:t>.</w:t>
        </w:r>
      </w:ins>
    </w:p>
    <w:p w14:paraId="579702F3" w14:textId="05AD1458" w:rsidR="00882651" w:rsidRPr="00CA7246" w:rsidRDefault="00882651" w:rsidP="00882651">
      <w:pPr>
        <w:pStyle w:val="Heading3"/>
        <w:rPr>
          <w:ins w:id="516" w:author="Iraj Sodagar" w:date="2022-11-05T23:23:00Z"/>
        </w:rPr>
      </w:pPr>
      <w:bookmarkStart w:id="517" w:name="_Toc114659133"/>
      <w:ins w:id="518" w:author="Iraj Sodagar" w:date="2022-11-05T23:23:00Z">
        <w:r>
          <w:t>6.2.</w:t>
        </w:r>
      </w:ins>
      <w:ins w:id="519" w:author="Iraj Sodagar" w:date="2022-11-05T23:44:00Z">
        <w:r w:rsidR="000D1FD0">
          <w:t>3</w:t>
        </w:r>
      </w:ins>
      <w:ins w:id="520" w:author="Iraj Sodagar" w:date="2022-11-05T23:23:00Z">
        <w:r>
          <w:t>.2</w:t>
        </w:r>
        <w:r w:rsidRPr="00CA7246">
          <w:tab/>
        </w:r>
        <w:r w:rsidRPr="00CA7246">
          <w:tab/>
          <w:t xml:space="preserve">Media </w:t>
        </w:r>
        <w:r>
          <w:t>e</w:t>
        </w:r>
        <w:r w:rsidRPr="00CA7246">
          <w:t>gest procedure</w:t>
        </w:r>
        <w:bookmarkEnd w:id="517"/>
      </w:ins>
    </w:p>
    <w:p w14:paraId="57590708" w14:textId="77777777" w:rsidR="00882651" w:rsidRPr="00CA7246" w:rsidRDefault="00882651" w:rsidP="00882651">
      <w:pPr>
        <w:rPr>
          <w:ins w:id="521" w:author="Iraj Sodagar" w:date="2022-11-05T23:23:00Z"/>
        </w:rPr>
      </w:pPr>
      <w:ins w:id="522" w:author="Iraj Sodagar" w:date="2022-11-05T23:23:00Z">
        <w:r w:rsidRPr="00CA7246">
          <w:t xml:space="preserve">The media </w:t>
        </w:r>
        <w:r>
          <w:t>e</w:t>
        </w:r>
        <w:r w:rsidRPr="00CA7246">
          <w:t>gest procedure is as follows:</w:t>
        </w:r>
      </w:ins>
    </w:p>
    <w:p w14:paraId="0D6FA72F" w14:textId="3AEDB517" w:rsidR="00882651" w:rsidRPr="00CA7246" w:rsidRDefault="003450C0" w:rsidP="00882651">
      <w:pPr>
        <w:pStyle w:val="TH"/>
        <w:rPr>
          <w:ins w:id="523" w:author="Iraj Sodagar" w:date="2022-11-05T23:23:00Z"/>
        </w:rPr>
      </w:pPr>
      <w:ins w:id="524" w:author="Iraj Sodagar" w:date="2022-11-05T23:23:00Z">
        <w:r w:rsidRPr="00CA7246">
          <w:object w:dxaOrig="13690" w:dyaOrig="6670" w14:anchorId="546F9D3B">
            <v:shape id="_x0000_i1029" type="#_x0000_t75" style="width:480.5pt;height:235pt" o:ole="">
              <v:imagedata r:id="rId30" o:title=""/>
            </v:shape>
            <o:OLEObject Type="Embed" ProgID="Mscgen.Chart" ShapeID="_x0000_i1029" DrawAspect="Content" ObjectID="_1730147656" r:id="rId31"/>
          </w:object>
        </w:r>
      </w:ins>
    </w:p>
    <w:p w14:paraId="0F6D716C" w14:textId="1F21D40C" w:rsidR="00882651" w:rsidRPr="00CA7246" w:rsidRDefault="00882651" w:rsidP="00882651">
      <w:pPr>
        <w:pStyle w:val="TF"/>
        <w:keepNext/>
        <w:rPr>
          <w:ins w:id="525" w:author="Iraj Sodagar" w:date="2022-11-05T23:23:00Z"/>
        </w:rPr>
      </w:pPr>
      <w:ins w:id="526" w:author="Iraj Sodagar" w:date="2022-11-05T23:23:00Z">
        <w:r w:rsidRPr="00CA7246">
          <w:t xml:space="preserve">Figure </w:t>
        </w:r>
      </w:ins>
      <w:ins w:id="527" w:author="Iraj Sodagar" w:date="2022-11-05T23:44:00Z">
        <w:r w:rsidR="000D1FD0">
          <w:t>6</w:t>
        </w:r>
      </w:ins>
      <w:ins w:id="528" w:author="Iraj Sodagar" w:date="2022-11-05T23:23:00Z">
        <w:r w:rsidRPr="00CA7246">
          <w:t>.</w:t>
        </w:r>
      </w:ins>
      <w:ins w:id="529" w:author="Iraj Sodagar" w:date="2022-11-05T23:44:00Z">
        <w:r w:rsidR="000D1FD0">
          <w:t>2.3</w:t>
        </w:r>
      </w:ins>
      <w:ins w:id="530" w:author="Iraj Sodagar" w:date="2022-11-05T23:23:00Z">
        <w:r w:rsidRPr="00CA7246">
          <w:t xml:space="preserve">-1: Media </w:t>
        </w:r>
        <w:r>
          <w:t>e</w:t>
        </w:r>
        <w:r w:rsidRPr="00CA7246">
          <w:t>gest procedure</w:t>
        </w:r>
      </w:ins>
    </w:p>
    <w:p w14:paraId="74A4EA50" w14:textId="77777777" w:rsidR="00882651" w:rsidRPr="00CA7246" w:rsidRDefault="00882651" w:rsidP="00882651">
      <w:pPr>
        <w:rPr>
          <w:ins w:id="531" w:author="Iraj Sodagar" w:date="2022-11-05T23:23:00Z"/>
        </w:rPr>
      </w:pPr>
      <w:ins w:id="532" w:author="Iraj Sodagar" w:date="2022-11-05T23:23:00Z">
        <w:r w:rsidRPr="00CA7246">
          <w:t>The steps are as follows:</w:t>
        </w:r>
      </w:ins>
    </w:p>
    <w:p w14:paraId="75BDF419" w14:textId="4AED5A2A" w:rsidR="00882651" w:rsidRPr="00CA7246" w:rsidRDefault="00882651" w:rsidP="00882651">
      <w:pPr>
        <w:pStyle w:val="B10"/>
        <w:rPr>
          <w:ins w:id="533" w:author="Iraj Sodagar" w:date="2022-11-05T23:23:00Z"/>
        </w:rPr>
      </w:pPr>
      <w:ins w:id="534" w:author="Iraj Sodagar" w:date="2022-11-05T23:23:00Z">
        <w:r w:rsidRPr="00CA7246">
          <w:t>1:</w:t>
        </w:r>
        <w:r w:rsidRPr="00CA7246">
          <w:tab/>
        </w:r>
        <w:r w:rsidRPr="001C6E79">
          <w:rPr>
            <w:i/>
            <w:iCs/>
          </w:rPr>
          <w:t>Initialization:</w:t>
        </w:r>
        <w:r w:rsidRPr="00CA7246">
          <w:t xml:space="preserve"> the 5GMS</w:t>
        </w:r>
        <w:r>
          <w:t>u</w:t>
        </w:r>
        <w:r w:rsidRPr="00CA7246">
          <w:t xml:space="preserve"> Application Provider discovers the </w:t>
        </w:r>
      </w:ins>
      <w:ins w:id="535" w:author="Iraj Sodagar" w:date="2022-11-16T02:17:00Z">
        <w:r w:rsidR="00D20C47">
          <w:t>M1</w:t>
        </w:r>
        <w:r w:rsidR="007B2DEC">
          <w:t>u endpoint address</w:t>
        </w:r>
      </w:ins>
      <w:ins w:id="536" w:author="Iraj Sodagar" w:date="2022-11-05T23:23:00Z">
        <w:r w:rsidRPr="00CA7246">
          <w:t xml:space="preserve"> and authenticates itself with the 5GMS</w:t>
        </w:r>
        <w:r>
          <w:t>u</w:t>
        </w:r>
        <w:r w:rsidRPr="00CA7246">
          <w:t> AF.</w:t>
        </w:r>
      </w:ins>
    </w:p>
    <w:p w14:paraId="134A58CC" w14:textId="3F2A6B93" w:rsidR="00882651" w:rsidRPr="00CA7246" w:rsidRDefault="00882651" w:rsidP="00882651">
      <w:pPr>
        <w:pStyle w:val="B10"/>
        <w:rPr>
          <w:ins w:id="537" w:author="Iraj Sodagar" w:date="2022-11-05T23:23:00Z"/>
        </w:rPr>
      </w:pPr>
      <w:ins w:id="538" w:author="Iraj Sodagar" w:date="2022-11-05T23:23:00Z">
        <w:r w:rsidRPr="00CA7246">
          <w:t>2:</w:t>
        </w:r>
        <w:r w:rsidRPr="00CA7246">
          <w:tab/>
        </w:r>
        <w:r w:rsidRPr="001C6E79">
          <w:rPr>
            <w:i/>
            <w:iCs/>
          </w:rPr>
          <w:t>Create Content Publishing Configuration:</w:t>
        </w:r>
        <w:r w:rsidRPr="00CA7246">
          <w:t xml:space="preserve"> the 5GMS</w:t>
        </w:r>
        <w:r>
          <w:t>u</w:t>
        </w:r>
        <w:r w:rsidRPr="00CA7246" w:rsidDel="006D1D2E">
          <w:t xml:space="preserve"> </w:t>
        </w:r>
        <w:r w:rsidRPr="00CA7246">
          <w:t xml:space="preserve">Application Provider creates a new Content </w:t>
        </w:r>
        <w:r>
          <w:t>Publishing</w:t>
        </w:r>
        <w:r w:rsidRPr="00CA7246">
          <w:t xml:space="preserve"> Configuration through the 5GMS</w:t>
        </w:r>
        <w:r>
          <w:t>u</w:t>
        </w:r>
        <w:r w:rsidRPr="00CA7246">
          <w:t xml:space="preserve"> AF. </w:t>
        </w:r>
        <w:r w:rsidRPr="001D22B2">
          <w:t>The configuration specifies path, protocol, entry point, the egest push/pull mode, and possibly</w:t>
        </w:r>
      </w:ins>
      <w:ins w:id="539" w:author="Iraj Sodagar" w:date="2022-11-16T01:15:00Z">
        <w:r w:rsidR="009D5A5B">
          <w:t xml:space="preserve"> one or more</w:t>
        </w:r>
      </w:ins>
      <w:ins w:id="540" w:author="Iraj Sodagar" w:date="2022-11-05T23:23:00Z">
        <w:r w:rsidRPr="001D22B2">
          <w:t xml:space="preserve"> content preparation</w:t>
        </w:r>
      </w:ins>
      <w:ins w:id="541" w:author="Iraj Sodagar" w:date="2022-11-16T01:15:00Z">
        <w:r w:rsidR="009D5A5B">
          <w:t xml:space="preserve"> templates</w:t>
        </w:r>
      </w:ins>
      <w:ins w:id="542" w:author="Iraj Sodagar" w:date="2022-11-05T23:23:00Z">
        <w:r w:rsidRPr="001D22B2">
          <w:t>.</w:t>
        </w:r>
        <w:r w:rsidRPr="00CA7246">
          <w:t xml:space="preserve"> Upon successful configuration, the 5GMS</w:t>
        </w:r>
        <w:r>
          <w:t>u</w:t>
        </w:r>
        <w:r w:rsidRPr="00CA7246" w:rsidDel="006D1D2E">
          <w:t xml:space="preserve"> </w:t>
        </w:r>
        <w:r w:rsidRPr="00CA7246">
          <w:t xml:space="preserve">AF responds with a Content </w:t>
        </w:r>
        <w:r>
          <w:t>Publishing</w:t>
        </w:r>
        <w:r w:rsidRPr="00CA7246">
          <w:t xml:space="preserve"> Configuration identifier, and the location of the 5GMS</w:t>
        </w:r>
        <w:r>
          <w:t>u</w:t>
        </w:r>
        <w:r w:rsidRPr="00CA7246" w:rsidDel="006D1D2E">
          <w:t xml:space="preserve"> </w:t>
        </w:r>
        <w:r w:rsidRPr="00CA7246">
          <w:t xml:space="preserve">AS </w:t>
        </w:r>
        <w:r>
          <w:t>from</w:t>
        </w:r>
        <w:r w:rsidRPr="00CA7246">
          <w:t xml:space="preserve"> which </w:t>
        </w:r>
        <w:r>
          <w:t>to pull the content</w:t>
        </w:r>
        <w:r w:rsidRPr="00CA7246">
          <w:t xml:space="preserve"> (if using the pu</w:t>
        </w:r>
        <w:r>
          <w:t>ll</w:t>
        </w:r>
        <w:r w:rsidRPr="00CA7246">
          <w:t xml:space="preserve"> mode).</w:t>
        </w:r>
      </w:ins>
    </w:p>
    <w:p w14:paraId="263D4B60" w14:textId="36884091" w:rsidR="00882651" w:rsidRPr="00CA7246" w:rsidRDefault="00882651" w:rsidP="00882651">
      <w:pPr>
        <w:pStyle w:val="B10"/>
        <w:rPr>
          <w:ins w:id="543" w:author="Iraj Sodagar" w:date="2022-11-05T23:23:00Z"/>
        </w:rPr>
      </w:pPr>
      <w:ins w:id="544" w:author="Iraj Sodagar" w:date="2022-11-05T23:23:00Z">
        <w:r w:rsidRPr="00CA7246">
          <w:t>3:</w:t>
        </w:r>
        <w:r w:rsidRPr="00CA7246">
          <w:tab/>
        </w:r>
        <w:r w:rsidRPr="001C6E79">
          <w:rPr>
            <w:i/>
            <w:iCs/>
          </w:rPr>
          <w:t>Provision 5GMSu</w:t>
        </w:r>
        <w:r w:rsidRPr="001C6E79" w:rsidDel="00D63F52">
          <w:rPr>
            <w:i/>
            <w:iCs/>
          </w:rPr>
          <w:t xml:space="preserve"> </w:t>
        </w:r>
        <w:r w:rsidRPr="001C6E79">
          <w:rPr>
            <w:i/>
            <w:iCs/>
          </w:rPr>
          <w:t>AS</w:t>
        </w:r>
      </w:ins>
      <w:ins w:id="545" w:author="Iraj Sodagar" w:date="2022-11-16T02:18:00Z">
        <w:r w:rsidR="00A446F8" w:rsidRPr="001C6E79">
          <w:rPr>
            <w:i/>
            <w:iCs/>
          </w:rPr>
          <w:t xml:space="preserve"> instance(s)</w:t>
        </w:r>
      </w:ins>
      <w:ins w:id="546" w:author="Iraj Sodagar" w:date="2022-11-05T23:23:00Z">
        <w:r w:rsidRPr="001C6E79">
          <w:rPr>
            <w:i/>
            <w:iCs/>
          </w:rPr>
          <w:t>:</w:t>
        </w:r>
        <w:r w:rsidRPr="00CA7246">
          <w:t xml:space="preserve"> The 5GMS</w:t>
        </w:r>
        <w:r>
          <w:t>u</w:t>
        </w:r>
        <w:r w:rsidRPr="00CA7246">
          <w:t xml:space="preserve"> AF configures the related 5GMS</w:t>
        </w:r>
        <w:r>
          <w:t>u</w:t>
        </w:r>
        <w:r w:rsidRPr="00CA7246" w:rsidDel="00D63F52">
          <w:t xml:space="preserve"> </w:t>
        </w:r>
        <w:r w:rsidRPr="00CA7246">
          <w:t xml:space="preserve">AS </w:t>
        </w:r>
      </w:ins>
      <w:ins w:id="547" w:author="Iraj Sodagar" w:date="2022-11-16T02:18:00Z">
        <w:r w:rsidR="00A446F8">
          <w:t xml:space="preserve">instance(s) </w:t>
        </w:r>
      </w:ins>
      <w:ins w:id="548" w:author="Iraj Sodagar" w:date="2022-11-05T23:23:00Z">
        <w:r w:rsidRPr="00CA7246">
          <w:t xml:space="preserve">for </w:t>
        </w:r>
        <w:r>
          <w:t>a</w:t>
        </w:r>
        <w:r w:rsidRPr="00CA7246">
          <w:t xml:space="preserve"> particular Content </w:t>
        </w:r>
        <w:r>
          <w:t>Publishing</w:t>
        </w:r>
        <w:r w:rsidRPr="00CA7246">
          <w:t xml:space="preserve"> Configuration. This step may involve instructing the 5GMS</w:t>
        </w:r>
        <w:r>
          <w:t>u</w:t>
        </w:r>
        <w:r w:rsidRPr="00CA7246" w:rsidDel="00D63F52">
          <w:t xml:space="preserve"> </w:t>
        </w:r>
        <w:r w:rsidRPr="00CA7246">
          <w:t xml:space="preserve">AS to </w:t>
        </w:r>
      </w:ins>
      <w:ins w:id="549" w:author="Iraj Sodagar" w:date="2022-11-16T02:18:00Z">
        <w:r w:rsidR="00EF3F0F">
          <w:t>establish</w:t>
        </w:r>
      </w:ins>
      <w:ins w:id="550" w:author="Iraj Sodagar" w:date="2022-11-05T23:23:00Z">
        <w:r w:rsidRPr="00CA7246">
          <w:t xml:space="preserve"> </w:t>
        </w:r>
        <w:r>
          <w:t>one or more content preparation processes</w:t>
        </w:r>
        <w:r w:rsidRPr="00CA7246">
          <w:t>. The 5GMS</w:t>
        </w:r>
        <w:r>
          <w:t>u</w:t>
        </w:r>
        <w:r w:rsidRPr="00CA7246" w:rsidDel="00D63F52">
          <w:t xml:space="preserve"> </w:t>
        </w:r>
        <w:r w:rsidRPr="00CA7246">
          <w:t>AS(s)</w:t>
        </w:r>
      </w:ins>
      <w:ins w:id="551" w:author="Iraj Sodagar" w:date="2022-11-16T02:18:00Z">
        <w:r w:rsidR="00EF3F0F">
          <w:t xml:space="preserve"> </w:t>
        </w:r>
      </w:ins>
      <w:ins w:id="552" w:author="Iraj Sodagar" w:date="2022-11-05T23:23:00Z">
        <w:r w:rsidRPr="00CA7246">
          <w:t>respond</w:t>
        </w:r>
      </w:ins>
      <w:ins w:id="553" w:author="Iraj Sodagar" w:date="2022-11-16T02:19:00Z">
        <w:r w:rsidR="00EF3F0F">
          <w:t>s</w:t>
        </w:r>
      </w:ins>
      <w:ins w:id="554" w:author="Iraj Sodagar" w:date="2022-11-05T23:23:00Z">
        <w:r w:rsidRPr="00CA7246">
          <w:t xml:space="preserve"> whether the configuration </w:t>
        </w:r>
      </w:ins>
      <w:ins w:id="555" w:author="Iraj Sodagar" w:date="2022-11-16T02:19:00Z">
        <w:r w:rsidR="00EF3F0F">
          <w:t>was</w:t>
        </w:r>
      </w:ins>
      <w:ins w:id="556" w:author="Iraj Sodagar" w:date="2022-11-05T23:23:00Z">
        <w:r w:rsidRPr="00CA7246">
          <w:t xml:space="preserve"> successful or not.</w:t>
        </w:r>
      </w:ins>
    </w:p>
    <w:p w14:paraId="18815D5F" w14:textId="0F640621" w:rsidR="00882651" w:rsidRDefault="00882651" w:rsidP="00212847">
      <w:pPr>
        <w:pStyle w:val="B10"/>
        <w:rPr>
          <w:ins w:id="557" w:author="Iraj Sodagar" w:date="2022-11-16T01:57:00Z"/>
        </w:rPr>
      </w:pPr>
      <w:ins w:id="558" w:author="Iraj Sodagar" w:date="2022-11-05T23:23:00Z">
        <w:r w:rsidRPr="00CA7246">
          <w:t>4:</w:t>
        </w:r>
        <w:r w:rsidRPr="00CA7246">
          <w:tab/>
        </w:r>
        <w:r w:rsidRPr="001C6E79">
          <w:rPr>
            <w:i/>
            <w:iCs/>
          </w:rPr>
          <w:t xml:space="preserve">Confirm </w:t>
        </w:r>
      </w:ins>
      <w:ins w:id="559" w:author="Iraj Sodagar" w:date="2022-11-16T02:19:00Z">
        <w:r w:rsidR="00EF3F0F" w:rsidRPr="001C6E79">
          <w:rPr>
            <w:i/>
            <w:iCs/>
          </w:rPr>
          <w:t>provisioning</w:t>
        </w:r>
      </w:ins>
      <w:ins w:id="560" w:author="Iraj Sodagar" w:date="2022-11-16T02:20:00Z">
        <w:r w:rsidR="00212847" w:rsidRPr="001C6E79">
          <w:rPr>
            <w:i/>
            <w:iCs/>
          </w:rPr>
          <w:t>:</w:t>
        </w:r>
        <w:r w:rsidR="00212847">
          <w:t xml:space="preserve"> </w:t>
        </w:r>
        <w:r w:rsidR="00212847" w:rsidRPr="00CA7246">
          <w:t xml:space="preserve">Upon successful </w:t>
        </w:r>
        <w:r w:rsidR="00212847">
          <w:t>provisioning</w:t>
        </w:r>
        <w:r w:rsidR="00212847" w:rsidRPr="00CA7246">
          <w:t>, the 5GMS</w:t>
        </w:r>
        <w:r w:rsidR="00212847">
          <w:t>u</w:t>
        </w:r>
        <w:r w:rsidR="00212847" w:rsidRPr="00CA7246" w:rsidDel="006D1D2E">
          <w:t xml:space="preserve"> </w:t>
        </w:r>
        <w:r w:rsidR="00212847" w:rsidRPr="00CA7246">
          <w:t xml:space="preserve">AF responds with a Content </w:t>
        </w:r>
        <w:r w:rsidR="00212847">
          <w:t>Publishing</w:t>
        </w:r>
        <w:r w:rsidR="00212847" w:rsidRPr="00CA7246">
          <w:t xml:space="preserve"> Configuration identifier, and the location of the 5GMS</w:t>
        </w:r>
        <w:r w:rsidR="00212847">
          <w:t>u</w:t>
        </w:r>
        <w:r w:rsidR="00212847" w:rsidRPr="00CA7246" w:rsidDel="006D1D2E">
          <w:t xml:space="preserve"> </w:t>
        </w:r>
        <w:r w:rsidR="00212847" w:rsidRPr="00CA7246">
          <w:t xml:space="preserve">AS </w:t>
        </w:r>
        <w:r w:rsidR="00212847">
          <w:t>from</w:t>
        </w:r>
        <w:r w:rsidR="00212847" w:rsidRPr="00CA7246">
          <w:t xml:space="preserve"> which </w:t>
        </w:r>
        <w:r w:rsidR="00212847">
          <w:t>to pull the content</w:t>
        </w:r>
        <w:r w:rsidR="00212847" w:rsidRPr="00CA7246">
          <w:t xml:space="preserve"> (if using the pu</w:t>
        </w:r>
        <w:r w:rsidR="00212847">
          <w:t>ll</w:t>
        </w:r>
        <w:r w:rsidR="00212847" w:rsidRPr="00CA7246">
          <w:t xml:space="preserve"> mode).</w:t>
        </w:r>
      </w:ins>
    </w:p>
    <w:p w14:paraId="692BFC49" w14:textId="68145730" w:rsidR="009C5497" w:rsidRPr="00CA7246" w:rsidRDefault="009C5497" w:rsidP="00882651">
      <w:pPr>
        <w:pStyle w:val="B10"/>
        <w:rPr>
          <w:ins w:id="561" w:author="Iraj Sodagar" w:date="2022-11-05T23:23:00Z"/>
        </w:rPr>
      </w:pPr>
      <w:ins w:id="562" w:author="Iraj Sodagar" w:date="2022-11-16T01:57:00Z">
        <w:r>
          <w:t>One of the following steps:</w:t>
        </w:r>
      </w:ins>
    </w:p>
    <w:p w14:paraId="35E7C188" w14:textId="49815E7B" w:rsidR="00882651" w:rsidRDefault="00882651" w:rsidP="00CD0759">
      <w:pPr>
        <w:pStyle w:val="B10"/>
        <w:rPr>
          <w:ins w:id="563" w:author="Iraj Sodagar" w:date="2022-11-16T01:57:00Z"/>
        </w:rPr>
      </w:pPr>
      <w:ins w:id="564" w:author="Iraj Sodagar" w:date="2022-11-05T23:23:00Z">
        <w:r w:rsidRPr="00CA7246">
          <w:t>5:</w:t>
        </w:r>
        <w:r w:rsidRPr="00CA7246">
          <w:tab/>
        </w:r>
      </w:ins>
      <w:ins w:id="565" w:author="Iraj Sodagar" w:date="2022-11-16T01:55:00Z">
        <w:r w:rsidR="00BC76FA" w:rsidRPr="001C6E79">
          <w:rPr>
            <w:i/>
            <w:iCs/>
          </w:rPr>
          <w:t>Provid</w:t>
        </w:r>
      </w:ins>
      <w:ins w:id="566" w:author="Richard Bradbury (2022-11-16)" w:date="2022-11-16T10:31:00Z">
        <w:r w:rsidR="00CD0759">
          <w:rPr>
            <w:i/>
            <w:iCs/>
          </w:rPr>
          <w:t>e</w:t>
        </w:r>
      </w:ins>
      <w:ins w:id="567" w:author="Iraj Sodagar" w:date="2022-11-16T01:55:00Z">
        <w:r w:rsidR="00BC76FA" w:rsidRPr="001C6E79">
          <w:rPr>
            <w:i/>
            <w:iCs/>
          </w:rPr>
          <w:t xml:space="preserve"> the uplink </w:t>
        </w:r>
      </w:ins>
      <w:ins w:id="568" w:author="Richard Bradbury (2022-11-16)" w:date="2022-11-16T10:31:00Z">
        <w:r w:rsidR="00CD0759" w:rsidRPr="00CD0759">
          <w:rPr>
            <w:i/>
            <w:iCs/>
          </w:rPr>
          <w:t>e</w:t>
        </w:r>
      </w:ins>
      <w:ins w:id="569" w:author="Iraj Sodagar" w:date="2022-11-16T01:55:00Z">
        <w:r w:rsidR="00BC76FA" w:rsidRPr="00CD0759">
          <w:rPr>
            <w:i/>
            <w:iCs/>
          </w:rPr>
          <w:t>ntry</w:t>
        </w:r>
        <w:r w:rsidR="00BC76FA" w:rsidRPr="001C6E79">
          <w:rPr>
            <w:i/>
            <w:iCs/>
          </w:rPr>
          <w:t xml:space="preserve"> point:</w:t>
        </w:r>
        <w:r w:rsidR="00BC76FA">
          <w:t xml:space="preserve"> </w:t>
        </w:r>
      </w:ins>
      <w:ins w:id="570" w:author="Iraj Sodagar" w:date="2022-11-05T23:23:00Z">
        <w:r w:rsidRPr="00CA7246">
          <w:t>The 5GMS</w:t>
        </w:r>
        <w:r>
          <w:t>u</w:t>
        </w:r>
        <w:r w:rsidRPr="00CA7246">
          <w:t> Application Provider publish</w:t>
        </w:r>
      </w:ins>
      <w:ins w:id="571" w:author="Iraj Sodagar" w:date="2022-11-16T01:56:00Z">
        <w:r w:rsidR="007875F9">
          <w:t>es</w:t>
        </w:r>
      </w:ins>
      <w:ins w:id="572" w:author="Iraj Sodagar" w:date="2022-11-05T23:23:00Z">
        <w:r w:rsidRPr="00CA7246">
          <w:t xml:space="preserve"> the </w:t>
        </w:r>
      </w:ins>
      <w:ins w:id="573" w:author="Richard Bradbury (2022-11-16)" w:date="2022-11-16T09:58:00Z">
        <w:r w:rsidR="001C6E79">
          <w:t>u</w:t>
        </w:r>
      </w:ins>
      <w:ins w:id="574" w:author="Iraj Sodagar" w:date="2022-11-05T23:23:00Z">
        <w:r>
          <w:t xml:space="preserve">plink </w:t>
        </w:r>
      </w:ins>
      <w:ins w:id="575" w:author="Richard Bradbury (2022-11-16)" w:date="2022-11-16T09:58:00Z">
        <w:r w:rsidR="001C6E79">
          <w:t>e</w:t>
        </w:r>
      </w:ins>
      <w:ins w:id="576" w:author="Iraj Sodagar" w:date="2022-11-05T23:23:00Z">
        <w:r>
          <w:t>ntry point</w:t>
        </w:r>
      </w:ins>
      <w:ins w:id="577" w:author="Iraj Sodagar" w:date="2022-11-16T02:21:00Z">
        <w:r w:rsidR="00510ABD">
          <w:t xml:space="preserve"> </w:t>
        </w:r>
      </w:ins>
      <w:ins w:id="578" w:author="Iraj Sodagar" w:date="2022-11-05T23:23:00Z">
        <w:r w:rsidRPr="00CA7246">
          <w:t xml:space="preserve">to the </w:t>
        </w:r>
      </w:ins>
      <w:ins w:id="579" w:author="CLo" w:date="2022-11-11T21:44:00Z">
        <w:r w:rsidR="00E05C6E">
          <w:t>5GMSu</w:t>
        </w:r>
      </w:ins>
      <w:ins w:id="580" w:author="Iraj Sodagar" w:date="2022-11-05T23:23:00Z">
        <w:r w:rsidRPr="00CA7246">
          <w:t>-Aware Application</w:t>
        </w:r>
        <w:r w:rsidR="001C6E79" w:rsidRPr="00CA7246">
          <w:t xml:space="preserve"> </w:t>
        </w:r>
      </w:ins>
      <w:ins w:id="581" w:author="Iraj Sodagar" w:date="2022-11-16T02:21:00Z">
        <w:r w:rsidR="001C6E79">
          <w:t>through reference point M8u</w:t>
        </w:r>
      </w:ins>
      <w:ins w:id="582" w:author="Iraj Sodagar" w:date="2022-11-05T23:23:00Z">
        <w:r w:rsidRPr="00CA7246">
          <w:t xml:space="preserve"> to enable </w:t>
        </w:r>
      </w:ins>
      <w:ins w:id="583" w:author="CLo" w:date="2022-11-11T21:49:00Z">
        <w:r w:rsidR="00E05C6E">
          <w:t xml:space="preserve">it to </w:t>
        </w:r>
      </w:ins>
      <w:ins w:id="584" w:author="Richard Bradbury (2022-11-16)" w:date="2022-11-16T09:59:00Z">
        <w:r w:rsidR="001C6E79">
          <w:t xml:space="preserve">begin </w:t>
        </w:r>
      </w:ins>
      <w:ins w:id="585" w:author="CLo" w:date="2022-11-11T21:48:00Z">
        <w:r w:rsidR="00E05C6E">
          <w:t>uplink streaming</w:t>
        </w:r>
      </w:ins>
      <w:ins w:id="586" w:author="Iraj Sodagar" w:date="2022-11-16T02:22:00Z">
        <w:r w:rsidR="00F024D8">
          <w:t xml:space="preserve"> </w:t>
        </w:r>
      </w:ins>
      <w:ins w:id="587" w:author="CLo" w:date="2022-11-11T21:48:00Z">
        <w:r w:rsidR="00E05C6E">
          <w:t xml:space="preserve">to </w:t>
        </w:r>
      </w:ins>
      <w:ins w:id="588" w:author="CLo" w:date="2022-11-11T21:49:00Z">
        <w:r w:rsidR="00E05C6E">
          <w:t>the 5GMSu</w:t>
        </w:r>
      </w:ins>
      <w:ins w:id="589" w:author="Richard Bradbury (2022-11-16)" w:date="2022-11-16T09:59:00Z">
        <w:r w:rsidR="001C6E79">
          <w:t> </w:t>
        </w:r>
      </w:ins>
      <w:ins w:id="590" w:author="CLo" w:date="2022-11-11T21:49:00Z">
        <w:r w:rsidR="00E05C6E">
          <w:t>AS</w:t>
        </w:r>
      </w:ins>
      <w:ins w:id="591" w:author="Iraj Sodagar" w:date="2022-11-05T23:23:00Z">
        <w:r w:rsidRPr="00CA7246">
          <w:t>.</w:t>
        </w:r>
      </w:ins>
    </w:p>
    <w:p w14:paraId="25E6F6AB" w14:textId="6C120688" w:rsidR="009C5497" w:rsidRDefault="001C6E79" w:rsidP="00CD0759">
      <w:pPr>
        <w:pStyle w:val="B10"/>
        <w:rPr>
          <w:ins w:id="592" w:author="Iraj Sodagar" w:date="2022-11-16T01:56:00Z"/>
        </w:rPr>
      </w:pPr>
      <w:ins w:id="593" w:author="Richard Bradbury (2022-11-16)" w:date="2022-11-16T09:55:00Z">
        <w:r>
          <w:t>o</w:t>
        </w:r>
      </w:ins>
      <w:ins w:id="594" w:author="Iraj Sodagar" w:date="2022-11-16T01:57:00Z">
        <w:r w:rsidR="009C5497">
          <w:t>r:</w:t>
        </w:r>
      </w:ins>
    </w:p>
    <w:p w14:paraId="1D235C35" w14:textId="2A4D47BC" w:rsidR="007875F9" w:rsidRDefault="009C5497" w:rsidP="00CD0759">
      <w:pPr>
        <w:pStyle w:val="B10"/>
        <w:rPr>
          <w:ins w:id="595" w:author="Iraj Sodagar" w:date="2022-11-16T01:18:00Z"/>
        </w:rPr>
      </w:pPr>
      <w:ins w:id="596" w:author="Iraj Sodagar" w:date="2022-11-16T01:56:00Z">
        <w:r>
          <w:t>6:</w:t>
        </w:r>
      </w:ins>
      <w:ins w:id="597" w:author="Richard Bradbury (2022-11-16)" w:date="2022-11-16T09:55:00Z">
        <w:r w:rsidR="001C6E79">
          <w:tab/>
        </w:r>
      </w:ins>
      <w:ins w:id="598" w:author="Iraj Sodagar" w:date="2022-11-16T01:56:00Z">
        <w:r>
          <w:t xml:space="preserve">The 5GMSu Client </w:t>
        </w:r>
      </w:ins>
      <w:ins w:id="599" w:author="Iraj Sodagar" w:date="2022-11-16T01:57:00Z">
        <w:r>
          <w:t>acquire</w:t>
        </w:r>
      </w:ins>
      <w:ins w:id="600" w:author="Richard Bradbury (2022-11-16)" w:date="2022-11-16T09:59:00Z">
        <w:r w:rsidR="001C6E79">
          <w:t>s</w:t>
        </w:r>
      </w:ins>
      <w:ins w:id="601" w:author="Iraj Sodagar" w:date="2022-11-16T01:57:00Z">
        <w:r>
          <w:t xml:space="preserve"> the uplink </w:t>
        </w:r>
      </w:ins>
      <w:ins w:id="602" w:author="Richard Bradbury (2022-11-16)" w:date="2022-11-16T09:59:00Z">
        <w:r w:rsidR="001C6E79">
          <w:t>e</w:t>
        </w:r>
      </w:ins>
      <w:ins w:id="603" w:author="Iraj Sodagar" w:date="2022-11-16T01:57:00Z">
        <w:r>
          <w:t xml:space="preserve">ntry point as part of Service Access Information through </w:t>
        </w:r>
      </w:ins>
      <w:ins w:id="604" w:author="Iraj Sodagar" w:date="2022-11-16T02:21:00Z">
        <w:r w:rsidR="00510ABD">
          <w:t xml:space="preserve">reference point </w:t>
        </w:r>
      </w:ins>
      <w:ins w:id="605" w:author="Iraj Sodagar" w:date="2022-11-16T01:57:00Z">
        <w:r>
          <w:t>M5u.</w:t>
        </w:r>
      </w:ins>
    </w:p>
    <w:p w14:paraId="073AB8D5" w14:textId="580AC190" w:rsidR="00041E09" w:rsidRDefault="009C5497" w:rsidP="00882651">
      <w:pPr>
        <w:pStyle w:val="B10"/>
        <w:rPr>
          <w:ins w:id="606" w:author="Iraj Sodagar" w:date="2022-11-16T01:19:00Z"/>
        </w:rPr>
      </w:pPr>
      <w:ins w:id="607" w:author="Iraj Sodagar" w:date="2022-11-16T01:58:00Z">
        <w:r>
          <w:t>7</w:t>
        </w:r>
      </w:ins>
      <w:ins w:id="608" w:author="Iraj Sodagar" w:date="2022-11-16T01:18:00Z">
        <w:r w:rsidR="00AD5BBD">
          <w:t>:</w:t>
        </w:r>
      </w:ins>
      <w:ins w:id="609" w:author="Richard Bradbury (2022-11-16)" w:date="2022-11-16T09:56:00Z">
        <w:r w:rsidR="001C6E79">
          <w:tab/>
        </w:r>
      </w:ins>
      <w:ins w:id="610" w:author="Iraj Sodagar" w:date="2022-11-16T01:18:00Z">
        <w:r w:rsidR="00AD5BBD">
          <w:t>The 5GMSu</w:t>
        </w:r>
      </w:ins>
      <w:ins w:id="611" w:author="Iraj Sodagar" w:date="2022-11-16T01:19:00Z">
        <w:r w:rsidR="00AD5BBD">
          <w:t xml:space="preserve">-Aware Application requests </w:t>
        </w:r>
        <w:r w:rsidR="002F0D6F">
          <w:t xml:space="preserve">the 5GMSu Client to </w:t>
        </w:r>
        <w:r w:rsidR="00AD5BBD">
          <w:t>start the uplink streaming.</w:t>
        </w:r>
      </w:ins>
    </w:p>
    <w:p w14:paraId="4A458A3B" w14:textId="46334122" w:rsidR="002F0D6F" w:rsidRPr="00CA7246" w:rsidRDefault="009C5497" w:rsidP="00882651">
      <w:pPr>
        <w:pStyle w:val="B10"/>
        <w:rPr>
          <w:ins w:id="612" w:author="Iraj Sodagar" w:date="2022-11-05T23:23:00Z"/>
        </w:rPr>
      </w:pPr>
      <w:ins w:id="613" w:author="Iraj Sodagar" w:date="2022-11-16T01:58:00Z">
        <w:r>
          <w:t>8</w:t>
        </w:r>
      </w:ins>
      <w:ins w:id="614" w:author="Iraj Sodagar" w:date="2022-11-16T01:19:00Z">
        <w:r w:rsidR="002F0D6F">
          <w:t>:</w:t>
        </w:r>
      </w:ins>
      <w:ins w:id="615" w:author="Richard Bradbury (2022-11-16)" w:date="2022-11-16T09:56:00Z">
        <w:r w:rsidR="001C6E79">
          <w:tab/>
        </w:r>
      </w:ins>
      <w:ins w:id="616" w:author="Iraj Sodagar" w:date="2022-11-16T01:19:00Z">
        <w:r w:rsidR="002F0D6F">
          <w:t>The 5GMSu Client start</w:t>
        </w:r>
      </w:ins>
      <w:ins w:id="617" w:author="Richard Bradbury (2022-11-16)" w:date="2022-11-16T10:32:00Z">
        <w:r w:rsidR="00CD0759">
          <w:t>s</w:t>
        </w:r>
      </w:ins>
      <w:ins w:id="618" w:author="Iraj Sodagar" w:date="2022-11-16T01:20:00Z">
        <w:r w:rsidR="002F0D6F">
          <w:t xml:space="preserve"> uplink streaming of the content to the 5GMSu</w:t>
        </w:r>
      </w:ins>
      <w:ins w:id="619" w:author="Richard Bradbury (2022-11-16)" w:date="2022-11-16T10:32:00Z">
        <w:r w:rsidR="00CD0759">
          <w:t> </w:t>
        </w:r>
      </w:ins>
      <w:ins w:id="620" w:author="Iraj Sodagar" w:date="2022-11-16T01:20:00Z">
        <w:r w:rsidR="002F0D6F">
          <w:t>AS</w:t>
        </w:r>
      </w:ins>
      <w:ins w:id="621" w:author="Richard Bradbury (2022-11-16)" w:date="2022-11-16T10:32:00Z">
        <w:r w:rsidR="00CD0759">
          <w:t xml:space="preserve"> via reference point M4u</w:t>
        </w:r>
      </w:ins>
      <w:ins w:id="622" w:author="Iraj Sodagar" w:date="2022-11-16T01:20:00Z">
        <w:r w:rsidR="002F0D6F">
          <w:t>.</w:t>
        </w:r>
      </w:ins>
    </w:p>
    <w:p w14:paraId="16F844D7" w14:textId="048C5F82" w:rsidR="00882651" w:rsidRPr="00CA7246" w:rsidRDefault="009C5497" w:rsidP="00882651">
      <w:pPr>
        <w:pStyle w:val="B10"/>
        <w:rPr>
          <w:ins w:id="623" w:author="Iraj Sodagar" w:date="2022-11-05T23:23:00Z"/>
        </w:rPr>
      </w:pPr>
      <w:ins w:id="624" w:author="Iraj Sodagar" w:date="2022-11-16T01:58:00Z">
        <w:r>
          <w:t>9</w:t>
        </w:r>
      </w:ins>
      <w:ins w:id="625" w:author="Iraj Sodagar" w:date="2022-11-05T23:23:00Z">
        <w:r w:rsidR="00882651" w:rsidRPr="00CA7246">
          <w:t>:</w:t>
        </w:r>
        <w:r w:rsidR="00882651" w:rsidRPr="00CA7246">
          <w:tab/>
        </w:r>
        <w:r w:rsidR="00882651" w:rsidRPr="001C6E79">
          <w:rPr>
            <w:i/>
            <w:iCs/>
          </w:rPr>
          <w:t>Media egest:</w:t>
        </w:r>
        <w:r w:rsidR="00882651" w:rsidRPr="00CA7246">
          <w:t xml:space="preserve"> The 5GMS</w:t>
        </w:r>
        <w:r w:rsidR="00882651">
          <w:t>u</w:t>
        </w:r>
        <w:r w:rsidR="00882651" w:rsidRPr="00CA7246" w:rsidDel="00D63F52">
          <w:t xml:space="preserve"> </w:t>
        </w:r>
        <w:r w:rsidR="00882651">
          <w:t>Application Provider</w:t>
        </w:r>
        <w:r w:rsidR="00882651" w:rsidRPr="00CA7246">
          <w:t xml:space="preserve"> may start pulling or receiving content (if using push mode) from the </w:t>
        </w:r>
      </w:ins>
      <w:ins w:id="626" w:author="CLo" w:date="2022-11-11T21:44:00Z">
        <w:r w:rsidR="00E05C6E">
          <w:t>5GMSu</w:t>
        </w:r>
      </w:ins>
      <w:ins w:id="627" w:author="Richard Bradbury (2022-11-16)" w:date="2022-11-16T10:00:00Z">
        <w:r w:rsidR="001C6E79">
          <w:t> </w:t>
        </w:r>
      </w:ins>
      <w:ins w:id="628" w:author="Iraj Sodagar" w:date="2022-11-05T23:23:00Z">
        <w:r w:rsidR="00882651" w:rsidRPr="00CA7246">
          <w:t>A</w:t>
        </w:r>
        <w:r w:rsidR="00882651">
          <w:t>S</w:t>
        </w:r>
        <w:r w:rsidR="00882651" w:rsidRPr="00CA7246">
          <w:t xml:space="preserve">. The </w:t>
        </w:r>
      </w:ins>
      <w:ins w:id="629" w:author="CLo" w:date="2022-11-11T21:44:00Z">
        <w:r w:rsidR="00E05C6E">
          <w:t>5GMSu</w:t>
        </w:r>
      </w:ins>
      <w:ins w:id="630" w:author="Iraj Sodagar" w:date="2022-11-05T23:23:00Z">
        <w:r w:rsidR="00882651" w:rsidRPr="00CA7246">
          <w:t xml:space="preserve"> AS performs the requested content preparation prior to </w:t>
        </w:r>
        <w:r w:rsidR="00882651">
          <w:t>making the uplink content ready for being pulled by or push</w:t>
        </w:r>
      </w:ins>
      <w:ins w:id="631" w:author="Iraj Sodagar" w:date="2022-11-16T02:22:00Z">
        <w:r w:rsidR="0073242D">
          <w:t>ed</w:t>
        </w:r>
      </w:ins>
      <w:ins w:id="632" w:author="Iraj Sodagar" w:date="2022-11-05T23:23:00Z">
        <w:r w:rsidR="00882651">
          <w:t xml:space="preserve"> to the 5GMSu Application Provider.</w:t>
        </w:r>
      </w:ins>
    </w:p>
    <w:p w14:paraId="4D75BC0E" w14:textId="7038B2A0" w:rsidR="00882651" w:rsidRPr="00CA7246" w:rsidRDefault="00882651" w:rsidP="00882651">
      <w:pPr>
        <w:pStyle w:val="NO"/>
        <w:rPr>
          <w:ins w:id="633" w:author="Iraj Sodagar" w:date="2022-11-05T23:23:00Z"/>
        </w:rPr>
      </w:pPr>
      <w:ins w:id="634" w:author="Iraj Sodagar" w:date="2022-11-05T23:23:00Z">
        <w:r w:rsidRPr="00CA7246">
          <w:t>NOTE:</w:t>
        </w:r>
        <w:r w:rsidRPr="00CA7246">
          <w:tab/>
          <w:t>Pull</w:t>
        </w:r>
      </w:ins>
      <w:ins w:id="635" w:author="Richard Bradbury (2022-11-16)" w:date="2022-11-16T10:36:00Z">
        <w:r w:rsidR="00CD0759">
          <w:t>ing</w:t>
        </w:r>
      </w:ins>
      <w:ins w:id="636" w:author="Iraj Sodagar" w:date="2022-11-05T23:23:00Z">
        <w:r w:rsidRPr="00CA7246">
          <w:t xml:space="preserve"> media content from the 5GMS</w:t>
        </w:r>
        <w:r>
          <w:t>u</w:t>
        </w:r>
      </w:ins>
      <w:ins w:id="637" w:author="Richard Bradbury (2022-11-16)" w:date="2022-11-16T10:36:00Z">
        <w:r w:rsidR="00CD0759">
          <w:t> </w:t>
        </w:r>
      </w:ins>
      <w:ins w:id="638" w:author="Iraj Sodagar" w:date="2022-11-05T23:23:00Z">
        <w:r w:rsidRPr="00CA7246">
          <w:t>AS may be triggered by a request from the 5MGS</w:t>
        </w:r>
        <w:r>
          <w:t>u</w:t>
        </w:r>
        <w:r w:rsidRPr="00CA7246">
          <w:t xml:space="preserve"> Client</w:t>
        </w:r>
        <w:r>
          <w:t xml:space="preserve"> through M8u.</w:t>
        </w:r>
      </w:ins>
    </w:p>
    <w:p w14:paraId="31A6509E" w14:textId="5CDA1134" w:rsidR="00882651" w:rsidRDefault="00882651" w:rsidP="00CD0759">
      <w:pPr>
        <w:rPr>
          <w:ins w:id="639" w:author="Iraj Sodagar" w:date="2022-11-05T23:23:00Z"/>
        </w:rPr>
      </w:pPr>
      <w:ins w:id="640" w:author="Iraj Sodagar" w:date="2022-11-05T23:23:00Z">
        <w:r w:rsidRPr="00CA7246">
          <w:rPr>
            <w:noProof/>
          </w:rPr>
          <w:t>The 5GMS</w:t>
        </w:r>
        <w:r>
          <w:rPr>
            <w:noProof/>
          </w:rPr>
          <w:t>u</w:t>
        </w:r>
        <w:r w:rsidRPr="00CA7246">
          <w:rPr>
            <w:noProof/>
          </w:rPr>
          <w:t xml:space="preserve"> Application Provider may update a Content </w:t>
        </w:r>
        <w:r>
          <w:rPr>
            <w:noProof/>
          </w:rPr>
          <w:t>Publishing</w:t>
        </w:r>
        <w:r w:rsidRPr="00CA7246">
          <w:rPr>
            <w:noProof/>
          </w:rPr>
          <w:t xml:space="preserve"> Configuration subsequently to modify some of its parameters. The subset of parameters that can be updated may be limited by the 5GMS</w:t>
        </w:r>
        <w:r>
          <w:rPr>
            <w:noProof/>
          </w:rPr>
          <w:t>u</w:t>
        </w:r>
        <w:r w:rsidRPr="00CA7246">
          <w:rPr>
            <w:noProof/>
          </w:rPr>
          <w:t> AF.</w:t>
        </w:r>
      </w:ins>
    </w:p>
    <w:p w14:paraId="6A6062B2" w14:textId="77777777" w:rsidR="000867E4" w:rsidRDefault="000867E4" w:rsidP="000867E4">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1BAC6B64" w14:textId="2A94E4AB" w:rsidR="00915CA8" w:rsidRPr="00CA7246" w:rsidRDefault="00915CA8" w:rsidP="00915CA8">
      <w:pPr>
        <w:pStyle w:val="Heading2"/>
      </w:pPr>
      <w:bookmarkStart w:id="641" w:name="_Toc114659182"/>
      <w:r w:rsidRPr="00CA7246">
        <w:t>6.4</w:t>
      </w:r>
      <w:r w:rsidRPr="00CA7246">
        <w:tab/>
        <w:t>Termination of an Uplink Media Streaming Session</w:t>
      </w:r>
      <w:bookmarkEnd w:id="641"/>
    </w:p>
    <w:p w14:paraId="40A09F70" w14:textId="43EC82E0" w:rsidR="00915CA8" w:rsidRDefault="00915CA8" w:rsidP="00915CA8">
      <w:r w:rsidRPr="00CA7246">
        <w:t>The procedure defines the termination of an uplink media streaming session.</w:t>
      </w:r>
    </w:p>
    <w:p w14:paraId="0782CD3F" w14:textId="3FD975B9" w:rsidR="00696778" w:rsidRPr="00CA7246" w:rsidRDefault="00100B73" w:rsidP="003A7925">
      <w:del w:id="642" w:author="Iraj Sodagar [2]" w:date="2022-11-04T15:23:00Z">
        <w:r w:rsidRPr="00CA7246" w:rsidDel="00100B73">
          <w:object w:dxaOrig="13116" w:dyaOrig="7056" w14:anchorId="5AA699C6">
            <v:shape id="_x0000_i1030" type="#_x0000_t75" style="width:478.75pt;height:258pt" o:ole="">
              <v:imagedata r:id="rId32" o:title=""/>
            </v:shape>
            <o:OLEObject Type="Embed" ProgID="Mscgen.Chart" ShapeID="_x0000_i1030" DrawAspect="Content" ObjectID="_1730147657" r:id="rId33"/>
          </w:object>
        </w:r>
      </w:del>
      <w:ins w:id="643" w:author="Iraj Sodagar" w:date="2022-11-16T02:06:00Z">
        <w:r w:rsidR="00A84B0B" w:rsidRPr="00CA7246">
          <w:object w:dxaOrig="11850" w:dyaOrig="6740" w14:anchorId="1304A3DC">
            <v:shape id="_x0000_i1031" type="#_x0000_t75" style="width:480pt;height:273.75pt" o:ole="">
              <v:imagedata r:id="rId34" o:title=""/>
            </v:shape>
            <o:OLEObject Type="Embed" ProgID="Mscgen.Chart" ShapeID="_x0000_i1031" DrawAspect="Content" ObjectID="_1730147658" r:id="rId35"/>
          </w:object>
        </w:r>
      </w:ins>
    </w:p>
    <w:p w14:paraId="50149658" w14:textId="2AAC068B" w:rsidR="00915CA8" w:rsidRPr="00CA7246" w:rsidRDefault="00915CA8" w:rsidP="00915CA8">
      <w:pPr>
        <w:pStyle w:val="TF"/>
      </w:pPr>
      <w:r w:rsidRPr="00CA7246">
        <w:t xml:space="preserve">Figure 6.4-1: </w:t>
      </w:r>
      <w:r w:rsidR="002B6727" w:rsidRPr="00CA7246">
        <w:t xml:space="preserve">Uplink </w:t>
      </w:r>
      <w:del w:id="644" w:author="Iraj Sodagar" w:date="2022-11-04T15:25:00Z">
        <w:r w:rsidR="002B6727" w:rsidRPr="00CA7246" w:rsidDel="001D4921">
          <w:delText xml:space="preserve">Streaming </w:delText>
        </w:r>
      </w:del>
      <w:ins w:id="645" w:author="Iraj Sodagar" w:date="2022-11-04T15:25:00Z">
        <w:r w:rsidR="001D4921">
          <w:t>s</w:t>
        </w:r>
        <w:r w:rsidR="001D4921" w:rsidRPr="00CA7246">
          <w:t xml:space="preserve">treaming </w:t>
        </w:r>
      </w:ins>
      <w:del w:id="646" w:author="Iraj Sodagar" w:date="2022-11-04T15:25:00Z">
        <w:r w:rsidR="002B6727" w:rsidRPr="00CA7246" w:rsidDel="001D4921">
          <w:delText xml:space="preserve">Session </w:delText>
        </w:r>
      </w:del>
      <w:ins w:id="647" w:author="Iraj Sodagar" w:date="2022-11-04T15:25:00Z">
        <w:r w:rsidR="001D4921">
          <w:t>s</w:t>
        </w:r>
        <w:r w:rsidR="001D4921" w:rsidRPr="00CA7246">
          <w:t xml:space="preserve">ession </w:t>
        </w:r>
      </w:ins>
      <w:del w:id="648" w:author="Iraj Sodagar" w:date="2022-11-04T15:25:00Z">
        <w:r w:rsidR="002B6727" w:rsidRPr="00CA7246" w:rsidDel="001D4921">
          <w:delText>Teardown</w:delText>
        </w:r>
      </w:del>
      <w:ins w:id="649" w:author="Iraj Sodagar" w:date="2022-11-04T15:25:00Z">
        <w:r w:rsidR="001D4921">
          <w:t>t</w:t>
        </w:r>
        <w:r w:rsidR="001D4921" w:rsidRPr="00CA7246">
          <w:t>eardown</w:t>
        </w:r>
      </w:ins>
    </w:p>
    <w:p w14:paraId="0BBFA1DB" w14:textId="77777777" w:rsidR="00100B73" w:rsidRPr="00CA7246" w:rsidRDefault="00100B73" w:rsidP="00100B73">
      <w:r w:rsidRPr="00CA7246">
        <w:t>Steps:</w:t>
      </w:r>
    </w:p>
    <w:p w14:paraId="51B0F406" w14:textId="27D51D39" w:rsidR="00100B73" w:rsidRPr="00CA7246" w:rsidRDefault="00100B73" w:rsidP="00100B73">
      <w:pPr>
        <w:pStyle w:val="B10"/>
      </w:pPr>
      <w:r w:rsidRPr="00CA7246">
        <w:t>1</w:t>
      </w:r>
      <w:ins w:id="650" w:author="Iraj Sodagar" w:date="2022-11-04T15:29:00Z">
        <w:r w:rsidR="002F5B53">
          <w:t>.</w:t>
        </w:r>
      </w:ins>
      <w:del w:id="651" w:author="Iraj Sodagar" w:date="2022-11-04T15:29:00Z">
        <w:r w:rsidRPr="00CA7246" w:rsidDel="002F5B53">
          <w:delText>:</w:delText>
        </w:r>
      </w:del>
      <w:r w:rsidRPr="00CA7246">
        <w:tab/>
        <w:t>An uplink media streaming session is active and should be terminated.</w:t>
      </w:r>
    </w:p>
    <w:p w14:paraId="0C8E5D21" w14:textId="520DB759" w:rsidR="00100B73" w:rsidRPr="00CA7246" w:rsidDel="00E457A8" w:rsidRDefault="00100B73" w:rsidP="00100B73">
      <w:pPr>
        <w:rPr>
          <w:del w:id="652" w:author="Iraj Sodagar" w:date="2022-11-04T15:25:00Z"/>
        </w:rPr>
      </w:pPr>
      <w:del w:id="653" w:author="Iraj Sodagar" w:date="2022-11-04T15:25:00Z">
        <w:r w:rsidRPr="00CA7246" w:rsidDel="00E457A8">
          <w:delText>When the 5GMSu-Aware Application terminates the session, e.g. triggered by user input:</w:delText>
        </w:r>
      </w:del>
    </w:p>
    <w:p w14:paraId="4C977163" w14:textId="6DA4BC7F" w:rsidR="00100B73" w:rsidRPr="00CA7246" w:rsidDel="00E457A8" w:rsidRDefault="00100B73" w:rsidP="00100B73">
      <w:pPr>
        <w:pStyle w:val="B10"/>
        <w:rPr>
          <w:del w:id="654" w:author="Iraj Sodagar" w:date="2022-11-04T15:25:00Z"/>
        </w:rPr>
      </w:pPr>
      <w:del w:id="655" w:author="Iraj Sodagar" w:date="2022-11-04T15:25:00Z">
        <w:r w:rsidRPr="00CA7246" w:rsidDel="00E457A8">
          <w:delText>2:</w:delText>
        </w:r>
        <w:r w:rsidRPr="00CA7246" w:rsidDel="00E457A8">
          <w:tab/>
          <w:delText>The 5GMSu-Aware Application sends a Stop commands to the 5GMSu Client.</w:delText>
        </w:r>
      </w:del>
    </w:p>
    <w:p w14:paraId="68E5B7DB" w14:textId="2F6F6699" w:rsidR="00100B73" w:rsidRPr="00CA7246" w:rsidDel="00E457A8" w:rsidRDefault="00100B73" w:rsidP="00100B73">
      <w:pPr>
        <w:rPr>
          <w:del w:id="656" w:author="Iraj Sodagar" w:date="2022-11-04T15:25:00Z"/>
        </w:rPr>
      </w:pPr>
      <w:del w:id="657" w:author="Iraj Sodagar" w:date="2022-11-04T15:25:00Z">
        <w:r w:rsidRPr="00CA7246" w:rsidDel="00E457A8">
          <w:delText>When remote control is used and the remote control session is established:</w:delText>
        </w:r>
      </w:del>
    </w:p>
    <w:p w14:paraId="4FCB450B" w14:textId="774D0E64" w:rsidR="00100B73" w:rsidDel="00BA664C" w:rsidRDefault="00100B73" w:rsidP="00100B73">
      <w:pPr>
        <w:pStyle w:val="B10"/>
        <w:rPr>
          <w:del w:id="658" w:author="Iraj Sodagar" w:date="2022-11-04T15:26:00Z"/>
        </w:rPr>
      </w:pPr>
      <w:del w:id="659" w:author="Iraj Sodagar" w:date="2022-11-04T15:25:00Z">
        <w:r w:rsidRPr="00CA7246" w:rsidDel="00E457A8">
          <w:delText>3:</w:delText>
        </w:r>
        <w:r w:rsidRPr="00CA7246" w:rsidDel="00E457A8">
          <w:tab/>
          <w:delText>The 5GMSu Client receives a stop command</w:delText>
        </w:r>
      </w:del>
      <w:del w:id="660" w:author="Iraj Sodagar" w:date="2022-11-04T15:26:00Z">
        <w:r w:rsidRPr="00CA7246" w:rsidDel="00E457A8">
          <w:delText>.</w:delText>
        </w:r>
      </w:del>
    </w:p>
    <w:p w14:paraId="5101A696" w14:textId="77777777" w:rsidR="003647D8" w:rsidRDefault="003647D8" w:rsidP="003647D8">
      <w:pPr>
        <w:keepNext/>
        <w:rPr>
          <w:ins w:id="661" w:author="Iraj Sodagar" w:date="2022-11-04T15:25:00Z"/>
        </w:rPr>
      </w:pPr>
      <w:ins w:id="662" w:author="Iraj Sodagar" w:date="2022-11-04T15:25:00Z">
        <w:r>
          <w:t>One of the following steps:</w:t>
        </w:r>
      </w:ins>
    </w:p>
    <w:p w14:paraId="4760B969" w14:textId="77777777" w:rsidR="003647D8" w:rsidRPr="00CA7246" w:rsidRDefault="003647D8" w:rsidP="003647D8">
      <w:pPr>
        <w:pStyle w:val="B10"/>
        <w:rPr>
          <w:ins w:id="663" w:author="Iraj Sodagar" w:date="2022-11-04T15:25:00Z"/>
        </w:rPr>
      </w:pPr>
      <w:ins w:id="664" w:author="Iraj Sodagar" w:date="2022-11-04T15:25:00Z">
        <w:r w:rsidRPr="00CA7246">
          <w:t>2</w:t>
        </w:r>
      </w:ins>
      <w:ins w:id="665" w:author="Iraj Sodagar" w:date="2022-11-04T15:29:00Z">
        <w:r>
          <w:t>.</w:t>
        </w:r>
      </w:ins>
      <w:ins w:id="666" w:author="Iraj Sodagar" w:date="2022-11-04T15:25:00Z">
        <w:r w:rsidRPr="00CA7246">
          <w:tab/>
          <w:t>When the 5GMSu-Aware Application terminates the session, e.g. triggered by user input</w:t>
        </w:r>
      </w:ins>
      <w:ins w:id="667" w:author="Richard Bradbury (2022-11-16)" w:date="2022-11-16T11:00:00Z">
        <w:r>
          <w:t>, t</w:t>
        </w:r>
      </w:ins>
      <w:ins w:id="668" w:author="Iraj Sodagar" w:date="2022-11-04T15:25:00Z">
        <w:r w:rsidRPr="00CA7246">
          <w:t>he 5GMSu-Aware Application sends a Stop command to the 5GMSu Client.</w:t>
        </w:r>
      </w:ins>
    </w:p>
    <w:p w14:paraId="64B5C0B7" w14:textId="77777777" w:rsidR="003647D8" w:rsidRPr="00CA7246" w:rsidRDefault="003647D8" w:rsidP="003647D8">
      <w:pPr>
        <w:rPr>
          <w:ins w:id="669" w:author="Iraj Sodagar" w:date="2022-11-04T15:25:00Z"/>
        </w:rPr>
      </w:pPr>
      <w:ins w:id="670" w:author="Iraj Sodagar" w:date="2022-11-04T15:25:00Z">
        <w:r>
          <w:t>Or alternatively</w:t>
        </w:r>
      </w:ins>
      <w:ins w:id="671" w:author="Richard Bradbury (2022-11-16)" w:date="2022-11-16T11:01:00Z">
        <w:r>
          <w:t>:</w:t>
        </w:r>
      </w:ins>
    </w:p>
    <w:p w14:paraId="2BAF28F0" w14:textId="77777777" w:rsidR="003647D8" w:rsidRDefault="003647D8" w:rsidP="003647D8">
      <w:pPr>
        <w:pStyle w:val="B10"/>
        <w:rPr>
          <w:ins w:id="672" w:author="Iraj Sodagar" w:date="2022-11-04T15:25:00Z"/>
        </w:rPr>
      </w:pPr>
      <w:ins w:id="673" w:author="Iraj Sodagar" w:date="2022-11-04T15:25:00Z">
        <w:r w:rsidRPr="00CA7246">
          <w:t>3</w:t>
        </w:r>
      </w:ins>
      <w:ins w:id="674" w:author="Iraj Sodagar" w:date="2022-11-04T15:29:00Z">
        <w:r>
          <w:t>.</w:t>
        </w:r>
      </w:ins>
      <w:ins w:id="675" w:author="Iraj Sodagar" w:date="2022-11-04T15:25:00Z">
        <w:r w:rsidRPr="00CA7246">
          <w:tab/>
        </w:r>
      </w:ins>
      <w:ins w:id="676" w:author="Richard Bradbury (2022-11-16)" w:date="2022-11-16T11:00:00Z">
        <w:r>
          <w:t>I</w:t>
        </w:r>
      </w:ins>
      <w:ins w:id="677" w:author="Iraj Sodagar" w:date="2022-11-04T15:25:00Z">
        <w:r>
          <w:t>f</w:t>
        </w:r>
        <w:r w:rsidRPr="00CA7246">
          <w:t xml:space="preserve"> remote control is used and </w:t>
        </w:r>
        <w:r>
          <w:t xml:space="preserve">when </w:t>
        </w:r>
        <w:r w:rsidRPr="00CA7246">
          <w:t>the remote control session is established</w:t>
        </w:r>
      </w:ins>
      <w:ins w:id="678" w:author="Richard Bradbury (2022-11-16)" w:date="2022-11-16T11:00:00Z">
        <w:r>
          <w:t>, t</w:t>
        </w:r>
      </w:ins>
      <w:ins w:id="679" w:author="Iraj Sodagar" w:date="2022-11-04T15:25:00Z">
        <w:r w:rsidRPr="00CA7246">
          <w:t xml:space="preserve">he </w:t>
        </w:r>
        <w:r>
          <w:t>5GMSu</w:t>
        </w:r>
      </w:ins>
      <w:ins w:id="680" w:author="Richard Bradbury (2022-11-16)" w:date="2022-11-16T11:00:00Z">
        <w:r>
          <w:t> </w:t>
        </w:r>
      </w:ins>
      <w:ins w:id="681" w:author="Iraj Sodagar" w:date="2022-11-04T15:25:00Z">
        <w:r>
          <w:t xml:space="preserve">AF sends a Stop command to </w:t>
        </w:r>
        <w:r w:rsidRPr="00CA7246">
          <w:t>5GMSu Cli</w:t>
        </w:r>
        <w:r>
          <w:t>ent</w:t>
        </w:r>
        <w:r w:rsidRPr="00CA7246">
          <w:t>.</w:t>
        </w:r>
      </w:ins>
    </w:p>
    <w:p w14:paraId="442493D5" w14:textId="3A730C9A" w:rsidR="00100B73" w:rsidRPr="00CA7246" w:rsidDel="002D34D0" w:rsidRDefault="00100B73" w:rsidP="00100B73">
      <w:pPr>
        <w:pStyle w:val="B10"/>
        <w:rPr>
          <w:del w:id="682" w:author="Iraj Sodagar" w:date="2022-11-16T02:02:00Z"/>
        </w:rPr>
      </w:pPr>
      <w:r w:rsidRPr="00CA7246">
        <w:t>4</w:t>
      </w:r>
      <w:del w:id="683" w:author="Iraj Sodagar" w:date="2022-11-04T15:29:00Z">
        <w:r w:rsidRPr="00CA7246" w:rsidDel="002F5B53">
          <w:delText>:</w:delText>
        </w:r>
      </w:del>
      <w:ins w:id="684" w:author="Iraj Sodagar" w:date="2022-11-04T15:29:00Z">
        <w:r w:rsidR="002F5B53">
          <w:t>.</w:t>
        </w:r>
      </w:ins>
      <w:r w:rsidRPr="00CA7246">
        <w:tab/>
        <w:t>The 5GMSu Client</w:t>
      </w:r>
      <w:r w:rsidRPr="00CA7246" w:rsidDel="004A15F7">
        <w:t xml:space="preserve"> </w:t>
      </w:r>
      <w:r w:rsidRPr="00CA7246">
        <w:t>stops the capturing process.</w:t>
      </w:r>
    </w:p>
    <w:p w14:paraId="4A482E3E" w14:textId="330690CF" w:rsidR="00100B73" w:rsidRPr="00CA7246" w:rsidRDefault="00100B73" w:rsidP="002D34D0">
      <w:pPr>
        <w:pStyle w:val="B10"/>
      </w:pPr>
      <w:del w:id="685" w:author="Iraj Sodagar" w:date="2022-11-16T02:02:00Z">
        <w:r w:rsidRPr="00CA7246" w:rsidDel="002D34D0">
          <w:delText>5</w:delText>
        </w:r>
      </w:del>
      <w:del w:id="686" w:author="Iraj Sodagar" w:date="2022-11-04T15:29:00Z">
        <w:r w:rsidRPr="00CA7246" w:rsidDel="002F5B53">
          <w:delText>:</w:delText>
        </w:r>
      </w:del>
      <w:del w:id="687" w:author="Iraj Sodagar" w:date="2022-11-16T02:02:00Z">
        <w:r w:rsidRPr="00CA7246" w:rsidDel="002D34D0">
          <w:tab/>
          <w:delText>The uplink media streaming process is terminated.</w:delText>
        </w:r>
      </w:del>
    </w:p>
    <w:p w14:paraId="4E22CE86" w14:textId="70DCCDF2" w:rsidR="00100B73" w:rsidRPr="00CA7246" w:rsidRDefault="00A370E0" w:rsidP="00100B73">
      <w:pPr>
        <w:pStyle w:val="B10"/>
      </w:pPr>
      <w:ins w:id="688" w:author="Iraj Sodagar" w:date="2022-11-16T02:08:00Z">
        <w:r>
          <w:t>5</w:t>
        </w:r>
      </w:ins>
      <w:del w:id="689" w:author="Iraj Sodagar" w:date="2022-11-16T02:02:00Z">
        <w:r w:rsidR="00100B73" w:rsidRPr="00CA7246" w:rsidDel="002D34D0">
          <w:delText>6</w:delText>
        </w:r>
      </w:del>
      <w:del w:id="690" w:author="Iraj Sodagar" w:date="2022-11-04T15:29:00Z">
        <w:r w:rsidR="00100B73" w:rsidRPr="00CA7246" w:rsidDel="002F5B53">
          <w:delText>:</w:delText>
        </w:r>
      </w:del>
      <w:ins w:id="691" w:author="Iraj Sodagar" w:date="2022-11-04T15:29:00Z">
        <w:r w:rsidR="002F5B53">
          <w:t>.</w:t>
        </w:r>
      </w:ins>
      <w:r w:rsidR="00100B73" w:rsidRPr="00CA7246">
        <w:tab/>
        <w:t>The uplink transport session is released</w:t>
      </w:r>
      <w:ins w:id="692" w:author="Iraj Sodagar" w:date="2022-11-16T02:03:00Z">
        <w:r w:rsidR="0016167A">
          <w:t xml:space="preserve"> if needed</w:t>
        </w:r>
      </w:ins>
      <w:r w:rsidR="00100B73" w:rsidRPr="00CA7246">
        <w:t>.</w:t>
      </w:r>
    </w:p>
    <w:p w14:paraId="2859C7E4" w14:textId="77777777" w:rsidR="00100B73" w:rsidRPr="00CA7246" w:rsidRDefault="00100B73" w:rsidP="00100B73">
      <w:r w:rsidRPr="00CA7246">
        <w:t>When client assistance was established:</w:t>
      </w:r>
    </w:p>
    <w:p w14:paraId="17564E2C" w14:textId="0AF90825" w:rsidR="00100B73" w:rsidRPr="00CA7246" w:rsidRDefault="00100B73" w:rsidP="00100B73">
      <w:pPr>
        <w:pStyle w:val="B10"/>
      </w:pPr>
      <w:del w:id="693" w:author="Iraj Sodagar" w:date="2022-11-16T02:08:00Z">
        <w:r w:rsidRPr="00CA7246" w:rsidDel="00A370E0">
          <w:delText>7</w:delText>
        </w:r>
      </w:del>
      <w:ins w:id="694" w:author="Iraj Sodagar" w:date="2022-11-16T02:08:00Z">
        <w:r w:rsidR="00A370E0">
          <w:t>6</w:t>
        </w:r>
      </w:ins>
      <w:ins w:id="695" w:author="Iraj Sodagar" w:date="2022-11-04T15:29:00Z">
        <w:r w:rsidR="002F5B53">
          <w:t>.</w:t>
        </w:r>
      </w:ins>
      <w:del w:id="696" w:author="Iraj Sodagar" w:date="2022-11-04T15:29:00Z">
        <w:r w:rsidRPr="00CA7246" w:rsidDel="002F5B53">
          <w:delText>:</w:delText>
        </w:r>
      </w:del>
      <w:r w:rsidRPr="00CA7246">
        <w:tab/>
        <w:t>The 5GMSu</w:t>
      </w:r>
      <w:r w:rsidRPr="00CA7246" w:rsidDel="00B24C22">
        <w:t xml:space="preserve"> </w:t>
      </w:r>
      <w:r w:rsidRPr="00CA7246">
        <w:t>AF is notified that the uplink media streaming session is terminated.</w:t>
      </w:r>
    </w:p>
    <w:p w14:paraId="6501A761" w14:textId="77777777" w:rsidR="00100B73" w:rsidRPr="00CA7246" w:rsidRDefault="00100B73" w:rsidP="00100B73">
      <w:r w:rsidRPr="00CA7246">
        <w:t>When server assistance was established:</w:t>
      </w:r>
    </w:p>
    <w:p w14:paraId="0B7F1353" w14:textId="73562C03" w:rsidR="00100B73" w:rsidRDefault="00100B73" w:rsidP="00100B73">
      <w:pPr>
        <w:pStyle w:val="B10"/>
        <w:rPr>
          <w:ins w:id="697" w:author="Iraj Sodagar" w:date="2022-11-06T11:03:00Z"/>
        </w:rPr>
      </w:pPr>
      <w:del w:id="698" w:author="Iraj Sodagar" w:date="2022-11-16T02:08:00Z">
        <w:r w:rsidRPr="00CA7246" w:rsidDel="00A370E0">
          <w:delText>8</w:delText>
        </w:r>
      </w:del>
      <w:ins w:id="699" w:author="Iraj Sodagar" w:date="2022-11-16T02:08:00Z">
        <w:r w:rsidR="00A370E0">
          <w:t>7</w:t>
        </w:r>
      </w:ins>
      <w:del w:id="700" w:author="Iraj Sodagar" w:date="2022-11-04T15:29:00Z">
        <w:r w:rsidRPr="00CA7246" w:rsidDel="002F5B53">
          <w:delText>:</w:delText>
        </w:r>
      </w:del>
      <w:ins w:id="701" w:author="Iraj Sodagar" w:date="2022-11-04T15:29:00Z">
        <w:r w:rsidR="002F5B53">
          <w:t>.</w:t>
        </w:r>
      </w:ins>
      <w:r w:rsidRPr="00CA7246">
        <w:tab/>
        <w:t>The 5GMSu</w:t>
      </w:r>
      <w:r w:rsidRPr="00CA7246" w:rsidDel="00B24C22">
        <w:t xml:space="preserve"> </w:t>
      </w:r>
      <w:r w:rsidRPr="00CA7246">
        <w:t>AS is notified the 5GMSu</w:t>
      </w:r>
      <w:r w:rsidRPr="00CA7246" w:rsidDel="00B24C22">
        <w:t xml:space="preserve"> </w:t>
      </w:r>
      <w:r w:rsidRPr="00CA7246">
        <w:t>AF that the uplink media streaming session is terminated.</w:t>
      </w:r>
    </w:p>
    <w:p w14:paraId="68D9A1E0" w14:textId="77777777" w:rsidR="00915CA8" w:rsidRDefault="00915CA8" w:rsidP="003A7925">
      <w:pPr>
        <w:pStyle w:val="Changenext"/>
      </w:pP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p>
    <w:p w14:paraId="66FF405A" w14:textId="77777777" w:rsidR="001D1239" w:rsidRPr="00CA7246" w:rsidRDefault="001D1239" w:rsidP="001D1239">
      <w:pPr>
        <w:pStyle w:val="Heading2"/>
      </w:pPr>
      <w:bookmarkStart w:id="702" w:name="_Toc114659193"/>
      <w:r w:rsidRPr="00CA7246">
        <w:t>7.1</w:t>
      </w:r>
      <w:r w:rsidRPr="00CA7246">
        <w:tab/>
        <w:t>General</w:t>
      </w:r>
      <w:bookmarkEnd w:id="702"/>
    </w:p>
    <w:p w14:paraId="6954AEBC" w14:textId="08FFDE47" w:rsidR="001D1239" w:rsidRPr="00CA7246" w:rsidRDefault="001D1239" w:rsidP="00115000">
      <w:r w:rsidRPr="00CA7246">
        <w:t>A 5GMS Application Provider may request media processing to be performed on its media data. This can be instantiated as part of the Uplink or Downlink streaming.</w:t>
      </w:r>
      <w:del w:id="703" w:author="Richard Bradbury (2022-11-16)" w:date="2022-11-16T11:03:00Z">
        <w:r w:rsidRPr="00CA7246" w:rsidDel="003647D8">
          <w:delText xml:space="preserve"> </w:delText>
        </w:r>
      </w:del>
      <w:del w:id="704" w:author="Iraj Sodagar" w:date="2022-11-04T15:38:00Z">
        <w:r w:rsidRPr="00CA7246" w:rsidDel="00FC393C">
          <w:delText>For uplink, FLUS TS 26.238 [5] provides measures to describe the required media processing as part of the FLUS session creation request. For downlink media distribution, the 5GMSd Application Provider may wish to execute some media processing functions within the MNO network infrastructure.</w:delText>
        </w:r>
      </w:del>
    </w:p>
    <w:p w14:paraId="70C04DAB" w14:textId="4B69370F" w:rsidR="001D1239" w:rsidRDefault="001D1239" w:rsidP="001D1239">
      <w:r w:rsidRPr="00CA7246">
        <w:t>The media processing is performed by a set of 5GMS AS</w:t>
      </w:r>
      <w:ins w:id="705" w:author="Iraj Sodagar" w:date="2022-11-16T02:23:00Z">
        <w:r w:rsidR="003F4AD6">
          <w:t xml:space="preserve"> instances</w:t>
        </w:r>
      </w:ins>
      <w:del w:id="706" w:author="Iraj Sodagar" w:date="2022-11-16T02:23:00Z">
        <w:r w:rsidRPr="00CA7246" w:rsidDel="003F4AD6">
          <w:delText>(s)</w:delText>
        </w:r>
      </w:del>
      <w:r w:rsidRPr="00CA7246">
        <w:t xml:space="preserve">, which may </w:t>
      </w:r>
      <w:ins w:id="707" w:author="Iraj Sodagar" w:date="2022-11-04T16:30:00Z">
        <w:r w:rsidR="00D36F36">
          <w:t xml:space="preserve">need to </w:t>
        </w:r>
      </w:ins>
      <w:del w:id="708" w:author="Iraj Sodagar" w:date="2022-11-04T16:30:00Z">
        <w:r w:rsidRPr="00CA7246" w:rsidDel="00D36F36">
          <w:delText xml:space="preserve">be combined together to </w:delText>
        </w:r>
      </w:del>
      <w:r w:rsidRPr="00CA7246">
        <w:t xml:space="preserve">build complex media processing workflows. </w:t>
      </w:r>
      <w:del w:id="709" w:author="Iraj Sodagar" w:date="2022-11-04T16:30:00Z">
        <w:r w:rsidRPr="00CA7246" w:rsidDel="00D36F36">
          <w:delText>A</w:delText>
        </w:r>
      </w:del>
      <w:ins w:id="710" w:author="Iraj Sodagar" w:date="2022-11-04T16:30:00Z">
        <w:r w:rsidR="003647D8">
          <w:t>The</w:t>
        </w:r>
      </w:ins>
      <w:r w:rsidRPr="00CA7246">
        <w:t xml:space="preserve"> 5GMS AF coordinates the media processing and ensures that the appropriate QoS and traffic handling for the session are provided.</w:t>
      </w:r>
    </w:p>
    <w:p w14:paraId="6AE2BCB4" w14:textId="77777777" w:rsidR="00AD7945" w:rsidRDefault="00AD7945" w:rsidP="00AD7945">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9D8D517" w14:textId="77777777" w:rsidR="00115000" w:rsidRPr="00CA7246" w:rsidRDefault="00115000" w:rsidP="00115000">
      <w:pPr>
        <w:pStyle w:val="Heading2"/>
      </w:pPr>
      <w:bookmarkStart w:id="711" w:name="_Toc114659195"/>
      <w:r w:rsidRPr="00CA7246">
        <w:t>7.3</w:t>
      </w:r>
      <w:r w:rsidRPr="00CA7246">
        <w:tab/>
        <w:t>Media Processing Procedures for Uplink</w:t>
      </w:r>
      <w:bookmarkEnd w:id="711"/>
    </w:p>
    <w:p w14:paraId="4E73A0FB" w14:textId="7B962DEA" w:rsidR="00115000" w:rsidRPr="00CA7246" w:rsidDel="00246679" w:rsidRDefault="00115000" w:rsidP="00115000">
      <w:pPr>
        <w:rPr>
          <w:del w:id="712" w:author="Iraj Sodagar" w:date="2022-11-04T15:40:00Z"/>
        </w:rPr>
      </w:pPr>
      <w:del w:id="713" w:author="Iraj Sodagar" w:date="2022-11-04T15:40:00Z">
        <w:r w:rsidRPr="00CA7246" w:rsidDel="00E7228F">
          <w:delText xml:space="preserve">FLUS TS 26.238 [5] allows for the provisioning of media processing by the FLUS Source to the FLUS Sink. In such a scenario, the FLUS Sink will consist of a FLUS 5GMSu AF and a FLUS 5GMSu AS. </w:delText>
        </w:r>
      </w:del>
      <w:r w:rsidRPr="00CA7246">
        <w:t xml:space="preserve">The 5GMSu AF instructs the 5GMSu AS to perform processing of the media according to the provided media processing document. </w:t>
      </w:r>
      <w:del w:id="714" w:author="Iraj Sodagar" w:date="2022-11-04T15:40:00Z">
        <w:r w:rsidRPr="00CA7246" w:rsidDel="00246679">
          <w:delText>Alternatively, it can share the media processing load among multiple 5GMSu AS(s).</w:delText>
        </w:r>
      </w:del>
    </w:p>
    <w:p w14:paraId="44F39DEB" w14:textId="77777777" w:rsidR="00115000" w:rsidRPr="00CA7246" w:rsidRDefault="00115000" w:rsidP="00246679">
      <w:r w:rsidRPr="00CA7246">
        <w:t>The procedure is defined as follows:</w:t>
      </w:r>
    </w:p>
    <w:p w14:paraId="50FE06F4" w14:textId="77777777" w:rsidR="00115000" w:rsidRPr="00CA7246" w:rsidRDefault="00115000" w:rsidP="00115000">
      <w:pPr>
        <w:pStyle w:val="TH"/>
      </w:pPr>
      <w:r w:rsidRPr="00CA7246">
        <w:object w:dxaOrig="8340" w:dyaOrig="4850" w14:anchorId="5BC662D4">
          <v:shape id="_x0000_i1032" type="#_x0000_t75" style="width:415pt;height:242.5pt" o:ole="">
            <v:imagedata r:id="rId36" o:title=""/>
          </v:shape>
          <o:OLEObject Type="Embed" ProgID="Mscgen.Chart" ShapeID="_x0000_i1032" DrawAspect="Content" ObjectID="_1730147659" r:id="rId37"/>
        </w:object>
      </w:r>
    </w:p>
    <w:p w14:paraId="3C5D9C87" w14:textId="77777777" w:rsidR="00115000" w:rsidRPr="00CA7246" w:rsidRDefault="00115000" w:rsidP="00115000">
      <w:pPr>
        <w:pStyle w:val="TF"/>
        <w:keepNext/>
      </w:pPr>
      <w:r w:rsidRPr="00CA7246">
        <w:t>Figure 7.3-1: Media Processing Procedures for Uplink</w:t>
      </w:r>
    </w:p>
    <w:p w14:paraId="6E4AB15F" w14:textId="77777777" w:rsidR="00115000" w:rsidRPr="00CA7246" w:rsidRDefault="00115000" w:rsidP="00115000">
      <w:r w:rsidRPr="00CA7246">
        <w:t>The steps are as follows:</w:t>
      </w:r>
    </w:p>
    <w:p w14:paraId="42836A8B" w14:textId="16577FA1" w:rsidR="00115000" w:rsidRPr="00CA7246" w:rsidRDefault="00115000" w:rsidP="00115000">
      <w:pPr>
        <w:pStyle w:val="B10"/>
      </w:pPr>
      <w:r w:rsidRPr="00CA7246">
        <w:t>1</w:t>
      </w:r>
      <w:del w:id="715" w:author="Iraj Sodagar" w:date="2022-11-04T16:27:00Z">
        <w:r w:rsidRPr="00CA7246" w:rsidDel="00DE060C">
          <w:delText>:</w:delText>
        </w:r>
      </w:del>
      <w:ins w:id="716" w:author="Iraj Sodagar" w:date="2022-11-04T16:27:00Z">
        <w:r w:rsidR="00DE060C">
          <w:t>.</w:t>
        </w:r>
      </w:ins>
      <w:r w:rsidRPr="00CA7246">
        <w:tab/>
      </w:r>
      <w:r w:rsidRPr="002D4184">
        <w:rPr>
          <w:i/>
          <w:iCs/>
          <w:rPrChange w:id="717" w:author="Richard Bradbury (2022-11-16)" w:date="2022-11-16T10:03:00Z">
            <w:rPr/>
          </w:rPrChange>
        </w:rPr>
        <w:t>Setup of uplink streaming configuration:</w:t>
      </w:r>
      <w:r w:rsidRPr="00CA7246">
        <w:t xml:space="preserve"> The 5GMSu</w:t>
      </w:r>
      <w:r w:rsidRPr="00CA7246" w:rsidDel="00B24C22">
        <w:t xml:space="preserve"> </w:t>
      </w:r>
      <w:r w:rsidRPr="00CA7246">
        <w:t>Application Provider sends a request to start a</w:t>
      </w:r>
      <w:ins w:id="718" w:author="Iraj Sodagar" w:date="2022-11-04T16:25:00Z">
        <w:r w:rsidR="00F76321">
          <w:t xml:space="preserve">n </w:t>
        </w:r>
        <w:proofErr w:type="spellStart"/>
        <w:r w:rsidR="00F76321">
          <w:t>uplink</w:t>
        </w:r>
      </w:ins>
      <w:del w:id="719" w:author="Iraj Sodagar" w:date="2022-11-04T16:25:00Z">
        <w:r w:rsidRPr="00CA7246" w:rsidDel="00F76321">
          <w:delText xml:space="preserve"> FLUS </w:delText>
        </w:r>
      </w:del>
      <w:r w:rsidRPr="00CA7246">
        <w:t>session</w:t>
      </w:r>
      <w:proofErr w:type="spellEnd"/>
      <w:r w:rsidRPr="00CA7246">
        <w:t xml:space="preserve"> to the 5GMSu</w:t>
      </w:r>
      <w:r w:rsidRPr="00CA7246" w:rsidDel="00B24C22">
        <w:t xml:space="preserve"> </w:t>
      </w:r>
      <w:r w:rsidRPr="00CA7246">
        <w:t>AF. The request contains a description of the media processing that is to be performed by the 5GMSu</w:t>
      </w:r>
      <w:r w:rsidRPr="00CA7246" w:rsidDel="00B24C22">
        <w:t xml:space="preserve"> </w:t>
      </w:r>
      <w:r w:rsidRPr="00CA7246">
        <w:t xml:space="preserve">AS. Depending on the configuration one </w:t>
      </w:r>
      <w:del w:id="720" w:author="Iraj Sodagar" w:date="2022-11-04T16:26:00Z">
        <w:r w:rsidRPr="00CA7246" w:rsidDel="00DE060C">
          <w:delText xml:space="preserve">or multiple </w:delText>
        </w:r>
      </w:del>
      <w:r w:rsidRPr="00CA7246">
        <w:t xml:space="preserve">5GMSu </w:t>
      </w:r>
      <w:proofErr w:type="spellStart"/>
      <w:r w:rsidRPr="00CA7246">
        <w:t>AS</w:t>
      </w:r>
      <w:del w:id="721" w:author="Iraj Sodagar" w:date="2022-11-04T16:26:00Z">
        <w:r w:rsidRPr="00CA7246" w:rsidDel="00DE060C">
          <w:delText xml:space="preserve">(s) </w:delText>
        </w:r>
      </w:del>
      <w:r w:rsidRPr="00CA7246">
        <w:t>may</w:t>
      </w:r>
      <w:proofErr w:type="spellEnd"/>
      <w:r w:rsidRPr="00CA7246">
        <w:t xml:space="preserve"> be involved.</w:t>
      </w:r>
    </w:p>
    <w:p w14:paraId="469B3907" w14:textId="14E99B98" w:rsidR="00115000" w:rsidRPr="00CA7246" w:rsidRDefault="00115000" w:rsidP="00115000">
      <w:pPr>
        <w:pStyle w:val="B10"/>
      </w:pPr>
      <w:r w:rsidRPr="00CA7246">
        <w:t>2</w:t>
      </w:r>
      <w:del w:id="722" w:author="Iraj Sodagar" w:date="2022-11-04T16:27:00Z">
        <w:r w:rsidRPr="00CA7246" w:rsidDel="00DE060C">
          <w:delText>:</w:delText>
        </w:r>
      </w:del>
      <w:ins w:id="723" w:author="Iraj Sodagar" w:date="2022-11-04T16:27:00Z">
        <w:r w:rsidR="00DE060C">
          <w:t>.</w:t>
        </w:r>
      </w:ins>
      <w:r w:rsidRPr="00CA7246">
        <w:tab/>
      </w:r>
      <w:r w:rsidRPr="002D4184">
        <w:rPr>
          <w:i/>
          <w:iCs/>
          <w:rPrChange w:id="724" w:author="Richard Bradbury (2022-11-16)" w:date="2022-11-16T10:03:00Z">
            <w:rPr/>
          </w:rPrChange>
        </w:rPr>
        <w:t>Provision 5GMSu</w:t>
      </w:r>
      <w:r w:rsidRPr="002D4184" w:rsidDel="00B24C22">
        <w:rPr>
          <w:i/>
          <w:iCs/>
          <w:rPrChange w:id="725" w:author="Richard Bradbury (2022-11-16)" w:date="2022-11-16T10:03:00Z">
            <w:rPr/>
          </w:rPrChange>
        </w:rPr>
        <w:t xml:space="preserve"> </w:t>
      </w:r>
      <w:r w:rsidRPr="002D4184">
        <w:rPr>
          <w:i/>
          <w:iCs/>
          <w:rPrChange w:id="726" w:author="Richard Bradbury (2022-11-16)" w:date="2022-11-16T10:03:00Z">
            <w:rPr/>
          </w:rPrChange>
        </w:rPr>
        <w:t>AS</w:t>
      </w:r>
      <w:del w:id="727" w:author="Iraj Sodagar" w:date="2022-11-04T16:26:00Z">
        <w:r w:rsidRPr="002D4184" w:rsidDel="00DE060C">
          <w:rPr>
            <w:i/>
            <w:iCs/>
            <w:rPrChange w:id="728" w:author="Richard Bradbury (2022-11-16)" w:date="2022-11-16T10:03:00Z">
              <w:rPr/>
            </w:rPrChange>
          </w:rPr>
          <w:delText>(s)</w:delText>
        </w:r>
      </w:del>
      <w:r w:rsidRPr="00CA7246">
        <w:t>: The 5GMSu</w:t>
      </w:r>
      <w:r w:rsidRPr="00CA7246" w:rsidDel="00B24C22">
        <w:t xml:space="preserve"> </w:t>
      </w:r>
      <w:r w:rsidRPr="00CA7246">
        <w:t>AF parses the media processing description and provisions the 5GMSu</w:t>
      </w:r>
      <w:r w:rsidRPr="00CA7246" w:rsidDel="00B24C22">
        <w:t xml:space="preserve"> </w:t>
      </w:r>
      <w:r w:rsidRPr="00CA7246">
        <w:t>AS</w:t>
      </w:r>
      <w:r w:rsidR="007105B6">
        <w:t xml:space="preserve"> </w:t>
      </w:r>
      <w:del w:id="729" w:author="Iraj Sodagar" w:date="2022-11-04T16:27:00Z">
        <w:r w:rsidRPr="00CA7246" w:rsidDel="00DE060C">
          <w:delText xml:space="preserve">(s) </w:delText>
        </w:r>
      </w:del>
      <w:r w:rsidRPr="00CA7246">
        <w:t>that will perform the requested processing. If the requested processing is not accepted, the session creation fails.</w:t>
      </w:r>
    </w:p>
    <w:p w14:paraId="4BE795E9" w14:textId="32636FB2" w:rsidR="00115000" w:rsidRPr="00CA7246" w:rsidRDefault="00115000" w:rsidP="00115000">
      <w:pPr>
        <w:pStyle w:val="B10"/>
      </w:pPr>
      <w:r w:rsidRPr="00CA7246">
        <w:t>3</w:t>
      </w:r>
      <w:del w:id="730" w:author="Iraj Sodagar" w:date="2022-11-04T16:27:00Z">
        <w:r w:rsidRPr="00CA7246" w:rsidDel="00DE060C">
          <w:delText>:</w:delText>
        </w:r>
      </w:del>
      <w:ins w:id="731" w:author="Iraj Sodagar" w:date="2022-11-04T16:27:00Z">
        <w:r w:rsidR="00DE060C">
          <w:t>.</w:t>
        </w:r>
      </w:ins>
      <w:r w:rsidRPr="00CA7246">
        <w:tab/>
      </w:r>
      <w:r w:rsidRPr="002D4184">
        <w:rPr>
          <w:i/>
          <w:iCs/>
          <w:rPrChange w:id="732" w:author="Richard Bradbury (2022-11-16)" w:date="2022-11-16T10:03:00Z">
            <w:rPr/>
          </w:rPrChange>
        </w:rPr>
        <w:t>5GMSu</w:t>
      </w:r>
      <w:r w:rsidRPr="002D4184" w:rsidDel="00B24C22">
        <w:rPr>
          <w:i/>
          <w:iCs/>
          <w:rPrChange w:id="733" w:author="Richard Bradbury (2022-11-16)" w:date="2022-11-16T10:03:00Z">
            <w:rPr/>
          </w:rPrChange>
        </w:rPr>
        <w:t xml:space="preserve"> </w:t>
      </w:r>
      <w:proofErr w:type="spellStart"/>
      <w:r w:rsidRPr="002D4184">
        <w:rPr>
          <w:i/>
          <w:iCs/>
          <w:rPrChange w:id="734" w:author="Richard Bradbury (2022-11-16)" w:date="2022-11-16T10:03:00Z">
            <w:rPr/>
          </w:rPrChange>
        </w:rPr>
        <w:t>AS</w:t>
      </w:r>
      <w:del w:id="735" w:author="Iraj Sodagar" w:date="2022-11-04T16:27:00Z">
        <w:r w:rsidRPr="002D4184" w:rsidDel="00DE060C">
          <w:rPr>
            <w:i/>
            <w:iCs/>
            <w:rPrChange w:id="736" w:author="Richard Bradbury (2022-11-16)" w:date="2022-11-16T10:03:00Z">
              <w:rPr/>
            </w:rPrChange>
          </w:rPr>
          <w:delText xml:space="preserve">(s) </w:delText>
        </w:r>
      </w:del>
      <w:r w:rsidRPr="002D4184">
        <w:rPr>
          <w:i/>
          <w:iCs/>
          <w:rPrChange w:id="737" w:author="Richard Bradbury (2022-11-16)" w:date="2022-11-16T10:03:00Z">
            <w:rPr/>
          </w:rPrChange>
        </w:rPr>
        <w:t>ready</w:t>
      </w:r>
      <w:proofErr w:type="spellEnd"/>
      <w:r w:rsidRPr="002D4184">
        <w:rPr>
          <w:i/>
          <w:iCs/>
          <w:rPrChange w:id="738" w:author="Richard Bradbury (2022-11-16)" w:date="2022-11-16T10:03:00Z">
            <w:rPr/>
          </w:rPrChange>
        </w:rPr>
        <w:t>:</w:t>
      </w:r>
      <w:r w:rsidRPr="00CA7246">
        <w:t xml:space="preserve"> The 5GMSu</w:t>
      </w:r>
      <w:r w:rsidRPr="00CA7246" w:rsidDel="00B24C22">
        <w:t xml:space="preserve"> </w:t>
      </w:r>
      <w:r w:rsidRPr="00CA7246">
        <w:t>AS</w:t>
      </w:r>
      <w:ins w:id="739" w:author="Iraj Sodagar" w:date="2022-11-04T16:34:00Z">
        <w:r w:rsidR="00EE513C">
          <w:t xml:space="preserve"> </w:t>
        </w:r>
      </w:ins>
      <w:del w:id="740" w:author="Iraj Sodagar" w:date="2022-11-04T16:27:00Z">
        <w:r w:rsidRPr="00CA7246" w:rsidDel="00DE060C">
          <w:delText xml:space="preserve">(s) </w:delText>
        </w:r>
      </w:del>
      <w:r w:rsidRPr="00CA7246">
        <w:t>confirm</w:t>
      </w:r>
      <w:del w:id="741" w:author="Iraj Sodagar" w:date="2022-11-04T16:27:00Z">
        <w:r w:rsidRPr="00CA7246" w:rsidDel="00DE060C">
          <w:delText>(</w:delText>
        </w:r>
      </w:del>
      <w:r w:rsidRPr="00CA7246">
        <w:t>s</w:t>
      </w:r>
      <w:del w:id="742" w:author="Iraj Sodagar" w:date="2022-11-04T16:27:00Z">
        <w:r w:rsidRPr="00CA7246" w:rsidDel="00DE060C">
          <w:delText>)</w:delText>
        </w:r>
      </w:del>
      <w:r w:rsidRPr="00CA7246">
        <w:t xml:space="preserve"> </w:t>
      </w:r>
      <w:ins w:id="743" w:author="Iraj Sodagar" w:date="2022-11-06T13:04:00Z">
        <w:r w:rsidR="00127E34">
          <w:t xml:space="preserve">the </w:t>
        </w:r>
      </w:ins>
      <w:r w:rsidRPr="00CA7246">
        <w:t>correct configuration and inform</w:t>
      </w:r>
      <w:del w:id="744" w:author="Iraj Sodagar" w:date="2022-11-04T16:34:00Z">
        <w:r w:rsidRPr="00CA7246" w:rsidDel="00EE513C">
          <w:delText>(</w:delText>
        </w:r>
      </w:del>
      <w:r w:rsidRPr="00CA7246">
        <w:t>s</w:t>
      </w:r>
      <w:del w:id="745" w:author="Iraj Sodagar" w:date="2022-11-04T16:34:00Z">
        <w:r w:rsidRPr="00CA7246" w:rsidDel="00EE513C">
          <w:delText>)</w:delText>
        </w:r>
      </w:del>
      <w:r w:rsidRPr="00CA7246">
        <w:t xml:space="preserve"> the 5GMSu</w:t>
      </w:r>
      <w:r w:rsidRPr="00CA7246" w:rsidDel="00B24C22">
        <w:t xml:space="preserve"> </w:t>
      </w:r>
      <w:r w:rsidRPr="00CA7246">
        <w:t>AF that it is ready to receive and process media as requested.</w:t>
      </w:r>
    </w:p>
    <w:p w14:paraId="0E6EF9B8" w14:textId="1FCCF7B8" w:rsidR="00115000" w:rsidRPr="00CA7246" w:rsidRDefault="00115000" w:rsidP="00115000">
      <w:pPr>
        <w:pStyle w:val="B10"/>
      </w:pPr>
      <w:r w:rsidRPr="00CA7246">
        <w:t>4</w:t>
      </w:r>
      <w:del w:id="746" w:author="Iraj Sodagar" w:date="2022-11-04T16:27:00Z">
        <w:r w:rsidRPr="00CA7246" w:rsidDel="00DE060C">
          <w:delText>:</w:delText>
        </w:r>
      </w:del>
      <w:ins w:id="747" w:author="Iraj Sodagar" w:date="2022-11-04T16:27:00Z">
        <w:r w:rsidR="00DE060C">
          <w:t>.</w:t>
        </w:r>
      </w:ins>
      <w:r w:rsidRPr="00CA7246">
        <w:tab/>
      </w:r>
      <w:r w:rsidRPr="002D4184">
        <w:rPr>
          <w:i/>
          <w:iCs/>
          <w:rPrChange w:id="748" w:author="Richard Bradbury (2022-11-16)" w:date="2022-11-16T10:03:00Z">
            <w:rPr/>
          </w:rPrChange>
        </w:rPr>
        <w:t>Confirm uplink streaming configuration:</w:t>
      </w:r>
      <w:r w:rsidRPr="00CA7246">
        <w:t xml:space="preserve"> The 5GMSu</w:t>
      </w:r>
      <w:r w:rsidRPr="00CA7246" w:rsidDel="004B2961">
        <w:t xml:space="preserve"> </w:t>
      </w:r>
      <w:r w:rsidRPr="00CA7246">
        <w:t>AF confirms the successful creation of the uplink streaming configuration to the 5GMSu Application Provider.</w:t>
      </w:r>
    </w:p>
    <w:p w14:paraId="526EB4CD" w14:textId="4C8CEBE7" w:rsidR="00115000" w:rsidRPr="00CA7246" w:rsidRDefault="00115000" w:rsidP="00115000">
      <w:pPr>
        <w:pStyle w:val="B10"/>
      </w:pPr>
      <w:r w:rsidRPr="00CA7246">
        <w:t>5</w:t>
      </w:r>
      <w:del w:id="749" w:author="Iraj Sodagar" w:date="2022-11-04T16:27:00Z">
        <w:r w:rsidRPr="00CA7246" w:rsidDel="00DE060C">
          <w:delText>:</w:delText>
        </w:r>
      </w:del>
      <w:ins w:id="750" w:author="Iraj Sodagar" w:date="2022-11-04T16:27:00Z">
        <w:r w:rsidR="00DE060C">
          <w:t>.</w:t>
        </w:r>
      </w:ins>
      <w:r w:rsidRPr="00CA7246">
        <w:tab/>
      </w:r>
      <w:r w:rsidRPr="002D4184">
        <w:rPr>
          <w:i/>
          <w:iCs/>
          <w:rPrChange w:id="751" w:author="Richard Bradbury (2022-11-16)" w:date="2022-11-16T10:03:00Z">
            <w:rPr/>
          </w:rPrChange>
        </w:rPr>
        <w:t>Uplink streaming session start</w:t>
      </w:r>
      <w:ins w:id="752" w:author="Iraj Sodagar" w:date="2022-11-06T13:04:00Z">
        <w:r w:rsidR="00877833" w:rsidRPr="002D4184">
          <w:rPr>
            <w:i/>
            <w:iCs/>
            <w:rPrChange w:id="753" w:author="Richard Bradbury (2022-11-16)" w:date="2022-11-16T10:03:00Z">
              <w:rPr/>
            </w:rPrChange>
          </w:rPr>
          <w:t>s</w:t>
        </w:r>
      </w:ins>
      <w:r w:rsidRPr="002D4184">
        <w:rPr>
          <w:i/>
          <w:iCs/>
          <w:rPrChange w:id="754" w:author="Richard Bradbury (2022-11-16)" w:date="2022-11-16T10:03:00Z">
            <w:rPr/>
          </w:rPrChange>
        </w:rPr>
        <w:t>:</w:t>
      </w:r>
      <w:r w:rsidRPr="00CA7246">
        <w:t xml:space="preserve"> </w:t>
      </w:r>
      <w:ins w:id="755" w:author="Iraj Sodagar" w:date="2022-11-16T02:24:00Z">
        <w:r w:rsidR="0063296F">
          <w:t>T</w:t>
        </w:r>
      </w:ins>
      <w:del w:id="756" w:author="Iraj Sodagar" w:date="2022-11-16T02:24:00Z">
        <w:r w:rsidRPr="00CA7246" w:rsidDel="0063296F">
          <w:delText>t</w:delText>
        </w:r>
      </w:del>
      <w:r w:rsidRPr="00CA7246">
        <w:t>he session is triggered in the 5GMSu Client.</w:t>
      </w:r>
    </w:p>
    <w:p w14:paraId="7C1AF5B5" w14:textId="76641198" w:rsidR="00115000" w:rsidRPr="00CA7246" w:rsidRDefault="00115000" w:rsidP="00115000">
      <w:pPr>
        <w:pStyle w:val="B10"/>
      </w:pPr>
      <w:r w:rsidRPr="00CA7246">
        <w:t>6</w:t>
      </w:r>
      <w:del w:id="757" w:author="Iraj Sodagar" w:date="2022-11-04T16:28:00Z">
        <w:r w:rsidRPr="00CA7246" w:rsidDel="00DE060C">
          <w:delText>:</w:delText>
        </w:r>
      </w:del>
      <w:ins w:id="758" w:author="Iraj Sodagar" w:date="2022-11-04T16:28:00Z">
        <w:r w:rsidR="00DE060C">
          <w:t>.</w:t>
        </w:r>
      </w:ins>
      <w:r w:rsidRPr="00CA7246">
        <w:tab/>
      </w:r>
      <w:r w:rsidRPr="002D4184">
        <w:rPr>
          <w:i/>
          <w:iCs/>
          <w:rPrChange w:id="759" w:author="Richard Bradbury (2022-11-16)" w:date="2022-11-16T10:03:00Z">
            <w:rPr/>
          </w:rPrChange>
        </w:rPr>
        <w:t>Uplink media streaming:</w:t>
      </w:r>
      <w:r w:rsidRPr="00CA7246">
        <w:t xml:space="preserve"> Media content is streamed from the 5GMSu Client to the 5GMSu</w:t>
      </w:r>
      <w:r w:rsidRPr="00CA7246" w:rsidDel="004B2961">
        <w:t xml:space="preserve"> </w:t>
      </w:r>
      <w:r w:rsidRPr="00CA7246">
        <w:t>AS</w:t>
      </w:r>
      <w:del w:id="760" w:author="Iraj Sodagar" w:date="2022-11-04T16:27:00Z">
        <w:r w:rsidRPr="00CA7246" w:rsidDel="00DE060C">
          <w:delText>(s)</w:delText>
        </w:r>
      </w:del>
      <w:r w:rsidRPr="00CA7246">
        <w:t>.</w:t>
      </w:r>
    </w:p>
    <w:p w14:paraId="31512DC5" w14:textId="314D5C2D" w:rsidR="00115000" w:rsidRPr="00CA7246" w:rsidRDefault="00115000" w:rsidP="00115000">
      <w:pPr>
        <w:pStyle w:val="B10"/>
      </w:pPr>
      <w:r w:rsidRPr="00CA7246">
        <w:t>7</w:t>
      </w:r>
      <w:del w:id="761" w:author="Iraj Sodagar" w:date="2022-11-04T16:28:00Z">
        <w:r w:rsidRPr="00CA7246" w:rsidDel="00DE060C">
          <w:delText>:</w:delText>
        </w:r>
      </w:del>
      <w:ins w:id="762" w:author="Iraj Sodagar" w:date="2022-11-04T16:28:00Z">
        <w:r w:rsidR="00DE060C">
          <w:t>.</w:t>
        </w:r>
      </w:ins>
      <w:r w:rsidRPr="00CA7246">
        <w:tab/>
        <w:t>The 5GMSu</w:t>
      </w:r>
      <w:r w:rsidRPr="00CA7246" w:rsidDel="004B2961">
        <w:t xml:space="preserve"> </w:t>
      </w:r>
      <w:r w:rsidRPr="00CA7246">
        <w:t>AS</w:t>
      </w:r>
      <w:del w:id="763" w:author="Iraj Sodagar" w:date="2022-11-04T16:27:00Z">
        <w:r w:rsidRPr="00CA7246" w:rsidDel="00DE060C">
          <w:delText>(s)</w:delText>
        </w:r>
      </w:del>
      <w:r w:rsidRPr="00CA7246">
        <w:t xml:space="preserve"> process</w:t>
      </w:r>
      <w:del w:id="764" w:author="Iraj Sodagar" w:date="2022-11-04T16:27:00Z">
        <w:r w:rsidRPr="00CA7246" w:rsidDel="00DE060C">
          <w:delText>(</w:delText>
        </w:r>
      </w:del>
      <w:r w:rsidRPr="00CA7246">
        <w:t>es</w:t>
      </w:r>
      <w:del w:id="765" w:author="Iraj Sodagar" w:date="2022-11-04T16:27:00Z">
        <w:r w:rsidRPr="00CA7246" w:rsidDel="00DE060C">
          <w:delText>)</w:delText>
        </w:r>
      </w:del>
      <w:r w:rsidRPr="00CA7246">
        <w:t xml:space="preserve"> the received media based on the provisioned media processing.</w:t>
      </w:r>
    </w:p>
    <w:p w14:paraId="36A792CA" w14:textId="14D9D9DE" w:rsidR="00E43C8F" w:rsidRDefault="009924E9" w:rsidP="009924E9">
      <w:pPr>
        <w:pStyle w:val="Changelast"/>
      </w:pPr>
      <w:r>
        <w:t>END OF CHANGES</w:t>
      </w:r>
    </w:p>
    <w:sectPr w:rsidR="00E43C8F"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798D" w14:textId="77777777" w:rsidR="003766BA" w:rsidRDefault="003766BA">
      <w:r>
        <w:separator/>
      </w:r>
    </w:p>
  </w:endnote>
  <w:endnote w:type="continuationSeparator" w:id="0">
    <w:p w14:paraId="723B8CAC" w14:textId="77777777" w:rsidR="003766BA" w:rsidRDefault="003766BA">
      <w:r>
        <w:continuationSeparator/>
      </w:r>
    </w:p>
  </w:endnote>
  <w:endnote w:type="continuationNotice" w:id="1">
    <w:p w14:paraId="51A1CF95" w14:textId="77777777" w:rsidR="003766BA" w:rsidRDefault="003766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AE79" w14:textId="77777777" w:rsidR="003766BA" w:rsidRDefault="003766BA">
      <w:r>
        <w:separator/>
      </w:r>
    </w:p>
  </w:footnote>
  <w:footnote w:type="continuationSeparator" w:id="0">
    <w:p w14:paraId="0D3FE93A" w14:textId="77777777" w:rsidR="003766BA" w:rsidRDefault="003766BA">
      <w:r>
        <w:continuationSeparator/>
      </w:r>
    </w:p>
  </w:footnote>
  <w:footnote w:type="continuationNotice" w:id="1">
    <w:p w14:paraId="0D9E5E44" w14:textId="77777777" w:rsidR="003766BA" w:rsidRDefault="003766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41ED" w14:textId="77777777" w:rsidR="00677AAE" w:rsidRDefault="00677AAE">
    <w:pPr>
      <w:framePr w:h="284" w:hRule="exact" w:wrap="around" w:vAnchor="text" w:hAnchor="margin" w:xAlign="center" w:y="7"/>
      <w:rPr>
        <w:rFonts w:ascii="Arial" w:hAnsi="Arial" w:cs="Arial"/>
        <w:b/>
        <w:sz w:val="18"/>
        <w:szCs w:val="18"/>
      </w:rPr>
    </w:pPr>
    <w:r w:rsidRPr="00EE6906">
      <w:rPr>
        <w:rFonts w:ascii="Arial" w:hAnsi="Arial" w:cs="Arial"/>
        <w:b/>
        <w:szCs w:val="18"/>
      </w:rPr>
      <w:fldChar w:fldCharType="begin"/>
    </w:r>
    <w:r w:rsidRPr="00EE6906">
      <w:rPr>
        <w:rFonts w:ascii="Arial" w:hAnsi="Arial" w:cs="Arial"/>
        <w:b/>
        <w:szCs w:val="18"/>
      </w:rPr>
      <w:instrText xml:space="preserve"> PAGE </w:instrText>
    </w:r>
    <w:r w:rsidRPr="00EE6906">
      <w:rPr>
        <w:rFonts w:ascii="Arial" w:hAnsi="Arial" w:cs="Arial"/>
        <w:b/>
        <w:szCs w:val="18"/>
      </w:rPr>
      <w:fldChar w:fldCharType="separate"/>
    </w:r>
    <w:r w:rsidRPr="00EE6906">
      <w:rPr>
        <w:rFonts w:ascii="Arial" w:hAnsi="Arial" w:cs="Arial"/>
        <w:b/>
        <w:noProof/>
        <w:szCs w:val="18"/>
      </w:rPr>
      <w:t>14</w:t>
    </w:r>
    <w:r w:rsidRPr="00EE6906">
      <w:rPr>
        <w:rFonts w:ascii="Arial" w:hAnsi="Arial" w:cs="Arial"/>
        <w:b/>
        <w:szCs w:val="18"/>
      </w:rPr>
      <w:fldChar w:fldCharType="end"/>
    </w:r>
  </w:p>
  <w:p w14:paraId="2B36D52D" w14:textId="77777777" w:rsidR="00677AAE" w:rsidRDefault="00677AAE" w:rsidP="00A719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1109"/>
    <w:multiLevelType w:val="hybridMultilevel"/>
    <w:tmpl w:val="F7D06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4678"/>
    <w:multiLevelType w:val="hybridMultilevel"/>
    <w:tmpl w:val="60145134"/>
    <w:lvl w:ilvl="0" w:tplc="C21C541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40642"/>
    <w:multiLevelType w:val="hybridMultilevel"/>
    <w:tmpl w:val="B27A6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034C"/>
    <w:multiLevelType w:val="hybridMultilevel"/>
    <w:tmpl w:val="03541CCC"/>
    <w:lvl w:ilvl="0" w:tplc="17D21324">
      <w:start w:val="1"/>
      <w:numFmt w:val="decimal"/>
      <w:lvlText w:val="%1"/>
      <w:lvlJc w:val="left"/>
      <w:pPr>
        <w:ind w:left="720" w:hanging="360"/>
      </w:pPr>
      <w:rPr>
        <w:rFonts w:ascii="Times New Roman" w:eastAsiaTheme="minorHAnsi" w:hAnsi="Times New Roman"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04E53"/>
    <w:multiLevelType w:val="hybridMultilevel"/>
    <w:tmpl w:val="B0F8B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9780205">
    <w:abstractNumId w:val="4"/>
  </w:num>
  <w:num w:numId="2" w16cid:durableId="1082994232">
    <w:abstractNumId w:val="3"/>
  </w:num>
  <w:num w:numId="3" w16cid:durableId="1537082060">
    <w:abstractNumId w:val="6"/>
  </w:num>
  <w:num w:numId="4" w16cid:durableId="1392733693">
    <w:abstractNumId w:val="2"/>
  </w:num>
  <w:num w:numId="5" w16cid:durableId="1510490229">
    <w:abstractNumId w:val="7"/>
  </w:num>
  <w:num w:numId="6" w16cid:durableId="133380132">
    <w:abstractNumId w:val="5"/>
  </w:num>
  <w:num w:numId="7" w16cid:durableId="734861436">
    <w:abstractNumId w:val="0"/>
  </w:num>
  <w:num w:numId="8" w16cid:durableId="66960329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11-16)">
    <w15:presenceInfo w15:providerId="None" w15:userId="Richard Bradbury (2022-11-16)"/>
  </w15:person>
  <w15:person w15:author="Iraj Sodagar">
    <w15:presenceInfo w15:providerId="Windows Live" w15:userId="0066939d630bec62"/>
  </w15:person>
  <w15:person w15:author="Iraj Sodagar [2]">
    <w15:presenceInfo w15:providerId="None" w15:userId="Iraj Sodagar"/>
  </w15:person>
  <w15:person w15:author="Qualcomm">
    <w15:presenceInfo w15:providerId="None" w15:userId="Qualcomm"/>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A4C"/>
    <w:rsid w:val="00001EDA"/>
    <w:rsid w:val="00002120"/>
    <w:rsid w:val="00003D09"/>
    <w:rsid w:val="00005284"/>
    <w:rsid w:val="00007A5F"/>
    <w:rsid w:val="00007B20"/>
    <w:rsid w:val="00010430"/>
    <w:rsid w:val="00012416"/>
    <w:rsid w:val="0001268D"/>
    <w:rsid w:val="0001321D"/>
    <w:rsid w:val="000176F1"/>
    <w:rsid w:val="0002087F"/>
    <w:rsid w:val="00020998"/>
    <w:rsid w:val="000210BE"/>
    <w:rsid w:val="000213BD"/>
    <w:rsid w:val="00021A24"/>
    <w:rsid w:val="00021FB0"/>
    <w:rsid w:val="00022C5C"/>
    <w:rsid w:val="00022E4A"/>
    <w:rsid w:val="00024F2A"/>
    <w:rsid w:val="00025061"/>
    <w:rsid w:val="0002516F"/>
    <w:rsid w:val="000252B9"/>
    <w:rsid w:val="00026720"/>
    <w:rsid w:val="0002684F"/>
    <w:rsid w:val="00032626"/>
    <w:rsid w:val="00033824"/>
    <w:rsid w:val="00035A26"/>
    <w:rsid w:val="00035AEC"/>
    <w:rsid w:val="00035B43"/>
    <w:rsid w:val="00037802"/>
    <w:rsid w:val="00037AC8"/>
    <w:rsid w:val="00037FC5"/>
    <w:rsid w:val="00040943"/>
    <w:rsid w:val="00041E09"/>
    <w:rsid w:val="00041E6E"/>
    <w:rsid w:val="00041FE9"/>
    <w:rsid w:val="000424B0"/>
    <w:rsid w:val="00046EB1"/>
    <w:rsid w:val="0004754C"/>
    <w:rsid w:val="000529AB"/>
    <w:rsid w:val="000545E9"/>
    <w:rsid w:val="000552CC"/>
    <w:rsid w:val="00055CF7"/>
    <w:rsid w:val="000565E0"/>
    <w:rsid w:val="0005685F"/>
    <w:rsid w:val="000577CB"/>
    <w:rsid w:val="00063512"/>
    <w:rsid w:val="000642BA"/>
    <w:rsid w:val="00064BD0"/>
    <w:rsid w:val="00064E30"/>
    <w:rsid w:val="0006549B"/>
    <w:rsid w:val="0006619E"/>
    <w:rsid w:val="000664AB"/>
    <w:rsid w:val="00071E54"/>
    <w:rsid w:val="000725C5"/>
    <w:rsid w:val="00072702"/>
    <w:rsid w:val="000737DD"/>
    <w:rsid w:val="000768C5"/>
    <w:rsid w:val="0007715E"/>
    <w:rsid w:val="00080291"/>
    <w:rsid w:val="00080590"/>
    <w:rsid w:val="000813F1"/>
    <w:rsid w:val="00082E95"/>
    <w:rsid w:val="0008390E"/>
    <w:rsid w:val="000867E4"/>
    <w:rsid w:val="00087217"/>
    <w:rsid w:val="00087574"/>
    <w:rsid w:val="00087DEC"/>
    <w:rsid w:val="00091B86"/>
    <w:rsid w:val="00092936"/>
    <w:rsid w:val="0009353B"/>
    <w:rsid w:val="00095632"/>
    <w:rsid w:val="00095BAB"/>
    <w:rsid w:val="00096061"/>
    <w:rsid w:val="000A07BB"/>
    <w:rsid w:val="000A261D"/>
    <w:rsid w:val="000A45CE"/>
    <w:rsid w:val="000A47C6"/>
    <w:rsid w:val="000A5164"/>
    <w:rsid w:val="000A5872"/>
    <w:rsid w:val="000A6394"/>
    <w:rsid w:val="000B24F3"/>
    <w:rsid w:val="000B4630"/>
    <w:rsid w:val="000B4A32"/>
    <w:rsid w:val="000B50F5"/>
    <w:rsid w:val="000B576F"/>
    <w:rsid w:val="000B5EA4"/>
    <w:rsid w:val="000B71D2"/>
    <w:rsid w:val="000B74B0"/>
    <w:rsid w:val="000B7FED"/>
    <w:rsid w:val="000C038A"/>
    <w:rsid w:val="000C0C46"/>
    <w:rsid w:val="000C1B6D"/>
    <w:rsid w:val="000C4312"/>
    <w:rsid w:val="000C62C1"/>
    <w:rsid w:val="000C6460"/>
    <w:rsid w:val="000C6598"/>
    <w:rsid w:val="000C65C4"/>
    <w:rsid w:val="000C6CE6"/>
    <w:rsid w:val="000C6EE9"/>
    <w:rsid w:val="000D0676"/>
    <w:rsid w:val="000D1327"/>
    <w:rsid w:val="000D1804"/>
    <w:rsid w:val="000D1FD0"/>
    <w:rsid w:val="000D20B9"/>
    <w:rsid w:val="000D21F7"/>
    <w:rsid w:val="000D3300"/>
    <w:rsid w:val="000D382A"/>
    <w:rsid w:val="000D481E"/>
    <w:rsid w:val="000D4BBA"/>
    <w:rsid w:val="000D565F"/>
    <w:rsid w:val="000D5B12"/>
    <w:rsid w:val="000D77E3"/>
    <w:rsid w:val="000E1068"/>
    <w:rsid w:val="000E146B"/>
    <w:rsid w:val="000E14D4"/>
    <w:rsid w:val="000E2917"/>
    <w:rsid w:val="000E2FBD"/>
    <w:rsid w:val="000E3344"/>
    <w:rsid w:val="000E3476"/>
    <w:rsid w:val="000E35ED"/>
    <w:rsid w:val="000E5211"/>
    <w:rsid w:val="000F0781"/>
    <w:rsid w:val="000F094C"/>
    <w:rsid w:val="000F0AB6"/>
    <w:rsid w:val="000F0BE0"/>
    <w:rsid w:val="000F17AD"/>
    <w:rsid w:val="000F239F"/>
    <w:rsid w:val="000F33E4"/>
    <w:rsid w:val="000F49F2"/>
    <w:rsid w:val="000F643F"/>
    <w:rsid w:val="000F6684"/>
    <w:rsid w:val="000F6F11"/>
    <w:rsid w:val="000F722B"/>
    <w:rsid w:val="00100B73"/>
    <w:rsid w:val="00101A2E"/>
    <w:rsid w:val="00101C89"/>
    <w:rsid w:val="00103AB6"/>
    <w:rsid w:val="001048F4"/>
    <w:rsid w:val="00107612"/>
    <w:rsid w:val="0010783F"/>
    <w:rsid w:val="001112F1"/>
    <w:rsid w:val="0011188E"/>
    <w:rsid w:val="00113945"/>
    <w:rsid w:val="00113B4D"/>
    <w:rsid w:val="00114026"/>
    <w:rsid w:val="001140A8"/>
    <w:rsid w:val="00115000"/>
    <w:rsid w:val="00115EEA"/>
    <w:rsid w:val="00117049"/>
    <w:rsid w:val="00122053"/>
    <w:rsid w:val="001246C9"/>
    <w:rsid w:val="0012535A"/>
    <w:rsid w:val="00126066"/>
    <w:rsid w:val="001268CC"/>
    <w:rsid w:val="00126DB5"/>
    <w:rsid w:val="00127E34"/>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2D66"/>
    <w:rsid w:val="00153F92"/>
    <w:rsid w:val="00154AB9"/>
    <w:rsid w:val="00155300"/>
    <w:rsid w:val="001558F5"/>
    <w:rsid w:val="00155F4C"/>
    <w:rsid w:val="00156F51"/>
    <w:rsid w:val="00160BCD"/>
    <w:rsid w:val="0016167A"/>
    <w:rsid w:val="00161F6C"/>
    <w:rsid w:val="00163676"/>
    <w:rsid w:val="00164859"/>
    <w:rsid w:val="001665AB"/>
    <w:rsid w:val="00166914"/>
    <w:rsid w:val="00173122"/>
    <w:rsid w:val="001740ED"/>
    <w:rsid w:val="0017446E"/>
    <w:rsid w:val="00174E98"/>
    <w:rsid w:val="001779A6"/>
    <w:rsid w:val="00180032"/>
    <w:rsid w:val="00180273"/>
    <w:rsid w:val="00181432"/>
    <w:rsid w:val="00182940"/>
    <w:rsid w:val="0018302E"/>
    <w:rsid w:val="0018506D"/>
    <w:rsid w:val="00186D3B"/>
    <w:rsid w:val="00192C46"/>
    <w:rsid w:val="001933BD"/>
    <w:rsid w:val="00193A92"/>
    <w:rsid w:val="00195208"/>
    <w:rsid w:val="001952DD"/>
    <w:rsid w:val="0019550E"/>
    <w:rsid w:val="001965B8"/>
    <w:rsid w:val="00196C77"/>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5626"/>
    <w:rsid w:val="001B71FC"/>
    <w:rsid w:val="001B76D4"/>
    <w:rsid w:val="001B7A65"/>
    <w:rsid w:val="001C05AE"/>
    <w:rsid w:val="001C1511"/>
    <w:rsid w:val="001C1B4D"/>
    <w:rsid w:val="001C320F"/>
    <w:rsid w:val="001C6E79"/>
    <w:rsid w:val="001C7303"/>
    <w:rsid w:val="001C7EEA"/>
    <w:rsid w:val="001C7FBF"/>
    <w:rsid w:val="001D028A"/>
    <w:rsid w:val="001D06BB"/>
    <w:rsid w:val="001D0ABC"/>
    <w:rsid w:val="001D0ACD"/>
    <w:rsid w:val="001D1239"/>
    <w:rsid w:val="001D1246"/>
    <w:rsid w:val="001D22B2"/>
    <w:rsid w:val="001D4921"/>
    <w:rsid w:val="001D6315"/>
    <w:rsid w:val="001D6EED"/>
    <w:rsid w:val="001D6FB8"/>
    <w:rsid w:val="001D7F9A"/>
    <w:rsid w:val="001E060B"/>
    <w:rsid w:val="001E28EB"/>
    <w:rsid w:val="001E379F"/>
    <w:rsid w:val="001E3A55"/>
    <w:rsid w:val="001E41F3"/>
    <w:rsid w:val="001E4BE2"/>
    <w:rsid w:val="001E55E5"/>
    <w:rsid w:val="001E61E3"/>
    <w:rsid w:val="001E7E03"/>
    <w:rsid w:val="001E7E7C"/>
    <w:rsid w:val="001F0503"/>
    <w:rsid w:val="001F056B"/>
    <w:rsid w:val="001F0AD1"/>
    <w:rsid w:val="001F2B82"/>
    <w:rsid w:val="001F2B9C"/>
    <w:rsid w:val="001F50AC"/>
    <w:rsid w:val="001F66B7"/>
    <w:rsid w:val="001F7F14"/>
    <w:rsid w:val="00200087"/>
    <w:rsid w:val="00200C48"/>
    <w:rsid w:val="00206C2D"/>
    <w:rsid w:val="00206D48"/>
    <w:rsid w:val="00207071"/>
    <w:rsid w:val="00211D08"/>
    <w:rsid w:val="00212847"/>
    <w:rsid w:val="00216434"/>
    <w:rsid w:val="002177A9"/>
    <w:rsid w:val="0022094C"/>
    <w:rsid w:val="00221355"/>
    <w:rsid w:val="00221449"/>
    <w:rsid w:val="00224BE7"/>
    <w:rsid w:val="00232A57"/>
    <w:rsid w:val="0023359F"/>
    <w:rsid w:val="00234A79"/>
    <w:rsid w:val="00235E0B"/>
    <w:rsid w:val="00237087"/>
    <w:rsid w:val="00243E2D"/>
    <w:rsid w:val="00244B72"/>
    <w:rsid w:val="00245F54"/>
    <w:rsid w:val="00246679"/>
    <w:rsid w:val="0025053F"/>
    <w:rsid w:val="00251398"/>
    <w:rsid w:val="002516BB"/>
    <w:rsid w:val="00251A5B"/>
    <w:rsid w:val="00251C50"/>
    <w:rsid w:val="00252FE0"/>
    <w:rsid w:val="002543C7"/>
    <w:rsid w:val="002549B3"/>
    <w:rsid w:val="002560FF"/>
    <w:rsid w:val="0026004D"/>
    <w:rsid w:val="00260175"/>
    <w:rsid w:val="00260A3B"/>
    <w:rsid w:val="00261C7C"/>
    <w:rsid w:val="002622C0"/>
    <w:rsid w:val="002640DD"/>
    <w:rsid w:val="00264191"/>
    <w:rsid w:val="00271C7B"/>
    <w:rsid w:val="00271FFF"/>
    <w:rsid w:val="002725DF"/>
    <w:rsid w:val="002727F4"/>
    <w:rsid w:val="002728DC"/>
    <w:rsid w:val="00273F1D"/>
    <w:rsid w:val="00274A56"/>
    <w:rsid w:val="00274B79"/>
    <w:rsid w:val="002755B7"/>
    <w:rsid w:val="00275B30"/>
    <w:rsid w:val="00275D12"/>
    <w:rsid w:val="00276775"/>
    <w:rsid w:val="00280EA4"/>
    <w:rsid w:val="00282ECB"/>
    <w:rsid w:val="00283A93"/>
    <w:rsid w:val="002840C6"/>
    <w:rsid w:val="00284FEB"/>
    <w:rsid w:val="0028594C"/>
    <w:rsid w:val="002860C4"/>
    <w:rsid w:val="00287307"/>
    <w:rsid w:val="0028789A"/>
    <w:rsid w:val="002949C8"/>
    <w:rsid w:val="00296518"/>
    <w:rsid w:val="00296788"/>
    <w:rsid w:val="00296ED1"/>
    <w:rsid w:val="00297493"/>
    <w:rsid w:val="002A3F0C"/>
    <w:rsid w:val="002A42D5"/>
    <w:rsid w:val="002A4757"/>
    <w:rsid w:val="002A5093"/>
    <w:rsid w:val="002A50A1"/>
    <w:rsid w:val="002A50EB"/>
    <w:rsid w:val="002A583A"/>
    <w:rsid w:val="002A6398"/>
    <w:rsid w:val="002A69B1"/>
    <w:rsid w:val="002A7554"/>
    <w:rsid w:val="002B0D43"/>
    <w:rsid w:val="002B1287"/>
    <w:rsid w:val="002B1903"/>
    <w:rsid w:val="002B2788"/>
    <w:rsid w:val="002B464D"/>
    <w:rsid w:val="002B4885"/>
    <w:rsid w:val="002B5237"/>
    <w:rsid w:val="002B5741"/>
    <w:rsid w:val="002B6727"/>
    <w:rsid w:val="002B6D66"/>
    <w:rsid w:val="002B745C"/>
    <w:rsid w:val="002B7E68"/>
    <w:rsid w:val="002C20CB"/>
    <w:rsid w:val="002C4CC8"/>
    <w:rsid w:val="002C5229"/>
    <w:rsid w:val="002C6EFE"/>
    <w:rsid w:val="002C7DA3"/>
    <w:rsid w:val="002C7F62"/>
    <w:rsid w:val="002D09F2"/>
    <w:rsid w:val="002D0F20"/>
    <w:rsid w:val="002D1B15"/>
    <w:rsid w:val="002D34D0"/>
    <w:rsid w:val="002D4184"/>
    <w:rsid w:val="002D6149"/>
    <w:rsid w:val="002D623D"/>
    <w:rsid w:val="002D679F"/>
    <w:rsid w:val="002D6C39"/>
    <w:rsid w:val="002E0CB3"/>
    <w:rsid w:val="002E2F37"/>
    <w:rsid w:val="002E324E"/>
    <w:rsid w:val="002E46FF"/>
    <w:rsid w:val="002E59D5"/>
    <w:rsid w:val="002E5C50"/>
    <w:rsid w:val="002F06D9"/>
    <w:rsid w:val="002F0D6F"/>
    <w:rsid w:val="002F161F"/>
    <w:rsid w:val="002F2193"/>
    <w:rsid w:val="002F2A28"/>
    <w:rsid w:val="002F3083"/>
    <w:rsid w:val="002F44C4"/>
    <w:rsid w:val="002F5557"/>
    <w:rsid w:val="002F5B53"/>
    <w:rsid w:val="002F6142"/>
    <w:rsid w:val="002F6203"/>
    <w:rsid w:val="002F7E23"/>
    <w:rsid w:val="002F7EFB"/>
    <w:rsid w:val="003008AA"/>
    <w:rsid w:val="00301710"/>
    <w:rsid w:val="00302C8F"/>
    <w:rsid w:val="00303F8F"/>
    <w:rsid w:val="00305409"/>
    <w:rsid w:val="00306033"/>
    <w:rsid w:val="00312AA3"/>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6A66"/>
    <w:rsid w:val="00327408"/>
    <w:rsid w:val="00327C8B"/>
    <w:rsid w:val="00327D07"/>
    <w:rsid w:val="00330DDD"/>
    <w:rsid w:val="00331205"/>
    <w:rsid w:val="00331EEA"/>
    <w:rsid w:val="00332419"/>
    <w:rsid w:val="00333720"/>
    <w:rsid w:val="00334F00"/>
    <w:rsid w:val="00336148"/>
    <w:rsid w:val="00336FAC"/>
    <w:rsid w:val="00337A7C"/>
    <w:rsid w:val="00340B26"/>
    <w:rsid w:val="00340F1D"/>
    <w:rsid w:val="00342D90"/>
    <w:rsid w:val="003450C0"/>
    <w:rsid w:val="003455FA"/>
    <w:rsid w:val="00346378"/>
    <w:rsid w:val="00346D81"/>
    <w:rsid w:val="00346DDB"/>
    <w:rsid w:val="003503C2"/>
    <w:rsid w:val="00351357"/>
    <w:rsid w:val="00351E44"/>
    <w:rsid w:val="00352D73"/>
    <w:rsid w:val="0035340F"/>
    <w:rsid w:val="0035359E"/>
    <w:rsid w:val="00353A42"/>
    <w:rsid w:val="003546B9"/>
    <w:rsid w:val="003609EF"/>
    <w:rsid w:val="00360E0F"/>
    <w:rsid w:val="00360EA3"/>
    <w:rsid w:val="0036231A"/>
    <w:rsid w:val="003631BF"/>
    <w:rsid w:val="003647D8"/>
    <w:rsid w:val="003706ED"/>
    <w:rsid w:val="00371388"/>
    <w:rsid w:val="00371704"/>
    <w:rsid w:val="0037272A"/>
    <w:rsid w:val="00373288"/>
    <w:rsid w:val="00373A81"/>
    <w:rsid w:val="00374C83"/>
    <w:rsid w:val="00374DD4"/>
    <w:rsid w:val="003766BA"/>
    <w:rsid w:val="00376A14"/>
    <w:rsid w:val="00377701"/>
    <w:rsid w:val="00380006"/>
    <w:rsid w:val="0038158C"/>
    <w:rsid w:val="00381BCC"/>
    <w:rsid w:val="0038206F"/>
    <w:rsid w:val="00386F6A"/>
    <w:rsid w:val="00390505"/>
    <w:rsid w:val="00390ABD"/>
    <w:rsid w:val="00390C4A"/>
    <w:rsid w:val="00391460"/>
    <w:rsid w:val="003926DF"/>
    <w:rsid w:val="003939F2"/>
    <w:rsid w:val="00394A14"/>
    <w:rsid w:val="00395516"/>
    <w:rsid w:val="00396476"/>
    <w:rsid w:val="00396887"/>
    <w:rsid w:val="00397D5E"/>
    <w:rsid w:val="003A0857"/>
    <w:rsid w:val="003A1C4E"/>
    <w:rsid w:val="003A2101"/>
    <w:rsid w:val="003A23EF"/>
    <w:rsid w:val="003A2D73"/>
    <w:rsid w:val="003A2F56"/>
    <w:rsid w:val="003A59CC"/>
    <w:rsid w:val="003A7925"/>
    <w:rsid w:val="003A79EC"/>
    <w:rsid w:val="003B03A5"/>
    <w:rsid w:val="003B21A9"/>
    <w:rsid w:val="003B4E28"/>
    <w:rsid w:val="003B50BC"/>
    <w:rsid w:val="003B5C0F"/>
    <w:rsid w:val="003B5E52"/>
    <w:rsid w:val="003B70C8"/>
    <w:rsid w:val="003B7FAE"/>
    <w:rsid w:val="003C22A1"/>
    <w:rsid w:val="003C2EAA"/>
    <w:rsid w:val="003C53C6"/>
    <w:rsid w:val="003C54B6"/>
    <w:rsid w:val="003C5C55"/>
    <w:rsid w:val="003C72F3"/>
    <w:rsid w:val="003C732A"/>
    <w:rsid w:val="003D00FE"/>
    <w:rsid w:val="003D115B"/>
    <w:rsid w:val="003D13B3"/>
    <w:rsid w:val="003D3FB9"/>
    <w:rsid w:val="003D7E4D"/>
    <w:rsid w:val="003E1A36"/>
    <w:rsid w:val="003E2F0D"/>
    <w:rsid w:val="003E543A"/>
    <w:rsid w:val="003E5810"/>
    <w:rsid w:val="003E7F15"/>
    <w:rsid w:val="003F15BA"/>
    <w:rsid w:val="003F1BC5"/>
    <w:rsid w:val="003F2138"/>
    <w:rsid w:val="003F298E"/>
    <w:rsid w:val="003F4573"/>
    <w:rsid w:val="003F4AD6"/>
    <w:rsid w:val="003F5072"/>
    <w:rsid w:val="003F6457"/>
    <w:rsid w:val="003F70CA"/>
    <w:rsid w:val="003F741A"/>
    <w:rsid w:val="0040029D"/>
    <w:rsid w:val="004013E0"/>
    <w:rsid w:val="0040189E"/>
    <w:rsid w:val="00401F6A"/>
    <w:rsid w:val="004020BE"/>
    <w:rsid w:val="0040351F"/>
    <w:rsid w:val="00403885"/>
    <w:rsid w:val="004042B8"/>
    <w:rsid w:val="00407233"/>
    <w:rsid w:val="00407B00"/>
    <w:rsid w:val="00407F37"/>
    <w:rsid w:val="00410371"/>
    <w:rsid w:val="0041050A"/>
    <w:rsid w:val="00410780"/>
    <w:rsid w:val="00410BA9"/>
    <w:rsid w:val="004111B3"/>
    <w:rsid w:val="0041211C"/>
    <w:rsid w:val="00415F9E"/>
    <w:rsid w:val="004166B8"/>
    <w:rsid w:val="00421721"/>
    <w:rsid w:val="004242D3"/>
    <w:rsid w:val="004242F1"/>
    <w:rsid w:val="004258CC"/>
    <w:rsid w:val="00425ED5"/>
    <w:rsid w:val="004270BD"/>
    <w:rsid w:val="00427C79"/>
    <w:rsid w:val="00427E60"/>
    <w:rsid w:val="00431568"/>
    <w:rsid w:val="00431A3C"/>
    <w:rsid w:val="00431EAB"/>
    <w:rsid w:val="00432FD8"/>
    <w:rsid w:val="00437911"/>
    <w:rsid w:val="00437B84"/>
    <w:rsid w:val="00437E93"/>
    <w:rsid w:val="00441B43"/>
    <w:rsid w:val="00443963"/>
    <w:rsid w:val="00443E18"/>
    <w:rsid w:val="004445D0"/>
    <w:rsid w:val="00445973"/>
    <w:rsid w:val="00446353"/>
    <w:rsid w:val="00446A67"/>
    <w:rsid w:val="00446B8D"/>
    <w:rsid w:val="00450ADB"/>
    <w:rsid w:val="00450FD9"/>
    <w:rsid w:val="004517B4"/>
    <w:rsid w:val="00453517"/>
    <w:rsid w:val="00455C67"/>
    <w:rsid w:val="004600C6"/>
    <w:rsid w:val="004620DB"/>
    <w:rsid w:val="0046487F"/>
    <w:rsid w:val="00466900"/>
    <w:rsid w:val="00467CA2"/>
    <w:rsid w:val="004702F8"/>
    <w:rsid w:val="004725EE"/>
    <w:rsid w:val="0047535A"/>
    <w:rsid w:val="0047553C"/>
    <w:rsid w:val="0047562D"/>
    <w:rsid w:val="00477415"/>
    <w:rsid w:val="0048063B"/>
    <w:rsid w:val="00482C30"/>
    <w:rsid w:val="00482F4E"/>
    <w:rsid w:val="00483802"/>
    <w:rsid w:val="004854A8"/>
    <w:rsid w:val="004863AA"/>
    <w:rsid w:val="004864E0"/>
    <w:rsid w:val="00487320"/>
    <w:rsid w:val="00487776"/>
    <w:rsid w:val="004878AF"/>
    <w:rsid w:val="00487EC9"/>
    <w:rsid w:val="0049017F"/>
    <w:rsid w:val="004909D7"/>
    <w:rsid w:val="0049118D"/>
    <w:rsid w:val="00491BED"/>
    <w:rsid w:val="0049653C"/>
    <w:rsid w:val="00496CFB"/>
    <w:rsid w:val="00496F11"/>
    <w:rsid w:val="004A1A71"/>
    <w:rsid w:val="004A1A91"/>
    <w:rsid w:val="004A298E"/>
    <w:rsid w:val="004A33F3"/>
    <w:rsid w:val="004A4906"/>
    <w:rsid w:val="004A4ACF"/>
    <w:rsid w:val="004A5D1E"/>
    <w:rsid w:val="004B0561"/>
    <w:rsid w:val="004B0B0B"/>
    <w:rsid w:val="004B24B2"/>
    <w:rsid w:val="004B3504"/>
    <w:rsid w:val="004B35C9"/>
    <w:rsid w:val="004B4BB9"/>
    <w:rsid w:val="004B4C4B"/>
    <w:rsid w:val="004B75B7"/>
    <w:rsid w:val="004B7F95"/>
    <w:rsid w:val="004C0DDE"/>
    <w:rsid w:val="004C12A9"/>
    <w:rsid w:val="004C5FCD"/>
    <w:rsid w:val="004C7112"/>
    <w:rsid w:val="004D0304"/>
    <w:rsid w:val="004D06A6"/>
    <w:rsid w:val="004D43B9"/>
    <w:rsid w:val="004E0756"/>
    <w:rsid w:val="004E22E7"/>
    <w:rsid w:val="004E23AB"/>
    <w:rsid w:val="004E3181"/>
    <w:rsid w:val="004E36D5"/>
    <w:rsid w:val="004E3BC6"/>
    <w:rsid w:val="004E5BA2"/>
    <w:rsid w:val="004E5D46"/>
    <w:rsid w:val="004F2C53"/>
    <w:rsid w:val="004F4C73"/>
    <w:rsid w:val="004F5030"/>
    <w:rsid w:val="004F6786"/>
    <w:rsid w:val="004F688E"/>
    <w:rsid w:val="00501AA3"/>
    <w:rsid w:val="00503340"/>
    <w:rsid w:val="0050349C"/>
    <w:rsid w:val="005043DC"/>
    <w:rsid w:val="00504403"/>
    <w:rsid w:val="005046DE"/>
    <w:rsid w:val="005047FD"/>
    <w:rsid w:val="005048EF"/>
    <w:rsid w:val="00504967"/>
    <w:rsid w:val="00504A73"/>
    <w:rsid w:val="005053E6"/>
    <w:rsid w:val="005056F5"/>
    <w:rsid w:val="005074EA"/>
    <w:rsid w:val="005077C9"/>
    <w:rsid w:val="00510ABD"/>
    <w:rsid w:val="00512266"/>
    <w:rsid w:val="0051417A"/>
    <w:rsid w:val="00514831"/>
    <w:rsid w:val="0051580D"/>
    <w:rsid w:val="00516AEE"/>
    <w:rsid w:val="005214B9"/>
    <w:rsid w:val="005214CB"/>
    <w:rsid w:val="00522701"/>
    <w:rsid w:val="00523B09"/>
    <w:rsid w:val="0052429D"/>
    <w:rsid w:val="00524D7C"/>
    <w:rsid w:val="0052514F"/>
    <w:rsid w:val="00526578"/>
    <w:rsid w:val="005268BE"/>
    <w:rsid w:val="00526BFB"/>
    <w:rsid w:val="00526F03"/>
    <w:rsid w:val="00526FE3"/>
    <w:rsid w:val="005276DD"/>
    <w:rsid w:val="00527FA8"/>
    <w:rsid w:val="00530F2E"/>
    <w:rsid w:val="00531A70"/>
    <w:rsid w:val="00532536"/>
    <w:rsid w:val="00532739"/>
    <w:rsid w:val="0053281D"/>
    <w:rsid w:val="00533FA7"/>
    <w:rsid w:val="0053535C"/>
    <w:rsid w:val="00536117"/>
    <w:rsid w:val="0053695E"/>
    <w:rsid w:val="0053758D"/>
    <w:rsid w:val="00537846"/>
    <w:rsid w:val="005404D6"/>
    <w:rsid w:val="00540F21"/>
    <w:rsid w:val="00543094"/>
    <w:rsid w:val="00544855"/>
    <w:rsid w:val="00545355"/>
    <w:rsid w:val="00546F9A"/>
    <w:rsid w:val="00547111"/>
    <w:rsid w:val="00551657"/>
    <w:rsid w:val="005519D3"/>
    <w:rsid w:val="00551AC6"/>
    <w:rsid w:val="00553882"/>
    <w:rsid w:val="005544D6"/>
    <w:rsid w:val="00556A1A"/>
    <w:rsid w:val="00557924"/>
    <w:rsid w:val="00561EC6"/>
    <w:rsid w:val="005652BB"/>
    <w:rsid w:val="00567DB0"/>
    <w:rsid w:val="0057239B"/>
    <w:rsid w:val="00573109"/>
    <w:rsid w:val="005736B9"/>
    <w:rsid w:val="00575080"/>
    <w:rsid w:val="00575A38"/>
    <w:rsid w:val="005765F5"/>
    <w:rsid w:val="00576890"/>
    <w:rsid w:val="00577C7D"/>
    <w:rsid w:val="0058111C"/>
    <w:rsid w:val="00581AD9"/>
    <w:rsid w:val="00581B00"/>
    <w:rsid w:val="005822FC"/>
    <w:rsid w:val="005828A4"/>
    <w:rsid w:val="00583FD3"/>
    <w:rsid w:val="005843F2"/>
    <w:rsid w:val="005850EC"/>
    <w:rsid w:val="00585E94"/>
    <w:rsid w:val="00587209"/>
    <w:rsid w:val="00587DD9"/>
    <w:rsid w:val="00590B57"/>
    <w:rsid w:val="00590DFC"/>
    <w:rsid w:val="005910F5"/>
    <w:rsid w:val="00592729"/>
    <w:rsid w:val="00592D74"/>
    <w:rsid w:val="00595C42"/>
    <w:rsid w:val="00595CF8"/>
    <w:rsid w:val="00596878"/>
    <w:rsid w:val="005A0622"/>
    <w:rsid w:val="005A147C"/>
    <w:rsid w:val="005A341E"/>
    <w:rsid w:val="005A4D09"/>
    <w:rsid w:val="005A50FE"/>
    <w:rsid w:val="005A558D"/>
    <w:rsid w:val="005A6801"/>
    <w:rsid w:val="005B163E"/>
    <w:rsid w:val="005B5B34"/>
    <w:rsid w:val="005B5BD5"/>
    <w:rsid w:val="005B64F9"/>
    <w:rsid w:val="005B6B0A"/>
    <w:rsid w:val="005B6C80"/>
    <w:rsid w:val="005C1D49"/>
    <w:rsid w:val="005C1DFB"/>
    <w:rsid w:val="005C28AA"/>
    <w:rsid w:val="005C4592"/>
    <w:rsid w:val="005C48A2"/>
    <w:rsid w:val="005C4A37"/>
    <w:rsid w:val="005C522F"/>
    <w:rsid w:val="005C5269"/>
    <w:rsid w:val="005C5E9F"/>
    <w:rsid w:val="005C5F0E"/>
    <w:rsid w:val="005C6270"/>
    <w:rsid w:val="005C7296"/>
    <w:rsid w:val="005C7D2C"/>
    <w:rsid w:val="005D12C0"/>
    <w:rsid w:val="005D1F95"/>
    <w:rsid w:val="005D3264"/>
    <w:rsid w:val="005D430B"/>
    <w:rsid w:val="005D5826"/>
    <w:rsid w:val="005D58FD"/>
    <w:rsid w:val="005D74B5"/>
    <w:rsid w:val="005D7645"/>
    <w:rsid w:val="005E2C44"/>
    <w:rsid w:val="005E30B6"/>
    <w:rsid w:val="005E52E9"/>
    <w:rsid w:val="005E72F4"/>
    <w:rsid w:val="005F037B"/>
    <w:rsid w:val="005F268F"/>
    <w:rsid w:val="005F4910"/>
    <w:rsid w:val="005F70CE"/>
    <w:rsid w:val="00600121"/>
    <w:rsid w:val="00600303"/>
    <w:rsid w:val="00600443"/>
    <w:rsid w:val="0060205E"/>
    <w:rsid w:val="0060221F"/>
    <w:rsid w:val="00602B14"/>
    <w:rsid w:val="00603231"/>
    <w:rsid w:val="0060328C"/>
    <w:rsid w:val="00603C86"/>
    <w:rsid w:val="00604387"/>
    <w:rsid w:val="00610296"/>
    <w:rsid w:val="00612AC5"/>
    <w:rsid w:val="00612CE3"/>
    <w:rsid w:val="00612F6A"/>
    <w:rsid w:val="00615120"/>
    <w:rsid w:val="00621188"/>
    <w:rsid w:val="006215FE"/>
    <w:rsid w:val="006216B7"/>
    <w:rsid w:val="006220F0"/>
    <w:rsid w:val="006237A3"/>
    <w:rsid w:val="00624D05"/>
    <w:rsid w:val="006257ED"/>
    <w:rsid w:val="00626EF2"/>
    <w:rsid w:val="00627AE7"/>
    <w:rsid w:val="0063048C"/>
    <w:rsid w:val="0063296F"/>
    <w:rsid w:val="00632F46"/>
    <w:rsid w:val="00634592"/>
    <w:rsid w:val="00634F7E"/>
    <w:rsid w:val="0063507D"/>
    <w:rsid w:val="006373C0"/>
    <w:rsid w:val="006378E9"/>
    <w:rsid w:val="00640795"/>
    <w:rsid w:val="00640BB4"/>
    <w:rsid w:val="00642806"/>
    <w:rsid w:val="00642C1F"/>
    <w:rsid w:val="006432FE"/>
    <w:rsid w:val="00643A13"/>
    <w:rsid w:val="00644A5B"/>
    <w:rsid w:val="00644EBC"/>
    <w:rsid w:val="00646292"/>
    <w:rsid w:val="00646710"/>
    <w:rsid w:val="00647366"/>
    <w:rsid w:val="00647DD5"/>
    <w:rsid w:val="00651CF5"/>
    <w:rsid w:val="00652FD0"/>
    <w:rsid w:val="00654070"/>
    <w:rsid w:val="006544E0"/>
    <w:rsid w:val="00655A37"/>
    <w:rsid w:val="00657193"/>
    <w:rsid w:val="006573C5"/>
    <w:rsid w:val="006600EA"/>
    <w:rsid w:val="006605AA"/>
    <w:rsid w:val="00660695"/>
    <w:rsid w:val="00660E8F"/>
    <w:rsid w:val="0066173D"/>
    <w:rsid w:val="00661B73"/>
    <w:rsid w:val="0066281D"/>
    <w:rsid w:val="00662D35"/>
    <w:rsid w:val="00664067"/>
    <w:rsid w:val="00665002"/>
    <w:rsid w:val="006653C5"/>
    <w:rsid w:val="00665DAD"/>
    <w:rsid w:val="00666241"/>
    <w:rsid w:val="006665BA"/>
    <w:rsid w:val="006677BB"/>
    <w:rsid w:val="00667EFD"/>
    <w:rsid w:val="0067001D"/>
    <w:rsid w:val="006719E4"/>
    <w:rsid w:val="006721A0"/>
    <w:rsid w:val="00672CE0"/>
    <w:rsid w:val="00675880"/>
    <w:rsid w:val="00675FBE"/>
    <w:rsid w:val="00676758"/>
    <w:rsid w:val="00677A6F"/>
    <w:rsid w:val="00677AAE"/>
    <w:rsid w:val="00677F7C"/>
    <w:rsid w:val="00680A98"/>
    <w:rsid w:val="0068319E"/>
    <w:rsid w:val="006841AE"/>
    <w:rsid w:val="006842C0"/>
    <w:rsid w:val="006843B8"/>
    <w:rsid w:val="00686E89"/>
    <w:rsid w:val="006900DE"/>
    <w:rsid w:val="00690CC8"/>
    <w:rsid w:val="006919A9"/>
    <w:rsid w:val="0069343E"/>
    <w:rsid w:val="006939FC"/>
    <w:rsid w:val="00693A21"/>
    <w:rsid w:val="006940A9"/>
    <w:rsid w:val="00694FDE"/>
    <w:rsid w:val="006955E6"/>
    <w:rsid w:val="00695808"/>
    <w:rsid w:val="006960C3"/>
    <w:rsid w:val="00696778"/>
    <w:rsid w:val="006968D5"/>
    <w:rsid w:val="00696E38"/>
    <w:rsid w:val="0069708A"/>
    <w:rsid w:val="006A06AB"/>
    <w:rsid w:val="006A083B"/>
    <w:rsid w:val="006A09CC"/>
    <w:rsid w:val="006A0D17"/>
    <w:rsid w:val="006A1905"/>
    <w:rsid w:val="006A38B8"/>
    <w:rsid w:val="006A3BD2"/>
    <w:rsid w:val="006A4143"/>
    <w:rsid w:val="006A6830"/>
    <w:rsid w:val="006B082B"/>
    <w:rsid w:val="006B1401"/>
    <w:rsid w:val="006B1A6A"/>
    <w:rsid w:val="006B2B7A"/>
    <w:rsid w:val="006B438C"/>
    <w:rsid w:val="006B46FB"/>
    <w:rsid w:val="006B61F6"/>
    <w:rsid w:val="006B7215"/>
    <w:rsid w:val="006C0019"/>
    <w:rsid w:val="006C12C9"/>
    <w:rsid w:val="006C2AF9"/>
    <w:rsid w:val="006C6780"/>
    <w:rsid w:val="006C752F"/>
    <w:rsid w:val="006C7743"/>
    <w:rsid w:val="006D05C7"/>
    <w:rsid w:val="006D1E69"/>
    <w:rsid w:val="006D4F9D"/>
    <w:rsid w:val="006D562C"/>
    <w:rsid w:val="006D6F10"/>
    <w:rsid w:val="006D76A0"/>
    <w:rsid w:val="006E05A6"/>
    <w:rsid w:val="006E0C5F"/>
    <w:rsid w:val="006E21FB"/>
    <w:rsid w:val="006E2542"/>
    <w:rsid w:val="006E258D"/>
    <w:rsid w:val="006E2871"/>
    <w:rsid w:val="006E2CB0"/>
    <w:rsid w:val="006E552C"/>
    <w:rsid w:val="006E68E4"/>
    <w:rsid w:val="006F1E61"/>
    <w:rsid w:val="006F6AC0"/>
    <w:rsid w:val="006F7A47"/>
    <w:rsid w:val="00704A9A"/>
    <w:rsid w:val="007057C6"/>
    <w:rsid w:val="00705E34"/>
    <w:rsid w:val="007069B8"/>
    <w:rsid w:val="00707A92"/>
    <w:rsid w:val="00707B0C"/>
    <w:rsid w:val="007105B6"/>
    <w:rsid w:val="00710652"/>
    <w:rsid w:val="00711298"/>
    <w:rsid w:val="00711347"/>
    <w:rsid w:val="00712757"/>
    <w:rsid w:val="007132E4"/>
    <w:rsid w:val="00713BC4"/>
    <w:rsid w:val="00714388"/>
    <w:rsid w:val="00715400"/>
    <w:rsid w:val="00715D6C"/>
    <w:rsid w:val="0071601F"/>
    <w:rsid w:val="0071647C"/>
    <w:rsid w:val="00716D1F"/>
    <w:rsid w:val="00717C3D"/>
    <w:rsid w:val="00717D4A"/>
    <w:rsid w:val="007212DD"/>
    <w:rsid w:val="00722027"/>
    <w:rsid w:val="00723BE5"/>
    <w:rsid w:val="00726E1F"/>
    <w:rsid w:val="007275EB"/>
    <w:rsid w:val="00727BCF"/>
    <w:rsid w:val="007315D4"/>
    <w:rsid w:val="0073242D"/>
    <w:rsid w:val="007328BE"/>
    <w:rsid w:val="00733257"/>
    <w:rsid w:val="00733937"/>
    <w:rsid w:val="00733B72"/>
    <w:rsid w:val="00733C56"/>
    <w:rsid w:val="00735D5E"/>
    <w:rsid w:val="00737522"/>
    <w:rsid w:val="00741104"/>
    <w:rsid w:val="00743AC9"/>
    <w:rsid w:val="00743E72"/>
    <w:rsid w:val="0074745B"/>
    <w:rsid w:val="007506DE"/>
    <w:rsid w:val="00750AAC"/>
    <w:rsid w:val="007513FC"/>
    <w:rsid w:val="0075199C"/>
    <w:rsid w:val="00757215"/>
    <w:rsid w:val="0075765C"/>
    <w:rsid w:val="00757701"/>
    <w:rsid w:val="0076088E"/>
    <w:rsid w:val="007637A1"/>
    <w:rsid w:val="007648D3"/>
    <w:rsid w:val="00767E33"/>
    <w:rsid w:val="00770FEB"/>
    <w:rsid w:val="00771765"/>
    <w:rsid w:val="007728ED"/>
    <w:rsid w:val="00772E97"/>
    <w:rsid w:val="007757C6"/>
    <w:rsid w:val="00776340"/>
    <w:rsid w:val="00776466"/>
    <w:rsid w:val="00777587"/>
    <w:rsid w:val="00782216"/>
    <w:rsid w:val="007836A1"/>
    <w:rsid w:val="00783AD5"/>
    <w:rsid w:val="007840B0"/>
    <w:rsid w:val="00784935"/>
    <w:rsid w:val="00784C4E"/>
    <w:rsid w:val="00784DA8"/>
    <w:rsid w:val="007862FD"/>
    <w:rsid w:val="007870D1"/>
    <w:rsid w:val="007875F9"/>
    <w:rsid w:val="007906EC"/>
    <w:rsid w:val="00790894"/>
    <w:rsid w:val="00791A65"/>
    <w:rsid w:val="00792342"/>
    <w:rsid w:val="0079433F"/>
    <w:rsid w:val="00796358"/>
    <w:rsid w:val="00796496"/>
    <w:rsid w:val="007969CD"/>
    <w:rsid w:val="007971D0"/>
    <w:rsid w:val="007977A8"/>
    <w:rsid w:val="007A0B25"/>
    <w:rsid w:val="007A2099"/>
    <w:rsid w:val="007A3115"/>
    <w:rsid w:val="007A474B"/>
    <w:rsid w:val="007A4AB2"/>
    <w:rsid w:val="007A4B57"/>
    <w:rsid w:val="007A5502"/>
    <w:rsid w:val="007A7BF2"/>
    <w:rsid w:val="007B097C"/>
    <w:rsid w:val="007B2DEC"/>
    <w:rsid w:val="007B3010"/>
    <w:rsid w:val="007B4496"/>
    <w:rsid w:val="007B512A"/>
    <w:rsid w:val="007B51F5"/>
    <w:rsid w:val="007B58AF"/>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C640A"/>
    <w:rsid w:val="007D1FEA"/>
    <w:rsid w:val="007D50B5"/>
    <w:rsid w:val="007D66E7"/>
    <w:rsid w:val="007D6A07"/>
    <w:rsid w:val="007D7240"/>
    <w:rsid w:val="007E174B"/>
    <w:rsid w:val="007E1ADC"/>
    <w:rsid w:val="007E23A6"/>
    <w:rsid w:val="007E3BE2"/>
    <w:rsid w:val="007E53C2"/>
    <w:rsid w:val="007E5DD1"/>
    <w:rsid w:val="007E6067"/>
    <w:rsid w:val="007E67E0"/>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0F82"/>
    <w:rsid w:val="008116EE"/>
    <w:rsid w:val="0081173C"/>
    <w:rsid w:val="00811D19"/>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44A"/>
    <w:rsid w:val="00833F71"/>
    <w:rsid w:val="008359EA"/>
    <w:rsid w:val="00836CDF"/>
    <w:rsid w:val="00843648"/>
    <w:rsid w:val="00843DF5"/>
    <w:rsid w:val="00844C56"/>
    <w:rsid w:val="008452D3"/>
    <w:rsid w:val="00847171"/>
    <w:rsid w:val="00850D2A"/>
    <w:rsid w:val="0085214B"/>
    <w:rsid w:val="00852B87"/>
    <w:rsid w:val="00852CE8"/>
    <w:rsid w:val="008554B2"/>
    <w:rsid w:val="00860DCB"/>
    <w:rsid w:val="008626E7"/>
    <w:rsid w:val="00863932"/>
    <w:rsid w:val="00863F4F"/>
    <w:rsid w:val="00867AE9"/>
    <w:rsid w:val="00870C8C"/>
    <w:rsid w:val="00870E68"/>
    <w:rsid w:val="00870EE7"/>
    <w:rsid w:val="00874CD5"/>
    <w:rsid w:val="00877833"/>
    <w:rsid w:val="00877DE8"/>
    <w:rsid w:val="00880580"/>
    <w:rsid w:val="00881178"/>
    <w:rsid w:val="00881226"/>
    <w:rsid w:val="00882560"/>
    <w:rsid w:val="00882651"/>
    <w:rsid w:val="0088270E"/>
    <w:rsid w:val="00883110"/>
    <w:rsid w:val="008839E5"/>
    <w:rsid w:val="00885115"/>
    <w:rsid w:val="008856AF"/>
    <w:rsid w:val="00885810"/>
    <w:rsid w:val="008863B9"/>
    <w:rsid w:val="00887866"/>
    <w:rsid w:val="008903A9"/>
    <w:rsid w:val="00892AC9"/>
    <w:rsid w:val="00894467"/>
    <w:rsid w:val="00894C06"/>
    <w:rsid w:val="00896840"/>
    <w:rsid w:val="008977C3"/>
    <w:rsid w:val="00897CD6"/>
    <w:rsid w:val="008A44E4"/>
    <w:rsid w:val="008A45A6"/>
    <w:rsid w:val="008A4C61"/>
    <w:rsid w:val="008A662A"/>
    <w:rsid w:val="008B1760"/>
    <w:rsid w:val="008B3797"/>
    <w:rsid w:val="008B3A8B"/>
    <w:rsid w:val="008B46FE"/>
    <w:rsid w:val="008B4CAB"/>
    <w:rsid w:val="008B7E2D"/>
    <w:rsid w:val="008C095D"/>
    <w:rsid w:val="008C301F"/>
    <w:rsid w:val="008C4238"/>
    <w:rsid w:val="008C4900"/>
    <w:rsid w:val="008C4BF1"/>
    <w:rsid w:val="008C5E53"/>
    <w:rsid w:val="008C6D2E"/>
    <w:rsid w:val="008D0FD1"/>
    <w:rsid w:val="008D1692"/>
    <w:rsid w:val="008D2C32"/>
    <w:rsid w:val="008D3A06"/>
    <w:rsid w:val="008D3E99"/>
    <w:rsid w:val="008D6457"/>
    <w:rsid w:val="008D6FE9"/>
    <w:rsid w:val="008E1F4A"/>
    <w:rsid w:val="008E2AE4"/>
    <w:rsid w:val="008E367C"/>
    <w:rsid w:val="008E50E6"/>
    <w:rsid w:val="008E58FA"/>
    <w:rsid w:val="008E5AB2"/>
    <w:rsid w:val="008E6C33"/>
    <w:rsid w:val="008F086E"/>
    <w:rsid w:val="008F08B1"/>
    <w:rsid w:val="008F1FFD"/>
    <w:rsid w:val="008F2827"/>
    <w:rsid w:val="008F284E"/>
    <w:rsid w:val="008F37D9"/>
    <w:rsid w:val="008F3D87"/>
    <w:rsid w:val="008F686C"/>
    <w:rsid w:val="00901468"/>
    <w:rsid w:val="009051D2"/>
    <w:rsid w:val="00910DB5"/>
    <w:rsid w:val="00911790"/>
    <w:rsid w:val="009128DB"/>
    <w:rsid w:val="009148DE"/>
    <w:rsid w:val="00914F13"/>
    <w:rsid w:val="00915CA8"/>
    <w:rsid w:val="009165B8"/>
    <w:rsid w:val="0091723D"/>
    <w:rsid w:val="0091782F"/>
    <w:rsid w:val="00920371"/>
    <w:rsid w:val="00920B89"/>
    <w:rsid w:val="009225D0"/>
    <w:rsid w:val="00922DFC"/>
    <w:rsid w:val="00924055"/>
    <w:rsid w:val="00924BD7"/>
    <w:rsid w:val="00925BEE"/>
    <w:rsid w:val="00925F21"/>
    <w:rsid w:val="009276F6"/>
    <w:rsid w:val="009322D0"/>
    <w:rsid w:val="009346DF"/>
    <w:rsid w:val="00934F9F"/>
    <w:rsid w:val="00935FEC"/>
    <w:rsid w:val="00937D96"/>
    <w:rsid w:val="009409E5"/>
    <w:rsid w:val="00940AD9"/>
    <w:rsid w:val="009412FC"/>
    <w:rsid w:val="00941D58"/>
    <w:rsid w:val="00941E30"/>
    <w:rsid w:val="0094299E"/>
    <w:rsid w:val="0094324C"/>
    <w:rsid w:val="00943265"/>
    <w:rsid w:val="0094388E"/>
    <w:rsid w:val="00943D68"/>
    <w:rsid w:val="00943FB9"/>
    <w:rsid w:val="00946381"/>
    <w:rsid w:val="0095208A"/>
    <w:rsid w:val="009554F9"/>
    <w:rsid w:val="00955E6A"/>
    <w:rsid w:val="009566EC"/>
    <w:rsid w:val="00956A8A"/>
    <w:rsid w:val="00956CEB"/>
    <w:rsid w:val="0096336F"/>
    <w:rsid w:val="00966994"/>
    <w:rsid w:val="00967AEA"/>
    <w:rsid w:val="00967E2D"/>
    <w:rsid w:val="0097140E"/>
    <w:rsid w:val="0097234C"/>
    <w:rsid w:val="0097397C"/>
    <w:rsid w:val="00974620"/>
    <w:rsid w:val="00974F64"/>
    <w:rsid w:val="009770BA"/>
    <w:rsid w:val="009773BF"/>
    <w:rsid w:val="009777D9"/>
    <w:rsid w:val="00980A77"/>
    <w:rsid w:val="00981444"/>
    <w:rsid w:val="0098162E"/>
    <w:rsid w:val="00982C93"/>
    <w:rsid w:val="00982FDF"/>
    <w:rsid w:val="0098506F"/>
    <w:rsid w:val="00985AE4"/>
    <w:rsid w:val="0098650D"/>
    <w:rsid w:val="00986F81"/>
    <w:rsid w:val="00991B88"/>
    <w:rsid w:val="009924E9"/>
    <w:rsid w:val="00996B4A"/>
    <w:rsid w:val="00996F21"/>
    <w:rsid w:val="009A1063"/>
    <w:rsid w:val="009A2242"/>
    <w:rsid w:val="009A3F62"/>
    <w:rsid w:val="009A408B"/>
    <w:rsid w:val="009A4B1B"/>
    <w:rsid w:val="009A5753"/>
    <w:rsid w:val="009A579D"/>
    <w:rsid w:val="009A7A9E"/>
    <w:rsid w:val="009A7E7F"/>
    <w:rsid w:val="009B0100"/>
    <w:rsid w:val="009B1142"/>
    <w:rsid w:val="009B1ECD"/>
    <w:rsid w:val="009B3907"/>
    <w:rsid w:val="009B41B4"/>
    <w:rsid w:val="009B42A2"/>
    <w:rsid w:val="009B464D"/>
    <w:rsid w:val="009B517F"/>
    <w:rsid w:val="009B5B4F"/>
    <w:rsid w:val="009B5B6B"/>
    <w:rsid w:val="009B6693"/>
    <w:rsid w:val="009C16BA"/>
    <w:rsid w:val="009C1FAD"/>
    <w:rsid w:val="009C3496"/>
    <w:rsid w:val="009C34EF"/>
    <w:rsid w:val="009C3A5F"/>
    <w:rsid w:val="009C3A6B"/>
    <w:rsid w:val="009C3AEA"/>
    <w:rsid w:val="009C3BD7"/>
    <w:rsid w:val="009C540F"/>
    <w:rsid w:val="009C5497"/>
    <w:rsid w:val="009C6C5E"/>
    <w:rsid w:val="009C7D19"/>
    <w:rsid w:val="009C7F2C"/>
    <w:rsid w:val="009D0292"/>
    <w:rsid w:val="009D1A8E"/>
    <w:rsid w:val="009D1D9B"/>
    <w:rsid w:val="009D3983"/>
    <w:rsid w:val="009D45BD"/>
    <w:rsid w:val="009D5718"/>
    <w:rsid w:val="009D5A5B"/>
    <w:rsid w:val="009D698B"/>
    <w:rsid w:val="009E0106"/>
    <w:rsid w:val="009E05FD"/>
    <w:rsid w:val="009E0857"/>
    <w:rsid w:val="009E08E3"/>
    <w:rsid w:val="009E2FA0"/>
    <w:rsid w:val="009E3297"/>
    <w:rsid w:val="009E3D25"/>
    <w:rsid w:val="009E3DA5"/>
    <w:rsid w:val="009E4847"/>
    <w:rsid w:val="009E541D"/>
    <w:rsid w:val="009E5F6D"/>
    <w:rsid w:val="009F0174"/>
    <w:rsid w:val="009F0682"/>
    <w:rsid w:val="009F089C"/>
    <w:rsid w:val="009F0AF8"/>
    <w:rsid w:val="009F650B"/>
    <w:rsid w:val="009F6F6F"/>
    <w:rsid w:val="009F7020"/>
    <w:rsid w:val="009F734F"/>
    <w:rsid w:val="00A00145"/>
    <w:rsid w:val="00A018C6"/>
    <w:rsid w:val="00A020D6"/>
    <w:rsid w:val="00A023BE"/>
    <w:rsid w:val="00A03B03"/>
    <w:rsid w:val="00A0423E"/>
    <w:rsid w:val="00A048C1"/>
    <w:rsid w:val="00A05D20"/>
    <w:rsid w:val="00A06FA1"/>
    <w:rsid w:val="00A071A0"/>
    <w:rsid w:val="00A07373"/>
    <w:rsid w:val="00A1144D"/>
    <w:rsid w:val="00A13764"/>
    <w:rsid w:val="00A1409E"/>
    <w:rsid w:val="00A14C82"/>
    <w:rsid w:val="00A17D5C"/>
    <w:rsid w:val="00A20163"/>
    <w:rsid w:val="00A2183E"/>
    <w:rsid w:val="00A23016"/>
    <w:rsid w:val="00A246B6"/>
    <w:rsid w:val="00A26BA1"/>
    <w:rsid w:val="00A27463"/>
    <w:rsid w:val="00A3343C"/>
    <w:rsid w:val="00A339FE"/>
    <w:rsid w:val="00A33C27"/>
    <w:rsid w:val="00A3547C"/>
    <w:rsid w:val="00A370E0"/>
    <w:rsid w:val="00A37230"/>
    <w:rsid w:val="00A37DC3"/>
    <w:rsid w:val="00A41537"/>
    <w:rsid w:val="00A41E2A"/>
    <w:rsid w:val="00A43C59"/>
    <w:rsid w:val="00A446F8"/>
    <w:rsid w:val="00A45885"/>
    <w:rsid w:val="00A45E51"/>
    <w:rsid w:val="00A4722A"/>
    <w:rsid w:val="00A4781A"/>
    <w:rsid w:val="00A47E70"/>
    <w:rsid w:val="00A47FA6"/>
    <w:rsid w:val="00A506DB"/>
    <w:rsid w:val="00A50CF0"/>
    <w:rsid w:val="00A5180D"/>
    <w:rsid w:val="00A53868"/>
    <w:rsid w:val="00A55753"/>
    <w:rsid w:val="00A57C09"/>
    <w:rsid w:val="00A57FAE"/>
    <w:rsid w:val="00A61122"/>
    <w:rsid w:val="00A61372"/>
    <w:rsid w:val="00A61FD4"/>
    <w:rsid w:val="00A62CEA"/>
    <w:rsid w:val="00A7016F"/>
    <w:rsid w:val="00A70AD1"/>
    <w:rsid w:val="00A70F9A"/>
    <w:rsid w:val="00A7100D"/>
    <w:rsid w:val="00A71CF1"/>
    <w:rsid w:val="00A73738"/>
    <w:rsid w:val="00A739DA"/>
    <w:rsid w:val="00A7580D"/>
    <w:rsid w:val="00A75C17"/>
    <w:rsid w:val="00A75E51"/>
    <w:rsid w:val="00A75EF2"/>
    <w:rsid w:val="00A7650A"/>
    <w:rsid w:val="00A7671C"/>
    <w:rsid w:val="00A77529"/>
    <w:rsid w:val="00A77A6E"/>
    <w:rsid w:val="00A81952"/>
    <w:rsid w:val="00A819DC"/>
    <w:rsid w:val="00A8285D"/>
    <w:rsid w:val="00A83B12"/>
    <w:rsid w:val="00A84762"/>
    <w:rsid w:val="00A849D0"/>
    <w:rsid w:val="00A84B0B"/>
    <w:rsid w:val="00A85A7B"/>
    <w:rsid w:val="00A87F51"/>
    <w:rsid w:val="00A93C04"/>
    <w:rsid w:val="00A942AC"/>
    <w:rsid w:val="00A963EA"/>
    <w:rsid w:val="00A96E8D"/>
    <w:rsid w:val="00A97B2A"/>
    <w:rsid w:val="00AA0C20"/>
    <w:rsid w:val="00AA0D35"/>
    <w:rsid w:val="00AA13CB"/>
    <w:rsid w:val="00AA1607"/>
    <w:rsid w:val="00AA270E"/>
    <w:rsid w:val="00AA2CBC"/>
    <w:rsid w:val="00AA2F21"/>
    <w:rsid w:val="00AA4575"/>
    <w:rsid w:val="00AA4E05"/>
    <w:rsid w:val="00AA5A52"/>
    <w:rsid w:val="00AB1242"/>
    <w:rsid w:val="00AB4038"/>
    <w:rsid w:val="00AB4995"/>
    <w:rsid w:val="00AB621A"/>
    <w:rsid w:val="00AB6BC3"/>
    <w:rsid w:val="00AB759F"/>
    <w:rsid w:val="00AC1098"/>
    <w:rsid w:val="00AC311E"/>
    <w:rsid w:val="00AC4C1E"/>
    <w:rsid w:val="00AC52C0"/>
    <w:rsid w:val="00AC5820"/>
    <w:rsid w:val="00AC6B51"/>
    <w:rsid w:val="00AC6F97"/>
    <w:rsid w:val="00AC794D"/>
    <w:rsid w:val="00AD0776"/>
    <w:rsid w:val="00AD1358"/>
    <w:rsid w:val="00AD1A9A"/>
    <w:rsid w:val="00AD1CD8"/>
    <w:rsid w:val="00AD547F"/>
    <w:rsid w:val="00AD5BBD"/>
    <w:rsid w:val="00AD6F9C"/>
    <w:rsid w:val="00AD7945"/>
    <w:rsid w:val="00AE0049"/>
    <w:rsid w:val="00AE0A3B"/>
    <w:rsid w:val="00AE22C2"/>
    <w:rsid w:val="00AE2508"/>
    <w:rsid w:val="00AE4080"/>
    <w:rsid w:val="00AE4B01"/>
    <w:rsid w:val="00AE5682"/>
    <w:rsid w:val="00AF1B87"/>
    <w:rsid w:val="00AF2FF7"/>
    <w:rsid w:val="00AF66B0"/>
    <w:rsid w:val="00B002EC"/>
    <w:rsid w:val="00B03912"/>
    <w:rsid w:val="00B04CB1"/>
    <w:rsid w:val="00B058DD"/>
    <w:rsid w:val="00B07E40"/>
    <w:rsid w:val="00B101F8"/>
    <w:rsid w:val="00B112E1"/>
    <w:rsid w:val="00B12C11"/>
    <w:rsid w:val="00B1326F"/>
    <w:rsid w:val="00B13705"/>
    <w:rsid w:val="00B1371F"/>
    <w:rsid w:val="00B144D5"/>
    <w:rsid w:val="00B148FA"/>
    <w:rsid w:val="00B15EF6"/>
    <w:rsid w:val="00B17CC6"/>
    <w:rsid w:val="00B2202F"/>
    <w:rsid w:val="00B22F6A"/>
    <w:rsid w:val="00B24CBA"/>
    <w:rsid w:val="00B25140"/>
    <w:rsid w:val="00B2531A"/>
    <w:rsid w:val="00B258BB"/>
    <w:rsid w:val="00B27320"/>
    <w:rsid w:val="00B274C7"/>
    <w:rsid w:val="00B30334"/>
    <w:rsid w:val="00B32546"/>
    <w:rsid w:val="00B32605"/>
    <w:rsid w:val="00B32E43"/>
    <w:rsid w:val="00B32FF4"/>
    <w:rsid w:val="00B40A0B"/>
    <w:rsid w:val="00B4140D"/>
    <w:rsid w:val="00B41613"/>
    <w:rsid w:val="00B418F5"/>
    <w:rsid w:val="00B4453F"/>
    <w:rsid w:val="00B445FF"/>
    <w:rsid w:val="00B44FAD"/>
    <w:rsid w:val="00B45EAC"/>
    <w:rsid w:val="00B4706C"/>
    <w:rsid w:val="00B47090"/>
    <w:rsid w:val="00B51C01"/>
    <w:rsid w:val="00B51EB7"/>
    <w:rsid w:val="00B53655"/>
    <w:rsid w:val="00B54323"/>
    <w:rsid w:val="00B54AEE"/>
    <w:rsid w:val="00B54D51"/>
    <w:rsid w:val="00B5508D"/>
    <w:rsid w:val="00B57251"/>
    <w:rsid w:val="00B57C8D"/>
    <w:rsid w:val="00B57FB1"/>
    <w:rsid w:val="00B60530"/>
    <w:rsid w:val="00B609E5"/>
    <w:rsid w:val="00B60BC0"/>
    <w:rsid w:val="00B610F6"/>
    <w:rsid w:val="00B61A87"/>
    <w:rsid w:val="00B61B48"/>
    <w:rsid w:val="00B61D2B"/>
    <w:rsid w:val="00B6334B"/>
    <w:rsid w:val="00B63EBC"/>
    <w:rsid w:val="00B654B1"/>
    <w:rsid w:val="00B66CB0"/>
    <w:rsid w:val="00B6776B"/>
    <w:rsid w:val="00B67B97"/>
    <w:rsid w:val="00B71B8C"/>
    <w:rsid w:val="00B74CDF"/>
    <w:rsid w:val="00B76102"/>
    <w:rsid w:val="00B76E86"/>
    <w:rsid w:val="00B77364"/>
    <w:rsid w:val="00B80214"/>
    <w:rsid w:val="00B80881"/>
    <w:rsid w:val="00B80A52"/>
    <w:rsid w:val="00B81396"/>
    <w:rsid w:val="00B82A6D"/>
    <w:rsid w:val="00B838A4"/>
    <w:rsid w:val="00B83B09"/>
    <w:rsid w:val="00B8585B"/>
    <w:rsid w:val="00B9011D"/>
    <w:rsid w:val="00B90FB1"/>
    <w:rsid w:val="00B911E1"/>
    <w:rsid w:val="00B93B3C"/>
    <w:rsid w:val="00B943AF"/>
    <w:rsid w:val="00B9476E"/>
    <w:rsid w:val="00B9497E"/>
    <w:rsid w:val="00B94C84"/>
    <w:rsid w:val="00B94EF1"/>
    <w:rsid w:val="00B95346"/>
    <w:rsid w:val="00B953EE"/>
    <w:rsid w:val="00B968C8"/>
    <w:rsid w:val="00B97052"/>
    <w:rsid w:val="00B9715B"/>
    <w:rsid w:val="00BA309F"/>
    <w:rsid w:val="00BA30C3"/>
    <w:rsid w:val="00BA3623"/>
    <w:rsid w:val="00BA3EC5"/>
    <w:rsid w:val="00BA4045"/>
    <w:rsid w:val="00BA4163"/>
    <w:rsid w:val="00BA4AA6"/>
    <w:rsid w:val="00BA51D9"/>
    <w:rsid w:val="00BA5BEA"/>
    <w:rsid w:val="00BA5BF3"/>
    <w:rsid w:val="00BA60B0"/>
    <w:rsid w:val="00BA646A"/>
    <w:rsid w:val="00BA6537"/>
    <w:rsid w:val="00BA664C"/>
    <w:rsid w:val="00BB1BD4"/>
    <w:rsid w:val="00BB2D37"/>
    <w:rsid w:val="00BB3348"/>
    <w:rsid w:val="00BB44BD"/>
    <w:rsid w:val="00BB5D21"/>
    <w:rsid w:val="00BB5DFC"/>
    <w:rsid w:val="00BB66A7"/>
    <w:rsid w:val="00BB733B"/>
    <w:rsid w:val="00BB73D8"/>
    <w:rsid w:val="00BB7EEC"/>
    <w:rsid w:val="00BC00D5"/>
    <w:rsid w:val="00BC1FCD"/>
    <w:rsid w:val="00BC2044"/>
    <w:rsid w:val="00BC4DFC"/>
    <w:rsid w:val="00BC76FA"/>
    <w:rsid w:val="00BD096C"/>
    <w:rsid w:val="00BD0FDA"/>
    <w:rsid w:val="00BD279D"/>
    <w:rsid w:val="00BD329C"/>
    <w:rsid w:val="00BD408C"/>
    <w:rsid w:val="00BD5115"/>
    <w:rsid w:val="00BD6BB8"/>
    <w:rsid w:val="00BE137C"/>
    <w:rsid w:val="00BE2766"/>
    <w:rsid w:val="00BE2D0C"/>
    <w:rsid w:val="00BE36E3"/>
    <w:rsid w:val="00BE50A7"/>
    <w:rsid w:val="00BE7836"/>
    <w:rsid w:val="00BE79D1"/>
    <w:rsid w:val="00BF0430"/>
    <w:rsid w:val="00BF0547"/>
    <w:rsid w:val="00BF0733"/>
    <w:rsid w:val="00BF148D"/>
    <w:rsid w:val="00BF1537"/>
    <w:rsid w:val="00BF3FC5"/>
    <w:rsid w:val="00BF61CD"/>
    <w:rsid w:val="00C0029E"/>
    <w:rsid w:val="00C00B77"/>
    <w:rsid w:val="00C0196A"/>
    <w:rsid w:val="00C01D69"/>
    <w:rsid w:val="00C01FFE"/>
    <w:rsid w:val="00C05640"/>
    <w:rsid w:val="00C07C80"/>
    <w:rsid w:val="00C10061"/>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5EB"/>
    <w:rsid w:val="00C3073D"/>
    <w:rsid w:val="00C30D83"/>
    <w:rsid w:val="00C33298"/>
    <w:rsid w:val="00C349FE"/>
    <w:rsid w:val="00C3573E"/>
    <w:rsid w:val="00C4010F"/>
    <w:rsid w:val="00C40969"/>
    <w:rsid w:val="00C43FC7"/>
    <w:rsid w:val="00C44C97"/>
    <w:rsid w:val="00C47087"/>
    <w:rsid w:val="00C51F55"/>
    <w:rsid w:val="00C525A4"/>
    <w:rsid w:val="00C5304E"/>
    <w:rsid w:val="00C53FE7"/>
    <w:rsid w:val="00C5479A"/>
    <w:rsid w:val="00C54F07"/>
    <w:rsid w:val="00C57A3D"/>
    <w:rsid w:val="00C57A57"/>
    <w:rsid w:val="00C61DCE"/>
    <w:rsid w:val="00C6485E"/>
    <w:rsid w:val="00C660DA"/>
    <w:rsid w:val="00C6696D"/>
    <w:rsid w:val="00C66BA2"/>
    <w:rsid w:val="00C67F6B"/>
    <w:rsid w:val="00C700F0"/>
    <w:rsid w:val="00C72526"/>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32D"/>
    <w:rsid w:val="00C90ECF"/>
    <w:rsid w:val="00C90F67"/>
    <w:rsid w:val="00C91803"/>
    <w:rsid w:val="00C92B76"/>
    <w:rsid w:val="00C9349B"/>
    <w:rsid w:val="00C93D8A"/>
    <w:rsid w:val="00C948FB"/>
    <w:rsid w:val="00C95985"/>
    <w:rsid w:val="00C96A0D"/>
    <w:rsid w:val="00C9706A"/>
    <w:rsid w:val="00CA0049"/>
    <w:rsid w:val="00CA02C0"/>
    <w:rsid w:val="00CA0A76"/>
    <w:rsid w:val="00CA12A7"/>
    <w:rsid w:val="00CA2540"/>
    <w:rsid w:val="00CA370C"/>
    <w:rsid w:val="00CA4B90"/>
    <w:rsid w:val="00CA4C82"/>
    <w:rsid w:val="00CA59F0"/>
    <w:rsid w:val="00CB0027"/>
    <w:rsid w:val="00CB071C"/>
    <w:rsid w:val="00CB0B25"/>
    <w:rsid w:val="00CB1D8F"/>
    <w:rsid w:val="00CB23EF"/>
    <w:rsid w:val="00CB29CC"/>
    <w:rsid w:val="00CB32FA"/>
    <w:rsid w:val="00CB39A7"/>
    <w:rsid w:val="00CB3A14"/>
    <w:rsid w:val="00CB4525"/>
    <w:rsid w:val="00CB4D30"/>
    <w:rsid w:val="00CC15C3"/>
    <w:rsid w:val="00CC1CDB"/>
    <w:rsid w:val="00CC2D01"/>
    <w:rsid w:val="00CC2FD0"/>
    <w:rsid w:val="00CC3336"/>
    <w:rsid w:val="00CC407D"/>
    <w:rsid w:val="00CC5026"/>
    <w:rsid w:val="00CC5469"/>
    <w:rsid w:val="00CC6791"/>
    <w:rsid w:val="00CC68D0"/>
    <w:rsid w:val="00CC7BDE"/>
    <w:rsid w:val="00CD0152"/>
    <w:rsid w:val="00CD0759"/>
    <w:rsid w:val="00CD1543"/>
    <w:rsid w:val="00CD1F83"/>
    <w:rsid w:val="00CD2270"/>
    <w:rsid w:val="00CD2566"/>
    <w:rsid w:val="00CD2D54"/>
    <w:rsid w:val="00CD4793"/>
    <w:rsid w:val="00CD604E"/>
    <w:rsid w:val="00CD66AD"/>
    <w:rsid w:val="00CE51F0"/>
    <w:rsid w:val="00CE640F"/>
    <w:rsid w:val="00CE6B1E"/>
    <w:rsid w:val="00CE7204"/>
    <w:rsid w:val="00CE7D02"/>
    <w:rsid w:val="00CF1E17"/>
    <w:rsid w:val="00CF2A23"/>
    <w:rsid w:val="00CF2C02"/>
    <w:rsid w:val="00CF40BD"/>
    <w:rsid w:val="00CF4E62"/>
    <w:rsid w:val="00CF7D35"/>
    <w:rsid w:val="00D00031"/>
    <w:rsid w:val="00D01862"/>
    <w:rsid w:val="00D02C31"/>
    <w:rsid w:val="00D03585"/>
    <w:rsid w:val="00D03F9A"/>
    <w:rsid w:val="00D04788"/>
    <w:rsid w:val="00D04E8E"/>
    <w:rsid w:val="00D06D51"/>
    <w:rsid w:val="00D06F95"/>
    <w:rsid w:val="00D07E18"/>
    <w:rsid w:val="00D1047B"/>
    <w:rsid w:val="00D118F1"/>
    <w:rsid w:val="00D12278"/>
    <w:rsid w:val="00D1256B"/>
    <w:rsid w:val="00D134F7"/>
    <w:rsid w:val="00D13776"/>
    <w:rsid w:val="00D15319"/>
    <w:rsid w:val="00D16DF3"/>
    <w:rsid w:val="00D17AAA"/>
    <w:rsid w:val="00D20C47"/>
    <w:rsid w:val="00D224C4"/>
    <w:rsid w:val="00D23EF7"/>
    <w:rsid w:val="00D24991"/>
    <w:rsid w:val="00D262B8"/>
    <w:rsid w:val="00D26A6F"/>
    <w:rsid w:val="00D27813"/>
    <w:rsid w:val="00D27CFE"/>
    <w:rsid w:val="00D3044D"/>
    <w:rsid w:val="00D306C1"/>
    <w:rsid w:val="00D314F5"/>
    <w:rsid w:val="00D32001"/>
    <w:rsid w:val="00D32A3F"/>
    <w:rsid w:val="00D36174"/>
    <w:rsid w:val="00D36B61"/>
    <w:rsid w:val="00D36F36"/>
    <w:rsid w:val="00D41C66"/>
    <w:rsid w:val="00D439E9"/>
    <w:rsid w:val="00D44BF6"/>
    <w:rsid w:val="00D46315"/>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3A7E"/>
    <w:rsid w:val="00D75430"/>
    <w:rsid w:val="00D764F3"/>
    <w:rsid w:val="00D76F0D"/>
    <w:rsid w:val="00D80F8C"/>
    <w:rsid w:val="00D83946"/>
    <w:rsid w:val="00D84D32"/>
    <w:rsid w:val="00D9101C"/>
    <w:rsid w:val="00DA04F1"/>
    <w:rsid w:val="00DA1CED"/>
    <w:rsid w:val="00DA3D49"/>
    <w:rsid w:val="00DA3EAD"/>
    <w:rsid w:val="00DA5438"/>
    <w:rsid w:val="00DA5B88"/>
    <w:rsid w:val="00DB219C"/>
    <w:rsid w:val="00DB226C"/>
    <w:rsid w:val="00DB2320"/>
    <w:rsid w:val="00DB36AF"/>
    <w:rsid w:val="00DB3AE8"/>
    <w:rsid w:val="00DB5430"/>
    <w:rsid w:val="00DB602C"/>
    <w:rsid w:val="00DC3278"/>
    <w:rsid w:val="00DC3C56"/>
    <w:rsid w:val="00DC3CE6"/>
    <w:rsid w:val="00DC41E2"/>
    <w:rsid w:val="00DC481D"/>
    <w:rsid w:val="00DC4C58"/>
    <w:rsid w:val="00DC5261"/>
    <w:rsid w:val="00DC56CD"/>
    <w:rsid w:val="00DC5756"/>
    <w:rsid w:val="00DD0E18"/>
    <w:rsid w:val="00DD0F34"/>
    <w:rsid w:val="00DD16A2"/>
    <w:rsid w:val="00DD2148"/>
    <w:rsid w:val="00DD33D2"/>
    <w:rsid w:val="00DD4D8A"/>
    <w:rsid w:val="00DD68F0"/>
    <w:rsid w:val="00DD77D8"/>
    <w:rsid w:val="00DE060C"/>
    <w:rsid w:val="00DE15F7"/>
    <w:rsid w:val="00DE1ABE"/>
    <w:rsid w:val="00DE1CD3"/>
    <w:rsid w:val="00DE2300"/>
    <w:rsid w:val="00DE2D57"/>
    <w:rsid w:val="00DE34CF"/>
    <w:rsid w:val="00DE37BA"/>
    <w:rsid w:val="00DE3856"/>
    <w:rsid w:val="00DE3F1F"/>
    <w:rsid w:val="00DE5923"/>
    <w:rsid w:val="00DE7194"/>
    <w:rsid w:val="00DE7E4D"/>
    <w:rsid w:val="00DF0AF7"/>
    <w:rsid w:val="00DF3625"/>
    <w:rsid w:val="00DF3795"/>
    <w:rsid w:val="00DF7048"/>
    <w:rsid w:val="00DF7D94"/>
    <w:rsid w:val="00E00C88"/>
    <w:rsid w:val="00E0572D"/>
    <w:rsid w:val="00E05C6E"/>
    <w:rsid w:val="00E065BB"/>
    <w:rsid w:val="00E06EBB"/>
    <w:rsid w:val="00E10215"/>
    <w:rsid w:val="00E107FA"/>
    <w:rsid w:val="00E11A97"/>
    <w:rsid w:val="00E13561"/>
    <w:rsid w:val="00E13F3D"/>
    <w:rsid w:val="00E17093"/>
    <w:rsid w:val="00E200EC"/>
    <w:rsid w:val="00E213FE"/>
    <w:rsid w:val="00E21AFC"/>
    <w:rsid w:val="00E23F4A"/>
    <w:rsid w:val="00E24C19"/>
    <w:rsid w:val="00E25EC2"/>
    <w:rsid w:val="00E26487"/>
    <w:rsid w:val="00E30123"/>
    <w:rsid w:val="00E30587"/>
    <w:rsid w:val="00E30DBA"/>
    <w:rsid w:val="00E32AE2"/>
    <w:rsid w:val="00E32B63"/>
    <w:rsid w:val="00E34898"/>
    <w:rsid w:val="00E361FC"/>
    <w:rsid w:val="00E40F3C"/>
    <w:rsid w:val="00E4242B"/>
    <w:rsid w:val="00E427EE"/>
    <w:rsid w:val="00E43C8F"/>
    <w:rsid w:val="00E44A96"/>
    <w:rsid w:val="00E45278"/>
    <w:rsid w:val="00E457A8"/>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2193"/>
    <w:rsid w:val="00E624DC"/>
    <w:rsid w:val="00E650A3"/>
    <w:rsid w:val="00E667E4"/>
    <w:rsid w:val="00E66C1E"/>
    <w:rsid w:val="00E70686"/>
    <w:rsid w:val="00E707DB"/>
    <w:rsid w:val="00E72103"/>
    <w:rsid w:val="00E7228F"/>
    <w:rsid w:val="00E73515"/>
    <w:rsid w:val="00E74738"/>
    <w:rsid w:val="00E7568F"/>
    <w:rsid w:val="00E76DF1"/>
    <w:rsid w:val="00E77A2E"/>
    <w:rsid w:val="00E80530"/>
    <w:rsid w:val="00E814A9"/>
    <w:rsid w:val="00E82BA9"/>
    <w:rsid w:val="00E8672A"/>
    <w:rsid w:val="00E869C1"/>
    <w:rsid w:val="00E86BFA"/>
    <w:rsid w:val="00E91819"/>
    <w:rsid w:val="00E92C65"/>
    <w:rsid w:val="00E94128"/>
    <w:rsid w:val="00E94A42"/>
    <w:rsid w:val="00E96EF5"/>
    <w:rsid w:val="00EA11EF"/>
    <w:rsid w:val="00EA27ED"/>
    <w:rsid w:val="00EA2F83"/>
    <w:rsid w:val="00EA3AFA"/>
    <w:rsid w:val="00EA40C8"/>
    <w:rsid w:val="00EA52F9"/>
    <w:rsid w:val="00EA5434"/>
    <w:rsid w:val="00EA7D47"/>
    <w:rsid w:val="00EB09B7"/>
    <w:rsid w:val="00EB0FB9"/>
    <w:rsid w:val="00EB248E"/>
    <w:rsid w:val="00EB27C6"/>
    <w:rsid w:val="00EB3511"/>
    <w:rsid w:val="00EB43A4"/>
    <w:rsid w:val="00EB4D9E"/>
    <w:rsid w:val="00EB5CCE"/>
    <w:rsid w:val="00EB6C11"/>
    <w:rsid w:val="00EB6D95"/>
    <w:rsid w:val="00EB7F57"/>
    <w:rsid w:val="00EC3777"/>
    <w:rsid w:val="00EC39E8"/>
    <w:rsid w:val="00EC46E6"/>
    <w:rsid w:val="00EC495C"/>
    <w:rsid w:val="00EC4D6F"/>
    <w:rsid w:val="00EC62A0"/>
    <w:rsid w:val="00EC65ED"/>
    <w:rsid w:val="00ED0071"/>
    <w:rsid w:val="00ED520A"/>
    <w:rsid w:val="00ED565F"/>
    <w:rsid w:val="00EE01EB"/>
    <w:rsid w:val="00EE0DC5"/>
    <w:rsid w:val="00EE0F9F"/>
    <w:rsid w:val="00EE1994"/>
    <w:rsid w:val="00EE3B8F"/>
    <w:rsid w:val="00EE3BBC"/>
    <w:rsid w:val="00EE49DA"/>
    <w:rsid w:val="00EE513C"/>
    <w:rsid w:val="00EE5398"/>
    <w:rsid w:val="00EE6C5B"/>
    <w:rsid w:val="00EE6E31"/>
    <w:rsid w:val="00EE7D7C"/>
    <w:rsid w:val="00EF134E"/>
    <w:rsid w:val="00EF17F4"/>
    <w:rsid w:val="00EF247F"/>
    <w:rsid w:val="00EF254C"/>
    <w:rsid w:val="00EF29F5"/>
    <w:rsid w:val="00EF3BBB"/>
    <w:rsid w:val="00EF3F0F"/>
    <w:rsid w:val="00EF5A8A"/>
    <w:rsid w:val="00EF5EA5"/>
    <w:rsid w:val="00EF5F9E"/>
    <w:rsid w:val="00EF6601"/>
    <w:rsid w:val="00EF67F7"/>
    <w:rsid w:val="00EF75A9"/>
    <w:rsid w:val="00F00D75"/>
    <w:rsid w:val="00F024D8"/>
    <w:rsid w:val="00F03D43"/>
    <w:rsid w:val="00F047E9"/>
    <w:rsid w:val="00F0618B"/>
    <w:rsid w:val="00F067CF"/>
    <w:rsid w:val="00F077D5"/>
    <w:rsid w:val="00F10AE7"/>
    <w:rsid w:val="00F128AF"/>
    <w:rsid w:val="00F12D5B"/>
    <w:rsid w:val="00F13705"/>
    <w:rsid w:val="00F20BA8"/>
    <w:rsid w:val="00F21151"/>
    <w:rsid w:val="00F22DAA"/>
    <w:rsid w:val="00F23D4C"/>
    <w:rsid w:val="00F25D98"/>
    <w:rsid w:val="00F27443"/>
    <w:rsid w:val="00F300FB"/>
    <w:rsid w:val="00F328A4"/>
    <w:rsid w:val="00F32F2D"/>
    <w:rsid w:val="00F33115"/>
    <w:rsid w:val="00F35240"/>
    <w:rsid w:val="00F361E2"/>
    <w:rsid w:val="00F3639B"/>
    <w:rsid w:val="00F36479"/>
    <w:rsid w:val="00F364A8"/>
    <w:rsid w:val="00F368D7"/>
    <w:rsid w:val="00F40938"/>
    <w:rsid w:val="00F4183F"/>
    <w:rsid w:val="00F42776"/>
    <w:rsid w:val="00F42DCD"/>
    <w:rsid w:val="00F460C7"/>
    <w:rsid w:val="00F47B7F"/>
    <w:rsid w:val="00F530E5"/>
    <w:rsid w:val="00F53588"/>
    <w:rsid w:val="00F536B3"/>
    <w:rsid w:val="00F54044"/>
    <w:rsid w:val="00F54A48"/>
    <w:rsid w:val="00F5500D"/>
    <w:rsid w:val="00F55D5B"/>
    <w:rsid w:val="00F567CA"/>
    <w:rsid w:val="00F5750B"/>
    <w:rsid w:val="00F61E65"/>
    <w:rsid w:val="00F640FB"/>
    <w:rsid w:val="00F6453A"/>
    <w:rsid w:val="00F670A5"/>
    <w:rsid w:val="00F6762B"/>
    <w:rsid w:val="00F701CA"/>
    <w:rsid w:val="00F701E4"/>
    <w:rsid w:val="00F71208"/>
    <w:rsid w:val="00F722DB"/>
    <w:rsid w:val="00F73259"/>
    <w:rsid w:val="00F753F5"/>
    <w:rsid w:val="00F76321"/>
    <w:rsid w:val="00F802CB"/>
    <w:rsid w:val="00F80FCD"/>
    <w:rsid w:val="00F8111D"/>
    <w:rsid w:val="00F81A81"/>
    <w:rsid w:val="00F82C86"/>
    <w:rsid w:val="00F83071"/>
    <w:rsid w:val="00F85044"/>
    <w:rsid w:val="00F85E3E"/>
    <w:rsid w:val="00F905CB"/>
    <w:rsid w:val="00F90AF4"/>
    <w:rsid w:val="00F91046"/>
    <w:rsid w:val="00F91074"/>
    <w:rsid w:val="00F914E4"/>
    <w:rsid w:val="00F91CF9"/>
    <w:rsid w:val="00F9385C"/>
    <w:rsid w:val="00F9747C"/>
    <w:rsid w:val="00FA047C"/>
    <w:rsid w:val="00FA1865"/>
    <w:rsid w:val="00FA1C49"/>
    <w:rsid w:val="00FA32C2"/>
    <w:rsid w:val="00FA34DD"/>
    <w:rsid w:val="00FA353E"/>
    <w:rsid w:val="00FA4A1B"/>
    <w:rsid w:val="00FA535B"/>
    <w:rsid w:val="00FA5649"/>
    <w:rsid w:val="00FA627D"/>
    <w:rsid w:val="00FA643B"/>
    <w:rsid w:val="00FA7D63"/>
    <w:rsid w:val="00FA7FF5"/>
    <w:rsid w:val="00FB0A26"/>
    <w:rsid w:val="00FB3E68"/>
    <w:rsid w:val="00FB6386"/>
    <w:rsid w:val="00FB67C8"/>
    <w:rsid w:val="00FC0405"/>
    <w:rsid w:val="00FC0434"/>
    <w:rsid w:val="00FC0DDB"/>
    <w:rsid w:val="00FC1AEC"/>
    <w:rsid w:val="00FC2FBC"/>
    <w:rsid w:val="00FC393C"/>
    <w:rsid w:val="00FC4C55"/>
    <w:rsid w:val="00FC559B"/>
    <w:rsid w:val="00FC55B6"/>
    <w:rsid w:val="00FC5DAD"/>
    <w:rsid w:val="00FD0B7A"/>
    <w:rsid w:val="00FD229A"/>
    <w:rsid w:val="00FD2603"/>
    <w:rsid w:val="00FD2677"/>
    <w:rsid w:val="00FD3817"/>
    <w:rsid w:val="00FD70A9"/>
    <w:rsid w:val="00FE0136"/>
    <w:rsid w:val="00FE17E4"/>
    <w:rsid w:val="00FE375C"/>
    <w:rsid w:val="00FE4041"/>
    <w:rsid w:val="00FE4C6F"/>
    <w:rsid w:val="00FE553F"/>
    <w:rsid w:val="00FE55FF"/>
    <w:rsid w:val="00FE7DDE"/>
    <w:rsid w:val="00FF13DF"/>
    <w:rsid w:val="00FF1962"/>
    <w:rsid w:val="00FF1AFB"/>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eastAsiaTheme="minorHAnsi" w:hAnsi="Times New Roman" w:cstheme="minorBidi"/>
      <w:szCs w:val="22"/>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2"/>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paragraph" w:customStyle="1" w:styleId="Snipped">
    <w:name w:val="Snipped"/>
    <w:basedOn w:val="Normal"/>
    <w:qFormat/>
    <w:rsid w:val="00346378"/>
    <w:pPr>
      <w:keepLines/>
      <w:pBdr>
        <w:top w:val="wave" w:sz="12" w:space="1" w:color="8064A2" w:themeColor="accent4"/>
        <w:bottom w:val="wave" w:sz="12" w:space="1" w:color="8064A2" w:themeColor="accent4"/>
      </w:pBdr>
      <w:shd w:val="clear" w:color="auto" w:fill="7030A0"/>
      <w:spacing w:before="120" w:after="120" w:line="240" w:lineRule="auto"/>
      <w:jc w:val="center"/>
    </w:pPr>
    <w:rPr>
      <w:rFonts w:eastAsia="Times New Roman" w:cs="Times New Roman"/>
      <w:i/>
      <w:iCs/>
      <w:color w:val="FFFFFF" w:themeColor="background1"/>
      <w:szCs w:val="20"/>
    </w:rPr>
  </w:style>
  <w:style w:type="paragraph" w:customStyle="1" w:styleId="Normalafterfloat">
    <w:name w:val="Normal after float"/>
    <w:basedOn w:val="Normal"/>
    <w:next w:val="Normal"/>
    <w:qFormat/>
    <w:rsid w:val="001048F4"/>
    <w:pPr>
      <w:overflowPunct w:val="0"/>
      <w:autoSpaceDE w:val="0"/>
      <w:autoSpaceDN w:val="0"/>
      <w:adjustRightInd w:val="0"/>
      <w:spacing w:before="240" w:after="180" w:line="240" w:lineRule="auto"/>
      <w:textAlignment w:val="baseline"/>
    </w:pPr>
    <w:rPr>
      <w:rFonts w:eastAsia="Times New Roman" w:cs="Times New Roman"/>
      <w:szCs w:val="20"/>
      <w:lang w:eastAsia="en-GB"/>
    </w:rPr>
  </w:style>
  <w:style w:type="paragraph" w:customStyle="1" w:styleId="Changenext">
    <w:name w:val="Change next"/>
    <w:basedOn w:val="Changefirst"/>
    <w:qFormat/>
    <w:rsid w:val="003A7925"/>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4224298">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09014398">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5.xml"/><Relationship Id="rId39" Type="http://schemas.microsoft.com/office/2011/relationships/people" Target="people.xml"/><Relationship Id="rId21" Type="http://schemas.openxmlformats.org/officeDocument/2006/relationships/header" Target="header2.xml"/><Relationship Id="rId34" Type="http://schemas.openxmlformats.org/officeDocument/2006/relationships/image" Target="media/image9.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33" Type="http://schemas.openxmlformats.org/officeDocument/2006/relationships/oleObject" Target="embeddings/oleObject3.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image" Target="media/image8.wmf"/><Relationship Id="rId37" Type="http://schemas.openxmlformats.org/officeDocument/2006/relationships/oleObject" Target="embeddings/oleObject5.bin"/><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openxmlformats.org/officeDocument/2006/relationships/oleObject" Target="embeddings/oleObject1.bin"/><Relationship Id="rId36" Type="http://schemas.openxmlformats.org/officeDocument/2006/relationships/image" Target="media/image10.wmf"/><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oleObject" Target="embeddings/oleObject4.bin"/><Relationship Id="rId8" Type="http://schemas.openxmlformats.org/officeDocument/2006/relationships/settings" Target="setting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24</TotalTime>
  <Pages>1</Pages>
  <Words>3098</Words>
  <Characters>22174</Characters>
  <Application>Microsoft Office Word</Application>
  <DocSecurity>0</DocSecurity>
  <Lines>184</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25222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21</cp:revision>
  <cp:lastPrinted>1900-01-01T08:00:00Z</cp:lastPrinted>
  <dcterms:created xsi:type="dcterms:W3CDTF">2022-11-16T22:13:00Z</dcterms:created>
  <dcterms:modified xsi:type="dcterms:W3CDTF">2022-11-16T22:48:00Z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a9f162443a5ac79da0d4c6efe5a779d5195b8499fd6d22f7db2b555716dfce51</vt:lpwstr>
  </property>
</Properties>
</file>