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40416559" w:rsidR="00B97703" w:rsidRDefault="004E3939" w:rsidP="002C01F2">
      <w:pPr>
        <w:pStyle w:val="Header"/>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w:t>
      </w:r>
      <w:r w:rsidR="0056550C">
        <w:rPr>
          <w:rFonts w:cs="Arial"/>
          <w:noProof w:val="0"/>
          <w:sz w:val="22"/>
          <w:szCs w:val="22"/>
        </w:rPr>
        <w:t>1</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-22</w:t>
      </w:r>
      <w:r w:rsidR="00EC1498">
        <w:rPr>
          <w:rFonts w:cs="Arial"/>
          <w:sz w:val="22"/>
          <w:szCs w:val="22"/>
        </w:rPr>
        <w:t>1</w:t>
      </w:r>
      <w:r w:rsidR="005D1350">
        <w:rPr>
          <w:rFonts w:cs="Arial"/>
          <w:sz w:val="22"/>
          <w:szCs w:val="22"/>
        </w:rPr>
        <w:t>288</w:t>
      </w:r>
    </w:p>
    <w:p w14:paraId="7FE86C43" w14:textId="47E0CD40" w:rsidR="004E3939" w:rsidRPr="00ED4751" w:rsidRDefault="001C2B15" w:rsidP="00ED4751">
      <w:pPr>
        <w:pStyle w:val="Header"/>
        <w:tabs>
          <w:tab w:val="left" w:pos="7650"/>
        </w:tabs>
        <w:rPr>
          <w:b w:val="0"/>
          <w:bCs w:val="0"/>
          <w:sz w:val="22"/>
          <w:szCs w:val="22"/>
        </w:rPr>
      </w:pPr>
      <w:r>
        <w:rPr>
          <w:sz w:val="22"/>
          <w:szCs w:val="22"/>
        </w:rPr>
        <w:t>E-Meeting, 17</w:t>
      </w:r>
      <w:r w:rsidRPr="001C2B15">
        <w:rPr>
          <w:sz w:val="22"/>
          <w:szCs w:val="22"/>
          <w:vertAlign w:val="superscript"/>
        </w:rPr>
        <w:t>th</w:t>
      </w:r>
      <w:r>
        <w:rPr>
          <w:sz w:val="22"/>
          <w:szCs w:val="22"/>
        </w:rPr>
        <w:t xml:space="preserve"> – 26</w:t>
      </w:r>
      <w:r w:rsidRPr="001C2B15">
        <w:rPr>
          <w:sz w:val="22"/>
          <w:szCs w:val="22"/>
          <w:vertAlign w:val="superscript"/>
        </w:rPr>
        <w:t>th</w:t>
      </w:r>
      <w:r>
        <w:rPr>
          <w:sz w:val="22"/>
          <w:szCs w:val="22"/>
        </w:rPr>
        <w:t xml:space="preserve"> Aug</w:t>
      </w:r>
      <w:r w:rsidR="00653F5B">
        <w:rPr>
          <w:sz w:val="22"/>
          <w:szCs w:val="22"/>
        </w:rPr>
        <w:t>u</w:t>
      </w:r>
      <w:r>
        <w:rPr>
          <w:sz w:val="22"/>
          <w:szCs w:val="22"/>
        </w:rPr>
        <w:t>st 2022</w:t>
      </w:r>
    </w:p>
    <w:p w14:paraId="128E4ABE" w14:textId="77777777" w:rsidR="00B97703" w:rsidRDefault="00B97703">
      <w:pPr>
        <w:rPr>
          <w:rFonts w:ascii="Arial" w:hAnsi="Arial" w:cs="Arial"/>
        </w:rPr>
      </w:pPr>
    </w:p>
    <w:p w14:paraId="77D60CFF" w14:textId="686CFA0C" w:rsidR="004E3939" w:rsidRPr="004E3939" w:rsidRDefault="004E3939" w:rsidP="00B763A3">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6E7492" w:rsidRPr="00637EF0">
        <w:rPr>
          <w:rFonts w:ascii="Arial" w:hAnsi="Arial" w:cs="Arial"/>
          <w:b/>
          <w:sz w:val="22"/>
          <w:szCs w:val="22"/>
          <w:highlight w:val="yellow"/>
        </w:rPr>
        <w:t>Draft</w:t>
      </w:r>
      <w:r w:rsidR="006E7492">
        <w:rPr>
          <w:rFonts w:ascii="Arial" w:hAnsi="Arial" w:cs="Arial"/>
          <w:b/>
          <w:sz w:val="22"/>
          <w:szCs w:val="22"/>
        </w:rPr>
        <w:t xml:space="preserve"> Reply</w:t>
      </w:r>
      <w:r w:rsidR="00595B0C">
        <w:rPr>
          <w:rFonts w:ascii="Arial" w:hAnsi="Arial" w:cs="Arial"/>
          <w:b/>
          <w:sz w:val="22"/>
          <w:szCs w:val="22"/>
        </w:rPr>
        <w:t xml:space="preserve"> </w:t>
      </w:r>
      <w:r w:rsidRPr="004E3939">
        <w:rPr>
          <w:rFonts w:ascii="Arial" w:hAnsi="Arial" w:cs="Arial"/>
          <w:b/>
          <w:sz w:val="22"/>
          <w:szCs w:val="22"/>
        </w:rPr>
        <w:t xml:space="preserve">LS </w:t>
      </w:r>
      <w:r w:rsidR="003D4CDD">
        <w:rPr>
          <w:rFonts w:ascii="Arial" w:hAnsi="Arial" w:cs="Arial"/>
          <w:b/>
          <w:sz w:val="22"/>
          <w:szCs w:val="22"/>
        </w:rPr>
        <w:t>to</w:t>
      </w:r>
      <w:r w:rsidR="00EC1498">
        <w:rPr>
          <w:rFonts w:ascii="Arial" w:hAnsi="Arial" w:cs="Arial"/>
          <w:b/>
          <w:sz w:val="22"/>
          <w:szCs w:val="22"/>
        </w:rPr>
        <w:t xml:space="preserve"> </w:t>
      </w:r>
      <w:r w:rsidR="006E7492">
        <w:rPr>
          <w:rFonts w:ascii="Arial" w:hAnsi="Arial" w:cs="Arial"/>
          <w:b/>
          <w:sz w:val="22"/>
          <w:szCs w:val="22"/>
        </w:rPr>
        <w:t>RAN3</w:t>
      </w:r>
      <w:r w:rsidR="00956BF7">
        <w:rPr>
          <w:rFonts w:ascii="Arial" w:hAnsi="Arial" w:cs="Arial"/>
          <w:b/>
          <w:sz w:val="22"/>
          <w:szCs w:val="22"/>
        </w:rPr>
        <w:t xml:space="preserve"> </w:t>
      </w:r>
      <w:r w:rsidR="003E24E7">
        <w:rPr>
          <w:rFonts w:ascii="Arial" w:hAnsi="Arial" w:cs="Arial"/>
          <w:b/>
          <w:sz w:val="22"/>
          <w:szCs w:val="22"/>
        </w:rPr>
        <w:t xml:space="preserve">on </w:t>
      </w:r>
      <w:r w:rsidR="006E7492">
        <w:rPr>
          <w:rFonts w:ascii="Arial" w:hAnsi="Arial" w:cs="Arial"/>
          <w:b/>
          <w:sz w:val="22"/>
          <w:szCs w:val="22"/>
        </w:rPr>
        <w:t xml:space="preserve">RAN visible </w:t>
      </w:r>
      <w:proofErr w:type="spellStart"/>
      <w:r w:rsidR="006E7492">
        <w:rPr>
          <w:rFonts w:ascii="Arial" w:hAnsi="Arial" w:cs="Arial"/>
          <w:b/>
          <w:sz w:val="22"/>
          <w:szCs w:val="22"/>
        </w:rPr>
        <w:t>QoE</w:t>
      </w:r>
      <w:proofErr w:type="spellEnd"/>
      <w:r w:rsidR="006E7492">
        <w:rPr>
          <w:rFonts w:ascii="Arial" w:hAnsi="Arial" w:cs="Arial"/>
          <w:b/>
          <w:sz w:val="22"/>
          <w:szCs w:val="22"/>
        </w:rPr>
        <w:t xml:space="preserve"> value</w:t>
      </w:r>
    </w:p>
    <w:p w14:paraId="69BD98C2" w14:textId="16F268E7" w:rsidR="00B97703" w:rsidRPr="00B97703" w:rsidRDefault="00B97703" w:rsidP="00B763A3">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EE4D4B">
        <w:rPr>
          <w:rFonts w:ascii="Arial" w:hAnsi="Arial" w:cs="Arial"/>
          <w:b/>
          <w:bCs/>
          <w:sz w:val="22"/>
          <w:szCs w:val="22"/>
        </w:rPr>
        <w:t>LS S4-</w:t>
      </w:r>
      <w:r w:rsidR="0031001A">
        <w:rPr>
          <w:rFonts w:ascii="Arial" w:hAnsi="Arial" w:cs="Arial"/>
          <w:b/>
          <w:bCs/>
          <w:sz w:val="22"/>
          <w:szCs w:val="22"/>
        </w:rPr>
        <w:t>221234 (R3-226014</w:t>
      </w:r>
    </w:p>
    <w:p w14:paraId="299A29B6" w14:textId="47FBE14B"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723C26">
        <w:rPr>
          <w:rFonts w:ascii="Arial" w:hAnsi="Arial" w:cs="Arial"/>
          <w:b/>
          <w:bCs/>
          <w:sz w:val="22"/>
          <w:szCs w:val="22"/>
        </w:rPr>
        <w:t>8</w:t>
      </w:r>
    </w:p>
    <w:bookmarkEnd w:id="5"/>
    <w:bookmarkEnd w:id="6"/>
    <w:bookmarkEnd w:id="7"/>
    <w:p w14:paraId="1A3EFFCA" w14:textId="2797BCC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635B13">
        <w:rPr>
          <w:rFonts w:ascii="Arial" w:hAnsi="Arial" w:cs="Arial"/>
          <w:b/>
          <w:bCs/>
          <w:sz w:val="22"/>
          <w:szCs w:val="22"/>
        </w:rPr>
        <w:t>NR_QoE</w:t>
      </w:r>
      <w:r w:rsidR="0080336D">
        <w:rPr>
          <w:rFonts w:ascii="Arial" w:hAnsi="Arial" w:cs="Arial"/>
          <w:b/>
          <w:bCs/>
          <w:sz w:val="22"/>
          <w:szCs w:val="22"/>
        </w:rPr>
        <w:t>_enh</w:t>
      </w:r>
      <w:proofErr w:type="spellEnd"/>
      <w:r w:rsidR="0080336D">
        <w:rPr>
          <w:rFonts w:ascii="Arial" w:hAnsi="Arial" w:cs="Arial"/>
          <w:b/>
          <w:bCs/>
          <w:sz w:val="22"/>
          <w:szCs w:val="22"/>
        </w:rPr>
        <w:t>-Core</w:t>
      </w:r>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r w:rsidR="005E6C69">
        <w:rPr>
          <w:rFonts w:ascii="Arial" w:hAnsi="Arial" w:cs="Arial"/>
          <w:b/>
          <w:sz w:val="22"/>
          <w:szCs w:val="22"/>
        </w:rPr>
        <w:t xml:space="preserve"> </w:t>
      </w:r>
      <w:bookmarkEnd w:id="8"/>
      <w:bookmarkEnd w:id="9"/>
      <w:bookmarkEnd w:id="10"/>
    </w:p>
    <w:p w14:paraId="7E40653C" w14:textId="5DF9D40E"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 xml:space="preserve">P </w:t>
      </w:r>
      <w:r w:rsidR="006E7492">
        <w:rPr>
          <w:rFonts w:ascii="Arial" w:hAnsi="Arial" w:cs="Arial"/>
          <w:b/>
          <w:bCs/>
          <w:sz w:val="22"/>
          <w:szCs w:val="22"/>
        </w:rPr>
        <w:t>RAN3</w:t>
      </w:r>
      <w:r w:rsidR="00DF4693">
        <w:rPr>
          <w:rFonts w:ascii="Arial" w:hAnsi="Arial" w:cs="Arial"/>
          <w:b/>
          <w:bCs/>
          <w:sz w:val="22"/>
          <w:szCs w:val="22"/>
        </w:rPr>
        <w:t>, ITU-T SG12</w:t>
      </w:r>
    </w:p>
    <w:p w14:paraId="124DB008" w14:textId="3577D442" w:rsidR="00AD20F3" w:rsidRPr="007F574E" w:rsidRDefault="00D02424" w:rsidP="00AD20F3">
      <w:pPr>
        <w:spacing w:after="60"/>
        <w:ind w:left="1987" w:hanging="1987"/>
        <w:rPr>
          <w:rFonts w:ascii="Arial" w:hAnsi="Arial" w:cs="Arial"/>
          <w:b/>
          <w:bCs/>
          <w:sz w:val="22"/>
          <w:szCs w:val="22"/>
          <w:lang w:val="fr-FR"/>
        </w:rPr>
      </w:pPr>
      <w:r>
        <w:rPr>
          <w:rFonts w:ascii="Arial" w:hAnsi="Arial" w:cs="Arial"/>
          <w:b/>
          <w:bCs/>
          <w:sz w:val="22"/>
          <w:szCs w:val="22"/>
        </w:rPr>
        <w:t>Cc:</w:t>
      </w:r>
      <w:r w:rsidR="00BA1CD5">
        <w:rPr>
          <w:rFonts w:ascii="Arial" w:hAnsi="Arial" w:cs="Arial"/>
          <w:b/>
          <w:bCs/>
          <w:sz w:val="22"/>
          <w:szCs w:val="22"/>
        </w:rPr>
        <w:tab/>
      </w:r>
      <w:bookmarkEnd w:id="11"/>
      <w:bookmarkEnd w:id="12"/>
      <w:bookmarkEnd w:id="13"/>
      <w:r w:rsidR="00635B13">
        <w:rPr>
          <w:rFonts w:ascii="Arial" w:hAnsi="Arial" w:cs="Arial"/>
          <w:b/>
          <w:bCs/>
          <w:sz w:val="22"/>
          <w:szCs w:val="22"/>
          <w:lang w:val="fr-FR"/>
        </w:rPr>
        <w:t>3GPP RAN2</w:t>
      </w:r>
      <w:r w:rsidR="00637EF0">
        <w:rPr>
          <w:rFonts w:ascii="Arial" w:hAnsi="Arial" w:cs="Arial"/>
          <w:b/>
          <w:bCs/>
          <w:sz w:val="22"/>
          <w:szCs w:val="22"/>
          <w:lang w:val="fr-FR"/>
        </w:rPr>
        <w:t>, 3GPP SA5</w:t>
      </w:r>
    </w:p>
    <w:p w14:paraId="43A51E65" w14:textId="4966D3E9" w:rsidR="00B97703" w:rsidRPr="004E3939" w:rsidRDefault="00BA1CD5" w:rsidP="000A18C0">
      <w:pPr>
        <w:spacing w:after="60"/>
        <w:ind w:left="1987" w:hanging="1987"/>
        <w:rPr>
          <w:rFonts w:ascii="Arial" w:hAnsi="Arial" w:cs="Arial"/>
          <w:b/>
          <w:bCs/>
          <w:sz w:val="22"/>
          <w:szCs w:val="22"/>
        </w:rPr>
      </w:pPr>
      <w:r>
        <w:rPr>
          <w:rFonts w:ascii="Arial" w:hAnsi="Arial" w:cs="Arial"/>
          <w:b/>
          <w:sz w:val="22"/>
          <w:szCs w:val="22"/>
        </w:rPr>
        <w:t xml:space="preserve"> </w:t>
      </w:r>
    </w:p>
    <w:p w14:paraId="014D6F48" w14:textId="1D966E6D" w:rsidR="00B97703" w:rsidRDefault="00B97703" w:rsidP="006711BB">
      <w:pPr>
        <w:spacing w:after="60"/>
        <w:ind w:left="1985" w:hanging="1985"/>
        <w:rPr>
          <w:rFonts w:ascii="Arial" w:hAnsi="Arial" w:cs="Arial"/>
          <w:bCs/>
        </w:rPr>
      </w:pPr>
      <w:bookmarkStart w:id="14" w:name="OLE_LINK45"/>
      <w:bookmarkStart w:id="15" w:name="OLE_LINK46"/>
      <w:r w:rsidRPr="004E3939">
        <w:rPr>
          <w:rFonts w:ascii="Arial" w:hAnsi="Arial" w:cs="Arial"/>
          <w:b/>
          <w:bCs/>
          <w:sz w:val="22"/>
          <w:szCs w:val="22"/>
        </w:rPr>
        <w:tab/>
      </w:r>
      <w:bookmarkEnd w:id="14"/>
      <w:bookmarkEnd w:id="15"/>
    </w:p>
    <w:p w14:paraId="12B2C984" w14:textId="313B9C07" w:rsidR="00B97703" w:rsidRDefault="00B97703" w:rsidP="000A18C0">
      <w:pPr>
        <w:spacing w:after="60"/>
        <w:ind w:left="1987" w:hanging="1987"/>
        <w:rPr>
          <w:rFonts w:ascii="Arial" w:hAnsi="Arial" w:cs="Arial"/>
          <w:b/>
          <w:bCs/>
          <w:sz w:val="22"/>
          <w:szCs w:val="22"/>
        </w:rPr>
      </w:pPr>
      <w:bookmarkStart w:id="16"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37F94">
        <w:rPr>
          <w:rFonts w:ascii="Arial" w:hAnsi="Arial" w:cs="Arial"/>
          <w:b/>
          <w:bCs/>
          <w:sz w:val="22"/>
          <w:szCs w:val="22"/>
        </w:rPr>
        <w:t>Charles Lo</w:t>
      </w:r>
    </w:p>
    <w:p w14:paraId="6FE994CF" w14:textId="41577FEC"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E955F3">
        <w:rPr>
          <w:rFonts w:ascii="Arial" w:hAnsi="Arial" w:cs="Arial"/>
          <w:b/>
          <w:bCs/>
          <w:sz w:val="22"/>
          <w:szCs w:val="22"/>
        </w:rPr>
        <w:t>c</w:t>
      </w:r>
      <w:r w:rsidR="00F473FD">
        <w:rPr>
          <w:rFonts w:ascii="Arial" w:hAnsi="Arial" w:cs="Arial"/>
          <w:b/>
          <w:bCs/>
          <w:sz w:val="22"/>
          <w:szCs w:val="22"/>
        </w:rPr>
        <w:t xml:space="preserve"> </w:t>
      </w:r>
      <w:r w:rsidR="00EC1498">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lo</w:t>
      </w:r>
      <w:r w:rsidR="00F473FD">
        <w:rPr>
          <w:rFonts w:ascii="Arial" w:hAnsi="Arial" w:cs="Arial"/>
          <w:b/>
          <w:bCs/>
          <w:sz w:val="22"/>
          <w:szCs w:val="22"/>
        </w:rPr>
        <w:t xml:space="preserve"> </w:t>
      </w:r>
      <w:r w:rsidR="003450D4">
        <w:rPr>
          <w:rFonts w:ascii="Arial" w:hAnsi="Arial" w:cs="Arial"/>
          <w:b/>
          <w:bCs/>
          <w:sz w:val="22"/>
          <w:szCs w:val="22"/>
        </w:rPr>
        <w:t>AT</w:t>
      </w:r>
      <w:r w:rsidR="00F473FD">
        <w:rPr>
          <w:rFonts w:ascii="Arial" w:hAnsi="Arial" w:cs="Arial"/>
          <w:b/>
          <w:bCs/>
          <w:sz w:val="22"/>
          <w:szCs w:val="22"/>
        </w:rPr>
        <w:t xml:space="preserve"> </w:t>
      </w:r>
      <w:proofErr w:type="spellStart"/>
      <w:r w:rsidR="00E955F3">
        <w:rPr>
          <w:rFonts w:ascii="Arial" w:hAnsi="Arial" w:cs="Arial"/>
          <w:b/>
          <w:bCs/>
          <w:sz w:val="22"/>
          <w:szCs w:val="22"/>
        </w:rPr>
        <w:t>qti</w:t>
      </w:r>
      <w:proofErr w:type="spellEnd"/>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proofErr w:type="spellStart"/>
      <w:r w:rsidR="00E955F3">
        <w:rPr>
          <w:rFonts w:ascii="Arial" w:hAnsi="Arial" w:cs="Arial"/>
          <w:b/>
          <w:bCs/>
          <w:sz w:val="22"/>
          <w:szCs w:val="22"/>
        </w:rPr>
        <w:t>qualco</w:t>
      </w:r>
      <w:r w:rsidR="00F8791D">
        <w:rPr>
          <w:rFonts w:ascii="Arial" w:hAnsi="Arial" w:cs="Arial"/>
          <w:b/>
          <w:bCs/>
          <w:sz w:val="22"/>
          <w:szCs w:val="22"/>
        </w:rPr>
        <w:t>m</w:t>
      </w:r>
      <w:r w:rsidR="00E955F3">
        <w:rPr>
          <w:rFonts w:ascii="Arial" w:hAnsi="Arial" w:cs="Arial"/>
          <w:b/>
          <w:bCs/>
          <w:sz w:val="22"/>
          <w:szCs w:val="22"/>
        </w:rPr>
        <w:t>m</w:t>
      </w:r>
      <w:proofErr w:type="spellEnd"/>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com</w:t>
      </w:r>
    </w:p>
    <w:p w14:paraId="10BBF30D" w14:textId="10134E95" w:rsidR="001F103F" w:rsidRDefault="001F103F" w:rsidP="000A18C0">
      <w:pPr>
        <w:spacing w:after="60"/>
        <w:ind w:left="1987" w:hanging="1987"/>
        <w:rPr>
          <w:rFonts w:ascii="Arial" w:hAnsi="Arial" w:cs="Arial"/>
          <w:b/>
          <w:bCs/>
          <w:sz w:val="22"/>
          <w:szCs w:val="22"/>
        </w:rPr>
      </w:pPr>
      <w:r>
        <w:rPr>
          <w:rFonts w:ascii="Arial" w:hAnsi="Arial" w:cs="Arial"/>
          <w:b/>
          <w:bCs/>
          <w:sz w:val="22"/>
          <w:szCs w:val="22"/>
        </w:rPr>
        <w:tab/>
      </w:r>
      <w:r w:rsidR="008479D0">
        <w:rPr>
          <w:rFonts w:ascii="Arial" w:hAnsi="Arial" w:cs="Arial"/>
          <w:b/>
          <w:bCs/>
          <w:sz w:val="22"/>
          <w:szCs w:val="22"/>
        </w:rPr>
        <w:t>+1 858-651-5674</w:t>
      </w:r>
    </w:p>
    <w:bookmarkEnd w:id="16"/>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2E11E1BD" w:rsidR="00D02424" w:rsidRDefault="00B97703" w:rsidP="00C85ACB">
      <w:pPr>
        <w:spacing w:after="60"/>
        <w:ind w:left="1987" w:hanging="1987"/>
        <w:rPr>
          <w:rFonts w:ascii="Arial" w:hAnsi="Arial" w:cs="Arial"/>
          <w:bCs/>
        </w:rPr>
      </w:pPr>
      <w:r w:rsidRPr="00E02ADD">
        <w:rPr>
          <w:rFonts w:ascii="Arial" w:hAnsi="Arial" w:cs="Arial"/>
          <w:b/>
        </w:rPr>
        <w:t>Attachments:</w:t>
      </w:r>
      <w:r w:rsidR="0060304C">
        <w:rPr>
          <w:rFonts w:ascii="Arial" w:hAnsi="Arial" w:cs="Arial"/>
          <w:b/>
        </w:rPr>
        <w:tab/>
        <w:t>none</w:t>
      </w:r>
    </w:p>
    <w:p w14:paraId="6919F707" w14:textId="77777777" w:rsidR="00B97703" w:rsidRDefault="000F6242" w:rsidP="00B97703">
      <w:pPr>
        <w:pStyle w:val="Heading1"/>
      </w:pPr>
      <w:bookmarkStart w:id="17" w:name="_Hlk109550030"/>
      <w:r>
        <w:t>1</w:t>
      </w:r>
      <w:r w:rsidR="002F1940">
        <w:tab/>
      </w:r>
      <w:r>
        <w:t>Overall description</w:t>
      </w:r>
    </w:p>
    <w:p w14:paraId="18A222AA" w14:textId="08BB7DB8" w:rsidR="00972730" w:rsidRDefault="00972730" w:rsidP="005D06AE">
      <w:pPr>
        <w:spacing w:after="240"/>
        <w:rPr>
          <w:lang w:eastAsia="zh-CN"/>
        </w:rPr>
      </w:pPr>
      <w:bookmarkStart w:id="18" w:name="_Hlk109550148"/>
      <w:bookmarkEnd w:id="17"/>
      <w:r w:rsidRPr="00F159A6">
        <w:rPr>
          <w:rFonts w:cs="Times New Roman"/>
        </w:rPr>
        <w:t xml:space="preserve">SA4 </w:t>
      </w:r>
      <w:r>
        <w:rPr>
          <w:rFonts w:cs="Times New Roman"/>
        </w:rPr>
        <w:t xml:space="preserve">thanks RAN3 for your LS </w:t>
      </w:r>
      <w:r w:rsidR="0031001A">
        <w:rPr>
          <w:rFonts w:cs="Times New Roman"/>
        </w:rPr>
        <w:t xml:space="preserve">on RAN visible </w:t>
      </w:r>
      <w:proofErr w:type="spellStart"/>
      <w:r w:rsidR="0031001A">
        <w:rPr>
          <w:rFonts w:cs="Times New Roman"/>
        </w:rPr>
        <w:t>QoE</w:t>
      </w:r>
      <w:proofErr w:type="spellEnd"/>
      <w:r w:rsidR="0031001A">
        <w:rPr>
          <w:rFonts w:cs="Times New Roman"/>
        </w:rPr>
        <w:t xml:space="preserve"> value</w:t>
      </w:r>
      <w:r>
        <w:rPr>
          <w:lang w:eastAsia="zh-CN"/>
        </w:rPr>
        <w:t xml:space="preserve">, and </w:t>
      </w:r>
      <w:r>
        <w:rPr>
          <w:rFonts w:cs="Times New Roman"/>
        </w:rPr>
        <w:t>wishes to respond to the two question</w:t>
      </w:r>
      <w:r w:rsidR="004E6DCB">
        <w:rPr>
          <w:rFonts w:cs="Times New Roman"/>
        </w:rPr>
        <w:t>s</w:t>
      </w:r>
      <w:r>
        <w:rPr>
          <w:rFonts w:cs="Times New Roman"/>
        </w:rPr>
        <w:t xml:space="preserve"> from RAN3 </w:t>
      </w:r>
      <w:r w:rsidR="008F6BC3">
        <w:rPr>
          <w:rFonts w:cs="Times New Roman"/>
        </w:rPr>
        <w:t xml:space="preserve">regarding </w:t>
      </w:r>
      <w:proofErr w:type="spellStart"/>
      <w:r>
        <w:rPr>
          <w:rFonts w:cs="Times New Roman"/>
        </w:rPr>
        <w:t>QoE</w:t>
      </w:r>
      <w:proofErr w:type="spellEnd"/>
      <w:r>
        <w:rPr>
          <w:rFonts w:cs="Times New Roman"/>
        </w:rPr>
        <w:t xml:space="preserve"> metrics in SA4’s Rel-18 specifications on AR, MR and MBS. </w:t>
      </w:r>
    </w:p>
    <w:p w14:paraId="00DCA9B1" w14:textId="77777777" w:rsidR="00962CAD" w:rsidRDefault="006A0686" w:rsidP="00962CAD">
      <w:pPr>
        <w:spacing w:after="120"/>
        <w:rPr>
          <w:rFonts w:cs="Arial"/>
          <w:b/>
          <w:bCs/>
          <w:color w:val="000000"/>
          <w:lang w:val="en-US"/>
        </w:rPr>
      </w:pPr>
      <w:r w:rsidRPr="006115B2">
        <w:rPr>
          <w:rFonts w:cs="Arial"/>
          <w:b/>
          <w:bCs/>
          <w:color w:val="000000"/>
          <w:lang w:val="en-US"/>
        </w:rPr>
        <w:t>Q</w:t>
      </w:r>
      <w:r w:rsidR="00CF2E6D">
        <w:rPr>
          <w:rFonts w:cs="Arial"/>
          <w:b/>
          <w:bCs/>
          <w:color w:val="000000"/>
          <w:lang w:val="en-US"/>
        </w:rPr>
        <w:t>uestion 1</w:t>
      </w:r>
      <w:r w:rsidRPr="006115B2">
        <w:rPr>
          <w:rFonts w:cs="Arial"/>
          <w:b/>
          <w:bCs/>
          <w:color w:val="000000"/>
          <w:lang w:val="en-US"/>
        </w:rPr>
        <w:t>:</w:t>
      </w:r>
    </w:p>
    <w:p w14:paraId="3F4D52A1" w14:textId="46FD5CC4" w:rsidR="00B22CD6" w:rsidRPr="0000487F" w:rsidRDefault="00B22CD6" w:rsidP="00962CAD">
      <w:pPr>
        <w:spacing w:after="120"/>
        <w:ind w:left="360"/>
        <w:rPr>
          <w:rFonts w:cs="Arial"/>
          <w:b/>
          <w:bCs/>
          <w:color w:val="000000"/>
          <w:lang w:val="en-US"/>
        </w:rPr>
      </w:pPr>
      <w:r w:rsidRPr="008612A0">
        <w:rPr>
          <w:b/>
          <w:bCs/>
          <w:iCs/>
          <w:lang w:eastAsia="zh-CN"/>
        </w:rPr>
        <w:t xml:space="preserve">Can a RAN visible </w:t>
      </w:r>
      <w:proofErr w:type="spellStart"/>
      <w:r w:rsidRPr="008612A0">
        <w:rPr>
          <w:b/>
          <w:bCs/>
          <w:iCs/>
          <w:lang w:eastAsia="zh-CN"/>
        </w:rPr>
        <w:t>QoE</w:t>
      </w:r>
      <w:proofErr w:type="spellEnd"/>
      <w:r w:rsidRPr="008612A0">
        <w:rPr>
          <w:b/>
          <w:bCs/>
          <w:iCs/>
          <w:lang w:eastAsia="zh-CN"/>
        </w:rPr>
        <w:t xml:space="preserve"> value be defined that reflects the overall </w:t>
      </w:r>
      <w:proofErr w:type="spellStart"/>
      <w:r w:rsidRPr="008612A0">
        <w:rPr>
          <w:b/>
          <w:bCs/>
          <w:iCs/>
          <w:lang w:eastAsia="zh-CN"/>
        </w:rPr>
        <w:t>QoE</w:t>
      </w:r>
      <w:proofErr w:type="spellEnd"/>
      <w:r w:rsidRPr="008612A0">
        <w:rPr>
          <w:b/>
          <w:bCs/>
          <w:iCs/>
          <w:lang w:eastAsia="zh-CN"/>
        </w:rPr>
        <w:t xml:space="preserve"> of an ongoing service, assuming multiple </w:t>
      </w:r>
      <w:proofErr w:type="spellStart"/>
      <w:r w:rsidRPr="008612A0">
        <w:rPr>
          <w:b/>
          <w:bCs/>
          <w:iCs/>
          <w:lang w:eastAsia="zh-CN"/>
        </w:rPr>
        <w:t>QoE</w:t>
      </w:r>
      <w:proofErr w:type="spellEnd"/>
      <w:r w:rsidRPr="008612A0">
        <w:rPr>
          <w:b/>
          <w:bCs/>
          <w:iCs/>
          <w:lang w:eastAsia="zh-CN"/>
        </w:rPr>
        <w:t xml:space="preserve"> metrics taken into account, like MOS value for audio? In that respect,</w:t>
      </w:r>
      <w:r w:rsidRPr="008612A0">
        <w:rPr>
          <w:b/>
          <w:bCs/>
        </w:rPr>
        <w:t xml:space="preserve"> RAN3 notices that the TR 26.909 states:</w:t>
      </w:r>
    </w:p>
    <w:p w14:paraId="1467BA97" w14:textId="77777777" w:rsidR="00B22CD6" w:rsidRPr="008612A0" w:rsidRDefault="00B22CD6" w:rsidP="00FA3FB1">
      <w:pPr>
        <w:ind w:left="360"/>
        <w:rPr>
          <w:b/>
          <w:bCs/>
          <w:i/>
          <w:iCs/>
          <w:lang w:eastAsia="zh-CN"/>
        </w:rPr>
      </w:pPr>
      <w:r w:rsidRPr="008612A0">
        <w:rPr>
          <w:b/>
          <w:bCs/>
          <w:i/>
          <w:iCs/>
        </w:rPr>
        <w:t xml:space="preserve">"While MOS calculation in the client is possible, it severely limits the use of advanced network optimization, use of flexible MOS windowing, and also introduces problems when the MOS model calculation needs to be updated. A better solution is to make sure that the raw reported </w:t>
      </w:r>
      <w:proofErr w:type="spellStart"/>
      <w:r w:rsidRPr="008612A0">
        <w:rPr>
          <w:b/>
          <w:bCs/>
          <w:i/>
          <w:iCs/>
        </w:rPr>
        <w:t>QoE</w:t>
      </w:r>
      <w:proofErr w:type="spellEnd"/>
      <w:r w:rsidRPr="008612A0">
        <w:rPr>
          <w:b/>
          <w:bCs/>
          <w:i/>
          <w:iCs/>
        </w:rPr>
        <w:t xml:space="preserve"> metrics are enough to be able to calculate the final MOS value in the </w:t>
      </w:r>
      <w:proofErr w:type="spellStart"/>
      <w:r w:rsidRPr="008612A0">
        <w:rPr>
          <w:b/>
          <w:bCs/>
          <w:i/>
          <w:iCs/>
        </w:rPr>
        <w:t>QoE</w:t>
      </w:r>
      <w:proofErr w:type="spellEnd"/>
      <w:r w:rsidRPr="008612A0">
        <w:rPr>
          <w:b/>
          <w:bCs/>
          <w:i/>
          <w:iCs/>
        </w:rPr>
        <w:t xml:space="preserve"> server."</w:t>
      </w:r>
    </w:p>
    <w:p w14:paraId="6A6DECFF" w14:textId="77777777" w:rsidR="00B22CD6" w:rsidRPr="008612A0" w:rsidRDefault="00B22CD6" w:rsidP="00FA3FB1">
      <w:pPr>
        <w:ind w:left="360"/>
        <w:rPr>
          <w:b/>
          <w:bCs/>
          <w:lang w:eastAsia="zh-CN"/>
        </w:rPr>
      </w:pPr>
      <w:r w:rsidRPr="008612A0">
        <w:rPr>
          <w:b/>
          <w:bCs/>
          <w:lang w:eastAsia="zh-CN"/>
        </w:rPr>
        <w:t>RAN3 wonders whether the above conclusion about MOS in TR 26.909 still holds.</w:t>
      </w:r>
    </w:p>
    <w:p w14:paraId="18E6E3E5" w14:textId="77777777" w:rsidR="00962CAD" w:rsidRDefault="006A0686" w:rsidP="00962CAD">
      <w:pPr>
        <w:spacing w:after="120"/>
        <w:rPr>
          <w:rFonts w:cs="Times New Roman"/>
          <w:color w:val="0000FF"/>
        </w:rPr>
      </w:pPr>
      <w:r w:rsidRPr="004F6588">
        <w:rPr>
          <w:rFonts w:cs="Times New Roman"/>
          <w:b/>
          <w:bCs/>
          <w:color w:val="0000FF"/>
        </w:rPr>
        <w:t>SA4 reply</w:t>
      </w:r>
      <w:r w:rsidRPr="004F6588">
        <w:rPr>
          <w:rFonts w:cs="Times New Roman"/>
          <w:color w:val="0000FF"/>
        </w:rPr>
        <w:t>:</w:t>
      </w:r>
    </w:p>
    <w:p w14:paraId="5AE873C7" w14:textId="6F463150" w:rsidR="00C23226" w:rsidRDefault="0002571B" w:rsidP="00C23226">
      <w:pPr>
        <w:spacing w:after="120"/>
        <w:ind w:left="360"/>
        <w:rPr>
          <w:ins w:id="19" w:author="Charles Lo (111422)" w:date="2022-11-14T22:05:00Z"/>
          <w:color w:val="0000FF"/>
          <w:lang w:eastAsia="zh-CN"/>
        </w:rPr>
      </w:pPr>
      <w:ins w:id="20" w:author="Charles Lo (111422)" w:date="2022-11-14T22:16:00Z">
        <w:r>
          <w:rPr>
            <w:color w:val="0000FF"/>
          </w:rPr>
          <w:t>In general</w:t>
        </w:r>
      </w:ins>
      <w:ins w:id="21" w:author="Charles Lo (111422)" w:date="2022-11-14T22:05:00Z">
        <w:r w:rsidR="00C23226">
          <w:rPr>
            <w:color w:val="0000FF"/>
          </w:rPr>
          <w:t xml:space="preserve">, </w:t>
        </w:r>
        <w:del w:id="22" w:author="Charles Lo (111522)" w:date="2022-11-15T06:29:00Z">
          <w:r w:rsidR="00C23226" w:rsidDel="00915D6E">
            <w:rPr>
              <w:color w:val="0000FF"/>
            </w:rPr>
            <w:delText xml:space="preserve">while </w:delText>
          </w:r>
        </w:del>
        <w:r w:rsidR="00C23226">
          <w:rPr>
            <w:color w:val="0000FF"/>
          </w:rPr>
          <w:t xml:space="preserve">SA4 believes that </w:t>
        </w:r>
      </w:ins>
      <w:ins w:id="23" w:author="Charles Lo (111522)" w:date="2022-11-15T06:30:00Z">
        <w:r w:rsidR="00915D6E">
          <w:rPr>
            <w:color w:val="0000FF"/>
          </w:rPr>
          <w:t xml:space="preserve">while </w:t>
        </w:r>
      </w:ins>
      <w:ins w:id="24" w:author="Charles Lo (111522)" w:date="2022-11-15T06:22:00Z">
        <w:r w:rsidR="004D76A4">
          <w:rPr>
            <w:color w:val="0000FF"/>
          </w:rPr>
          <w:t xml:space="preserve">in principle </w:t>
        </w:r>
      </w:ins>
      <w:ins w:id="25" w:author="Charles Lo (111422)" w:date="2022-11-14T22:05:00Z">
        <w:r w:rsidR="00C23226">
          <w:rPr>
            <w:color w:val="0000FF"/>
          </w:rPr>
          <w:t xml:space="preserve">it is possible to define a RAN visible </w:t>
        </w:r>
        <w:proofErr w:type="spellStart"/>
        <w:r w:rsidR="00C23226">
          <w:rPr>
            <w:color w:val="0000FF"/>
          </w:rPr>
          <w:t>QoE</w:t>
        </w:r>
        <w:proofErr w:type="spellEnd"/>
        <w:r w:rsidR="00C23226">
          <w:rPr>
            <w:color w:val="0000FF"/>
          </w:rPr>
          <w:t xml:space="preserve"> value as described </w:t>
        </w:r>
      </w:ins>
      <w:ins w:id="26" w:author="Charles Lo (111422)" w:date="2022-11-14T22:23:00Z">
        <w:r w:rsidR="004262D0">
          <w:rPr>
            <w:color w:val="0000FF"/>
          </w:rPr>
          <w:t xml:space="preserve">above </w:t>
        </w:r>
      </w:ins>
      <w:ins w:id="27" w:author="Charles Lo (111422)" w:date="2022-11-14T22:05:00Z">
        <w:r w:rsidR="00C23226">
          <w:rPr>
            <w:color w:val="0000FF"/>
          </w:rPr>
          <w:t xml:space="preserve">by RAN3, </w:t>
        </w:r>
      </w:ins>
      <w:ins w:id="28" w:author="Charles Lo (111522)" w:date="2022-11-15T06:27:00Z">
        <w:r w:rsidR="00915D6E">
          <w:rPr>
            <w:color w:val="0000FF"/>
          </w:rPr>
          <w:t xml:space="preserve">the absence of the necessary standards </w:t>
        </w:r>
      </w:ins>
      <w:ins w:id="29" w:author="Charles Lo (111522)" w:date="2022-11-15T06:28:00Z">
        <w:r w:rsidR="00915D6E">
          <w:rPr>
            <w:color w:val="0000FF"/>
          </w:rPr>
          <w:t>makes it not feasible in practice</w:t>
        </w:r>
      </w:ins>
      <w:ins w:id="30" w:author="Huawei-v1" w:date="2022-11-15T20:16:00Z">
        <w:r w:rsidR="00563147">
          <w:rPr>
            <w:color w:val="0000FF"/>
          </w:rPr>
          <w:t xml:space="preserve"> at this stage</w:t>
        </w:r>
      </w:ins>
      <w:ins w:id="31" w:author="Charles Lo (111522)" w:date="2022-11-15T06:28:00Z">
        <w:r w:rsidR="00915D6E">
          <w:rPr>
            <w:color w:val="0000FF"/>
          </w:rPr>
          <w:t xml:space="preserve">. </w:t>
        </w:r>
      </w:ins>
      <w:ins w:id="32" w:author="Charles Lo (111422)" w:date="2022-11-14T22:05:00Z">
        <w:del w:id="33" w:author="Huawei-v1" w:date="2022-11-15T17:11:00Z">
          <w:r w:rsidR="00C23226" w:rsidDel="004735B3">
            <w:rPr>
              <w:color w:val="0000FF"/>
            </w:rPr>
            <w:delText>we</w:delText>
          </w:r>
        </w:del>
      </w:ins>
      <w:ins w:id="34" w:author="Charles Lo (111522)" w:date="2022-11-15T06:28:00Z">
        <w:del w:id="35" w:author="Huawei-v1" w:date="2022-11-15T17:11:00Z">
          <w:r w:rsidR="00915D6E" w:rsidDel="004735B3">
            <w:rPr>
              <w:color w:val="0000FF"/>
            </w:rPr>
            <w:delText>W</w:delText>
          </w:r>
        </w:del>
      </w:ins>
      <w:ins w:id="36" w:author="Charles Lo (111522)" w:date="2022-11-15T06:29:00Z">
        <w:del w:id="37" w:author="Huawei-v1" w:date="2022-11-15T17:11:00Z">
          <w:r w:rsidR="00915D6E" w:rsidDel="004735B3">
            <w:rPr>
              <w:color w:val="0000FF"/>
            </w:rPr>
            <w:delText>e</w:delText>
          </w:r>
        </w:del>
      </w:ins>
      <w:ins w:id="38" w:author="Charles Lo (111422)" w:date="2022-11-14T22:05:00Z">
        <w:del w:id="39" w:author="Huawei-v1" w:date="2022-11-15T17:11:00Z">
          <w:r w:rsidR="00C23226" w:rsidDel="004735B3">
            <w:rPr>
              <w:color w:val="0000FF"/>
            </w:rPr>
            <w:delText xml:space="preserve"> are </w:delText>
          </w:r>
        </w:del>
      </w:ins>
      <w:ins w:id="40" w:author="Charles Lo (111522)" w:date="2022-11-15T06:29:00Z">
        <w:del w:id="41" w:author="Huawei-v1" w:date="2022-11-15T17:11:00Z">
          <w:r w:rsidR="00915D6E" w:rsidDel="004735B3">
            <w:rPr>
              <w:color w:val="0000FF"/>
            </w:rPr>
            <w:delText xml:space="preserve">also </w:delText>
          </w:r>
        </w:del>
      </w:ins>
      <w:ins w:id="42" w:author="Charles Lo (111422)" w:date="2022-11-14T22:05:00Z">
        <w:del w:id="43" w:author="Huawei-v1" w:date="2022-11-15T17:11:00Z">
          <w:r w:rsidR="00C23226" w:rsidDel="004735B3">
            <w:rPr>
              <w:color w:val="0000FF"/>
            </w:rPr>
            <w:delText xml:space="preserve">unclear of the practical benefit </w:delText>
          </w:r>
        </w:del>
      </w:ins>
      <w:ins w:id="44" w:author="Charles Lo (111422)" w:date="2022-11-14T22:16:00Z">
        <w:del w:id="45" w:author="Huawei-v1" w:date="2022-11-15T17:11:00Z">
          <w:r w:rsidR="007E13C3" w:rsidDel="004735B3">
            <w:rPr>
              <w:color w:val="0000FF"/>
            </w:rPr>
            <w:delText>for</w:delText>
          </w:r>
        </w:del>
      </w:ins>
      <w:ins w:id="46" w:author="Charles Lo (111422)" w:date="2022-11-14T22:05:00Z">
        <w:del w:id="47" w:author="Huawei-v1" w:date="2022-11-15T17:11:00Z">
          <w:r w:rsidR="00C23226" w:rsidDel="004735B3">
            <w:rPr>
              <w:color w:val="0000FF"/>
            </w:rPr>
            <w:delText xml:space="preserve"> </w:delText>
          </w:r>
        </w:del>
      </w:ins>
      <w:ins w:id="48" w:author="Charles Lo (111422)" w:date="2022-11-14T22:06:00Z">
        <w:del w:id="49" w:author="Huawei-v1" w:date="2022-11-15T17:11:00Z">
          <w:r w:rsidR="00154E2A" w:rsidDel="004735B3">
            <w:rPr>
              <w:color w:val="0000FF"/>
            </w:rPr>
            <w:delText>producing such</w:delText>
          </w:r>
        </w:del>
      </w:ins>
      <w:ins w:id="50" w:author="Charles Lo (111422)" w:date="2022-11-14T22:05:00Z">
        <w:del w:id="51" w:author="Huawei-v1" w:date="2022-11-15T17:11:00Z">
          <w:r w:rsidR="00C23226" w:rsidDel="004735B3">
            <w:rPr>
              <w:color w:val="0000FF"/>
            </w:rPr>
            <w:delText xml:space="preserve"> MOS value representation</w:delText>
          </w:r>
        </w:del>
      </w:ins>
      <w:ins w:id="52" w:author="Charles Lo (111422)" w:date="2022-11-14T22:06:00Z">
        <w:del w:id="53" w:author="Huawei-v1" w:date="2022-11-15T17:11:00Z">
          <w:r w:rsidR="00154E2A" w:rsidDel="004735B3">
            <w:rPr>
              <w:color w:val="0000FF"/>
            </w:rPr>
            <w:delText xml:space="preserve"> given </w:delText>
          </w:r>
        </w:del>
      </w:ins>
      <w:ins w:id="54" w:author="Charles Lo (111422)" w:date="2022-11-14T22:23:00Z">
        <w:del w:id="55" w:author="Huawei-v1" w:date="2022-11-15T17:11:00Z">
          <w:r w:rsidR="00576CE2" w:rsidDel="004735B3">
            <w:rPr>
              <w:color w:val="0000FF"/>
            </w:rPr>
            <w:delText>a number of</w:delText>
          </w:r>
        </w:del>
      </w:ins>
      <w:ins w:id="56" w:author="Charles Lo (111422)" w:date="2022-11-14T22:07:00Z">
        <w:del w:id="57" w:author="Huawei-v1" w:date="2022-11-15T17:11:00Z">
          <w:r w:rsidR="00B070C0" w:rsidDel="004735B3">
            <w:rPr>
              <w:color w:val="0000FF"/>
            </w:rPr>
            <w:delText xml:space="preserve"> </w:delText>
          </w:r>
        </w:del>
      </w:ins>
      <w:ins w:id="58" w:author="Charles Lo (111422)" w:date="2022-11-14T22:24:00Z">
        <w:del w:id="59" w:author="Huawei-v1" w:date="2022-11-15T17:11:00Z">
          <w:r w:rsidR="009A39BD" w:rsidDel="004735B3">
            <w:rPr>
              <w:color w:val="0000FF"/>
            </w:rPr>
            <w:delText>reasons</w:delText>
          </w:r>
        </w:del>
      </w:ins>
      <w:ins w:id="60" w:author="Charles Lo (111422)" w:date="2022-11-14T22:05:00Z">
        <w:del w:id="61" w:author="Huawei-v1" w:date="2022-11-15T17:11:00Z">
          <w:r w:rsidR="00C23226" w:rsidDel="004735B3">
            <w:rPr>
              <w:color w:val="0000FF"/>
              <w:lang w:eastAsia="zh-CN"/>
            </w:rPr>
            <w:delText xml:space="preserve">. </w:delText>
          </w:r>
        </w:del>
        <w:r w:rsidR="00C23226">
          <w:rPr>
            <w:color w:val="0000FF"/>
            <w:lang w:eastAsia="zh-CN"/>
          </w:rPr>
          <w:t xml:space="preserve">The </w:t>
        </w:r>
      </w:ins>
      <w:ins w:id="62" w:author="Charles Lo (111422)" w:date="2022-11-14T22:19:00Z">
        <w:r w:rsidR="002101F6">
          <w:rPr>
            <w:color w:val="0000FF"/>
            <w:lang w:eastAsia="zh-CN"/>
          </w:rPr>
          <w:t xml:space="preserve">above </w:t>
        </w:r>
      </w:ins>
      <w:ins w:id="63" w:author="Charles Lo (111422)" w:date="2022-11-14T22:18:00Z">
        <w:r w:rsidR="002101F6">
          <w:rPr>
            <w:color w:val="0000FF"/>
            <w:lang w:eastAsia="zh-CN"/>
          </w:rPr>
          <w:t>c</w:t>
        </w:r>
      </w:ins>
      <w:ins w:id="64" w:author="Charles Lo (111422)" w:date="2022-11-14T22:19:00Z">
        <w:r w:rsidR="002101F6">
          <w:rPr>
            <w:color w:val="0000FF"/>
            <w:lang w:eastAsia="zh-CN"/>
          </w:rPr>
          <w:t>onclusion</w:t>
        </w:r>
      </w:ins>
      <w:ins w:id="65" w:author="Charles Lo (111422)" w:date="2022-11-14T22:05:00Z">
        <w:r w:rsidR="00C23226">
          <w:rPr>
            <w:color w:val="0000FF"/>
            <w:lang w:eastAsia="zh-CN"/>
          </w:rPr>
          <w:t xml:space="preserve"> in TR 26.909 </w:t>
        </w:r>
      </w:ins>
      <w:ins w:id="66" w:author="Charles Lo (111422)" w:date="2022-11-14T22:17:00Z">
        <w:r w:rsidR="004C6D22">
          <w:rPr>
            <w:color w:val="0000FF"/>
            <w:lang w:eastAsia="zh-CN"/>
          </w:rPr>
          <w:t xml:space="preserve">as cited by RAN3 </w:t>
        </w:r>
      </w:ins>
      <w:ins w:id="67" w:author="Charles Lo (111422)" w:date="2022-11-14T22:05:00Z">
        <w:r w:rsidR="00C23226">
          <w:rPr>
            <w:color w:val="0000FF"/>
            <w:lang w:eastAsia="zh-CN"/>
          </w:rPr>
          <w:t xml:space="preserve">still holds, and furthermore, additional </w:t>
        </w:r>
      </w:ins>
      <w:ins w:id="68" w:author="Charles Lo (111422)" w:date="2022-11-14T22:24:00Z">
        <w:r w:rsidR="009A39BD">
          <w:rPr>
            <w:color w:val="0000FF"/>
            <w:lang w:eastAsia="zh-CN"/>
          </w:rPr>
          <w:t>factors</w:t>
        </w:r>
      </w:ins>
      <w:ins w:id="69" w:author="Charles Lo (111422)" w:date="2022-11-14T22:05:00Z">
        <w:r w:rsidR="00C23226">
          <w:rPr>
            <w:color w:val="0000FF"/>
            <w:lang w:eastAsia="zh-CN"/>
          </w:rPr>
          <w:t xml:space="preserve"> </w:t>
        </w:r>
      </w:ins>
      <w:ins w:id="70" w:author="Charles Lo (111422)" w:date="2022-11-14T22:17:00Z">
        <w:r w:rsidR="004C6D22">
          <w:rPr>
            <w:color w:val="0000FF"/>
            <w:lang w:eastAsia="zh-CN"/>
          </w:rPr>
          <w:t xml:space="preserve">for consideration </w:t>
        </w:r>
      </w:ins>
      <w:ins w:id="71" w:author="Charles Lo (111422)" w:date="2022-11-14T22:05:00Z">
        <w:r w:rsidR="00C23226">
          <w:rPr>
            <w:color w:val="0000FF"/>
            <w:lang w:eastAsia="zh-CN"/>
          </w:rPr>
          <w:t>are described below.</w:t>
        </w:r>
      </w:ins>
    </w:p>
    <w:p w14:paraId="400D78F0" w14:textId="42AF51F8" w:rsidR="005D06AE" w:rsidRDefault="00D33CC9" w:rsidP="005D3D98">
      <w:pPr>
        <w:spacing w:after="120"/>
        <w:ind w:left="360"/>
        <w:rPr>
          <w:color w:val="0000FF"/>
        </w:rPr>
      </w:pPr>
      <w:r>
        <w:rPr>
          <w:color w:val="0000FF"/>
        </w:rPr>
        <w:t xml:space="preserve">As background, please </w:t>
      </w:r>
      <w:r w:rsidR="00261640">
        <w:rPr>
          <w:color w:val="0000FF"/>
        </w:rPr>
        <w:t>note</w:t>
      </w:r>
      <w:r w:rsidR="00D70366">
        <w:rPr>
          <w:color w:val="0000FF"/>
        </w:rPr>
        <w:t xml:space="preserve"> th</w:t>
      </w:r>
      <w:r w:rsidR="00E41346">
        <w:rPr>
          <w:color w:val="0000FF"/>
        </w:rPr>
        <w:t>at T</w:t>
      </w:r>
      <w:r w:rsidR="00E7110D">
        <w:rPr>
          <w:color w:val="0000FF"/>
        </w:rPr>
        <w:t>R</w:t>
      </w:r>
      <w:r w:rsidR="00E41346">
        <w:rPr>
          <w:color w:val="0000FF"/>
        </w:rPr>
        <w:t xml:space="preserve"> 26.909</w:t>
      </w:r>
      <w:r w:rsidR="009664E9">
        <w:rPr>
          <w:color w:val="0000FF"/>
        </w:rPr>
        <w:t xml:space="preserve"> </w:t>
      </w:r>
      <w:r w:rsidR="000145F2">
        <w:rPr>
          <w:color w:val="0000FF"/>
        </w:rPr>
        <w:t xml:space="preserve">containing the </w:t>
      </w:r>
      <w:r w:rsidR="00E7110D">
        <w:rPr>
          <w:color w:val="0000FF"/>
        </w:rPr>
        <w:t>aforementioned</w:t>
      </w:r>
      <w:r w:rsidR="000145F2">
        <w:rPr>
          <w:color w:val="0000FF"/>
        </w:rPr>
        <w:t xml:space="preserve"> statement</w:t>
      </w:r>
      <w:r w:rsidR="00E41346">
        <w:rPr>
          <w:color w:val="0000FF"/>
        </w:rPr>
        <w:t xml:space="preserve"> </w:t>
      </w:r>
      <w:r w:rsidR="00440707">
        <w:rPr>
          <w:color w:val="0000FF"/>
        </w:rPr>
        <w:t xml:space="preserve">was </w:t>
      </w:r>
      <w:r w:rsidR="000145F2">
        <w:rPr>
          <w:color w:val="0000FF"/>
        </w:rPr>
        <w:t>outcome of SA4</w:t>
      </w:r>
      <w:del w:id="72" w:author="Huawei" w:date="2022-11-11T18:03:00Z">
        <w:r w:rsidR="000145F2" w:rsidDel="00CC5F56">
          <w:rPr>
            <w:color w:val="0000FF"/>
          </w:rPr>
          <w:delText>5</w:delText>
        </w:r>
      </w:del>
      <w:r w:rsidR="000145F2">
        <w:rPr>
          <w:color w:val="0000FF"/>
        </w:rPr>
        <w:t xml:space="preserve">’s Rel-14 </w:t>
      </w:r>
      <w:proofErr w:type="spellStart"/>
      <w:r w:rsidR="000145F2">
        <w:rPr>
          <w:color w:val="0000FF"/>
        </w:rPr>
        <w:t>IQoE</w:t>
      </w:r>
      <w:proofErr w:type="spellEnd"/>
      <w:r w:rsidR="000145F2">
        <w:rPr>
          <w:color w:val="0000FF"/>
        </w:rPr>
        <w:t xml:space="preserve"> work item </w:t>
      </w:r>
      <w:r w:rsidR="0075481C">
        <w:rPr>
          <w:color w:val="0000FF"/>
        </w:rPr>
        <w:t>based on</w:t>
      </w:r>
      <w:r w:rsidR="00D41D87">
        <w:rPr>
          <w:color w:val="0000FF"/>
        </w:rPr>
        <w:t xml:space="preserve"> analysis </w:t>
      </w:r>
      <w:r w:rsidR="0075481C">
        <w:rPr>
          <w:color w:val="0000FF"/>
        </w:rPr>
        <w:t>done in</w:t>
      </w:r>
      <w:r w:rsidR="00B80ED1">
        <w:rPr>
          <w:color w:val="0000FF"/>
        </w:rPr>
        <w:t xml:space="preserve"> 2015-2016 </w:t>
      </w:r>
      <w:r w:rsidR="00D41D87">
        <w:rPr>
          <w:color w:val="0000FF"/>
        </w:rPr>
        <w:t xml:space="preserve">of MOS-based </w:t>
      </w:r>
      <w:proofErr w:type="spellStart"/>
      <w:r w:rsidR="00D41D87">
        <w:rPr>
          <w:color w:val="0000FF"/>
        </w:rPr>
        <w:t>QoE</w:t>
      </w:r>
      <w:proofErr w:type="spellEnd"/>
      <w:r w:rsidR="00D41D87">
        <w:rPr>
          <w:color w:val="0000FF"/>
        </w:rPr>
        <w:t xml:space="preserve"> assessment</w:t>
      </w:r>
      <w:r w:rsidR="00A8779B">
        <w:rPr>
          <w:color w:val="0000FF"/>
        </w:rPr>
        <w:t xml:space="preserve"> </w:t>
      </w:r>
      <w:r w:rsidR="00FB2C02">
        <w:rPr>
          <w:color w:val="0000FF"/>
        </w:rPr>
        <w:t xml:space="preserve">work </w:t>
      </w:r>
      <w:r w:rsidR="00A8779B">
        <w:rPr>
          <w:color w:val="0000FF"/>
        </w:rPr>
        <w:t>by</w:t>
      </w:r>
      <w:r w:rsidR="00E41346">
        <w:rPr>
          <w:color w:val="0000FF"/>
        </w:rPr>
        <w:t xml:space="preserve"> ITU-T</w:t>
      </w:r>
      <w:r w:rsidR="00D220F6">
        <w:rPr>
          <w:color w:val="0000FF"/>
        </w:rPr>
        <w:t xml:space="preserve"> SG12’s</w:t>
      </w:r>
      <w:r w:rsidR="00BF6E0C">
        <w:rPr>
          <w:color w:val="0000FF"/>
        </w:rPr>
        <w:t xml:space="preserve"> </w:t>
      </w:r>
      <w:r w:rsidR="00D01A1A">
        <w:rPr>
          <w:color w:val="0000FF"/>
        </w:rPr>
        <w:t>(then)</w:t>
      </w:r>
      <w:r w:rsidR="00E41346">
        <w:rPr>
          <w:color w:val="0000FF"/>
        </w:rPr>
        <w:t xml:space="preserve"> </w:t>
      </w:r>
      <w:r w:rsidR="00B26AA1">
        <w:rPr>
          <w:color w:val="0000FF"/>
        </w:rPr>
        <w:t>“</w:t>
      </w:r>
      <w:r w:rsidR="001D0579">
        <w:rPr>
          <w:color w:val="0000FF"/>
        </w:rPr>
        <w:t>P</w:t>
      </w:r>
      <w:r w:rsidR="001B7AC2">
        <w:rPr>
          <w:color w:val="0000FF"/>
        </w:rPr>
        <w:t>arametric non-intrusive assessment of TCP-based multimedia streaming quality”</w:t>
      </w:r>
      <w:r w:rsidR="00B26AA1">
        <w:rPr>
          <w:color w:val="0000FF"/>
        </w:rPr>
        <w:t xml:space="preserve"> work item, </w:t>
      </w:r>
      <w:proofErr w:type="spellStart"/>
      <w:r w:rsidR="00B26AA1">
        <w:rPr>
          <w:color w:val="0000FF"/>
        </w:rPr>
        <w:t>a.k.a</w:t>
      </w:r>
      <w:proofErr w:type="spellEnd"/>
      <w:r w:rsidR="00B26AA1">
        <w:rPr>
          <w:color w:val="0000FF"/>
        </w:rPr>
        <w:t xml:space="preserve"> </w:t>
      </w:r>
      <w:r w:rsidR="00B26AA1" w:rsidRPr="00B80ED1">
        <w:rPr>
          <w:i/>
          <w:iCs/>
          <w:color w:val="0000FF"/>
        </w:rPr>
        <w:t>P</w:t>
      </w:r>
      <w:r w:rsidR="00FE01A0">
        <w:rPr>
          <w:i/>
          <w:iCs/>
          <w:color w:val="0000FF"/>
        </w:rPr>
        <w:t>.</w:t>
      </w:r>
      <w:r w:rsidR="00B26AA1" w:rsidRPr="00B80ED1">
        <w:rPr>
          <w:i/>
          <w:iCs/>
          <w:color w:val="0000FF"/>
        </w:rPr>
        <w:t>NATS</w:t>
      </w:r>
      <w:r w:rsidR="00B80ED1">
        <w:rPr>
          <w:color w:val="0000FF"/>
        </w:rPr>
        <w:t xml:space="preserve">. </w:t>
      </w:r>
      <w:r w:rsidR="0075481C">
        <w:rPr>
          <w:color w:val="0000FF"/>
        </w:rPr>
        <w:t xml:space="preserve">That </w:t>
      </w:r>
      <w:r w:rsidR="00A35CE7">
        <w:rPr>
          <w:color w:val="0000FF"/>
        </w:rPr>
        <w:t xml:space="preserve">ITU-T activity </w:t>
      </w:r>
      <w:r w:rsidR="0075481C">
        <w:rPr>
          <w:color w:val="0000FF"/>
        </w:rPr>
        <w:t xml:space="preserve">later became </w:t>
      </w:r>
      <w:r w:rsidR="002E3912">
        <w:rPr>
          <w:color w:val="0000FF"/>
        </w:rPr>
        <w:t>P.12</w:t>
      </w:r>
      <w:r w:rsidR="0031668C">
        <w:rPr>
          <w:color w:val="0000FF"/>
        </w:rPr>
        <w:t>0</w:t>
      </w:r>
      <w:r w:rsidR="002E3912">
        <w:rPr>
          <w:color w:val="0000FF"/>
        </w:rPr>
        <w:t xml:space="preserve">3, “Parametric </w:t>
      </w:r>
      <w:r w:rsidR="0031668C">
        <w:rPr>
          <w:color w:val="0000FF"/>
        </w:rPr>
        <w:t xml:space="preserve">bitstream-based quality assessment of progressive download and adaptive </w:t>
      </w:r>
      <w:proofErr w:type="spellStart"/>
      <w:r w:rsidR="0031668C">
        <w:rPr>
          <w:color w:val="0000FF"/>
        </w:rPr>
        <w:t>audiovisual</w:t>
      </w:r>
      <w:proofErr w:type="spellEnd"/>
      <w:r w:rsidR="0031668C">
        <w:rPr>
          <w:color w:val="0000FF"/>
        </w:rPr>
        <w:t xml:space="preserve"> str</w:t>
      </w:r>
      <w:r>
        <w:rPr>
          <w:color w:val="0000FF"/>
        </w:rPr>
        <w:t>eaming services over reliable transport</w:t>
      </w:r>
      <w:r w:rsidR="009C4770">
        <w:rPr>
          <w:color w:val="0000FF"/>
        </w:rPr>
        <w:t>”</w:t>
      </w:r>
      <w:r>
        <w:rPr>
          <w:color w:val="0000FF"/>
        </w:rPr>
        <w:t>.</w:t>
      </w:r>
    </w:p>
    <w:p w14:paraId="637FB431" w14:textId="30F2C7F0" w:rsidR="00815A32" w:rsidRDefault="008E410F" w:rsidP="0069442D">
      <w:pPr>
        <w:spacing w:after="120"/>
        <w:ind w:left="360"/>
        <w:rPr>
          <w:color w:val="0000FF"/>
        </w:rPr>
      </w:pPr>
      <w:r>
        <w:rPr>
          <w:color w:val="0000FF"/>
        </w:rPr>
        <w:t xml:space="preserve">Without going into </w:t>
      </w:r>
      <w:r w:rsidR="0023697F">
        <w:rPr>
          <w:color w:val="0000FF"/>
        </w:rPr>
        <w:t xml:space="preserve">excessive detail, SA4 </w:t>
      </w:r>
      <w:r w:rsidR="00B96568">
        <w:rPr>
          <w:color w:val="0000FF"/>
        </w:rPr>
        <w:t>wishes</w:t>
      </w:r>
      <w:r w:rsidR="0023697F">
        <w:rPr>
          <w:color w:val="0000FF"/>
        </w:rPr>
        <w:t xml:space="preserve"> to point out some issues and concerns </w:t>
      </w:r>
      <w:r w:rsidR="006F1465">
        <w:rPr>
          <w:color w:val="0000FF"/>
        </w:rPr>
        <w:t>we have identified</w:t>
      </w:r>
      <w:del w:id="73" w:author="Huawei-v1" w:date="2022-11-15T17:14:00Z">
        <w:r w:rsidR="006F1465" w:rsidDel="004735B3">
          <w:rPr>
            <w:color w:val="0000FF"/>
          </w:rPr>
          <w:delText xml:space="preserve"> with </w:delText>
        </w:r>
        <w:r w:rsidR="00076DCB" w:rsidDel="004735B3">
          <w:rPr>
            <w:color w:val="0000FF"/>
          </w:rPr>
          <w:delText>ITU-T P.1</w:delText>
        </w:r>
        <w:r w:rsidR="003131A3" w:rsidDel="004735B3">
          <w:rPr>
            <w:color w:val="0000FF"/>
          </w:rPr>
          <w:delText xml:space="preserve">203 </w:delText>
        </w:r>
        <w:r w:rsidR="009E20B2" w:rsidDel="004735B3">
          <w:rPr>
            <w:color w:val="0000FF"/>
          </w:rPr>
          <w:delText>with regards to</w:delText>
        </w:r>
        <w:r w:rsidR="003B5068" w:rsidDel="004735B3">
          <w:rPr>
            <w:color w:val="0000FF"/>
          </w:rPr>
          <w:delText xml:space="preserve"> SA4</w:delText>
        </w:r>
        <w:r w:rsidR="009E20B2" w:rsidDel="004735B3">
          <w:rPr>
            <w:color w:val="0000FF"/>
          </w:rPr>
          <w:delText>’s current th</w:delText>
        </w:r>
        <w:r w:rsidR="0016204B" w:rsidDel="004735B3">
          <w:rPr>
            <w:color w:val="0000FF"/>
          </w:rPr>
          <w:delText>inking</w:delText>
        </w:r>
        <w:r w:rsidR="009E20B2" w:rsidDel="004735B3">
          <w:rPr>
            <w:color w:val="0000FF"/>
          </w:rPr>
          <w:delText xml:space="preserve"> on </w:delText>
        </w:r>
        <w:r w:rsidR="0016204B" w:rsidDel="004735B3">
          <w:rPr>
            <w:color w:val="0000FF"/>
          </w:rPr>
          <w:delText xml:space="preserve">potentially pursuing </w:delText>
        </w:r>
        <w:r w:rsidR="00D147F0" w:rsidDel="004735B3">
          <w:rPr>
            <w:color w:val="0000FF"/>
          </w:rPr>
          <w:delText xml:space="preserve">follow-up </w:delText>
        </w:r>
        <w:r w:rsidR="004A6C2E" w:rsidDel="004735B3">
          <w:rPr>
            <w:color w:val="0000FF"/>
          </w:rPr>
          <w:delText>activity</w:delText>
        </w:r>
        <w:r w:rsidR="00D147F0" w:rsidDel="004735B3">
          <w:rPr>
            <w:color w:val="0000FF"/>
          </w:rPr>
          <w:delText xml:space="preserve"> </w:delText>
        </w:r>
        <w:r w:rsidR="004A6C2E" w:rsidDel="004735B3">
          <w:rPr>
            <w:color w:val="0000FF"/>
          </w:rPr>
          <w:delText xml:space="preserve">related to </w:delText>
        </w:r>
        <w:r w:rsidR="009A57BD" w:rsidDel="004735B3">
          <w:rPr>
            <w:color w:val="0000FF"/>
          </w:rPr>
          <w:delText>that</w:delText>
        </w:r>
        <w:r w:rsidR="004A6C2E" w:rsidDel="004735B3">
          <w:rPr>
            <w:color w:val="0000FF"/>
          </w:rPr>
          <w:delText xml:space="preserve"> ITU-T work item.</w:delText>
        </w:r>
      </w:del>
      <w:ins w:id="74" w:author="Huawei-v1" w:date="2022-11-15T17:14:00Z">
        <w:r w:rsidR="004735B3">
          <w:rPr>
            <w:color w:val="0000FF"/>
          </w:rPr>
          <w:t>:</w:t>
        </w:r>
      </w:ins>
    </w:p>
    <w:p w14:paraId="679E0D02" w14:textId="49422AD2" w:rsidR="00D71F8F" w:rsidRDefault="00D71F8F" w:rsidP="005D0950">
      <w:pPr>
        <w:pStyle w:val="ListParagraph"/>
        <w:numPr>
          <w:ilvl w:val="0"/>
          <w:numId w:val="10"/>
        </w:numPr>
        <w:spacing w:after="120"/>
        <w:ind w:firstLineChars="0"/>
        <w:rPr>
          <w:color w:val="0000FF"/>
        </w:rPr>
      </w:pPr>
      <w:r w:rsidRPr="00C37105">
        <w:rPr>
          <w:color w:val="0000FF"/>
        </w:rPr>
        <w:t xml:space="preserve">A </w:t>
      </w:r>
      <w:r w:rsidR="00EF4646">
        <w:rPr>
          <w:color w:val="0000FF"/>
        </w:rPr>
        <w:t>measure of</w:t>
      </w:r>
      <w:r w:rsidRPr="00C37105">
        <w:rPr>
          <w:color w:val="0000FF"/>
        </w:rPr>
        <w:t xml:space="preserve"> the overall </w:t>
      </w:r>
      <w:proofErr w:type="spellStart"/>
      <w:r w:rsidRPr="00C37105">
        <w:rPr>
          <w:color w:val="0000FF"/>
        </w:rPr>
        <w:t>QoE</w:t>
      </w:r>
      <w:proofErr w:type="spellEnd"/>
      <w:r w:rsidRPr="00C37105">
        <w:rPr>
          <w:color w:val="0000FF"/>
        </w:rPr>
        <w:t xml:space="preserve"> </w:t>
      </w:r>
      <w:r w:rsidR="005D0950">
        <w:rPr>
          <w:color w:val="0000FF"/>
        </w:rPr>
        <w:t>for</w:t>
      </w:r>
      <w:r w:rsidRPr="00C37105">
        <w:rPr>
          <w:color w:val="0000FF"/>
        </w:rPr>
        <w:t xml:space="preserve"> an ongoing service must in principle estimate the experience of the human user of the service</w:t>
      </w:r>
      <w:r>
        <w:rPr>
          <w:color w:val="0000FF"/>
        </w:rPr>
        <w:t xml:space="preserve">, on a </w:t>
      </w:r>
      <w:r w:rsidRPr="00F27DDA">
        <w:rPr>
          <w:b/>
          <w:bCs/>
          <w:i/>
          <w:iCs/>
          <w:color w:val="0000FF"/>
        </w:rPr>
        <w:t>subjective</w:t>
      </w:r>
      <w:r>
        <w:rPr>
          <w:color w:val="0000FF"/>
        </w:rPr>
        <w:t xml:space="preserve"> basis</w:t>
      </w:r>
      <w:r w:rsidRPr="00C37105">
        <w:rPr>
          <w:color w:val="0000FF"/>
        </w:rPr>
        <w:t xml:space="preserve">. For multimedia services this inherently means that the overall service </w:t>
      </w:r>
      <w:proofErr w:type="spellStart"/>
      <w:r w:rsidRPr="00C37105">
        <w:rPr>
          <w:color w:val="0000FF"/>
        </w:rPr>
        <w:t>QoE</w:t>
      </w:r>
      <w:proofErr w:type="spellEnd"/>
      <w:r w:rsidRPr="00C37105">
        <w:rPr>
          <w:color w:val="0000FF"/>
        </w:rPr>
        <w:t xml:space="preserve"> cannot be evaluated </w:t>
      </w:r>
      <w:r w:rsidR="001D5458">
        <w:rPr>
          <w:color w:val="0000FF"/>
        </w:rPr>
        <w:t>“</w:t>
      </w:r>
      <w:r w:rsidRPr="00C37105">
        <w:rPr>
          <w:color w:val="0000FF"/>
        </w:rPr>
        <w:t>instantly</w:t>
      </w:r>
      <w:r w:rsidR="001D5458">
        <w:rPr>
          <w:color w:val="0000FF"/>
        </w:rPr>
        <w:t>”</w:t>
      </w:r>
      <w:r w:rsidRPr="00C37105">
        <w:rPr>
          <w:color w:val="0000FF"/>
        </w:rPr>
        <w:t xml:space="preserve">, but rather must be based on data covering longer periods of time, </w:t>
      </w:r>
      <w:r>
        <w:rPr>
          <w:color w:val="0000FF"/>
        </w:rPr>
        <w:t>i.e., at</w:t>
      </w:r>
      <w:r w:rsidRPr="00C37105">
        <w:rPr>
          <w:color w:val="0000FF"/>
        </w:rPr>
        <w:t xml:space="preserve"> a</w:t>
      </w:r>
      <w:r>
        <w:rPr>
          <w:color w:val="0000FF"/>
        </w:rPr>
        <w:t xml:space="preserve"> </w:t>
      </w:r>
      <w:r w:rsidR="001D5458">
        <w:rPr>
          <w:color w:val="0000FF"/>
        </w:rPr>
        <w:t>“</w:t>
      </w:r>
      <w:r w:rsidRPr="00C37105">
        <w:rPr>
          <w:color w:val="0000FF"/>
        </w:rPr>
        <w:t>human</w:t>
      </w:r>
      <w:r>
        <w:rPr>
          <w:color w:val="0000FF"/>
        </w:rPr>
        <w:t xml:space="preserve"> (hence subjective) </w:t>
      </w:r>
      <w:r w:rsidRPr="00C37105">
        <w:rPr>
          <w:color w:val="0000FF"/>
        </w:rPr>
        <w:t>time-scale</w:t>
      </w:r>
      <w:r w:rsidR="001D5458">
        <w:rPr>
          <w:color w:val="0000FF"/>
        </w:rPr>
        <w:t>”</w:t>
      </w:r>
      <w:r w:rsidRPr="00C37105">
        <w:rPr>
          <w:color w:val="0000FF"/>
        </w:rPr>
        <w:t>.</w:t>
      </w:r>
      <w:r w:rsidR="001D5458">
        <w:rPr>
          <w:color w:val="0000FF"/>
        </w:rPr>
        <w:t xml:space="preserve"> </w:t>
      </w:r>
      <w:r w:rsidRPr="001D5458">
        <w:rPr>
          <w:color w:val="0000FF"/>
        </w:rPr>
        <w:t>T</w:t>
      </w:r>
      <w:del w:id="75" w:author="Huawei-v1" w:date="2022-11-15T17:15:00Z">
        <w:r w:rsidRPr="001D5458" w:rsidDel="004735B3">
          <w:rPr>
            <w:color w:val="0000FF"/>
          </w:rPr>
          <w:delText>he lower end of t</w:delText>
        </w:r>
      </w:del>
      <w:r w:rsidRPr="001D5458">
        <w:rPr>
          <w:color w:val="0000FF"/>
        </w:rPr>
        <w:t>his</w:t>
      </w:r>
      <w:ins w:id="76" w:author="Huawei-v1" w:date="2022-11-15T17:43:00Z">
        <w:r w:rsidR="002E04B8">
          <w:rPr>
            <w:color w:val="0000FF"/>
          </w:rPr>
          <w:t xml:space="preserve"> input</w:t>
        </w:r>
      </w:ins>
      <w:r w:rsidRPr="001D5458">
        <w:rPr>
          <w:color w:val="0000FF"/>
        </w:rPr>
        <w:t xml:space="preserve"> time-scale </w:t>
      </w:r>
      <w:del w:id="77" w:author="Huawei-v1" w:date="2022-11-15T17:43:00Z">
        <w:r w:rsidRPr="001D5458" w:rsidDel="002E04B8">
          <w:rPr>
            <w:color w:val="0000FF"/>
          </w:rPr>
          <w:delText>is</w:delText>
        </w:r>
      </w:del>
      <w:ins w:id="78" w:author="Huawei-v1" w:date="2022-11-15T17:43:00Z">
        <w:r w:rsidR="002E04B8">
          <w:rPr>
            <w:color w:val="0000FF"/>
          </w:rPr>
          <w:t>may vary</w:t>
        </w:r>
      </w:ins>
      <w:r w:rsidRPr="001D5458">
        <w:rPr>
          <w:color w:val="0000FF"/>
        </w:rPr>
        <w:t xml:space="preserve"> </w:t>
      </w:r>
      <w:del w:id="79" w:author="Huawei-v1" w:date="2022-11-15T17:15:00Z">
        <w:r w:rsidRPr="001D5458" w:rsidDel="004735B3">
          <w:rPr>
            <w:color w:val="0000FF"/>
          </w:rPr>
          <w:delText xml:space="preserve">about </w:delText>
        </w:r>
      </w:del>
      <w:ins w:id="80" w:author="Huawei-v1" w:date="2022-11-15T17:15:00Z">
        <w:r w:rsidR="004735B3">
          <w:rPr>
            <w:color w:val="0000FF"/>
          </w:rPr>
          <w:t>from</w:t>
        </w:r>
      </w:ins>
      <w:ins w:id="81" w:author="Huawei-v1" w:date="2022-11-15T20:18:00Z">
        <w:r w:rsidR="00C24CEA">
          <w:rPr>
            <w:color w:val="0000FF"/>
          </w:rPr>
          <w:t xml:space="preserve"> 10</w:t>
        </w:r>
      </w:ins>
      <w:del w:id="82" w:author="Huawei-v1" w:date="2022-11-15T20:18:00Z">
        <w:r w:rsidRPr="001D5458" w:rsidDel="00C24CEA">
          <w:rPr>
            <w:color w:val="0000FF"/>
          </w:rPr>
          <w:delText>ten</w:delText>
        </w:r>
      </w:del>
      <w:r w:rsidRPr="001D5458">
        <w:rPr>
          <w:color w:val="0000FF"/>
        </w:rPr>
        <w:t xml:space="preserve"> seconds</w:t>
      </w:r>
      <w:ins w:id="83" w:author="Huawei-v1" w:date="2022-11-15T17:16:00Z">
        <w:r w:rsidR="004735B3">
          <w:rPr>
            <w:color w:val="0000FF"/>
          </w:rPr>
          <w:t xml:space="preserve"> to </w:t>
        </w:r>
        <w:del w:id="84" w:author="Charles Lo (111522)" w:date="2022-11-15T14:37:00Z">
          <w:r w:rsidR="004735B3" w:rsidDel="008B3D76">
            <w:rPr>
              <w:color w:val="0000FF"/>
            </w:rPr>
            <w:delText xml:space="preserve">even </w:delText>
          </w:r>
        </w:del>
        <w:r w:rsidR="004735B3">
          <w:rPr>
            <w:color w:val="0000FF"/>
          </w:rPr>
          <w:t xml:space="preserve">the whole duration of </w:t>
        </w:r>
        <w:del w:id="85" w:author="Charles Lo (111522)" w:date="2022-11-15T14:38:00Z">
          <w:r w:rsidR="004735B3" w:rsidDel="008B3D76">
            <w:rPr>
              <w:color w:val="0000FF"/>
            </w:rPr>
            <w:delText>this</w:delText>
          </w:r>
        </w:del>
      </w:ins>
      <w:ins w:id="86" w:author="Charles Lo (111522)" w:date="2022-11-15T14:38:00Z">
        <w:r w:rsidR="008B3D76">
          <w:rPr>
            <w:color w:val="0000FF"/>
          </w:rPr>
          <w:t>the associated</w:t>
        </w:r>
      </w:ins>
      <w:ins w:id="87" w:author="Huawei-v1" w:date="2022-11-15T17:16:00Z">
        <w:r w:rsidR="004735B3">
          <w:rPr>
            <w:color w:val="0000FF"/>
          </w:rPr>
          <w:t xml:space="preserve"> media </w:t>
        </w:r>
      </w:ins>
      <w:ins w:id="88" w:author="Huawei-v1" w:date="2022-11-15T17:40:00Z">
        <w:r w:rsidR="004E1F74">
          <w:rPr>
            <w:color w:val="0000FF"/>
          </w:rPr>
          <w:t>content</w:t>
        </w:r>
      </w:ins>
      <w:ins w:id="89" w:author="Huawei-v1" w:date="2022-11-15T17:16:00Z">
        <w:r w:rsidR="004735B3">
          <w:rPr>
            <w:color w:val="0000FF"/>
          </w:rPr>
          <w:t>.</w:t>
        </w:r>
      </w:ins>
      <w:del w:id="90" w:author="Huawei-v1" w:date="2022-11-15T17:16:00Z">
        <w:r w:rsidRPr="001D5458" w:rsidDel="004735B3">
          <w:rPr>
            <w:color w:val="0000FF"/>
          </w:rPr>
          <w:delText>, corresponding to the typical length of individual subjective multimedia tests samples (such as audio-only or video-only tests). But for multimedia services with potentially multiple types of quality-degrading effects (encoding distortions, bitrate adaptation fluctuations, rebufferings etc.) the lowest relevant time-scale is much larger, as the combined effects of these distortions need to be taken into account</w:delText>
        </w:r>
        <w:r w:rsidR="001D5458" w:rsidDel="004735B3">
          <w:rPr>
            <w:color w:val="0000FF"/>
          </w:rPr>
          <w:delText xml:space="preserve">. </w:delText>
        </w:r>
        <w:r w:rsidR="0089448D" w:rsidDel="004735B3">
          <w:rPr>
            <w:color w:val="0000FF"/>
          </w:rPr>
          <w:delText xml:space="preserve">This is the reason that </w:delText>
        </w:r>
        <w:r w:rsidR="0089448D" w:rsidRPr="00AB40F8" w:rsidDel="004735B3">
          <w:rPr>
            <w:color w:val="0000FF"/>
          </w:rPr>
          <w:delText xml:space="preserve">P.1203 specifies 30 seconds as the shortest session </w:delText>
        </w:r>
        <w:r w:rsidR="00DB7170" w:rsidDel="004735B3">
          <w:rPr>
            <w:color w:val="0000FF"/>
          </w:rPr>
          <w:delText xml:space="preserve">duration </w:delText>
        </w:r>
        <w:r w:rsidR="0089448D" w:rsidRPr="00AB40F8" w:rsidDel="004735B3">
          <w:rPr>
            <w:color w:val="0000FF"/>
          </w:rPr>
          <w:delText>for which the ITU-T standard is applicable</w:delText>
        </w:r>
      </w:del>
      <w:ins w:id="91" w:author="Huawei-v1" w:date="2022-11-15T17:16:00Z">
        <w:r w:rsidR="004735B3">
          <w:rPr>
            <w:color w:val="0000FF"/>
          </w:rPr>
          <w:t xml:space="preserve"> </w:t>
        </w:r>
      </w:ins>
      <w:ins w:id="92" w:author="Huawei-v1" w:date="2022-11-15T17:30:00Z">
        <w:r w:rsidR="004E1F74" w:rsidRPr="00E944A7">
          <w:rPr>
            <w:bCs/>
            <w:color w:val="0000FF"/>
          </w:rPr>
          <w:t xml:space="preserve">In other words, the provided MOS information would likely not support real-time RAN resource </w:t>
        </w:r>
      </w:ins>
      <w:ins w:id="93" w:author="Huawei-v1" w:date="2022-11-15T17:37:00Z">
        <w:r w:rsidR="004E1F74" w:rsidRPr="00E944A7">
          <w:rPr>
            <w:bCs/>
            <w:color w:val="0000FF"/>
          </w:rPr>
          <w:t>optimization</w:t>
        </w:r>
      </w:ins>
      <w:r w:rsidR="0089448D" w:rsidRPr="00E944A7">
        <w:rPr>
          <w:bCs/>
          <w:color w:val="0000FF"/>
        </w:rPr>
        <w:t>.</w:t>
      </w:r>
    </w:p>
    <w:p w14:paraId="512E0233" w14:textId="48B1F2D3" w:rsidR="00EE1899" w:rsidRDefault="0095288C" w:rsidP="005D0950">
      <w:pPr>
        <w:pStyle w:val="ListParagraph"/>
        <w:numPr>
          <w:ilvl w:val="0"/>
          <w:numId w:val="10"/>
        </w:numPr>
        <w:spacing w:after="120"/>
        <w:ind w:firstLineChars="0"/>
        <w:rPr>
          <w:color w:val="0000FF"/>
        </w:rPr>
      </w:pPr>
      <w:r>
        <w:rPr>
          <w:color w:val="0000FF"/>
        </w:rPr>
        <w:lastRenderedPageBreak/>
        <w:t xml:space="preserve">ITU-T </w:t>
      </w:r>
      <w:r w:rsidR="00A9108D">
        <w:rPr>
          <w:color w:val="0000FF"/>
        </w:rPr>
        <w:t xml:space="preserve">P.1203, while addressing </w:t>
      </w:r>
      <w:r w:rsidR="003F1D8E">
        <w:rPr>
          <w:color w:val="0000FF"/>
        </w:rPr>
        <w:t xml:space="preserve">both </w:t>
      </w:r>
      <w:r w:rsidR="004F6962">
        <w:rPr>
          <w:color w:val="0000FF"/>
        </w:rPr>
        <w:t>individual</w:t>
      </w:r>
      <w:r w:rsidR="0080048C">
        <w:rPr>
          <w:color w:val="0000FF"/>
        </w:rPr>
        <w:t xml:space="preserve"> short</w:t>
      </w:r>
      <w:r w:rsidR="00403399">
        <w:rPr>
          <w:color w:val="0000FF"/>
        </w:rPr>
        <w:t>-term</w:t>
      </w:r>
      <w:r w:rsidR="004F6962">
        <w:rPr>
          <w:color w:val="0000FF"/>
        </w:rPr>
        <w:t xml:space="preserve"> </w:t>
      </w:r>
      <w:r w:rsidR="00053E72">
        <w:rPr>
          <w:color w:val="0000FF"/>
        </w:rPr>
        <w:t xml:space="preserve">(e.g., at the seconds level) </w:t>
      </w:r>
      <w:r w:rsidR="00122298">
        <w:rPr>
          <w:color w:val="0000FF"/>
        </w:rPr>
        <w:t xml:space="preserve">video and audio MOS </w:t>
      </w:r>
      <w:r w:rsidR="004902E4">
        <w:rPr>
          <w:color w:val="0000FF"/>
        </w:rPr>
        <w:t>estimat</w:t>
      </w:r>
      <w:r w:rsidR="004F6962">
        <w:rPr>
          <w:color w:val="0000FF"/>
        </w:rPr>
        <w:t>ion</w:t>
      </w:r>
      <w:r w:rsidR="004902E4">
        <w:rPr>
          <w:color w:val="0000FF"/>
        </w:rPr>
        <w:t xml:space="preserve">, as well as </w:t>
      </w:r>
      <w:r w:rsidR="00403399">
        <w:rPr>
          <w:color w:val="0000FF"/>
        </w:rPr>
        <w:t xml:space="preserve">longer-term </w:t>
      </w:r>
      <w:r w:rsidR="004F6962">
        <w:rPr>
          <w:color w:val="0000FF"/>
        </w:rPr>
        <w:t>A/V MOS integration</w:t>
      </w:r>
      <w:r w:rsidR="00053E72">
        <w:rPr>
          <w:color w:val="0000FF"/>
        </w:rPr>
        <w:t xml:space="preserve"> (minute</w:t>
      </w:r>
      <w:r w:rsidR="00826D21">
        <w:rPr>
          <w:color w:val="0000FF"/>
        </w:rPr>
        <w:t>s or longer, e.g., for the entire media session)</w:t>
      </w:r>
      <w:r w:rsidR="004F6962">
        <w:rPr>
          <w:color w:val="0000FF"/>
        </w:rPr>
        <w:t xml:space="preserve">, </w:t>
      </w:r>
      <w:r w:rsidR="000B1B5D" w:rsidRPr="00E944A7">
        <w:rPr>
          <w:bCs/>
          <w:color w:val="0000FF"/>
        </w:rPr>
        <w:t>it</w:t>
      </w:r>
      <w:r w:rsidR="00294FEC" w:rsidRPr="00E944A7">
        <w:rPr>
          <w:bCs/>
          <w:color w:val="0000FF"/>
        </w:rPr>
        <w:t>s algorithms are somewhat</w:t>
      </w:r>
      <w:r w:rsidR="000B1B5D" w:rsidRPr="00E944A7">
        <w:rPr>
          <w:bCs/>
          <w:color w:val="0000FF"/>
        </w:rPr>
        <w:t xml:space="preserve"> outdated</w:t>
      </w:r>
      <w:r w:rsidR="008A4008" w:rsidRPr="00E944A7">
        <w:rPr>
          <w:bCs/>
          <w:color w:val="0000FF"/>
        </w:rPr>
        <w:t>,</w:t>
      </w:r>
      <w:r w:rsidR="000B1B5D" w:rsidRPr="00E944A7">
        <w:rPr>
          <w:bCs/>
          <w:color w:val="0000FF"/>
        </w:rPr>
        <w:t xml:space="preserve"> </w:t>
      </w:r>
      <w:r w:rsidR="00294FEC" w:rsidRPr="00E944A7">
        <w:rPr>
          <w:bCs/>
          <w:color w:val="0000FF"/>
        </w:rPr>
        <w:t xml:space="preserve">and </w:t>
      </w:r>
      <w:r w:rsidR="001D02D0" w:rsidRPr="00E944A7">
        <w:rPr>
          <w:bCs/>
          <w:color w:val="0000FF"/>
        </w:rPr>
        <w:t>only cover H.264 up to HD quality</w:t>
      </w:r>
      <w:r w:rsidR="001D02D0">
        <w:rPr>
          <w:color w:val="0000FF"/>
        </w:rPr>
        <w:t>.</w:t>
      </w:r>
      <w:r w:rsidR="004F6962">
        <w:rPr>
          <w:color w:val="0000FF"/>
        </w:rPr>
        <w:t xml:space="preserve"> </w:t>
      </w:r>
    </w:p>
    <w:p w14:paraId="48CC416B" w14:textId="62A85FF6" w:rsidR="005D3D98" w:rsidRDefault="004D79D1" w:rsidP="005D0950">
      <w:pPr>
        <w:pStyle w:val="ListParagraph"/>
        <w:numPr>
          <w:ilvl w:val="0"/>
          <w:numId w:val="10"/>
        </w:numPr>
        <w:spacing w:after="120"/>
        <w:ind w:firstLineChars="0"/>
        <w:rPr>
          <w:color w:val="0000FF"/>
        </w:rPr>
      </w:pPr>
      <w:r>
        <w:rPr>
          <w:color w:val="0000FF"/>
        </w:rPr>
        <w:t>There is related</w:t>
      </w:r>
      <w:r w:rsidR="00731D94">
        <w:rPr>
          <w:color w:val="0000FF"/>
        </w:rPr>
        <w:t xml:space="preserve"> follow-up ITU-T work to P.1203 in P.1204</w:t>
      </w:r>
      <w:r w:rsidR="007D4157">
        <w:rPr>
          <w:color w:val="0000FF"/>
        </w:rPr>
        <w:t>. For example</w:t>
      </w:r>
      <w:r w:rsidR="00DF3BD1">
        <w:rPr>
          <w:color w:val="0000FF"/>
        </w:rPr>
        <w:t xml:space="preserve">, </w:t>
      </w:r>
      <w:r w:rsidR="004F0F39">
        <w:rPr>
          <w:color w:val="0000FF"/>
        </w:rPr>
        <w:t xml:space="preserve">the latter </w:t>
      </w:r>
      <w:r w:rsidR="00DF3BD1">
        <w:rPr>
          <w:color w:val="0000FF"/>
        </w:rPr>
        <w:t>address</w:t>
      </w:r>
      <w:r w:rsidR="004F0F39">
        <w:rPr>
          <w:color w:val="0000FF"/>
        </w:rPr>
        <w:t>es</w:t>
      </w:r>
      <w:r w:rsidR="00DF3BD1">
        <w:rPr>
          <w:color w:val="0000FF"/>
        </w:rPr>
        <w:t xml:space="preserve"> MOS </w:t>
      </w:r>
      <w:r w:rsidR="00295688">
        <w:rPr>
          <w:color w:val="0000FF"/>
        </w:rPr>
        <w:t xml:space="preserve">estimation for </w:t>
      </w:r>
      <w:r w:rsidR="00F92084">
        <w:rPr>
          <w:color w:val="0000FF"/>
        </w:rPr>
        <w:t>other, more modern codecs including H.265</w:t>
      </w:r>
      <w:r w:rsidR="00B663A8">
        <w:rPr>
          <w:color w:val="0000FF"/>
        </w:rPr>
        <w:t xml:space="preserve"> and VP9</w:t>
      </w:r>
      <w:r w:rsidR="005D08F6">
        <w:rPr>
          <w:color w:val="0000FF"/>
        </w:rPr>
        <w:t>,</w:t>
      </w:r>
      <w:r w:rsidR="00B663A8">
        <w:rPr>
          <w:color w:val="0000FF"/>
        </w:rPr>
        <w:t xml:space="preserve"> and </w:t>
      </w:r>
      <w:r w:rsidR="00B10359">
        <w:rPr>
          <w:color w:val="0000FF"/>
        </w:rPr>
        <w:t>up to 4K</w:t>
      </w:r>
      <w:r w:rsidR="00F848CB">
        <w:rPr>
          <w:color w:val="0000FF"/>
        </w:rPr>
        <w:t>/UHD</w:t>
      </w:r>
      <w:r w:rsidR="00B10359">
        <w:rPr>
          <w:color w:val="0000FF"/>
        </w:rPr>
        <w:t xml:space="preserve"> resolution</w:t>
      </w:r>
      <w:r w:rsidR="00F848CB">
        <w:rPr>
          <w:color w:val="0000FF"/>
        </w:rPr>
        <w:t>.</w:t>
      </w:r>
      <w:r w:rsidR="007D4157">
        <w:rPr>
          <w:color w:val="0000FF"/>
        </w:rPr>
        <w:t xml:space="preserve"> However, </w:t>
      </w:r>
      <w:r w:rsidR="001F6288" w:rsidRPr="00E944A7">
        <w:rPr>
          <w:bCs/>
          <w:color w:val="0000FF"/>
        </w:rPr>
        <w:t>the required</w:t>
      </w:r>
      <w:r w:rsidR="007D4157" w:rsidRPr="00E944A7">
        <w:rPr>
          <w:bCs/>
          <w:color w:val="0000FF"/>
        </w:rPr>
        <w:t xml:space="preserve"> </w:t>
      </w:r>
      <w:r w:rsidR="001F6288" w:rsidRPr="00E944A7">
        <w:rPr>
          <w:bCs/>
          <w:color w:val="0000FF"/>
        </w:rPr>
        <w:t xml:space="preserve">specification of individual </w:t>
      </w:r>
      <w:r w:rsidR="00E63117" w:rsidRPr="00E944A7">
        <w:rPr>
          <w:bCs/>
          <w:color w:val="0000FF"/>
        </w:rPr>
        <w:t>quality assessment modules in P.1204</w:t>
      </w:r>
      <w:r w:rsidR="007D4157" w:rsidRPr="00E944A7">
        <w:rPr>
          <w:bCs/>
          <w:color w:val="0000FF"/>
        </w:rPr>
        <w:t xml:space="preserve"> has not</w:t>
      </w:r>
      <w:ins w:id="94" w:author="Charles Lo (111522)" w:date="2022-11-15T14:14:00Z">
        <w:r w:rsidR="00184C03" w:rsidRPr="00E944A7">
          <w:rPr>
            <w:bCs/>
            <w:color w:val="0000FF"/>
          </w:rPr>
          <w:t xml:space="preserve"> yet</w:t>
        </w:r>
      </w:ins>
      <w:r w:rsidR="007D4157" w:rsidRPr="00E944A7">
        <w:rPr>
          <w:bCs/>
          <w:color w:val="0000FF"/>
        </w:rPr>
        <w:t xml:space="preserve"> concluded</w:t>
      </w:r>
      <w:del w:id="95" w:author="Huawei-v1" w:date="2022-11-15T17:18:00Z">
        <w:r w:rsidR="001378E7" w:rsidRPr="00E944A7" w:rsidDel="004735B3">
          <w:rPr>
            <w:bCs/>
            <w:color w:val="0000FF"/>
          </w:rPr>
          <w:delText xml:space="preserve"> </w:delText>
        </w:r>
      </w:del>
      <w:ins w:id="96" w:author="Huawei-v1" w:date="2022-11-15T17:29:00Z">
        <w:r w:rsidR="00727884" w:rsidRPr="00E944A7">
          <w:rPr>
            <w:bCs/>
            <w:color w:val="0000FF"/>
          </w:rPr>
          <w:t xml:space="preserve"> in ITU-T SG</w:t>
        </w:r>
      </w:ins>
      <w:ins w:id="97" w:author="Huawei-v1" w:date="2022-11-15T17:43:00Z">
        <w:r w:rsidR="002E04B8" w:rsidRPr="00E944A7">
          <w:rPr>
            <w:bCs/>
            <w:color w:val="0000FF"/>
          </w:rPr>
          <w:t>12</w:t>
        </w:r>
      </w:ins>
      <w:ins w:id="98" w:author="Huawei-v1" w:date="2022-11-15T17:29:00Z">
        <w:del w:id="99" w:author="Charles Lo (111522)" w:date="2022-11-15T14:15:00Z">
          <w:r w:rsidR="00727884" w:rsidRPr="00E944A7" w:rsidDel="00184C03">
            <w:rPr>
              <w:bCs/>
              <w:color w:val="0000FF"/>
            </w:rPr>
            <w:delText xml:space="preserve"> yet</w:delText>
          </w:r>
        </w:del>
        <w:r w:rsidR="00727884" w:rsidRPr="00E944A7">
          <w:rPr>
            <w:bCs/>
            <w:color w:val="0000FF"/>
          </w:rPr>
          <w:t>.</w:t>
        </w:r>
        <w:r w:rsidR="00727884">
          <w:rPr>
            <w:color w:val="0000FF"/>
          </w:rPr>
          <w:t xml:space="preserve"> </w:t>
        </w:r>
      </w:ins>
      <w:del w:id="100" w:author="Huawei-v1" w:date="2022-11-15T17:18:00Z">
        <w:r w:rsidR="001378E7" w:rsidDel="004735B3">
          <w:rPr>
            <w:color w:val="0000FF"/>
          </w:rPr>
          <w:delText>for the low-complex</w:delText>
        </w:r>
        <w:r w:rsidR="00936865" w:rsidDel="004735B3">
          <w:rPr>
            <w:color w:val="0000FF"/>
          </w:rPr>
          <w:delText>ity</w:delText>
        </w:r>
        <w:r w:rsidR="001378E7" w:rsidDel="004735B3">
          <w:rPr>
            <w:color w:val="0000FF"/>
          </w:rPr>
          <w:delText xml:space="preserve"> modes (corresponding to P.1203</w:delText>
        </w:r>
        <w:r w:rsidR="005018CC" w:rsidDel="004735B3">
          <w:rPr>
            <w:color w:val="0000FF"/>
          </w:rPr>
          <w:delText xml:space="preserve"> </w:delText>
        </w:r>
      </w:del>
      <w:ins w:id="101" w:author="Charles Lo (111422)" w:date="2022-11-14T22:26:00Z">
        <w:del w:id="102" w:author="Huawei-v1" w:date="2022-11-15T17:18:00Z">
          <w:r w:rsidR="006762FF" w:rsidDel="004735B3">
            <w:rPr>
              <w:color w:val="0000FF"/>
            </w:rPr>
            <w:delText xml:space="preserve">1204 </w:delText>
          </w:r>
        </w:del>
      </w:ins>
      <w:del w:id="103" w:author="Huawei-v1" w:date="2022-11-15T17:18:00Z">
        <w:r w:rsidR="005018CC" w:rsidDel="004735B3">
          <w:rPr>
            <w:color w:val="0000FF"/>
          </w:rPr>
          <w:delText>Mode</w:delText>
        </w:r>
      </w:del>
      <w:ins w:id="104" w:author="Charles Lo (111422)" w:date="2022-11-14T22:26:00Z">
        <w:del w:id="105" w:author="Huawei-v1" w:date="2022-11-15T17:18:00Z">
          <w:r w:rsidR="006762FF" w:rsidDel="004735B3">
            <w:rPr>
              <w:color w:val="0000FF"/>
            </w:rPr>
            <w:delText>s</w:delText>
          </w:r>
        </w:del>
      </w:ins>
      <w:del w:id="106" w:author="Huawei-v1" w:date="2022-11-15T17:18:00Z">
        <w:r w:rsidR="005018CC" w:rsidDel="004735B3">
          <w:rPr>
            <w:color w:val="0000FF"/>
          </w:rPr>
          <w:delText xml:space="preserve"> 0 and 1</w:delText>
        </w:r>
        <w:r w:rsidR="001378E7" w:rsidDel="004735B3">
          <w:rPr>
            <w:color w:val="0000FF"/>
          </w:rPr>
          <w:delText>)</w:delText>
        </w:r>
        <w:r w:rsidR="007D4157" w:rsidDel="004735B3">
          <w:rPr>
            <w:color w:val="0000FF"/>
          </w:rPr>
          <w:delText>, and furthermore</w:delText>
        </w:r>
        <w:r w:rsidR="00F848CB" w:rsidDel="004735B3">
          <w:rPr>
            <w:color w:val="0000FF"/>
          </w:rPr>
          <w:delText xml:space="preserve">, is </w:delText>
        </w:r>
        <w:r w:rsidR="00590AAB" w:rsidDel="004735B3">
          <w:rPr>
            <w:color w:val="0000FF"/>
          </w:rPr>
          <w:delText>limited to video quality assessment.</w:delText>
        </w:r>
        <w:r w:rsidR="000F1AAD" w:rsidDel="004735B3">
          <w:rPr>
            <w:color w:val="0000FF"/>
          </w:rPr>
          <w:delText xml:space="preserve"> Although in principle the </w:delText>
        </w:r>
        <w:r w:rsidR="0080048C" w:rsidDel="004735B3">
          <w:rPr>
            <w:color w:val="0000FF"/>
          </w:rPr>
          <w:delText xml:space="preserve">audio </w:delText>
        </w:r>
        <w:r w:rsidR="005C5ED8" w:rsidDel="004735B3">
          <w:rPr>
            <w:color w:val="0000FF"/>
          </w:rPr>
          <w:delText>and A/V integration methodologies</w:delText>
        </w:r>
        <w:r w:rsidR="00ED00B9" w:rsidDel="004735B3">
          <w:rPr>
            <w:color w:val="0000FF"/>
          </w:rPr>
          <w:delText xml:space="preserve"> from P.1203 </w:delText>
        </w:r>
        <w:r w:rsidR="005018CC" w:rsidDel="004735B3">
          <w:rPr>
            <w:color w:val="0000FF"/>
          </w:rPr>
          <w:delText>might</w:delText>
        </w:r>
        <w:r w:rsidR="00ED00B9" w:rsidDel="004735B3">
          <w:rPr>
            <w:color w:val="0000FF"/>
          </w:rPr>
          <w:delText xml:space="preserve"> be reused, there has not been agreement/decision in ITU-T to incorporate </w:delText>
        </w:r>
        <w:r w:rsidR="00BC329A" w:rsidDel="004735B3">
          <w:rPr>
            <w:color w:val="0000FF"/>
          </w:rPr>
          <w:delText xml:space="preserve">that </w:delText>
        </w:r>
        <w:r w:rsidR="00ED00B9" w:rsidDel="004735B3">
          <w:rPr>
            <w:color w:val="0000FF"/>
          </w:rPr>
          <w:delText>in P.1204</w:delText>
        </w:r>
      </w:del>
      <w:del w:id="107" w:author="Huawei-v1" w:date="2022-11-15T17:29:00Z">
        <w:r w:rsidR="00ED00B9" w:rsidDel="00727884">
          <w:rPr>
            <w:color w:val="0000FF"/>
          </w:rPr>
          <w:delText>.</w:delText>
        </w:r>
      </w:del>
    </w:p>
    <w:p w14:paraId="4DB6E1EA" w14:textId="5E12CAD0" w:rsidR="003950EC" w:rsidRPr="003950EC" w:rsidDel="004E1F74" w:rsidRDefault="003950EC" w:rsidP="003950EC">
      <w:pPr>
        <w:pStyle w:val="ListParagraph"/>
        <w:numPr>
          <w:ilvl w:val="0"/>
          <w:numId w:val="10"/>
        </w:numPr>
        <w:spacing w:after="120"/>
        <w:ind w:firstLineChars="0"/>
        <w:rPr>
          <w:del w:id="108" w:author="Huawei-v1" w:date="2022-11-15T17:31:00Z"/>
          <w:color w:val="0000FF"/>
        </w:rPr>
      </w:pPr>
      <w:commentRangeStart w:id="109"/>
      <w:del w:id="110" w:author="Huawei-v1" w:date="2022-11-15T17:31:00Z">
        <w:r w:rsidDel="004E1F74">
          <w:rPr>
            <w:color w:val="0000FF"/>
          </w:rPr>
          <w:delText xml:space="preserve">Although the P.1203 and P.1204 architectures depict per-one second MOS outputs from the video quality estimation module, these are calculated based on input data from up to a 20-sec sliding window. In other words, the provided MOS information would likely not support RAN3’s presumed objective of enabling real-time RAN resource allocation. </w:delText>
        </w:r>
        <w:commentRangeEnd w:id="109"/>
        <w:r w:rsidR="004735B3" w:rsidDel="004E1F74">
          <w:rPr>
            <w:rStyle w:val="CommentReference"/>
            <w:rFonts w:ascii="Arial" w:eastAsiaTheme="minorEastAsia" w:hAnsi="Arial" w:cs="Shonar Bangla"/>
            <w:lang w:eastAsia="en-GB" w:bidi="bn-IN"/>
          </w:rPr>
          <w:commentReference w:id="109"/>
        </w:r>
      </w:del>
    </w:p>
    <w:p w14:paraId="13241693" w14:textId="169D9F3E" w:rsidR="005829EB" w:rsidRDefault="00B168F4" w:rsidP="005D0950">
      <w:pPr>
        <w:pStyle w:val="ListParagraph"/>
        <w:numPr>
          <w:ilvl w:val="0"/>
          <w:numId w:val="10"/>
        </w:numPr>
        <w:spacing w:after="120"/>
        <w:ind w:firstLineChars="0"/>
        <w:rPr>
          <w:color w:val="0000FF"/>
        </w:rPr>
      </w:pPr>
      <w:r>
        <w:rPr>
          <w:color w:val="0000FF"/>
        </w:rPr>
        <w:t>The</w:t>
      </w:r>
      <w:r w:rsidR="00760D2D">
        <w:rPr>
          <w:color w:val="0000FF"/>
        </w:rPr>
        <w:t xml:space="preserve"> </w:t>
      </w:r>
      <w:r>
        <w:rPr>
          <w:color w:val="0000FF"/>
        </w:rPr>
        <w:t>downside of</w:t>
      </w:r>
      <w:r w:rsidR="00760D2D">
        <w:rPr>
          <w:color w:val="0000FF"/>
        </w:rPr>
        <w:t xml:space="preserve"> </w:t>
      </w:r>
      <w:r w:rsidR="007719C8">
        <w:rPr>
          <w:color w:val="0000FF"/>
        </w:rPr>
        <w:t xml:space="preserve">a simple MOS value for </w:t>
      </w:r>
      <w:proofErr w:type="spellStart"/>
      <w:r w:rsidR="007719C8">
        <w:rPr>
          <w:color w:val="0000FF"/>
        </w:rPr>
        <w:t>QoE</w:t>
      </w:r>
      <w:proofErr w:type="spellEnd"/>
      <w:r w:rsidR="007719C8">
        <w:rPr>
          <w:color w:val="0000FF"/>
        </w:rPr>
        <w:t xml:space="preserve"> is </w:t>
      </w:r>
      <w:r w:rsidR="005560A5">
        <w:rPr>
          <w:color w:val="0000FF"/>
        </w:rPr>
        <w:t xml:space="preserve">the </w:t>
      </w:r>
      <w:r w:rsidR="006464BE">
        <w:rPr>
          <w:color w:val="0000FF"/>
        </w:rPr>
        <w:t xml:space="preserve">inherent </w:t>
      </w:r>
      <w:r w:rsidR="005560A5">
        <w:rPr>
          <w:color w:val="0000FF"/>
        </w:rPr>
        <w:t>absence of</w:t>
      </w:r>
      <w:r w:rsidR="00F529A6">
        <w:rPr>
          <w:color w:val="0000FF"/>
        </w:rPr>
        <w:t xml:space="preserve"> granular information </w:t>
      </w:r>
      <w:r w:rsidR="00F31CE8">
        <w:rPr>
          <w:color w:val="0000FF"/>
        </w:rPr>
        <w:t>regarding</w:t>
      </w:r>
      <w:r w:rsidR="00F529A6">
        <w:rPr>
          <w:color w:val="0000FF"/>
        </w:rPr>
        <w:t xml:space="preserve"> the contributing </w:t>
      </w:r>
      <w:r w:rsidR="006D5C9D">
        <w:rPr>
          <w:color w:val="0000FF"/>
        </w:rPr>
        <w:t>components</w:t>
      </w:r>
      <w:r w:rsidR="00B23BAB">
        <w:rPr>
          <w:color w:val="0000FF"/>
        </w:rPr>
        <w:t xml:space="preserve"> </w:t>
      </w:r>
      <w:r w:rsidR="006D5C9D">
        <w:rPr>
          <w:color w:val="0000FF"/>
        </w:rPr>
        <w:t>in the</w:t>
      </w:r>
      <w:r w:rsidR="009E2FED">
        <w:rPr>
          <w:color w:val="0000FF"/>
        </w:rPr>
        <w:t xml:space="preserve"> </w:t>
      </w:r>
      <w:r w:rsidR="00B522DF">
        <w:rPr>
          <w:color w:val="0000FF"/>
        </w:rPr>
        <w:t>transmission chain</w:t>
      </w:r>
      <w:r w:rsidR="009C5D47">
        <w:rPr>
          <w:color w:val="0000FF"/>
        </w:rPr>
        <w:t xml:space="preserve">. </w:t>
      </w:r>
      <w:r w:rsidR="005B6656">
        <w:rPr>
          <w:color w:val="0000FF"/>
        </w:rPr>
        <w:t xml:space="preserve">Besides </w:t>
      </w:r>
      <w:r w:rsidR="00C25097">
        <w:rPr>
          <w:color w:val="0000FF"/>
        </w:rPr>
        <w:t>quality degradation</w:t>
      </w:r>
      <w:r w:rsidR="00302FCD">
        <w:rPr>
          <w:color w:val="0000FF"/>
        </w:rPr>
        <w:t xml:space="preserve"> effects</w:t>
      </w:r>
      <w:r w:rsidR="00C25097">
        <w:rPr>
          <w:color w:val="0000FF"/>
        </w:rPr>
        <w:t xml:space="preserve"> </w:t>
      </w:r>
      <w:r w:rsidR="00F51AA3">
        <w:rPr>
          <w:color w:val="0000FF"/>
        </w:rPr>
        <w:t>that occur in the</w:t>
      </w:r>
      <w:r w:rsidR="00302FCD">
        <w:rPr>
          <w:color w:val="0000FF"/>
        </w:rPr>
        <w:t xml:space="preserve"> </w:t>
      </w:r>
      <w:r w:rsidR="00F41B4D">
        <w:rPr>
          <w:color w:val="0000FF"/>
        </w:rPr>
        <w:t>device and net</w:t>
      </w:r>
      <w:r w:rsidR="00337C8A">
        <w:rPr>
          <w:color w:val="0000FF"/>
        </w:rPr>
        <w:t>work</w:t>
      </w:r>
      <w:r w:rsidR="005B6656">
        <w:rPr>
          <w:color w:val="0000FF"/>
        </w:rPr>
        <w:t xml:space="preserve"> as mentioned in a), </w:t>
      </w:r>
      <w:r w:rsidR="00F51AA3">
        <w:rPr>
          <w:color w:val="0000FF"/>
        </w:rPr>
        <w:t>there c</w:t>
      </w:r>
      <w:r w:rsidR="00A50CDC">
        <w:rPr>
          <w:color w:val="0000FF"/>
        </w:rPr>
        <w:t>ould</w:t>
      </w:r>
      <w:r w:rsidR="00F51AA3">
        <w:rPr>
          <w:color w:val="0000FF"/>
        </w:rPr>
        <w:t xml:space="preserve"> be other </w:t>
      </w:r>
      <w:r w:rsidR="00435EC4">
        <w:rPr>
          <w:color w:val="0000FF"/>
        </w:rPr>
        <w:t xml:space="preserve">contributing </w:t>
      </w:r>
      <w:r w:rsidR="00F51AA3">
        <w:rPr>
          <w:color w:val="0000FF"/>
        </w:rPr>
        <w:t xml:space="preserve">factors to </w:t>
      </w:r>
      <w:r w:rsidR="00A50CDC">
        <w:rPr>
          <w:color w:val="0000FF"/>
        </w:rPr>
        <w:t>overall service quality</w:t>
      </w:r>
      <w:r w:rsidR="00435EC4">
        <w:rPr>
          <w:color w:val="0000FF"/>
        </w:rPr>
        <w:t xml:space="preserve"> – content </w:t>
      </w:r>
      <w:r w:rsidR="00A50CDC">
        <w:rPr>
          <w:color w:val="0000FF"/>
        </w:rPr>
        <w:t>offered only</w:t>
      </w:r>
      <w:r w:rsidR="00C771DF">
        <w:rPr>
          <w:color w:val="0000FF"/>
        </w:rPr>
        <w:t xml:space="preserve"> in low-resolution</w:t>
      </w:r>
      <w:r w:rsidR="00031624">
        <w:rPr>
          <w:color w:val="0000FF"/>
        </w:rPr>
        <w:t xml:space="preserve"> on </w:t>
      </w:r>
      <w:r w:rsidR="00A50CDC">
        <w:rPr>
          <w:color w:val="0000FF"/>
        </w:rPr>
        <w:t xml:space="preserve">the </w:t>
      </w:r>
      <w:r w:rsidR="00031624">
        <w:rPr>
          <w:color w:val="0000FF"/>
        </w:rPr>
        <w:t>server</w:t>
      </w:r>
      <w:r w:rsidR="00C771DF">
        <w:rPr>
          <w:color w:val="0000FF"/>
        </w:rPr>
        <w:t xml:space="preserve">, </w:t>
      </w:r>
      <w:r w:rsidR="00B84612">
        <w:rPr>
          <w:color w:val="0000FF"/>
        </w:rPr>
        <w:t xml:space="preserve">user subscription </w:t>
      </w:r>
      <w:r w:rsidR="00C771DF">
        <w:rPr>
          <w:color w:val="0000FF"/>
        </w:rPr>
        <w:t>restriction</w:t>
      </w:r>
      <w:r w:rsidR="00031624">
        <w:rPr>
          <w:color w:val="0000FF"/>
        </w:rPr>
        <w:t>s</w:t>
      </w:r>
      <w:r w:rsidR="00C771DF">
        <w:rPr>
          <w:color w:val="0000FF"/>
        </w:rPr>
        <w:t xml:space="preserve"> </w:t>
      </w:r>
      <w:r w:rsidR="000036D8">
        <w:rPr>
          <w:color w:val="0000FF"/>
        </w:rPr>
        <w:t xml:space="preserve">on </w:t>
      </w:r>
      <w:r w:rsidR="00FE0F16">
        <w:rPr>
          <w:color w:val="0000FF"/>
        </w:rPr>
        <w:t xml:space="preserve">allowed </w:t>
      </w:r>
      <w:r w:rsidR="000036D8">
        <w:rPr>
          <w:color w:val="0000FF"/>
        </w:rPr>
        <w:t>bitrates</w:t>
      </w:r>
      <w:r w:rsidR="00804562">
        <w:rPr>
          <w:color w:val="0000FF"/>
        </w:rPr>
        <w:t>, etc</w:t>
      </w:r>
      <w:r w:rsidR="006D5C9D">
        <w:rPr>
          <w:color w:val="0000FF"/>
        </w:rPr>
        <w:t xml:space="preserve">. </w:t>
      </w:r>
      <w:r w:rsidR="00BC037D">
        <w:rPr>
          <w:color w:val="0000FF"/>
        </w:rPr>
        <w:t>Therefore,</w:t>
      </w:r>
      <w:r w:rsidR="00CD177E">
        <w:rPr>
          <w:color w:val="0000FF"/>
        </w:rPr>
        <w:t xml:space="preserve"> </w:t>
      </w:r>
      <w:r w:rsidR="00EE7C3A">
        <w:rPr>
          <w:color w:val="0000FF"/>
        </w:rPr>
        <w:t>give</w:t>
      </w:r>
      <w:r w:rsidR="002F2BCE">
        <w:rPr>
          <w:color w:val="0000FF"/>
        </w:rPr>
        <w:t>n simply</w:t>
      </w:r>
      <w:r w:rsidR="00BC4468">
        <w:rPr>
          <w:color w:val="0000FF"/>
        </w:rPr>
        <w:t xml:space="preserve"> the</w:t>
      </w:r>
      <w:ins w:id="111" w:author="Huawei-v1" w:date="2022-11-15T17:31:00Z">
        <w:r w:rsidR="004E1F74">
          <w:rPr>
            <w:color w:val="0000FF"/>
          </w:rPr>
          <w:t xml:space="preserve"> end-to-end</w:t>
        </w:r>
      </w:ins>
      <w:r w:rsidR="00BC4468">
        <w:rPr>
          <w:color w:val="0000FF"/>
        </w:rPr>
        <w:t xml:space="preserve"> MOS value,</w:t>
      </w:r>
      <w:ins w:id="112" w:author="Huawei" w:date="2022-11-13T16:17:00Z">
        <w:r w:rsidR="002F2756">
          <w:rPr>
            <w:color w:val="0000FF"/>
          </w:rPr>
          <w:t xml:space="preserve"> </w:t>
        </w:r>
      </w:ins>
      <w:ins w:id="113" w:author="Charles Lo (111422)" w:date="2022-11-14T22:08:00Z">
        <w:r w:rsidR="00B44F1B" w:rsidRPr="00E944A7">
          <w:rPr>
            <w:bCs/>
            <w:color w:val="0000FF"/>
          </w:rPr>
          <w:t xml:space="preserve">SA4 </w:t>
        </w:r>
      </w:ins>
      <w:ins w:id="114" w:author="Charles Lo (111422)" w:date="2022-11-14T22:11:00Z">
        <w:del w:id="115" w:author="Charles Lo (111522)" w:date="2022-11-15T14:15:00Z">
          <w:r w:rsidR="0062292F" w:rsidRPr="00E944A7" w:rsidDel="00184C03">
            <w:rPr>
              <w:bCs/>
              <w:color w:val="0000FF"/>
            </w:rPr>
            <w:delText xml:space="preserve">would </w:delText>
          </w:r>
          <w:r w:rsidR="002079CF" w:rsidRPr="00E944A7" w:rsidDel="00184C03">
            <w:rPr>
              <w:bCs/>
              <w:color w:val="0000FF"/>
            </w:rPr>
            <w:delText>ask</w:delText>
          </w:r>
        </w:del>
      </w:ins>
      <w:ins w:id="116" w:author="Huawei-v1" w:date="2022-11-15T17:27:00Z">
        <w:del w:id="117" w:author="Charles Lo (111522)" w:date="2022-11-15T14:15:00Z">
          <w:r w:rsidR="00727884" w:rsidRPr="00E944A7" w:rsidDel="00184C03">
            <w:rPr>
              <w:bCs/>
              <w:color w:val="0000FF"/>
            </w:rPr>
            <w:delText>remind</w:delText>
          </w:r>
        </w:del>
      </w:ins>
      <w:ins w:id="118" w:author="Charles Lo (111522)" w:date="2022-11-15T14:15:00Z">
        <w:r w:rsidR="00184C03" w:rsidRPr="00E944A7">
          <w:rPr>
            <w:bCs/>
            <w:color w:val="0000FF"/>
          </w:rPr>
          <w:t>suggests that</w:t>
        </w:r>
      </w:ins>
      <w:ins w:id="119" w:author="Charles Lo (111422)" w:date="2022-11-14T22:08:00Z">
        <w:r w:rsidR="00B44F1B" w:rsidRPr="00E944A7">
          <w:rPr>
            <w:bCs/>
            <w:color w:val="0000FF"/>
          </w:rPr>
          <w:t xml:space="preserve"> RAN3 </w:t>
        </w:r>
      </w:ins>
      <w:ins w:id="120" w:author="Charles Lo (111522)" w:date="2022-11-15T14:18:00Z">
        <w:r w:rsidR="00184C03" w:rsidRPr="00E944A7">
          <w:rPr>
            <w:bCs/>
            <w:color w:val="0000FF"/>
          </w:rPr>
          <w:t xml:space="preserve">evaluate </w:t>
        </w:r>
      </w:ins>
      <w:ins w:id="121" w:author="Charles Lo (111422)" w:date="2022-11-14T22:08:00Z">
        <w:del w:id="122" w:author="Charles Lo (111522)" w:date="2022-11-15T14:15:00Z">
          <w:r w:rsidR="00B44F1B" w:rsidRPr="00E944A7" w:rsidDel="00184C03">
            <w:rPr>
              <w:bCs/>
              <w:color w:val="0000FF"/>
            </w:rPr>
            <w:delText xml:space="preserve">to </w:delText>
          </w:r>
        </w:del>
      </w:ins>
      <w:ins w:id="123" w:author="Charles Lo (111422)" w:date="2022-11-14T22:09:00Z">
        <w:del w:id="124" w:author="Charles Lo (111522)" w:date="2022-11-15T14:15:00Z">
          <w:r w:rsidR="00B44F1B" w:rsidRPr="00E944A7" w:rsidDel="00184C03">
            <w:rPr>
              <w:bCs/>
              <w:color w:val="0000FF"/>
            </w:rPr>
            <w:delText xml:space="preserve">explain </w:delText>
          </w:r>
        </w:del>
      </w:ins>
      <w:ins w:id="125" w:author="Charles Lo (111422)" w:date="2022-11-14T22:19:00Z">
        <w:del w:id="126" w:author="Charles Lo (111522)" w:date="2022-11-15T14:15:00Z">
          <w:r w:rsidR="009C01CF" w:rsidRPr="00E944A7" w:rsidDel="00184C03">
            <w:rPr>
              <w:bCs/>
              <w:color w:val="0000FF"/>
            </w:rPr>
            <w:delText>the</w:delText>
          </w:r>
        </w:del>
      </w:ins>
      <w:ins w:id="127" w:author="Charles Lo (111422)" w:date="2022-11-14T22:09:00Z">
        <w:del w:id="128" w:author="Charles Lo (111522)" w:date="2022-11-15T14:15:00Z">
          <w:r w:rsidR="00B44F1B" w:rsidRPr="00E944A7" w:rsidDel="00184C03">
            <w:rPr>
              <w:bCs/>
              <w:color w:val="0000FF"/>
            </w:rPr>
            <w:delText xml:space="preserve"> assumptions </w:delText>
          </w:r>
        </w:del>
      </w:ins>
      <w:ins w:id="129" w:author="Charles Lo (111422)" w:date="2022-11-14T22:10:00Z">
        <w:del w:id="130" w:author="Charles Lo (111522)" w:date="2022-11-15T14:15:00Z">
          <w:r w:rsidR="002B1EB0" w:rsidRPr="00E944A7" w:rsidDel="00184C03">
            <w:rPr>
              <w:bCs/>
              <w:color w:val="0000FF"/>
            </w:rPr>
            <w:delText>or</w:delText>
          </w:r>
        </w:del>
      </w:ins>
      <w:ins w:id="131" w:author="Charles Lo (111422)" w:date="2022-11-14T22:09:00Z">
        <w:del w:id="132" w:author="Charles Lo (111522)" w:date="2022-11-15T14:15:00Z">
          <w:r w:rsidR="00B44F1B" w:rsidRPr="00E944A7" w:rsidDel="00184C03">
            <w:rPr>
              <w:bCs/>
              <w:color w:val="0000FF"/>
            </w:rPr>
            <w:delText xml:space="preserve"> </w:delText>
          </w:r>
          <w:r w:rsidR="00DB6972" w:rsidRPr="00E944A7" w:rsidDel="00184C03">
            <w:rPr>
              <w:bCs/>
              <w:color w:val="0000FF"/>
            </w:rPr>
            <w:delText xml:space="preserve">other </w:delText>
          </w:r>
        </w:del>
      </w:ins>
      <w:ins w:id="133" w:author="Charles Lo (111422)" w:date="2022-11-14T22:10:00Z">
        <w:del w:id="134" w:author="Charles Lo (111522)" w:date="2022-11-15T14:15:00Z">
          <w:r w:rsidR="002B1EB0" w:rsidRPr="00E944A7" w:rsidDel="00184C03">
            <w:rPr>
              <w:bCs/>
              <w:color w:val="0000FF"/>
            </w:rPr>
            <w:delText>facto</w:delText>
          </w:r>
          <w:r w:rsidR="0062292F" w:rsidRPr="00E944A7" w:rsidDel="00184C03">
            <w:rPr>
              <w:bCs/>
              <w:color w:val="0000FF"/>
            </w:rPr>
            <w:delText>rs t</w:delText>
          </w:r>
        </w:del>
      </w:ins>
      <w:ins w:id="135" w:author="Charles Lo (111422)" w:date="2022-11-14T22:11:00Z">
        <w:del w:id="136" w:author="Charles Lo (111522)" w:date="2022-11-15T14:15:00Z">
          <w:r w:rsidR="002079CF" w:rsidRPr="00E944A7" w:rsidDel="00184C03">
            <w:rPr>
              <w:bCs/>
              <w:color w:val="0000FF"/>
            </w:rPr>
            <w:delText>hat might</w:delText>
          </w:r>
        </w:del>
      </w:ins>
      <w:ins w:id="137" w:author="Charles Lo (111422)" w:date="2022-11-14T22:10:00Z">
        <w:del w:id="138" w:author="Charles Lo (111522)" w:date="2022-11-15T14:15:00Z">
          <w:r w:rsidR="0062292F" w:rsidRPr="00E944A7" w:rsidDel="00184C03">
            <w:rPr>
              <w:bCs/>
              <w:color w:val="0000FF"/>
            </w:rPr>
            <w:delText xml:space="preserve"> </w:delText>
          </w:r>
        </w:del>
      </w:ins>
      <w:ins w:id="139" w:author="Charles Lo (111422)" w:date="2022-11-14T22:20:00Z">
        <w:del w:id="140" w:author="Charles Lo (111522)" w:date="2022-11-15T14:15:00Z">
          <w:r w:rsidR="009C01CF" w:rsidRPr="00E944A7" w:rsidDel="00184C03">
            <w:rPr>
              <w:bCs/>
              <w:color w:val="0000FF"/>
            </w:rPr>
            <w:delText xml:space="preserve">prove useful </w:delText>
          </w:r>
          <w:r w:rsidR="00ED6A55" w:rsidRPr="00E944A7" w:rsidDel="00184C03">
            <w:rPr>
              <w:bCs/>
              <w:color w:val="0000FF"/>
            </w:rPr>
            <w:delText xml:space="preserve">in the </w:delText>
          </w:r>
        </w:del>
      </w:ins>
      <w:ins w:id="141" w:author="Charles Lo (111422)" w:date="2022-11-14T22:11:00Z">
        <w:del w:id="142" w:author="Charles Lo (111522)" w:date="2022-11-15T14:15:00Z">
          <w:r w:rsidR="0062292F" w:rsidRPr="00E944A7" w:rsidDel="00184C03">
            <w:rPr>
              <w:bCs/>
              <w:color w:val="0000FF"/>
            </w:rPr>
            <w:delText xml:space="preserve">determination of </w:delText>
          </w:r>
        </w:del>
      </w:ins>
      <w:ins w:id="143" w:author="Huawei-v1" w:date="2022-11-15T17:28:00Z">
        <w:del w:id="144" w:author="Charles Lo (111522)" w:date="2022-11-15T14:15:00Z">
          <w:r w:rsidR="00727884" w:rsidRPr="00E944A7" w:rsidDel="00184C03">
            <w:rPr>
              <w:bCs/>
              <w:color w:val="0000FF"/>
            </w:rPr>
            <w:delText>check</w:delText>
          </w:r>
        </w:del>
      </w:ins>
      <w:ins w:id="145" w:author="Huawei-v1" w:date="2022-11-15T17:21:00Z">
        <w:del w:id="146" w:author="Charles Lo (111522)" w:date="2022-11-15T14:15:00Z">
          <w:r w:rsidR="00727884" w:rsidRPr="00E944A7" w:rsidDel="00184C03">
            <w:rPr>
              <w:bCs/>
              <w:color w:val="0000FF"/>
            </w:rPr>
            <w:delText xml:space="preserve"> </w:delText>
          </w:r>
        </w:del>
      </w:ins>
      <w:ins w:id="147" w:author="Huawei-v1" w:date="2022-11-15T20:25:00Z">
        <w:del w:id="148" w:author="Charles Lo (111522)" w:date="2022-11-15T14:15:00Z">
          <w:r w:rsidR="00C24CEA" w:rsidRPr="00E944A7" w:rsidDel="00184C03">
            <w:rPr>
              <w:bCs/>
              <w:color w:val="0000FF"/>
            </w:rPr>
            <w:delText>how</w:delText>
          </w:r>
        </w:del>
      </w:ins>
      <w:ins w:id="149" w:author="Charles Lo (111522)" w:date="2022-11-15T14:15:00Z">
        <w:r w:rsidR="00184C03" w:rsidRPr="00E944A7">
          <w:rPr>
            <w:bCs/>
            <w:color w:val="0000FF"/>
          </w:rPr>
          <w:t>the means</w:t>
        </w:r>
      </w:ins>
      <w:ins w:id="150" w:author="Huawei-v1" w:date="2022-11-15T20:25:00Z">
        <w:r w:rsidR="00C24CEA" w:rsidRPr="00E944A7">
          <w:rPr>
            <w:bCs/>
            <w:color w:val="0000FF"/>
          </w:rPr>
          <w:t xml:space="preserve"> to determine</w:t>
        </w:r>
      </w:ins>
      <w:ins w:id="151" w:author="Charles Lo (111522)" w:date="2022-11-15T14:19:00Z">
        <w:r w:rsidR="00184C03" w:rsidRPr="00E944A7">
          <w:rPr>
            <w:bCs/>
            <w:color w:val="0000FF"/>
          </w:rPr>
          <w:t xml:space="preserve">, </w:t>
        </w:r>
      </w:ins>
      <w:ins w:id="152" w:author="Charles Lo (111522)" w:date="2022-11-15T14:49:00Z">
        <w:r w:rsidR="009774CC">
          <w:rPr>
            <w:bCs/>
            <w:color w:val="0000FF"/>
          </w:rPr>
          <w:t>when</w:t>
        </w:r>
      </w:ins>
      <w:ins w:id="153" w:author="Huawei-v1" w:date="2022-11-15T20:25:00Z">
        <w:del w:id="154" w:author="Charles Lo (111522)" w:date="2022-11-15T14:20:00Z">
          <w:r w:rsidR="00C24CEA" w:rsidRPr="00E944A7" w:rsidDel="00184C03">
            <w:rPr>
              <w:bCs/>
              <w:color w:val="0000FF"/>
            </w:rPr>
            <w:delText xml:space="preserve"> </w:delText>
          </w:r>
        </w:del>
      </w:ins>
      <w:ins w:id="155" w:author="Huawei-v1" w:date="2022-11-15T17:32:00Z">
        <w:del w:id="156" w:author="Charles Lo (111522)" w:date="2022-11-15T14:15:00Z">
          <w:r w:rsidR="004E1F74" w:rsidRPr="00E944A7" w:rsidDel="00184C03">
            <w:rPr>
              <w:bCs/>
              <w:color w:val="0000FF"/>
            </w:rPr>
            <w:delText xml:space="preserve">the </w:delText>
          </w:r>
        </w:del>
      </w:ins>
      <w:ins w:id="157" w:author="Huawei-v1" w:date="2022-11-15T20:25:00Z">
        <w:del w:id="158" w:author="Charles Lo (111522)" w:date="2022-11-15T14:20:00Z">
          <w:r w:rsidR="00C24CEA" w:rsidRPr="00E944A7" w:rsidDel="00184C03">
            <w:rPr>
              <w:bCs/>
              <w:color w:val="0000FF"/>
            </w:rPr>
            <w:delText>overall</w:delText>
          </w:r>
        </w:del>
        <w:r w:rsidR="00C24CEA" w:rsidRPr="00E944A7">
          <w:rPr>
            <w:bCs/>
            <w:color w:val="0000FF"/>
          </w:rPr>
          <w:t xml:space="preserve"> </w:t>
        </w:r>
      </w:ins>
      <w:ins w:id="159" w:author="Huawei-v1" w:date="2022-11-15T17:32:00Z">
        <w:r w:rsidR="004E1F74" w:rsidRPr="00E944A7">
          <w:rPr>
            <w:bCs/>
            <w:color w:val="0000FF"/>
          </w:rPr>
          <w:t xml:space="preserve">quality degradation </w:t>
        </w:r>
      </w:ins>
      <w:ins w:id="160" w:author="Charles Lo (111522)" w:date="2022-11-15T14:16:00Z">
        <w:r w:rsidR="00184C03" w:rsidRPr="00E944A7">
          <w:rPr>
            <w:bCs/>
            <w:color w:val="0000FF"/>
          </w:rPr>
          <w:t xml:space="preserve">is </w:t>
        </w:r>
      </w:ins>
      <w:ins w:id="161" w:author="Charles Lo (111522)" w:date="2022-11-15T14:20:00Z">
        <w:r w:rsidR="00184C03" w:rsidRPr="00E944A7">
          <w:rPr>
            <w:bCs/>
            <w:color w:val="0000FF"/>
          </w:rPr>
          <w:t>det</w:t>
        </w:r>
      </w:ins>
      <w:ins w:id="162" w:author="Charles Lo (111522)" w:date="2022-11-15T14:21:00Z">
        <w:r w:rsidR="00184C03" w:rsidRPr="00E944A7">
          <w:rPr>
            <w:bCs/>
            <w:color w:val="0000FF"/>
          </w:rPr>
          <w:t xml:space="preserve">ected, whether that is </w:t>
        </w:r>
      </w:ins>
      <w:ins w:id="163" w:author="Huawei-v1" w:date="2022-11-15T17:32:00Z">
        <w:del w:id="164" w:author="Charles Lo (111522)" w:date="2022-11-15T14:16:00Z">
          <w:r w:rsidR="004E1F74" w:rsidRPr="00E944A7" w:rsidDel="00184C03">
            <w:rPr>
              <w:bCs/>
              <w:color w:val="0000FF"/>
            </w:rPr>
            <w:delText>really</w:delText>
          </w:r>
        </w:del>
      </w:ins>
      <w:ins w:id="165" w:author="Charles Lo (111522)" w:date="2022-11-15T14:16:00Z">
        <w:r w:rsidR="00184C03" w:rsidRPr="00E944A7">
          <w:rPr>
            <w:bCs/>
            <w:color w:val="0000FF"/>
          </w:rPr>
          <w:t>mainly</w:t>
        </w:r>
      </w:ins>
      <w:ins w:id="166" w:author="Huawei-v1" w:date="2022-11-15T17:32:00Z">
        <w:r w:rsidR="004E1F74" w:rsidRPr="00E944A7">
          <w:rPr>
            <w:bCs/>
            <w:color w:val="0000FF"/>
          </w:rPr>
          <w:t xml:space="preserve"> </w:t>
        </w:r>
        <w:del w:id="167" w:author="Charles Lo (111522)" w:date="2022-11-15T14:16:00Z">
          <w:r w:rsidR="004E1F74" w:rsidRPr="00E944A7" w:rsidDel="00184C03">
            <w:rPr>
              <w:bCs/>
              <w:color w:val="0000FF"/>
            </w:rPr>
            <w:delText>results from</w:delText>
          </w:r>
        </w:del>
      </w:ins>
      <w:ins w:id="168" w:author="Charles Lo (111522)" w:date="2022-11-15T14:16:00Z">
        <w:r w:rsidR="00184C03" w:rsidRPr="00E944A7">
          <w:rPr>
            <w:bCs/>
            <w:color w:val="0000FF"/>
          </w:rPr>
          <w:t>attributable to</w:t>
        </w:r>
      </w:ins>
      <w:ins w:id="169" w:author="Huawei-v1" w:date="2022-11-15T17:32:00Z">
        <w:r w:rsidR="004E1F74" w:rsidRPr="00E944A7">
          <w:rPr>
            <w:bCs/>
            <w:color w:val="0000FF"/>
          </w:rPr>
          <w:t xml:space="preserve"> the network </w:t>
        </w:r>
      </w:ins>
      <w:ins w:id="170" w:author="Huawei-v1" w:date="2022-11-15T17:40:00Z">
        <w:r w:rsidR="004E1F74" w:rsidRPr="00E944A7">
          <w:rPr>
            <w:bCs/>
            <w:color w:val="0000FF"/>
          </w:rPr>
          <w:t>itself</w:t>
        </w:r>
      </w:ins>
      <w:ins w:id="171" w:author="Charles Lo (111522)" w:date="2022-11-15T14:17:00Z">
        <w:r w:rsidR="00184C03" w:rsidRPr="00E944A7">
          <w:rPr>
            <w:bCs/>
            <w:color w:val="0000FF"/>
          </w:rPr>
          <w:t>,</w:t>
        </w:r>
      </w:ins>
      <w:ins w:id="172" w:author="Huawei-v1" w:date="2022-11-15T17:40:00Z">
        <w:r w:rsidR="004E1F74" w:rsidRPr="00E944A7">
          <w:rPr>
            <w:bCs/>
            <w:color w:val="0000FF"/>
          </w:rPr>
          <w:t xml:space="preserve"> </w:t>
        </w:r>
      </w:ins>
      <w:ins w:id="173" w:author="Huawei-v1" w:date="2022-11-15T17:33:00Z">
        <w:r w:rsidR="004E1F74" w:rsidRPr="00E944A7">
          <w:rPr>
            <w:bCs/>
            <w:color w:val="0000FF"/>
          </w:rPr>
          <w:t>and</w:t>
        </w:r>
      </w:ins>
      <w:ins w:id="174" w:author="Charles Lo (111522)" w:date="2022-11-15T14:17:00Z">
        <w:r w:rsidR="00184C03" w:rsidRPr="00E944A7">
          <w:rPr>
            <w:bCs/>
            <w:color w:val="0000FF"/>
          </w:rPr>
          <w:t xml:space="preserve"> if so, </w:t>
        </w:r>
      </w:ins>
      <w:ins w:id="175" w:author="Huawei-v1" w:date="2022-11-15T17:33:00Z">
        <w:del w:id="176" w:author="Charles Lo (111522)" w:date="2022-11-15T14:17:00Z">
          <w:r w:rsidR="004E1F74" w:rsidRPr="00E944A7" w:rsidDel="00184C03">
            <w:rPr>
              <w:bCs/>
              <w:color w:val="0000FF"/>
            </w:rPr>
            <w:delText xml:space="preserve"> </w:delText>
          </w:r>
        </w:del>
      </w:ins>
      <w:del w:id="177" w:author="Charles Lo (111422)" w:date="2022-11-14T22:10:00Z">
        <w:r w:rsidR="00CD177E" w:rsidRPr="00E944A7" w:rsidDel="002B1EB0">
          <w:rPr>
            <w:bCs/>
            <w:color w:val="0000FF"/>
          </w:rPr>
          <w:delText xml:space="preserve"> </w:delText>
        </w:r>
      </w:del>
      <w:r w:rsidR="005051FA" w:rsidRPr="00E944A7">
        <w:rPr>
          <w:bCs/>
          <w:color w:val="0000FF"/>
        </w:rPr>
        <w:t>which</w:t>
      </w:r>
      <w:ins w:id="178" w:author="Charles Lo (111422)" w:date="2022-11-14T22:13:00Z">
        <w:r w:rsidR="00C14D1A" w:rsidRPr="00E944A7">
          <w:rPr>
            <w:bCs/>
            <w:color w:val="0000FF"/>
          </w:rPr>
          <w:t xml:space="preserve"> network</w:t>
        </w:r>
      </w:ins>
      <w:r w:rsidR="005051FA" w:rsidRPr="00E944A7">
        <w:rPr>
          <w:bCs/>
          <w:color w:val="0000FF"/>
        </w:rPr>
        <w:t xml:space="preserve"> “knobs and dials” to adjust </w:t>
      </w:r>
      <w:del w:id="179" w:author="Charles Lo (111522)" w:date="2022-11-15T14:24:00Z">
        <w:r w:rsidR="005051FA" w:rsidRPr="00E944A7" w:rsidDel="00184C03">
          <w:rPr>
            <w:bCs/>
            <w:color w:val="0000FF"/>
          </w:rPr>
          <w:delText>to</w:delText>
        </w:r>
        <w:r w:rsidR="00BB0CCB" w:rsidRPr="00E944A7" w:rsidDel="00184C03">
          <w:rPr>
            <w:bCs/>
            <w:color w:val="0000FF"/>
          </w:rPr>
          <w:delText xml:space="preserve"> </w:delText>
        </w:r>
      </w:del>
      <w:ins w:id="180" w:author="Charles Lo (111522)" w:date="2022-11-15T14:26:00Z">
        <w:r w:rsidR="00E944A7" w:rsidRPr="00E944A7">
          <w:rPr>
            <w:bCs/>
            <w:color w:val="0000FF"/>
          </w:rPr>
          <w:t xml:space="preserve">towards </w:t>
        </w:r>
      </w:ins>
      <w:ins w:id="181" w:author="Charles Lo (111522)" w:date="2022-11-15T14:22:00Z">
        <w:r w:rsidR="00184C03" w:rsidRPr="00E944A7">
          <w:rPr>
            <w:bCs/>
            <w:color w:val="0000FF"/>
          </w:rPr>
          <w:t>a</w:t>
        </w:r>
      </w:ins>
      <w:ins w:id="182" w:author="Charles Lo (111522)" w:date="2022-11-15T14:25:00Z">
        <w:r w:rsidR="00E944A7" w:rsidRPr="00E944A7">
          <w:rPr>
            <w:bCs/>
            <w:color w:val="0000FF"/>
          </w:rPr>
          <w:t>chieving</w:t>
        </w:r>
      </w:ins>
      <w:ins w:id="183" w:author="Charles Lo (111522)" w:date="2022-11-15T14:22:00Z">
        <w:r w:rsidR="00184C03" w:rsidRPr="00E944A7">
          <w:rPr>
            <w:bCs/>
            <w:color w:val="0000FF"/>
          </w:rPr>
          <w:t xml:space="preserve"> </w:t>
        </w:r>
      </w:ins>
      <w:r w:rsidR="00BC4468" w:rsidRPr="00E944A7">
        <w:rPr>
          <w:bCs/>
          <w:color w:val="0000FF"/>
        </w:rPr>
        <w:t>dynamic</w:t>
      </w:r>
      <w:del w:id="184" w:author="Charles Lo (111522)" w:date="2022-11-15T14:22:00Z">
        <w:r w:rsidR="00BC4468" w:rsidRPr="00E944A7" w:rsidDel="00184C03">
          <w:rPr>
            <w:bCs/>
            <w:color w:val="0000FF"/>
          </w:rPr>
          <w:delText>ally</w:delText>
        </w:r>
      </w:del>
      <w:ins w:id="185" w:author="Charles Lo (111422)" w:date="2022-11-14T22:21:00Z">
        <w:r w:rsidR="0073049A" w:rsidRPr="00E944A7">
          <w:rPr>
            <w:bCs/>
            <w:color w:val="0000FF"/>
          </w:rPr>
          <w:t xml:space="preserve"> and practical</w:t>
        </w:r>
        <w:del w:id="186" w:author="Charles Lo (111522)" w:date="2022-11-15T14:22:00Z">
          <w:r w:rsidR="0073049A" w:rsidRPr="00E944A7" w:rsidDel="00184C03">
            <w:rPr>
              <w:bCs/>
              <w:color w:val="0000FF"/>
            </w:rPr>
            <w:delText>ly</w:delText>
          </w:r>
        </w:del>
      </w:ins>
      <w:r w:rsidR="00BC4468" w:rsidRPr="00E944A7">
        <w:rPr>
          <w:bCs/>
          <w:color w:val="0000FF"/>
        </w:rPr>
        <w:t xml:space="preserve"> </w:t>
      </w:r>
      <w:r w:rsidR="00BB0CCB" w:rsidRPr="00E944A7">
        <w:rPr>
          <w:bCs/>
          <w:color w:val="0000FF"/>
        </w:rPr>
        <w:t>improve</w:t>
      </w:r>
      <w:ins w:id="187" w:author="Charles Lo (111522)" w:date="2022-11-15T14:22:00Z">
        <w:r w:rsidR="00184C03" w:rsidRPr="00E944A7">
          <w:rPr>
            <w:bCs/>
            <w:color w:val="0000FF"/>
          </w:rPr>
          <w:t>ment in</w:t>
        </w:r>
      </w:ins>
      <w:r w:rsidR="00BB0CCB" w:rsidRPr="00E944A7">
        <w:rPr>
          <w:bCs/>
          <w:color w:val="0000FF"/>
        </w:rPr>
        <w:t xml:space="preserve"> </w:t>
      </w:r>
      <w:del w:id="188" w:author="Charles Lo (111422)" w:date="2022-11-14T22:21:00Z">
        <w:r w:rsidR="005051FA" w:rsidRPr="00E944A7" w:rsidDel="000E5E49">
          <w:rPr>
            <w:bCs/>
            <w:color w:val="0000FF"/>
          </w:rPr>
          <w:delText xml:space="preserve">the </w:delText>
        </w:r>
      </w:del>
      <w:ins w:id="189" w:author="Charles Lo (111422)" w:date="2022-11-14T22:21:00Z">
        <w:r w:rsidR="000E5E49" w:rsidRPr="00E944A7">
          <w:rPr>
            <w:bCs/>
            <w:color w:val="0000FF"/>
          </w:rPr>
          <w:t xml:space="preserve">subjective </w:t>
        </w:r>
      </w:ins>
      <w:proofErr w:type="spellStart"/>
      <w:r w:rsidR="00912B12" w:rsidRPr="00E944A7">
        <w:rPr>
          <w:bCs/>
          <w:color w:val="0000FF"/>
        </w:rPr>
        <w:t>QoE</w:t>
      </w:r>
      <w:proofErr w:type="spellEnd"/>
      <w:ins w:id="190" w:author="Huawei" w:date="2022-11-13T16:17:00Z">
        <w:r w:rsidR="002F2756">
          <w:rPr>
            <w:color w:val="0000FF"/>
          </w:rPr>
          <w:t>.</w:t>
        </w:r>
      </w:ins>
      <w:del w:id="191" w:author="Huawei" w:date="2022-11-13T16:17:00Z">
        <w:r w:rsidR="005051FA" w:rsidDel="002F2756">
          <w:rPr>
            <w:color w:val="0000FF"/>
          </w:rPr>
          <w:delText>?</w:delText>
        </w:r>
      </w:del>
      <w:ins w:id="192" w:author="Huawei" w:date="2022-11-11T18:07:00Z">
        <w:r w:rsidR="00CC5F56">
          <w:rPr>
            <w:color w:val="0000FF"/>
          </w:rPr>
          <w:t xml:space="preserve"> </w:t>
        </w:r>
      </w:ins>
    </w:p>
    <w:p w14:paraId="20EC71FD" w14:textId="29554897" w:rsidR="00E21BCE" w:rsidRPr="00E21BCE" w:rsidRDefault="00E21BCE" w:rsidP="00E21BCE">
      <w:pPr>
        <w:pStyle w:val="ListParagraph"/>
        <w:numPr>
          <w:ilvl w:val="0"/>
          <w:numId w:val="10"/>
        </w:numPr>
        <w:spacing w:after="120"/>
        <w:ind w:firstLineChars="0"/>
        <w:rPr>
          <w:color w:val="0000FF"/>
        </w:rPr>
      </w:pPr>
      <w:del w:id="193" w:author="Charles Lo (111522)" w:date="2022-11-15T14:27:00Z">
        <w:r w:rsidDel="00E944A7">
          <w:rPr>
            <w:color w:val="0000FF"/>
          </w:rPr>
          <w:delText>Overall, the</w:delText>
        </w:r>
      </w:del>
      <w:ins w:id="194" w:author="Charles Lo (111522)" w:date="2022-11-15T14:27:00Z">
        <w:r w:rsidR="00E944A7">
          <w:rPr>
            <w:color w:val="0000FF"/>
          </w:rPr>
          <w:t>The</w:t>
        </w:r>
      </w:ins>
      <w:r>
        <w:rPr>
          <w:color w:val="0000FF"/>
        </w:rPr>
        <w:t xml:space="preserve"> MOS-based </w:t>
      </w:r>
      <w:proofErr w:type="spellStart"/>
      <w:r>
        <w:rPr>
          <w:color w:val="0000FF"/>
        </w:rPr>
        <w:t>QoE</w:t>
      </w:r>
      <w:proofErr w:type="spellEnd"/>
      <w:r>
        <w:rPr>
          <w:color w:val="0000FF"/>
        </w:rPr>
        <w:t xml:space="preserve"> assessment method of ITU-T, when applied to 3GPP, </w:t>
      </w:r>
      <w:del w:id="195" w:author="Huawei" w:date="2022-11-13T16:14:00Z">
        <w:r w:rsidRPr="00E944A7" w:rsidDel="002F2756">
          <w:rPr>
            <w:rFonts w:hint="eastAsia"/>
            <w:color w:val="0000FF"/>
            <w:lang w:eastAsia="zh-CN"/>
          </w:rPr>
          <w:delText xml:space="preserve">would </w:delText>
        </w:r>
      </w:del>
      <w:ins w:id="196" w:author="Huawei" w:date="2022-11-13T16:14:00Z">
        <w:del w:id="197" w:author="Charles Lo (111522)" w:date="2022-11-15T14:26:00Z">
          <w:r w:rsidR="002F2756" w:rsidRPr="00E944A7" w:rsidDel="00E944A7">
            <w:rPr>
              <w:rFonts w:hint="eastAsia"/>
              <w:color w:val="0000FF"/>
              <w:lang w:eastAsia="zh-CN"/>
            </w:rPr>
            <w:delText>may</w:delText>
          </w:r>
          <w:r w:rsidR="002F2756" w:rsidRPr="00E944A7" w:rsidDel="00E944A7">
            <w:rPr>
              <w:color w:val="0000FF"/>
              <w:lang w:eastAsia="zh-CN"/>
            </w:rPr>
            <w:delText xml:space="preserve"> </w:delText>
          </w:r>
        </w:del>
      </w:ins>
      <w:r w:rsidRPr="00E944A7">
        <w:rPr>
          <w:color w:val="0000FF"/>
        </w:rPr>
        <w:t>incur</w:t>
      </w:r>
      <w:ins w:id="198" w:author="Charles Lo (111522)" w:date="2022-11-15T14:26:00Z">
        <w:r w:rsidR="00E944A7" w:rsidRPr="00E944A7">
          <w:rPr>
            <w:color w:val="0000FF"/>
          </w:rPr>
          <w:t>s</w:t>
        </w:r>
      </w:ins>
      <w:r w:rsidRPr="00E944A7">
        <w:rPr>
          <w:color w:val="0000FF"/>
        </w:rPr>
        <w:t xml:space="preserve"> </w:t>
      </w:r>
      <w:del w:id="199" w:author="Huawei-v1" w:date="2022-11-15T20:26:00Z">
        <w:r w:rsidRPr="00E944A7" w:rsidDel="00C24CEA">
          <w:rPr>
            <w:color w:val="0000FF"/>
          </w:rPr>
          <w:delText xml:space="preserve">significant </w:delText>
        </w:r>
      </w:del>
      <w:ins w:id="200" w:author="Huawei-v1" w:date="2022-11-15T20:26:00Z">
        <w:r w:rsidR="00C24CEA" w:rsidRPr="00E944A7">
          <w:rPr>
            <w:color w:val="0000FF"/>
          </w:rPr>
          <w:t xml:space="preserve">additional </w:t>
        </w:r>
      </w:ins>
      <w:del w:id="201" w:author="Charles Lo (111522)" w:date="2022-11-15T14:27:00Z">
        <w:r w:rsidRPr="00E944A7" w:rsidDel="00E944A7">
          <w:rPr>
            <w:color w:val="0000FF"/>
          </w:rPr>
          <w:delText xml:space="preserve">increase in </w:delText>
        </w:r>
      </w:del>
      <w:r w:rsidRPr="00E944A7">
        <w:rPr>
          <w:color w:val="0000FF"/>
        </w:rPr>
        <w:t xml:space="preserve">processing overhead </w:t>
      </w:r>
      <w:del w:id="202" w:author="Charles Lo (111522)" w:date="2022-11-15T14:27:00Z">
        <w:r w:rsidRPr="00E944A7" w:rsidDel="00E944A7">
          <w:rPr>
            <w:color w:val="0000FF"/>
          </w:rPr>
          <w:delText xml:space="preserve">of </w:delText>
        </w:r>
      </w:del>
      <w:ins w:id="203" w:author="Charles Lo (111522)" w:date="2022-11-15T14:27:00Z">
        <w:r w:rsidR="00E944A7" w:rsidRPr="00E944A7">
          <w:rPr>
            <w:color w:val="0000FF"/>
          </w:rPr>
          <w:t xml:space="preserve">on </w:t>
        </w:r>
      </w:ins>
      <w:r w:rsidRPr="00E944A7">
        <w:rPr>
          <w:color w:val="0000FF"/>
        </w:rPr>
        <w:t>the UE</w:t>
      </w:r>
      <w:r>
        <w:rPr>
          <w:color w:val="0000FF"/>
        </w:rPr>
        <w:t xml:space="preserve">, especially </w:t>
      </w:r>
      <w:del w:id="204" w:author="Charles Lo (111522)" w:date="2022-11-15T14:27:00Z">
        <w:r w:rsidDel="00E944A7">
          <w:rPr>
            <w:color w:val="0000FF"/>
          </w:rPr>
          <w:delText xml:space="preserve">on </w:delText>
        </w:r>
      </w:del>
      <w:ins w:id="205" w:author="Charles Lo (111522)" w:date="2022-11-15T14:27:00Z">
        <w:r w:rsidR="00E944A7">
          <w:rPr>
            <w:color w:val="0000FF"/>
          </w:rPr>
          <w:t xml:space="preserve">at </w:t>
        </w:r>
      </w:ins>
      <w:r>
        <w:rPr>
          <w:color w:val="0000FF"/>
        </w:rPr>
        <w:t>the application layer in executing the associated algorithms</w:t>
      </w:r>
      <w:ins w:id="206" w:author="Huawei" w:date="2022-11-13T16:15:00Z">
        <w:r w:rsidR="002F2756" w:rsidRPr="008B3D76">
          <w:rPr>
            <w:color w:val="0000FF"/>
          </w:rPr>
          <w:t>,</w:t>
        </w:r>
        <w:del w:id="207" w:author="Charles Lo (111422)" w:date="2022-11-14T22:13:00Z">
          <w:r w:rsidR="002F2756" w:rsidRPr="008B3D76" w:rsidDel="0091467B">
            <w:rPr>
              <w:color w:val="0000FF"/>
            </w:rPr>
            <w:delText xml:space="preserve"> which</w:delText>
          </w:r>
        </w:del>
        <w:r w:rsidR="002F2756" w:rsidRPr="008B3D76">
          <w:rPr>
            <w:color w:val="0000FF"/>
          </w:rPr>
          <w:t xml:space="preserve"> </w:t>
        </w:r>
      </w:ins>
      <w:ins w:id="208" w:author="Charles Lo (111522)" w:date="2022-11-15T14:27:00Z">
        <w:r w:rsidR="00E944A7" w:rsidRPr="008B3D76">
          <w:rPr>
            <w:color w:val="0000FF"/>
          </w:rPr>
          <w:t xml:space="preserve">the degree of which </w:t>
        </w:r>
      </w:ins>
      <w:ins w:id="209" w:author="Huawei" w:date="2022-11-13T16:15:00Z">
        <w:r w:rsidR="002F2756" w:rsidRPr="008B3D76">
          <w:rPr>
            <w:color w:val="0000FF"/>
          </w:rPr>
          <w:t>depend</w:t>
        </w:r>
        <w:del w:id="210" w:author="Charles Lo (111422)" w:date="2022-11-14T22:13:00Z">
          <w:r w:rsidR="002F2756" w:rsidRPr="008B3D76" w:rsidDel="0091467B">
            <w:rPr>
              <w:color w:val="0000FF"/>
            </w:rPr>
            <w:delText>s</w:delText>
          </w:r>
        </w:del>
      </w:ins>
      <w:ins w:id="211" w:author="Charles Lo (111422)" w:date="2022-11-14T22:13:00Z">
        <w:del w:id="212" w:author="Charles Lo (111522)" w:date="2022-11-15T14:27:00Z">
          <w:r w:rsidR="0091467B" w:rsidRPr="008B3D76" w:rsidDel="00E944A7">
            <w:rPr>
              <w:color w:val="0000FF"/>
            </w:rPr>
            <w:delText>ing</w:delText>
          </w:r>
        </w:del>
      </w:ins>
      <w:ins w:id="213" w:author="Charles Lo (111522)" w:date="2022-11-15T14:27:00Z">
        <w:r w:rsidR="00E944A7" w:rsidRPr="008B3D76">
          <w:rPr>
            <w:color w:val="0000FF"/>
          </w:rPr>
          <w:t>s</w:t>
        </w:r>
      </w:ins>
      <w:ins w:id="214" w:author="Huawei" w:date="2022-11-13T16:15:00Z">
        <w:r w:rsidR="002F2756" w:rsidRPr="008B3D76">
          <w:rPr>
            <w:color w:val="0000FF"/>
          </w:rPr>
          <w:t xml:space="preserve"> on the complexity of algorithm design</w:t>
        </w:r>
      </w:ins>
      <w:r>
        <w:rPr>
          <w:color w:val="0000FF"/>
        </w:rPr>
        <w:t>.</w:t>
      </w:r>
    </w:p>
    <w:p w14:paraId="5D32BE6A" w14:textId="0C52B826" w:rsidR="001E2169" w:rsidRDefault="007076AC" w:rsidP="005D0950">
      <w:pPr>
        <w:pStyle w:val="ListParagraph"/>
        <w:numPr>
          <w:ilvl w:val="0"/>
          <w:numId w:val="10"/>
        </w:numPr>
        <w:spacing w:after="120"/>
        <w:ind w:firstLineChars="0"/>
        <w:rPr>
          <w:color w:val="0000FF"/>
        </w:rPr>
      </w:pPr>
      <w:r w:rsidRPr="003757ED">
        <w:rPr>
          <w:color w:val="0000FF"/>
        </w:rPr>
        <w:t>As a general principle</w:t>
      </w:r>
      <w:r w:rsidR="00D92420" w:rsidRPr="003757ED">
        <w:rPr>
          <w:color w:val="0000FF"/>
        </w:rPr>
        <w:t xml:space="preserve">, MOS-based </w:t>
      </w:r>
      <w:proofErr w:type="spellStart"/>
      <w:r w:rsidR="00D92420" w:rsidRPr="003757ED">
        <w:rPr>
          <w:color w:val="0000FF"/>
        </w:rPr>
        <w:t>QoE</w:t>
      </w:r>
      <w:proofErr w:type="spellEnd"/>
      <w:r w:rsidR="00D92420" w:rsidRPr="003757ED">
        <w:rPr>
          <w:color w:val="0000FF"/>
        </w:rPr>
        <w:t xml:space="preserve"> characterization </w:t>
      </w:r>
      <w:r w:rsidR="005112E0" w:rsidRPr="003757ED">
        <w:rPr>
          <w:color w:val="0000FF"/>
        </w:rPr>
        <w:t>must be performed according to standardized algorithms</w:t>
      </w:r>
      <w:r w:rsidR="0061441B" w:rsidRPr="003757ED">
        <w:rPr>
          <w:color w:val="0000FF"/>
        </w:rPr>
        <w:t xml:space="preserve">. From SA4’s perspective, </w:t>
      </w:r>
      <w:r w:rsidR="003757ED" w:rsidRPr="003757ED">
        <w:rPr>
          <w:color w:val="0000FF"/>
        </w:rPr>
        <w:t xml:space="preserve">such is the scope of </w:t>
      </w:r>
      <w:r w:rsidR="0061441B" w:rsidRPr="003757ED">
        <w:rPr>
          <w:color w:val="0000FF"/>
        </w:rPr>
        <w:t xml:space="preserve">ITU-T </w:t>
      </w:r>
      <w:r w:rsidR="003757ED">
        <w:rPr>
          <w:color w:val="0000FF"/>
        </w:rPr>
        <w:t>(e.g., in P.1203/P.1204). Therefore</w:t>
      </w:r>
      <w:r w:rsidR="00D6196B">
        <w:rPr>
          <w:color w:val="0000FF"/>
        </w:rPr>
        <w:t>,</w:t>
      </w:r>
      <w:r w:rsidR="003757ED">
        <w:rPr>
          <w:color w:val="0000FF"/>
        </w:rPr>
        <w:t xml:space="preserve"> SA4</w:t>
      </w:r>
      <w:r w:rsidR="009E682F">
        <w:rPr>
          <w:color w:val="0000FF"/>
        </w:rPr>
        <w:t xml:space="preserve"> believes that </w:t>
      </w:r>
      <w:r w:rsidR="009E682F" w:rsidRPr="008B3D76">
        <w:rPr>
          <w:bCs/>
          <w:color w:val="0000FF"/>
        </w:rPr>
        <w:t>its</w:t>
      </w:r>
      <w:r w:rsidR="003232A8" w:rsidRPr="008B3D76">
        <w:rPr>
          <w:bCs/>
          <w:color w:val="0000FF"/>
        </w:rPr>
        <w:t xml:space="preserve"> </w:t>
      </w:r>
      <w:r w:rsidR="008E1011" w:rsidRPr="008B3D76">
        <w:rPr>
          <w:bCs/>
          <w:color w:val="0000FF"/>
        </w:rPr>
        <w:t xml:space="preserve">primary </w:t>
      </w:r>
      <w:r w:rsidR="003232A8" w:rsidRPr="008B3D76">
        <w:rPr>
          <w:bCs/>
          <w:color w:val="0000FF"/>
        </w:rPr>
        <w:t xml:space="preserve">objective and task regarding </w:t>
      </w:r>
      <w:proofErr w:type="spellStart"/>
      <w:r w:rsidR="003232A8" w:rsidRPr="008B3D76">
        <w:rPr>
          <w:bCs/>
          <w:color w:val="0000FF"/>
        </w:rPr>
        <w:t>QoE</w:t>
      </w:r>
      <w:proofErr w:type="spellEnd"/>
      <w:r w:rsidR="003232A8" w:rsidRPr="008B3D76">
        <w:rPr>
          <w:bCs/>
          <w:color w:val="0000FF"/>
        </w:rPr>
        <w:t xml:space="preserve"> </w:t>
      </w:r>
      <w:r w:rsidR="009E682F" w:rsidRPr="008B3D76">
        <w:rPr>
          <w:bCs/>
          <w:color w:val="0000FF"/>
        </w:rPr>
        <w:t>is</w:t>
      </w:r>
      <w:r w:rsidR="008E1011" w:rsidRPr="008B3D76">
        <w:rPr>
          <w:bCs/>
          <w:color w:val="0000FF"/>
        </w:rPr>
        <w:t xml:space="preserve"> to define the relevant raw </w:t>
      </w:r>
      <w:proofErr w:type="spellStart"/>
      <w:r w:rsidR="008D18F0" w:rsidRPr="008B3D76">
        <w:rPr>
          <w:bCs/>
          <w:color w:val="0000FF"/>
        </w:rPr>
        <w:t>QoE</w:t>
      </w:r>
      <w:proofErr w:type="spellEnd"/>
      <w:r w:rsidR="008D18F0" w:rsidRPr="008B3D76">
        <w:rPr>
          <w:bCs/>
          <w:color w:val="0000FF"/>
        </w:rPr>
        <w:t xml:space="preserve"> metrics for the application services in our scope</w:t>
      </w:r>
      <w:ins w:id="215" w:author="Charles Lo (111522)" w:date="2022-11-15T14:28:00Z">
        <w:r w:rsidR="00E944A7" w:rsidRPr="008B3D76">
          <w:rPr>
            <w:bCs/>
            <w:color w:val="0000FF"/>
          </w:rPr>
          <w:t>,</w:t>
        </w:r>
      </w:ins>
      <w:ins w:id="216" w:author="Huawei-v1" w:date="2022-11-15T17:35:00Z">
        <w:r w:rsidR="004E1F74" w:rsidRPr="008B3D76">
          <w:rPr>
            <w:bCs/>
            <w:color w:val="0000FF"/>
          </w:rPr>
          <w:t xml:space="preserve"> </w:t>
        </w:r>
        <w:del w:id="217" w:author="Charles Lo (111522)" w:date="2022-11-15T14:28:00Z">
          <w:r w:rsidR="004E1F74" w:rsidRPr="008B3D76" w:rsidDel="00E944A7">
            <w:rPr>
              <w:bCs/>
              <w:color w:val="0000FF"/>
            </w:rPr>
            <w:delText>and</w:delText>
          </w:r>
        </w:del>
      </w:ins>
      <w:ins w:id="218" w:author="Charles Lo (111522)" w:date="2022-11-15T14:28:00Z">
        <w:r w:rsidR="00E944A7" w:rsidRPr="008B3D76">
          <w:rPr>
            <w:bCs/>
            <w:color w:val="0000FF"/>
          </w:rPr>
          <w:t>while</w:t>
        </w:r>
      </w:ins>
      <w:ins w:id="219" w:author="Huawei-v1" w:date="2022-11-15T17:35:00Z">
        <w:r w:rsidR="004E1F74" w:rsidRPr="008B3D76">
          <w:rPr>
            <w:bCs/>
            <w:color w:val="0000FF"/>
          </w:rPr>
          <w:t xml:space="preserve"> the standardization of media </w:t>
        </w:r>
        <w:proofErr w:type="spellStart"/>
        <w:r w:rsidR="004E1F74" w:rsidRPr="008B3D76">
          <w:rPr>
            <w:bCs/>
            <w:color w:val="0000FF"/>
          </w:rPr>
          <w:t>QoE</w:t>
        </w:r>
        <w:proofErr w:type="spellEnd"/>
        <w:r w:rsidR="004E1F74" w:rsidRPr="008B3D76">
          <w:rPr>
            <w:bCs/>
            <w:color w:val="0000FF"/>
          </w:rPr>
          <w:t xml:space="preserve"> models should be the responsibility of ITU-T SG12</w:t>
        </w:r>
      </w:ins>
      <w:del w:id="220" w:author="Huawei" w:date="2022-11-13T16:18:00Z">
        <w:r w:rsidR="008D18F0" w:rsidDel="004926AE">
          <w:rPr>
            <w:color w:val="0000FF"/>
          </w:rPr>
          <w:delText xml:space="preserve">, and provide that as </w:delText>
        </w:r>
        <w:r w:rsidR="00534418" w:rsidDel="004926AE">
          <w:rPr>
            <w:color w:val="0000FF"/>
          </w:rPr>
          <w:delText xml:space="preserve">useful data for MOS computation at the network side, </w:delText>
        </w:r>
        <w:r w:rsidR="007A1928" w:rsidDel="004926AE">
          <w:rPr>
            <w:color w:val="0000FF"/>
          </w:rPr>
          <w:delText>should</w:delText>
        </w:r>
        <w:r w:rsidR="00534418" w:rsidDel="004926AE">
          <w:rPr>
            <w:color w:val="0000FF"/>
          </w:rPr>
          <w:delText xml:space="preserve"> </w:delText>
        </w:r>
        <w:r w:rsidR="00B73280" w:rsidDel="004926AE">
          <w:rPr>
            <w:color w:val="0000FF"/>
          </w:rPr>
          <w:delText xml:space="preserve">3GPP deem such QoE evaluation </w:delText>
        </w:r>
        <w:r w:rsidR="007A1928" w:rsidDel="004926AE">
          <w:rPr>
            <w:color w:val="0000FF"/>
          </w:rPr>
          <w:delText>to be</w:delText>
        </w:r>
        <w:r w:rsidR="00B73280" w:rsidDel="004926AE">
          <w:rPr>
            <w:color w:val="0000FF"/>
          </w:rPr>
          <w:delText xml:space="preserve"> relevant</w:delText>
        </w:r>
        <w:r w:rsidR="00AA1C4A" w:rsidDel="004926AE">
          <w:rPr>
            <w:color w:val="0000FF"/>
          </w:rPr>
          <w:delText>/useful</w:delText>
        </w:r>
      </w:del>
      <w:r w:rsidR="00AA1C4A">
        <w:rPr>
          <w:color w:val="0000FF"/>
        </w:rPr>
        <w:t>.</w:t>
      </w:r>
    </w:p>
    <w:p w14:paraId="26257CB5" w14:textId="6408229E" w:rsidR="001B7AC2" w:rsidRPr="004F6588" w:rsidRDefault="00BC329A" w:rsidP="002720E2">
      <w:pPr>
        <w:spacing w:after="240"/>
        <w:ind w:left="720"/>
        <w:rPr>
          <w:color w:val="0000FF"/>
        </w:rPr>
      </w:pPr>
      <w:r w:rsidRPr="002720E2">
        <w:rPr>
          <w:color w:val="0000FF"/>
        </w:rPr>
        <w:t>Due</w:t>
      </w:r>
      <w:r w:rsidR="00E25799" w:rsidRPr="002720E2">
        <w:rPr>
          <w:color w:val="0000FF"/>
        </w:rPr>
        <w:t xml:space="preserve"> </w:t>
      </w:r>
      <w:r w:rsidR="00EB5C7D" w:rsidRPr="002720E2">
        <w:rPr>
          <w:color w:val="0000FF"/>
        </w:rPr>
        <w:t xml:space="preserve">to the </w:t>
      </w:r>
      <w:r w:rsidR="005E7215" w:rsidRPr="002720E2">
        <w:rPr>
          <w:color w:val="0000FF"/>
        </w:rPr>
        <w:t xml:space="preserve">RAN3 interest as </w:t>
      </w:r>
      <w:r w:rsidR="00DF7824" w:rsidRPr="002720E2">
        <w:rPr>
          <w:color w:val="0000FF"/>
        </w:rPr>
        <w:t xml:space="preserve">indicated in your LS being tied to related ITU-T </w:t>
      </w:r>
      <w:r w:rsidR="0050259D" w:rsidRPr="002720E2">
        <w:rPr>
          <w:color w:val="0000FF"/>
        </w:rPr>
        <w:t xml:space="preserve">activity in P.1204, </w:t>
      </w:r>
      <w:r w:rsidR="00317600" w:rsidRPr="002720E2">
        <w:rPr>
          <w:color w:val="0000FF"/>
        </w:rPr>
        <w:t xml:space="preserve">SA4 </w:t>
      </w:r>
      <w:r w:rsidR="00F0105C">
        <w:rPr>
          <w:color w:val="0000FF"/>
        </w:rPr>
        <w:t xml:space="preserve">also </w:t>
      </w:r>
      <w:r w:rsidR="004848C4">
        <w:rPr>
          <w:color w:val="0000FF"/>
        </w:rPr>
        <w:t>copies</w:t>
      </w:r>
      <w:r w:rsidR="0037356D" w:rsidRPr="002720E2">
        <w:rPr>
          <w:color w:val="0000FF"/>
        </w:rPr>
        <w:t xml:space="preserve"> this LS </w:t>
      </w:r>
      <w:r w:rsidR="00C36FCE">
        <w:rPr>
          <w:color w:val="0000FF"/>
        </w:rPr>
        <w:t xml:space="preserve">reply </w:t>
      </w:r>
      <w:r w:rsidR="0037356D" w:rsidRPr="002720E2">
        <w:rPr>
          <w:color w:val="0000FF"/>
        </w:rPr>
        <w:t>to ITU-T SG12</w:t>
      </w:r>
      <w:r w:rsidR="00D220F6" w:rsidRPr="002720E2">
        <w:rPr>
          <w:color w:val="0000FF"/>
        </w:rPr>
        <w:t xml:space="preserve">, </w:t>
      </w:r>
      <w:r w:rsidR="003B343F">
        <w:rPr>
          <w:color w:val="0000FF"/>
        </w:rPr>
        <w:t>with</w:t>
      </w:r>
      <w:r w:rsidR="00D220F6" w:rsidRPr="002720E2">
        <w:rPr>
          <w:color w:val="0000FF"/>
        </w:rPr>
        <w:t xml:space="preserve"> inquir</w:t>
      </w:r>
      <w:r w:rsidR="003B343F">
        <w:rPr>
          <w:color w:val="0000FF"/>
        </w:rPr>
        <w:t xml:space="preserve">y </w:t>
      </w:r>
      <w:r w:rsidR="003869BD">
        <w:rPr>
          <w:color w:val="0000FF"/>
        </w:rPr>
        <w:t>on</w:t>
      </w:r>
      <w:r w:rsidR="00F42EA8" w:rsidRPr="002720E2">
        <w:rPr>
          <w:color w:val="0000FF"/>
        </w:rPr>
        <w:t xml:space="preserve"> their plans for further work/completion of </w:t>
      </w:r>
      <w:r w:rsidR="003869BD">
        <w:rPr>
          <w:color w:val="0000FF"/>
        </w:rPr>
        <w:t>that</w:t>
      </w:r>
      <w:r w:rsidR="00F42EA8" w:rsidRPr="002720E2">
        <w:rPr>
          <w:color w:val="0000FF"/>
        </w:rPr>
        <w:t xml:space="preserve"> work </w:t>
      </w:r>
      <w:r w:rsidR="002720E2" w:rsidRPr="002720E2">
        <w:rPr>
          <w:color w:val="0000FF"/>
        </w:rPr>
        <w:t>item.</w:t>
      </w:r>
      <w:r w:rsidR="00317600" w:rsidRPr="002720E2">
        <w:rPr>
          <w:color w:val="0000FF"/>
        </w:rPr>
        <w:t xml:space="preserve"> </w:t>
      </w:r>
    </w:p>
    <w:p w14:paraId="0B235F02" w14:textId="6BE68146" w:rsidR="00E25799" w:rsidRPr="00AF6127" w:rsidRDefault="005D06AE" w:rsidP="005D06AE">
      <w:pPr>
        <w:rPr>
          <w:rFonts w:cs="Arial"/>
          <w:b/>
          <w:bCs/>
          <w:color w:val="000000"/>
          <w:lang w:val="en-US"/>
        </w:rPr>
      </w:pPr>
      <w:r w:rsidRPr="006115B2">
        <w:rPr>
          <w:rFonts w:cs="Arial"/>
          <w:b/>
          <w:bCs/>
          <w:color w:val="000000"/>
          <w:lang w:val="en-US"/>
        </w:rPr>
        <w:t>Q</w:t>
      </w:r>
      <w:r w:rsidR="00787CFA">
        <w:rPr>
          <w:rFonts w:cs="Arial"/>
          <w:b/>
          <w:bCs/>
          <w:color w:val="000000"/>
          <w:lang w:val="en-US"/>
        </w:rPr>
        <w:t xml:space="preserve">uestion </w:t>
      </w:r>
      <w:r>
        <w:rPr>
          <w:rFonts w:cs="Arial"/>
          <w:b/>
          <w:bCs/>
          <w:color w:val="000000"/>
          <w:lang w:val="en-US"/>
        </w:rPr>
        <w:t>2</w:t>
      </w:r>
      <w:r w:rsidRPr="006115B2">
        <w:rPr>
          <w:rFonts w:cs="Arial"/>
          <w:b/>
          <w:bCs/>
          <w:color w:val="000000"/>
          <w:lang w:val="en-US"/>
        </w:rPr>
        <w:t>:</w:t>
      </w:r>
      <w:r w:rsidRPr="00613E87">
        <w:rPr>
          <w:rFonts w:cs="Arial"/>
          <w:b/>
          <w:bCs/>
          <w:color w:val="000000"/>
          <w:lang w:val="en-US"/>
        </w:rPr>
        <w:t xml:space="preserve"> </w:t>
      </w:r>
      <w:commentRangeStart w:id="221"/>
      <w:r w:rsidR="00AF6127" w:rsidRPr="00AF6127">
        <w:rPr>
          <w:b/>
          <w:bCs/>
          <w:lang w:val="en-US" w:eastAsia="zh-CN"/>
        </w:rPr>
        <w:t>If the above conclusion about MOS from TR 26.909 does not hold,</w:t>
      </w:r>
      <w:commentRangeEnd w:id="221"/>
      <w:r w:rsidR="004E1F74">
        <w:rPr>
          <w:rStyle w:val="CommentReference"/>
          <w:rFonts w:ascii="Arial" w:hAnsi="Arial"/>
        </w:rPr>
        <w:commentReference w:id="221"/>
      </w:r>
      <w:r w:rsidR="00AF6127" w:rsidRPr="00AF6127">
        <w:rPr>
          <w:b/>
          <w:bCs/>
          <w:lang w:val="en-US" w:eastAsia="zh-CN"/>
        </w:rPr>
        <w:t xml:space="preserve"> is it feasible to define such a RAN visible </w:t>
      </w:r>
      <w:proofErr w:type="spellStart"/>
      <w:r w:rsidR="00AF6127" w:rsidRPr="00AF6127">
        <w:rPr>
          <w:b/>
          <w:bCs/>
          <w:lang w:val="en-US" w:eastAsia="zh-CN"/>
        </w:rPr>
        <w:t>QoE</w:t>
      </w:r>
      <w:proofErr w:type="spellEnd"/>
      <w:r w:rsidR="00AF6127" w:rsidRPr="00AF6127">
        <w:rPr>
          <w:rFonts w:hint="eastAsia"/>
          <w:b/>
          <w:bCs/>
          <w:lang w:val="en-US" w:eastAsia="zh-CN"/>
        </w:rPr>
        <w:t xml:space="preserve"> value </w:t>
      </w:r>
      <w:r w:rsidR="00AF6127" w:rsidRPr="00AF6127">
        <w:rPr>
          <w:b/>
          <w:bCs/>
          <w:lang w:val="en-US" w:eastAsia="zh-CN"/>
        </w:rPr>
        <w:t xml:space="preserve">that would be useful at the </w:t>
      </w:r>
      <w:proofErr w:type="spellStart"/>
      <w:r w:rsidR="00AF6127" w:rsidRPr="00AF6127">
        <w:rPr>
          <w:b/>
          <w:bCs/>
          <w:lang w:val="en-US" w:eastAsia="zh-CN"/>
        </w:rPr>
        <w:t>gNB</w:t>
      </w:r>
      <w:proofErr w:type="spellEnd"/>
      <w:r w:rsidR="00AF6127" w:rsidRPr="00AF6127">
        <w:rPr>
          <w:b/>
          <w:bCs/>
          <w:lang w:val="en-US" w:eastAsia="zh-CN"/>
        </w:rPr>
        <w:t>?</w:t>
      </w:r>
    </w:p>
    <w:p w14:paraId="45CAB9B2" w14:textId="113C47DA" w:rsidR="00D8172A" w:rsidDel="00E944A7" w:rsidRDefault="005D06AE" w:rsidP="00D8172A">
      <w:pPr>
        <w:spacing w:after="120"/>
        <w:rPr>
          <w:del w:id="222" w:author="Charles Lo (111522)" w:date="2022-11-15T14:28:00Z"/>
          <w:color w:val="0000FF"/>
        </w:rPr>
      </w:pPr>
      <w:r w:rsidRPr="00AF6127">
        <w:rPr>
          <w:rFonts w:cs="Times New Roman"/>
          <w:b/>
          <w:bCs/>
          <w:color w:val="0000FF"/>
        </w:rPr>
        <w:t>SA4 reply</w:t>
      </w:r>
      <w:r w:rsidRPr="00AF6127">
        <w:rPr>
          <w:rFonts w:cs="Times New Roman"/>
          <w:color w:val="0000FF"/>
        </w:rPr>
        <w:t>:</w:t>
      </w:r>
      <w:r w:rsidRPr="00AF6127">
        <w:rPr>
          <w:color w:val="0000FF"/>
        </w:rPr>
        <w:t xml:space="preserve"> </w:t>
      </w:r>
      <w:r w:rsidR="00AF6127">
        <w:rPr>
          <w:color w:val="0000FF"/>
        </w:rPr>
        <w:t xml:space="preserve"> </w:t>
      </w:r>
      <w:del w:id="223" w:author="Huawei-v1" w:date="2022-11-15T17:36:00Z">
        <w:r w:rsidR="00D32198" w:rsidDel="004E1F74">
          <w:rPr>
            <w:color w:val="0000FF"/>
          </w:rPr>
          <w:delText xml:space="preserve">As </w:delText>
        </w:r>
        <w:r w:rsidR="00C117FF" w:rsidDel="004E1F74">
          <w:rPr>
            <w:color w:val="0000FF"/>
          </w:rPr>
          <w:delText>cited</w:delText>
        </w:r>
        <w:r w:rsidR="00D32198" w:rsidDel="004E1F74">
          <w:rPr>
            <w:color w:val="0000FF"/>
          </w:rPr>
          <w:delText xml:space="preserve"> in the </w:delText>
        </w:r>
        <w:r w:rsidR="0075460A" w:rsidDel="004E1F74">
          <w:rPr>
            <w:color w:val="0000FF"/>
          </w:rPr>
          <w:delText xml:space="preserve">SA4 reply to Q1, especially points </w:delText>
        </w:r>
        <w:r w:rsidR="006064B0" w:rsidDel="004E1F74">
          <w:rPr>
            <w:color w:val="0000FF"/>
          </w:rPr>
          <w:delText>a) and d)</w:delText>
        </w:r>
        <w:r w:rsidR="00B63AE3" w:rsidDel="004E1F74">
          <w:rPr>
            <w:color w:val="0000FF"/>
          </w:rPr>
          <w:delText xml:space="preserve">, </w:delText>
        </w:r>
        <w:r w:rsidR="00307175" w:rsidDel="004E1F74">
          <w:rPr>
            <w:color w:val="0000FF"/>
          </w:rPr>
          <w:delText xml:space="preserve">the </w:delText>
        </w:r>
        <w:r w:rsidR="001F4B03" w:rsidDel="004E1F74">
          <w:rPr>
            <w:color w:val="0000FF"/>
          </w:rPr>
          <w:delText>support</w:delText>
        </w:r>
        <w:r w:rsidR="00BA47CC" w:rsidDel="004E1F74">
          <w:rPr>
            <w:color w:val="0000FF"/>
          </w:rPr>
          <w:delText xml:space="preserve"> for</w:delText>
        </w:r>
        <w:r w:rsidR="001F4B03" w:rsidDel="004E1F74">
          <w:rPr>
            <w:color w:val="0000FF"/>
          </w:rPr>
          <w:delText xml:space="preserve"> real-time RAN optimization</w:delText>
        </w:r>
        <w:r w:rsidR="00BA47CC" w:rsidDel="004E1F74">
          <w:rPr>
            <w:color w:val="0000FF"/>
          </w:rPr>
          <w:delText xml:space="preserve"> via computation of </w:delText>
        </w:r>
        <w:r w:rsidR="002F7C60" w:rsidDel="004E1F74">
          <w:rPr>
            <w:color w:val="0000FF"/>
          </w:rPr>
          <w:delText xml:space="preserve">RAN-visible QoE value </w:delText>
        </w:r>
        <w:r w:rsidR="00A8011E" w:rsidDel="004E1F74">
          <w:rPr>
            <w:color w:val="0000FF"/>
          </w:rPr>
          <w:delText xml:space="preserve">(as MOS value) is </w:delText>
        </w:r>
        <w:r w:rsidR="00D53FAC" w:rsidDel="004E1F74">
          <w:rPr>
            <w:color w:val="0000FF"/>
          </w:rPr>
          <w:delText xml:space="preserve">most likely </w:delText>
        </w:r>
        <w:r w:rsidR="00307175" w:rsidDel="004E1F74">
          <w:rPr>
            <w:color w:val="0000FF"/>
          </w:rPr>
          <w:delText>un</w:delText>
        </w:r>
        <w:r w:rsidR="00A8011E" w:rsidDel="004E1F74">
          <w:rPr>
            <w:color w:val="0000FF"/>
          </w:rPr>
          <w:delText>achievable in practice.</w:delText>
        </w:r>
        <w:r w:rsidR="00D53FAC" w:rsidDel="004E1F74">
          <w:rPr>
            <w:color w:val="0000FF"/>
          </w:rPr>
          <w:delText xml:space="preserve"> Although not explicitly mentioned in the RAN3 LS, SA4 understands that </w:delText>
        </w:r>
        <w:r w:rsidR="001F4B03" w:rsidDel="004E1F74">
          <w:rPr>
            <w:color w:val="0000FF"/>
          </w:rPr>
          <w:delText xml:space="preserve">another </w:delText>
        </w:r>
        <w:r w:rsidR="00C117FF" w:rsidDel="004E1F74">
          <w:rPr>
            <w:color w:val="0000FF"/>
          </w:rPr>
          <w:delText>potential</w:delText>
        </w:r>
        <w:r w:rsidR="00D53FAC" w:rsidDel="004E1F74">
          <w:rPr>
            <w:color w:val="0000FF"/>
          </w:rPr>
          <w:delText xml:space="preserve"> </w:delText>
        </w:r>
        <w:r w:rsidR="005E2CC1" w:rsidDel="004E1F74">
          <w:rPr>
            <w:color w:val="0000FF"/>
          </w:rPr>
          <w:delText xml:space="preserve">motivation </w:delText>
        </w:r>
        <w:r w:rsidR="00C117FF" w:rsidDel="004E1F74">
          <w:rPr>
            <w:color w:val="0000FF"/>
          </w:rPr>
          <w:delText>of</w:delText>
        </w:r>
        <w:r w:rsidR="005E2CC1" w:rsidDel="004E1F74">
          <w:rPr>
            <w:color w:val="0000FF"/>
          </w:rPr>
          <w:delText xml:space="preserve"> </w:delText>
        </w:r>
        <w:r w:rsidR="00691373" w:rsidDel="004E1F74">
          <w:rPr>
            <w:color w:val="0000FF"/>
          </w:rPr>
          <w:delText>RAN</w:delText>
        </w:r>
        <w:r w:rsidR="00DF599E" w:rsidDel="004E1F74">
          <w:rPr>
            <w:color w:val="0000FF"/>
          </w:rPr>
          <w:delText xml:space="preserve"> groups </w:delText>
        </w:r>
        <w:r w:rsidR="00C117FF" w:rsidDel="004E1F74">
          <w:rPr>
            <w:color w:val="0000FF"/>
          </w:rPr>
          <w:delText>for</w:delText>
        </w:r>
        <w:r w:rsidR="00DF599E" w:rsidDel="004E1F74">
          <w:rPr>
            <w:color w:val="0000FF"/>
          </w:rPr>
          <w:delText xml:space="preserve"> </w:delText>
        </w:r>
        <w:r w:rsidR="005E2CC1" w:rsidDel="004E1F74">
          <w:rPr>
            <w:color w:val="0000FF"/>
          </w:rPr>
          <w:delText>MOS</w:delText>
        </w:r>
        <w:r w:rsidR="00691373" w:rsidDel="004E1F74">
          <w:rPr>
            <w:color w:val="0000FF"/>
          </w:rPr>
          <w:delText xml:space="preserve">-based QoE estimation </w:delText>
        </w:r>
        <w:r w:rsidR="00C77145" w:rsidDel="004E1F74">
          <w:rPr>
            <w:color w:val="0000FF"/>
          </w:rPr>
          <w:delText xml:space="preserve">by the UE is </w:delText>
        </w:r>
        <w:r w:rsidR="00241DD8" w:rsidDel="004E1F74">
          <w:rPr>
            <w:color w:val="0000FF"/>
          </w:rPr>
          <w:delText>to reduce</w:delText>
        </w:r>
        <w:r w:rsidR="00C77145" w:rsidDel="004E1F74">
          <w:rPr>
            <w:color w:val="0000FF"/>
          </w:rPr>
          <w:delText xml:space="preserve"> </w:delText>
        </w:r>
        <w:r w:rsidR="003F1878" w:rsidDel="004E1F74">
          <w:rPr>
            <w:color w:val="0000FF"/>
          </w:rPr>
          <w:delText xml:space="preserve">uplink </w:delText>
        </w:r>
        <w:r w:rsidR="00207788" w:rsidDel="004E1F74">
          <w:rPr>
            <w:color w:val="0000FF"/>
          </w:rPr>
          <w:delText xml:space="preserve">RRC signaling traffic attributed to </w:delText>
        </w:r>
        <w:r w:rsidR="00C77145" w:rsidDel="004E1F74">
          <w:rPr>
            <w:color w:val="0000FF"/>
          </w:rPr>
          <w:delText>application layer measurement report</w:delText>
        </w:r>
        <w:r w:rsidR="00207788" w:rsidDel="004E1F74">
          <w:rPr>
            <w:color w:val="0000FF"/>
          </w:rPr>
          <w:delText>ing.</w:delText>
        </w:r>
        <w:r w:rsidR="00D6196B" w:rsidDel="004E1F74">
          <w:rPr>
            <w:color w:val="0000FF"/>
          </w:rPr>
          <w:delText xml:space="preserve"> </w:delText>
        </w:r>
      </w:del>
      <w:ins w:id="224" w:author="Charles Lo (111422)" w:date="2022-11-14T10:14:00Z">
        <w:del w:id="225" w:author="Huawei-v1" w:date="2022-11-15T17:36:00Z">
          <w:r w:rsidR="00356921" w:rsidDel="004E1F74">
            <w:rPr>
              <w:color w:val="0000FF"/>
            </w:rPr>
            <w:delText>On the other hand</w:delText>
          </w:r>
        </w:del>
      </w:ins>
      <w:ins w:id="226" w:author="Charles Lo (111422)" w:date="2022-11-14T10:17:00Z">
        <w:del w:id="227" w:author="Huawei-v1" w:date="2022-11-15T17:36:00Z">
          <w:r w:rsidR="00115EE0" w:rsidDel="004E1F74">
            <w:rPr>
              <w:color w:val="0000FF"/>
            </w:rPr>
            <w:delText xml:space="preserve">, </w:delText>
          </w:r>
        </w:del>
      </w:ins>
      <w:ins w:id="228" w:author="Charles Lo (111422)" w:date="2022-11-14T10:18:00Z">
        <w:del w:id="229" w:author="Huawei-v1" w:date="2022-11-15T17:36:00Z">
          <w:r w:rsidR="004D6D1C" w:rsidDel="004E1F74">
            <w:rPr>
              <w:color w:val="0000FF"/>
            </w:rPr>
            <w:delText xml:space="preserve">given </w:delText>
          </w:r>
        </w:del>
      </w:ins>
      <w:ins w:id="230" w:author="Charles Lo (111422)" w:date="2022-11-14T10:16:00Z">
        <w:del w:id="231" w:author="Huawei-v1" w:date="2022-11-15T17:36:00Z">
          <w:r w:rsidR="004A6FB2" w:rsidDel="004E1F74">
            <w:rPr>
              <w:color w:val="0000FF"/>
            </w:rPr>
            <w:delText xml:space="preserve">the </w:delText>
          </w:r>
          <w:r w:rsidR="00EC3D33" w:rsidDel="004E1F74">
            <w:rPr>
              <w:color w:val="0000FF"/>
            </w:rPr>
            <w:delText>s</w:delText>
          </w:r>
        </w:del>
      </w:ins>
      <w:ins w:id="232" w:author="Charles Lo (111422)" w:date="2022-11-14T10:17:00Z">
        <w:del w:id="233" w:author="Huawei-v1" w:date="2022-11-15T17:36:00Z">
          <w:r w:rsidR="00EC3D33" w:rsidDel="004E1F74">
            <w:rPr>
              <w:color w:val="0000FF"/>
            </w:rPr>
            <w:delText>implistic/</w:delText>
          </w:r>
        </w:del>
      </w:ins>
      <w:ins w:id="234" w:author="Charles Lo (111422)" w:date="2022-11-14T10:16:00Z">
        <w:del w:id="235" w:author="Huawei-v1" w:date="2022-11-15T17:36:00Z">
          <w:r w:rsidR="00EC3D33" w:rsidDel="004E1F74">
            <w:rPr>
              <w:color w:val="0000FF"/>
            </w:rPr>
            <w:delText>one-dimensional</w:delText>
          </w:r>
        </w:del>
      </w:ins>
      <w:ins w:id="236" w:author="Charles Lo (111422)" w:date="2022-11-14T10:17:00Z">
        <w:del w:id="237" w:author="Huawei-v1" w:date="2022-11-15T17:36:00Z">
          <w:r w:rsidR="00EC3D33" w:rsidDel="004E1F74">
            <w:rPr>
              <w:color w:val="0000FF"/>
            </w:rPr>
            <w:delText xml:space="preserve"> nature of MOS</w:delText>
          </w:r>
        </w:del>
      </w:ins>
      <w:ins w:id="238" w:author="Charles Lo (111422)" w:date="2022-11-14T10:18:00Z">
        <w:del w:id="239" w:author="Huawei-v1" w:date="2022-11-15T17:36:00Z">
          <w:r w:rsidR="004D6D1C" w:rsidDel="004E1F74">
            <w:rPr>
              <w:color w:val="0000FF"/>
            </w:rPr>
            <w:delText xml:space="preserve">, SA4 would like to </w:delText>
          </w:r>
        </w:del>
        <w:del w:id="240" w:author="Huawei-v1" w:date="2022-11-15T17:23:00Z">
          <w:r w:rsidR="004D6D1C" w:rsidDel="00727884">
            <w:rPr>
              <w:color w:val="0000FF"/>
            </w:rPr>
            <w:delText xml:space="preserve">ask </w:delText>
          </w:r>
        </w:del>
        <w:del w:id="241" w:author="Huawei-v1" w:date="2022-11-15T17:36:00Z">
          <w:r w:rsidR="004D6D1C" w:rsidDel="004E1F74">
            <w:rPr>
              <w:color w:val="0000FF"/>
            </w:rPr>
            <w:delText xml:space="preserve">RAN3 to explain how </w:delText>
          </w:r>
        </w:del>
      </w:ins>
      <w:ins w:id="242" w:author="Charles Lo (111422)" w:date="2022-11-14T10:19:00Z">
        <w:del w:id="243" w:author="Huawei-v1" w:date="2022-11-15T17:36:00Z">
          <w:r w:rsidR="004D6D1C" w:rsidDel="004E1F74">
            <w:rPr>
              <w:color w:val="0000FF"/>
            </w:rPr>
            <w:delText>such information</w:delText>
          </w:r>
        </w:del>
      </w:ins>
      <w:ins w:id="244" w:author="Charles Lo (111422)" w:date="2022-11-14T10:21:00Z">
        <w:del w:id="245" w:author="Huawei-v1" w:date="2022-11-15T17:36:00Z">
          <w:r w:rsidR="00616E67" w:rsidDel="004E1F74">
            <w:rPr>
              <w:color w:val="0000FF"/>
            </w:rPr>
            <w:delText xml:space="preserve"> </w:delText>
          </w:r>
        </w:del>
      </w:ins>
      <w:ins w:id="246" w:author="Charles Lo (111422)" w:date="2022-11-14T10:28:00Z">
        <w:del w:id="247" w:author="Huawei-v1" w:date="2022-11-15T17:36:00Z">
          <w:r w:rsidR="00857D4C" w:rsidDel="004E1F74">
            <w:rPr>
              <w:color w:val="0000FF"/>
            </w:rPr>
            <w:delText>might</w:delText>
          </w:r>
        </w:del>
      </w:ins>
      <w:ins w:id="248" w:author="Charles Lo (111422)" w:date="2022-11-14T10:21:00Z">
        <w:del w:id="249" w:author="Huawei-v1" w:date="2022-11-15T17:36:00Z">
          <w:r w:rsidR="00616E67" w:rsidDel="004E1F74">
            <w:rPr>
              <w:color w:val="0000FF"/>
            </w:rPr>
            <w:delText xml:space="preserve"> be</w:delText>
          </w:r>
          <w:r w:rsidR="00A724E7" w:rsidDel="004E1F74">
            <w:rPr>
              <w:color w:val="0000FF"/>
            </w:rPr>
            <w:delText xml:space="preserve"> relevant</w:delText>
          </w:r>
        </w:del>
      </w:ins>
      <w:ins w:id="250" w:author="Charles Lo (111422)" w:date="2022-11-14T11:31:00Z">
        <w:del w:id="251" w:author="Huawei-v1" w:date="2022-11-15T17:36:00Z">
          <w:r w:rsidR="00F46B00" w:rsidDel="004E1F74">
            <w:rPr>
              <w:color w:val="0000FF"/>
            </w:rPr>
            <w:delText xml:space="preserve"> </w:delText>
          </w:r>
        </w:del>
      </w:ins>
      <w:ins w:id="252" w:author="Charles Lo (111422)" w:date="2022-11-14T11:32:00Z">
        <w:del w:id="253" w:author="Huawei-v1" w:date="2022-11-15T17:36:00Z">
          <w:r w:rsidR="00C141E1" w:rsidDel="004E1F74">
            <w:rPr>
              <w:color w:val="0000FF"/>
            </w:rPr>
            <w:delText>for use</w:delText>
          </w:r>
        </w:del>
      </w:ins>
      <w:ins w:id="254" w:author="Charles Lo (111422)" w:date="2022-11-14T10:21:00Z">
        <w:del w:id="255" w:author="Huawei-v1" w:date="2022-11-15T17:36:00Z">
          <w:r w:rsidR="00A724E7" w:rsidDel="004E1F74">
            <w:rPr>
              <w:color w:val="0000FF"/>
            </w:rPr>
            <w:delText xml:space="preserve">. </w:delText>
          </w:r>
        </w:del>
      </w:ins>
      <w:del w:id="256" w:author="Huawei-v1" w:date="2022-11-15T17:36:00Z">
        <w:r w:rsidR="00D6196B" w:rsidDel="004E1F74">
          <w:rPr>
            <w:color w:val="0000FF"/>
          </w:rPr>
          <w:delText>However</w:delText>
        </w:r>
        <w:r w:rsidR="00A81FD4" w:rsidDel="004E1F74">
          <w:rPr>
            <w:color w:val="0000FF"/>
          </w:rPr>
          <w:delText xml:space="preserve">, </w:delText>
        </w:r>
        <w:r w:rsidR="00B55D55" w:rsidDel="004E1F74">
          <w:rPr>
            <w:color w:val="0000FF"/>
          </w:rPr>
          <w:delText xml:space="preserve">due to </w:delText>
        </w:r>
        <w:r w:rsidR="00D87644" w:rsidDel="004E1F74">
          <w:rPr>
            <w:color w:val="0000FF"/>
          </w:rPr>
          <w:delText xml:space="preserve">the </w:delText>
        </w:r>
        <w:r w:rsidR="00B55D55" w:rsidDel="004E1F74">
          <w:rPr>
            <w:color w:val="0000FF"/>
          </w:rPr>
          <w:delText xml:space="preserve">associated </w:delText>
        </w:r>
        <w:r w:rsidR="00D87644" w:rsidDel="004E1F74">
          <w:rPr>
            <w:color w:val="0000FF"/>
          </w:rPr>
          <w:delText>considerati</w:delText>
        </w:r>
        <w:r w:rsidR="00F376A1" w:rsidDel="004E1F74">
          <w:rPr>
            <w:color w:val="0000FF"/>
          </w:rPr>
          <w:delText xml:space="preserve">ons </w:delText>
        </w:r>
        <w:r w:rsidR="00B55D55" w:rsidDel="004E1F74">
          <w:rPr>
            <w:color w:val="0000FF"/>
          </w:rPr>
          <w:delText>concerns</w:delText>
        </w:r>
        <w:r w:rsidR="00665ECA" w:rsidDel="004E1F74">
          <w:rPr>
            <w:color w:val="0000FF"/>
          </w:rPr>
          <w:delText xml:space="preserve"> </w:delText>
        </w:r>
        <w:r w:rsidR="00B55D55" w:rsidDel="004E1F74">
          <w:rPr>
            <w:color w:val="0000FF"/>
          </w:rPr>
          <w:delText xml:space="preserve">in </w:delText>
        </w:r>
        <w:r w:rsidR="009933EB" w:rsidDel="004E1F74">
          <w:rPr>
            <w:color w:val="0000FF"/>
          </w:rPr>
          <w:delText>our reply to Q</w:delText>
        </w:r>
        <w:r w:rsidR="00D87644" w:rsidDel="004E1F74">
          <w:rPr>
            <w:color w:val="0000FF"/>
          </w:rPr>
          <w:delText xml:space="preserve">1, in </w:delText>
        </w:r>
        <w:commentRangeStart w:id="257"/>
        <w:r w:rsidR="00D87644" w:rsidDel="004E1F74">
          <w:rPr>
            <w:color w:val="0000FF"/>
          </w:rPr>
          <w:delText>particular</w:delText>
        </w:r>
        <w:commentRangeEnd w:id="257"/>
        <w:r w:rsidR="00024D12" w:rsidDel="004E1F74">
          <w:rPr>
            <w:rStyle w:val="CommentReference"/>
            <w:rFonts w:ascii="Arial" w:hAnsi="Arial"/>
          </w:rPr>
          <w:commentReference w:id="257"/>
        </w:r>
        <w:r w:rsidR="00D87644" w:rsidDel="004E1F74">
          <w:rPr>
            <w:color w:val="0000FF"/>
          </w:rPr>
          <w:delText>:</w:delText>
        </w:r>
      </w:del>
      <w:ins w:id="258" w:author="Charles Lo (111422)" w:date="2022-11-14T10:23:00Z">
        <w:del w:id="259" w:author="Huawei-v1" w:date="2022-11-15T17:36:00Z">
          <w:r w:rsidR="00161824" w:rsidDel="004E1F74">
            <w:rPr>
              <w:color w:val="0000FF"/>
            </w:rPr>
            <w:delText>Also</w:delText>
          </w:r>
        </w:del>
      </w:ins>
      <w:ins w:id="260" w:author="Charles Lo (111422)" w:date="2022-11-14T10:24:00Z">
        <w:del w:id="261" w:author="Huawei-v1" w:date="2022-11-15T17:36:00Z">
          <w:r w:rsidR="00161824" w:rsidDel="004E1F74">
            <w:rPr>
              <w:color w:val="0000FF"/>
            </w:rPr>
            <w:delText>, as indicated in point g</w:delText>
          </w:r>
          <w:r w:rsidR="007160BE" w:rsidDel="004E1F74">
            <w:rPr>
              <w:color w:val="0000FF"/>
            </w:rPr>
            <w:delText xml:space="preserve">), SA4 believes that the </w:delText>
          </w:r>
        </w:del>
      </w:ins>
      <w:ins w:id="262" w:author="Charles Lo (111422)" w:date="2022-11-14T10:25:00Z">
        <w:del w:id="263" w:author="Huawei-v1" w:date="2022-11-15T17:36:00Z">
          <w:r w:rsidR="007160BE" w:rsidDel="004E1F74">
            <w:rPr>
              <w:color w:val="0000FF"/>
            </w:rPr>
            <w:delText>standardization of media QoE models should be the responsibility of ITU-T SG12.</w:delText>
          </w:r>
        </w:del>
      </w:ins>
      <w:ins w:id="264" w:author="Huawei-v1" w:date="2022-11-15T17:36:00Z">
        <w:r w:rsidR="004E1F74">
          <w:rPr>
            <w:color w:val="0000FF"/>
          </w:rPr>
          <w:t xml:space="preserve">Please refer </w:t>
        </w:r>
      </w:ins>
      <w:ins w:id="265" w:author="Charles Lo (111522)" w:date="2022-11-15T14:32:00Z">
        <w:r w:rsidR="00E944A7">
          <w:rPr>
            <w:color w:val="0000FF"/>
          </w:rPr>
          <w:t xml:space="preserve">to </w:t>
        </w:r>
      </w:ins>
      <w:ins w:id="266" w:author="Huawei-v1" w:date="2022-11-15T17:36:00Z">
        <w:r w:rsidR="004E1F74">
          <w:rPr>
            <w:color w:val="0000FF"/>
          </w:rPr>
          <w:t xml:space="preserve">the </w:t>
        </w:r>
      </w:ins>
      <w:ins w:id="267" w:author="Charles Lo (111522)" w:date="2022-11-15T14:32:00Z">
        <w:r w:rsidR="00E944A7">
          <w:rPr>
            <w:color w:val="0000FF"/>
          </w:rPr>
          <w:t xml:space="preserve">above </w:t>
        </w:r>
      </w:ins>
      <w:ins w:id="268" w:author="Huawei-v1" w:date="2022-11-15T17:36:00Z">
        <w:r w:rsidR="004E1F74">
          <w:rPr>
            <w:color w:val="0000FF"/>
          </w:rPr>
          <w:t>reply</w:t>
        </w:r>
        <w:del w:id="269" w:author="Charles Lo (111522)" w:date="2022-11-15T14:51:00Z">
          <w:r w:rsidR="004E1F74" w:rsidDel="00710A04">
            <w:rPr>
              <w:color w:val="0000FF"/>
            </w:rPr>
            <w:delText xml:space="preserve"> </w:delText>
          </w:r>
        </w:del>
        <w:del w:id="270" w:author="Charles Lo (111522)" w:date="2022-11-15T14:33:00Z">
          <w:r w:rsidR="004E1F74" w:rsidDel="00E944A7">
            <w:rPr>
              <w:color w:val="0000FF"/>
            </w:rPr>
            <w:delText>above</w:delText>
          </w:r>
        </w:del>
        <w:r w:rsidR="004E1F74">
          <w:rPr>
            <w:color w:val="0000FF"/>
          </w:rPr>
          <w:t xml:space="preserve">. </w:t>
        </w:r>
      </w:ins>
    </w:p>
    <w:p w14:paraId="2613485F" w14:textId="1245FB4D" w:rsidR="00D8172A" w:rsidRPr="00F938AE" w:rsidDel="00FB7708" w:rsidRDefault="001D7EDF" w:rsidP="007160BE">
      <w:pPr>
        <w:pStyle w:val="NO"/>
        <w:spacing w:after="120"/>
        <w:rPr>
          <w:del w:id="271" w:author="Huawei" w:date="2022-11-11T18:09:00Z"/>
          <w:color w:val="0000FF"/>
        </w:rPr>
      </w:pPr>
      <w:ins w:id="272" w:author="Charles Lo (111422)" w:date="2022-11-14T10:28:00Z">
        <w:r>
          <w:rPr>
            <w:color w:val="0000FF"/>
          </w:rPr>
          <w:t xml:space="preserve">Overall, </w:t>
        </w:r>
      </w:ins>
      <w:del w:id="273" w:author="Huawei" w:date="2022-11-11T18:09:00Z">
        <w:r w:rsidR="00D8172A" w:rsidRPr="00F938AE" w:rsidDel="00FB7708">
          <w:rPr>
            <w:color w:val="0000FF"/>
          </w:rPr>
          <w:delText>T</w:delText>
        </w:r>
        <w:r w:rsidR="00747B6C" w:rsidRPr="00F938AE" w:rsidDel="00FB7708">
          <w:rPr>
            <w:color w:val="0000FF"/>
          </w:rPr>
          <w:delText xml:space="preserve">he </w:delText>
        </w:r>
        <w:r w:rsidR="00AD58B6" w:rsidRPr="00F938AE" w:rsidDel="00FB7708">
          <w:rPr>
            <w:color w:val="0000FF"/>
          </w:rPr>
          <w:delText xml:space="preserve">expected </w:delText>
        </w:r>
        <w:r w:rsidR="00A81FD4" w:rsidRPr="00F938AE" w:rsidDel="00FB7708">
          <w:rPr>
            <w:color w:val="0000FF"/>
          </w:rPr>
          <w:delText xml:space="preserve">processing-intensive nature </w:delText>
        </w:r>
        <w:r w:rsidR="00AD58B6" w:rsidRPr="00F938AE" w:rsidDel="00FB7708">
          <w:rPr>
            <w:color w:val="0000FF"/>
          </w:rPr>
          <w:delText xml:space="preserve">at the application layer for </w:delText>
        </w:r>
        <w:r w:rsidR="00491788" w:rsidRPr="00F938AE" w:rsidDel="00FB7708">
          <w:rPr>
            <w:color w:val="0000FF"/>
          </w:rPr>
          <w:delText>such quality computation</w:delText>
        </w:r>
        <w:r w:rsidR="00665ECA" w:rsidDel="00FB7708">
          <w:rPr>
            <w:color w:val="0000FF"/>
          </w:rPr>
          <w:delText>,</w:delText>
        </w:r>
      </w:del>
    </w:p>
    <w:p w14:paraId="042E3C25" w14:textId="68DC17AB" w:rsidR="00D8172A" w:rsidRPr="00F938AE" w:rsidDel="00FB7708" w:rsidRDefault="00C15EE3" w:rsidP="007160BE">
      <w:pPr>
        <w:pStyle w:val="NO"/>
        <w:rPr>
          <w:del w:id="274" w:author="Huawei" w:date="2022-11-11T18:09:00Z"/>
          <w:color w:val="0000FF"/>
        </w:rPr>
      </w:pPr>
      <w:del w:id="275" w:author="Huawei" w:date="2022-11-11T18:09:00Z">
        <w:r w:rsidRPr="00F938AE" w:rsidDel="00FB7708">
          <w:rPr>
            <w:color w:val="0000FF"/>
          </w:rPr>
          <w:delText>SA4 working principle of supplying essential, raw QoE metrics</w:delText>
        </w:r>
        <w:r w:rsidR="00E6308E" w:rsidRPr="00F938AE" w:rsidDel="00FB7708">
          <w:rPr>
            <w:color w:val="0000FF"/>
          </w:rPr>
          <w:delText xml:space="preserve"> data for post-processing/usage at the network side</w:delText>
        </w:r>
        <w:r w:rsidR="002167C1" w:rsidRPr="00F938AE" w:rsidDel="00FB7708">
          <w:rPr>
            <w:color w:val="0000FF"/>
          </w:rPr>
          <w:delText>, and</w:delText>
        </w:r>
      </w:del>
    </w:p>
    <w:p w14:paraId="10A0AA8E" w14:textId="6758221A" w:rsidR="00B63AE3" w:rsidRPr="00F938AE" w:rsidDel="007160BE" w:rsidRDefault="00115BD5" w:rsidP="007160BE">
      <w:pPr>
        <w:pStyle w:val="NO"/>
        <w:spacing w:after="120"/>
        <w:rPr>
          <w:del w:id="276" w:author="Charles Lo (111422)" w:date="2022-11-14T10:25:00Z"/>
          <w:color w:val="0000FF"/>
        </w:rPr>
      </w:pPr>
      <w:del w:id="277" w:author="Charles Lo (111422)" w:date="2022-11-14T10:25:00Z">
        <w:r w:rsidRPr="00F938AE" w:rsidDel="007160BE">
          <w:rPr>
            <w:color w:val="0000FF"/>
          </w:rPr>
          <w:delText xml:space="preserve">SA4 belief that </w:delText>
        </w:r>
        <w:r w:rsidR="00D8172A" w:rsidRPr="00F938AE" w:rsidDel="007160BE">
          <w:rPr>
            <w:color w:val="0000FF"/>
            <w:lang w:eastAsia="en-US"/>
          </w:rPr>
          <w:delText>standardization of media QoE models should be the responsibility of ITU-T SG12,</w:delText>
        </w:r>
      </w:del>
    </w:p>
    <w:p w14:paraId="2B3E3933" w14:textId="4673D9A8" w:rsidR="00D8172A" w:rsidRPr="00F938AE" w:rsidRDefault="00F938AE" w:rsidP="00E944A7">
      <w:pPr>
        <w:spacing w:after="120"/>
      </w:pPr>
      <w:r w:rsidRPr="00F938AE">
        <w:t xml:space="preserve">SA4 </w:t>
      </w:r>
      <w:r w:rsidR="004A699B">
        <w:t>wishes to</w:t>
      </w:r>
      <w:r w:rsidR="00D54D12">
        <w:t xml:space="preserve"> </w:t>
      </w:r>
      <w:r w:rsidR="004A699B">
        <w:t>defer</w:t>
      </w:r>
      <w:r>
        <w:t xml:space="preserve"> </w:t>
      </w:r>
      <w:r w:rsidR="00665ECA">
        <w:t xml:space="preserve">a </w:t>
      </w:r>
      <w:r>
        <w:t>specific answer to this question</w:t>
      </w:r>
      <w:r w:rsidR="00F376A1">
        <w:t xml:space="preserve"> at this </w:t>
      </w:r>
      <w:del w:id="278" w:author="Huawei-v1" w:date="2022-11-15T17:50:00Z">
        <w:r w:rsidR="00F376A1" w:rsidDel="002E04B8">
          <w:delText>time</w:delText>
        </w:r>
      </w:del>
      <w:ins w:id="279" w:author="Huawei-v1" w:date="2022-11-15T17:50:00Z">
        <w:r w:rsidR="002E04B8">
          <w:t>stage</w:t>
        </w:r>
      </w:ins>
      <w:r w:rsidR="00D54D12">
        <w:t>, and</w:t>
      </w:r>
      <w:ins w:id="280" w:author="Charles Lo (111522)" w:date="2022-11-15T14:30:00Z">
        <w:r w:rsidR="00E944A7">
          <w:t xml:space="preserve"> </w:t>
        </w:r>
      </w:ins>
      <w:ins w:id="281" w:author="Charles Lo (111522)" w:date="2022-11-15T14:33:00Z">
        <w:r w:rsidR="00E944A7">
          <w:t xml:space="preserve">would </w:t>
        </w:r>
      </w:ins>
      <w:ins w:id="282" w:author="Charles Lo (111522)" w:date="2022-11-15T14:30:00Z">
        <w:r w:rsidR="00E944A7">
          <w:t>als</w:t>
        </w:r>
      </w:ins>
      <w:ins w:id="283" w:author="Charles Lo (111522)" w:date="2022-11-15T14:31:00Z">
        <w:r w:rsidR="00E944A7">
          <w:t>o</w:t>
        </w:r>
      </w:ins>
      <w:del w:id="284" w:author="Charles Lo (111522)" w:date="2022-11-15T14:30:00Z">
        <w:r w:rsidR="00D54D12" w:rsidDel="00E944A7">
          <w:delText xml:space="preserve"> instead</w:delText>
        </w:r>
      </w:del>
      <w:ins w:id="285" w:author="Charles Lo (111522)" w:date="2022-11-15T14:33:00Z">
        <w:r w:rsidR="00E944A7">
          <w:t xml:space="preserve"> like to </w:t>
        </w:r>
      </w:ins>
      <w:del w:id="286" w:author="Charles Lo (111522)" w:date="2022-11-15T14:33:00Z">
        <w:r w:rsidR="00D54D12" w:rsidDel="00E944A7">
          <w:delText xml:space="preserve"> </w:delText>
        </w:r>
      </w:del>
      <w:del w:id="287" w:author="Charles Lo (111522)" w:date="2022-11-15T14:30:00Z">
        <w:r w:rsidR="00DB21FB" w:rsidDel="00E944A7">
          <w:delText>would ask</w:delText>
        </w:r>
      </w:del>
      <w:ins w:id="288" w:author="Charles Lo (111522)" w:date="2022-11-15T14:30:00Z">
        <w:r w:rsidR="00E944A7">
          <w:t>seek feedback from</w:t>
        </w:r>
      </w:ins>
      <w:r w:rsidR="00384680">
        <w:t xml:space="preserve"> ITU SG12</w:t>
      </w:r>
      <w:del w:id="289" w:author="Charles Lo (111522)" w:date="2022-11-15T14:30:00Z">
        <w:r w:rsidR="00384680" w:rsidDel="00E944A7">
          <w:delText xml:space="preserve"> to </w:delText>
        </w:r>
        <w:r w:rsidR="00307175" w:rsidDel="00E944A7">
          <w:delText xml:space="preserve">provide their </w:delText>
        </w:r>
        <w:r w:rsidR="00F376A1" w:rsidDel="00E944A7">
          <w:delText>overall</w:delText>
        </w:r>
        <w:r w:rsidR="00307175" w:rsidDel="00E944A7">
          <w:delText xml:space="preserve"> comments</w:delText>
        </w:r>
      </w:del>
      <w:r w:rsidR="00307175">
        <w:t>.</w:t>
      </w:r>
    </w:p>
    <w:p w14:paraId="7E3D5CD1" w14:textId="682EBD2C" w:rsidR="00B97703" w:rsidRDefault="002F1940" w:rsidP="000F6242">
      <w:pPr>
        <w:pStyle w:val="Heading1"/>
      </w:pPr>
      <w:r>
        <w:t>2</w:t>
      </w:r>
      <w:r>
        <w:tab/>
      </w:r>
      <w:r w:rsidR="000F6242">
        <w:t>Action</w:t>
      </w:r>
      <w:r w:rsidR="00FA15F0">
        <w:t>s</w:t>
      </w:r>
    </w:p>
    <w:p w14:paraId="131EC40D" w14:textId="70C540F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165880">
        <w:rPr>
          <w:rFonts w:ascii="Arial" w:hAnsi="Arial" w:cs="Arial"/>
          <w:b/>
        </w:rPr>
        <w:t>RAN3</w:t>
      </w:r>
    </w:p>
    <w:p w14:paraId="6E0D82E0" w14:textId="70A6EEBB" w:rsidR="001A7926" w:rsidRDefault="00B97703" w:rsidP="007269EC">
      <w:pPr>
        <w:pStyle w:val="ListBullet"/>
        <w:ind w:left="990" w:hanging="990"/>
      </w:pPr>
      <w:r>
        <w:rPr>
          <w:rFonts w:ascii="Arial" w:hAnsi="Arial" w:cs="Arial"/>
          <w:b/>
        </w:rPr>
        <w:t>ACTION:</w:t>
      </w:r>
      <w:r w:rsidRPr="00BC2688">
        <w:t xml:space="preserve"> </w:t>
      </w:r>
      <w:r w:rsidRPr="00BC2688">
        <w:tab/>
      </w:r>
      <w:r w:rsidR="009D2F59" w:rsidRPr="009D2F59">
        <w:t>SA4 kindly ask</w:t>
      </w:r>
      <w:r w:rsidR="00871D2F">
        <w:t>s</w:t>
      </w:r>
      <w:r w:rsidR="009D2F59" w:rsidRPr="009D2F59">
        <w:t xml:space="preserve"> </w:t>
      </w:r>
      <w:r w:rsidR="00A11FA8">
        <w:t>RAN3</w:t>
      </w:r>
      <w:r w:rsidR="009D2F59" w:rsidRPr="009D2F59">
        <w:t xml:space="preserve"> to </w:t>
      </w:r>
      <w:r w:rsidR="005D2E8D">
        <w:t>take</w:t>
      </w:r>
      <w:r w:rsidR="00F0477C">
        <w:t xml:space="preserve"> the </w:t>
      </w:r>
      <w:r w:rsidR="00441564">
        <w:t>above informatio</w:t>
      </w:r>
      <w:r w:rsidR="00157381">
        <w:t xml:space="preserve">n </w:t>
      </w:r>
      <w:r w:rsidR="00441564">
        <w:t>into account</w:t>
      </w:r>
      <w:r w:rsidR="005D2E8D">
        <w:t xml:space="preserve">, and provide feedback to SA4 if </w:t>
      </w:r>
      <w:r w:rsidR="007C7191">
        <w:t>necessary.</w:t>
      </w:r>
      <w:r w:rsidR="00871D2F">
        <w:t xml:space="preserve"> </w:t>
      </w:r>
      <w:ins w:id="290" w:author="Charles Lo (111522)" w:date="2022-11-15T05:39:00Z">
        <w:del w:id="291" w:author="Huawei-v1" w:date="2022-11-15T17:28:00Z">
          <w:r w:rsidR="00032350" w:rsidDel="00727884">
            <w:delText xml:space="preserve">In addition, SA4 </w:delText>
          </w:r>
        </w:del>
      </w:ins>
      <w:ins w:id="292" w:author="Charles Lo (111522)" w:date="2022-11-15T05:40:00Z">
        <w:del w:id="293" w:author="Huawei-v1" w:date="2022-11-15T17:28:00Z">
          <w:r w:rsidR="00C97EAF" w:rsidDel="00727884">
            <w:delText>asks RAN3 to provide reply to the que</w:delText>
          </w:r>
        </w:del>
      </w:ins>
      <w:ins w:id="294" w:author="Charles Lo (111522)" w:date="2022-11-15T05:41:00Z">
        <w:del w:id="295" w:author="Huawei-v1" w:date="2022-11-15T17:28:00Z">
          <w:r w:rsidR="00C97EAF" w:rsidDel="00727884">
            <w:delText xml:space="preserve">stion </w:delText>
          </w:r>
          <w:r w:rsidR="00D20872" w:rsidDel="00727884">
            <w:delText>we pose on the envis</w:delText>
          </w:r>
        </w:del>
      </w:ins>
      <w:ins w:id="296" w:author="Charles Lo (111522)" w:date="2022-11-15T05:42:00Z">
        <w:del w:id="297" w:author="Huawei-v1" w:date="2022-11-15T17:28:00Z">
          <w:r w:rsidR="00D20872" w:rsidDel="00727884">
            <w:delText xml:space="preserve">ioned </w:delText>
          </w:r>
        </w:del>
      </w:ins>
      <w:ins w:id="298" w:author="Charles Lo (111522)" w:date="2022-11-15T05:41:00Z">
        <w:del w:id="299" w:author="Huawei-v1" w:date="2022-11-15T17:28:00Z">
          <w:r w:rsidR="00D20872" w:rsidDel="00727884">
            <w:delText xml:space="preserve">practical usage </w:delText>
          </w:r>
        </w:del>
      </w:ins>
      <w:ins w:id="300" w:author="Charles Lo (111522)" w:date="2022-11-15T05:42:00Z">
        <w:del w:id="301" w:author="Huawei-v1" w:date="2022-11-15T17:28:00Z">
          <w:r w:rsidR="00D20872" w:rsidDel="00727884">
            <w:delText>of RAN visible QoE given the identified limitations</w:delText>
          </w:r>
        </w:del>
      </w:ins>
      <w:ins w:id="302" w:author="Charles Lo (111522)" w:date="2022-11-15T05:43:00Z">
        <w:del w:id="303" w:author="Huawei-v1" w:date="2022-11-15T17:28:00Z">
          <w:r w:rsidR="00D20872" w:rsidDel="00727884">
            <w:delText>.</w:delText>
          </w:r>
        </w:del>
      </w:ins>
      <w:ins w:id="304" w:author="Charles Lo (111522)" w:date="2022-11-15T05:42:00Z">
        <w:del w:id="305" w:author="Huawei-v1" w:date="2022-11-15T17:28:00Z">
          <w:r w:rsidR="00D20872" w:rsidDel="00727884">
            <w:delText xml:space="preserve"> </w:delText>
          </w:r>
        </w:del>
      </w:ins>
    </w:p>
    <w:p w14:paraId="09318DCC" w14:textId="0DF05859" w:rsidR="00DF4693" w:rsidRPr="00DF4693" w:rsidRDefault="00DF4693" w:rsidP="007269EC">
      <w:pPr>
        <w:pStyle w:val="ListBullet"/>
        <w:ind w:left="990" w:hanging="990"/>
        <w:rPr>
          <w:rFonts w:ascii="Arial" w:hAnsi="Arial" w:cs="Arial"/>
          <w:b/>
        </w:rPr>
      </w:pPr>
      <w:r w:rsidRPr="00DF4693">
        <w:rPr>
          <w:rFonts w:ascii="Arial" w:hAnsi="Arial" w:cs="Arial"/>
          <w:b/>
        </w:rPr>
        <w:t>To ITU-T SG12</w:t>
      </w:r>
    </w:p>
    <w:p w14:paraId="587A0F98" w14:textId="6A02C4FD" w:rsidR="00DF4693" w:rsidRPr="00DF4693" w:rsidRDefault="00DF4693" w:rsidP="007269EC">
      <w:pPr>
        <w:pStyle w:val="ListBullet"/>
        <w:ind w:left="990" w:hanging="990"/>
        <w:rPr>
          <w:rFonts w:cs="Times New Roman"/>
        </w:rPr>
      </w:pPr>
      <w:r w:rsidRPr="00DF4693">
        <w:rPr>
          <w:rFonts w:ascii="Arial" w:hAnsi="Arial" w:cs="Arial"/>
          <w:b/>
          <w:bCs/>
        </w:rPr>
        <w:t xml:space="preserve">ACTION: </w:t>
      </w:r>
      <w:r>
        <w:rPr>
          <w:rFonts w:ascii="Arial" w:hAnsi="Arial" w:cs="Arial"/>
          <w:b/>
          <w:bCs/>
        </w:rPr>
        <w:tab/>
      </w:r>
      <w:r w:rsidRPr="00DF4693">
        <w:rPr>
          <w:rFonts w:cs="Times New Roman"/>
        </w:rPr>
        <w:t xml:space="preserve">SA4 kindly requests </w:t>
      </w:r>
      <w:r>
        <w:rPr>
          <w:rFonts w:cs="Times New Roman"/>
        </w:rPr>
        <w:t xml:space="preserve">ITU-T SG12 to </w:t>
      </w:r>
      <w:r w:rsidR="00E64EAF">
        <w:rPr>
          <w:rFonts w:cs="Times New Roman"/>
        </w:rPr>
        <w:t>check</w:t>
      </w:r>
      <w:r>
        <w:rPr>
          <w:rFonts w:cs="Times New Roman"/>
        </w:rPr>
        <w:t xml:space="preserve"> the </w:t>
      </w:r>
      <w:r w:rsidR="00E64EAF">
        <w:rPr>
          <w:rFonts w:cs="Times New Roman"/>
        </w:rPr>
        <w:t>above responses provided by SA4 to RAN3</w:t>
      </w:r>
      <w:r w:rsidR="00552C0B">
        <w:rPr>
          <w:rFonts w:cs="Times New Roman"/>
        </w:rPr>
        <w:t xml:space="preserve"> and provide </w:t>
      </w:r>
      <w:r w:rsidR="00980938">
        <w:rPr>
          <w:rFonts w:cs="Times New Roman"/>
        </w:rPr>
        <w:t>your</w:t>
      </w:r>
      <w:r w:rsidR="00552C0B">
        <w:rPr>
          <w:rFonts w:cs="Times New Roman"/>
        </w:rPr>
        <w:t xml:space="preserve"> comments</w:t>
      </w:r>
      <w:r w:rsidR="004F112C">
        <w:rPr>
          <w:rFonts w:cs="Times New Roman"/>
        </w:rPr>
        <w:t xml:space="preserve"> and suggestions, along with any </w:t>
      </w:r>
      <w:r w:rsidR="00552C0B">
        <w:rPr>
          <w:rFonts w:cs="Times New Roman"/>
        </w:rPr>
        <w:t xml:space="preserve">corrections. In addition, SA4 requests ITU-T SG12 to </w:t>
      </w:r>
      <w:r w:rsidR="003B343F">
        <w:rPr>
          <w:rFonts w:cs="Times New Roman"/>
        </w:rPr>
        <w:t xml:space="preserve">inform </w:t>
      </w:r>
      <w:r w:rsidR="009B32CB">
        <w:rPr>
          <w:rFonts w:cs="Times New Roman"/>
        </w:rPr>
        <w:t xml:space="preserve">3GPP (esp. SA4, RAN3 and RAN2) </w:t>
      </w:r>
      <w:r w:rsidR="003B343F">
        <w:rPr>
          <w:rFonts w:cs="Times New Roman"/>
        </w:rPr>
        <w:t>about</w:t>
      </w:r>
      <w:r w:rsidR="009B32CB">
        <w:rPr>
          <w:rFonts w:cs="Times New Roman"/>
        </w:rPr>
        <w:t xml:space="preserve"> your plan</w:t>
      </w:r>
      <w:r w:rsidR="00C5069C">
        <w:rPr>
          <w:rFonts w:cs="Times New Roman"/>
        </w:rPr>
        <w:t>s</w:t>
      </w:r>
      <w:r w:rsidR="00F21241">
        <w:rPr>
          <w:rFonts w:cs="Times New Roman"/>
        </w:rPr>
        <w:t xml:space="preserve"> regarding the P.1204 work item.</w:t>
      </w:r>
    </w:p>
    <w:p w14:paraId="19C7E533" w14:textId="58ADCA62" w:rsidR="00B97703" w:rsidRDefault="00B97703" w:rsidP="00F51903">
      <w:pPr>
        <w:pStyle w:val="Heading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p w14:paraId="28FF5E3D" w14:textId="6892D50C" w:rsidR="00564D02" w:rsidRDefault="00D02E69" w:rsidP="00564D02">
      <w:pPr>
        <w:spacing w:after="0"/>
        <w:rPr>
          <w:rFonts w:cs="Times New Roman"/>
          <w:bCs/>
        </w:rPr>
      </w:pPr>
      <w:r w:rsidRPr="00D02E69">
        <w:rPr>
          <w:rFonts w:cs="Times New Roman"/>
          <w:bCs/>
        </w:rPr>
        <w:t>SA4#122</w:t>
      </w:r>
      <w:r w:rsidRPr="00D02E69">
        <w:rPr>
          <w:rFonts w:cs="Times New Roman"/>
          <w:bCs/>
        </w:rPr>
        <w:tab/>
        <w:t>20</w:t>
      </w:r>
      <w:r w:rsidRPr="00D02E69">
        <w:rPr>
          <w:rFonts w:cs="Times New Roman"/>
          <w:bCs/>
          <w:vertAlign w:val="superscript"/>
        </w:rPr>
        <w:t>th</w:t>
      </w:r>
      <w:r w:rsidRPr="00D02E69">
        <w:rPr>
          <w:rFonts w:cs="Times New Roman"/>
          <w:bCs/>
        </w:rPr>
        <w:t xml:space="preserve"> – 24</w:t>
      </w:r>
      <w:r w:rsidRPr="00D02E69">
        <w:rPr>
          <w:rFonts w:cs="Times New Roman"/>
          <w:bCs/>
          <w:vertAlign w:val="superscript"/>
        </w:rPr>
        <w:t>th</w:t>
      </w:r>
      <w:r w:rsidRPr="00D02E69">
        <w:rPr>
          <w:rFonts w:cs="Times New Roman"/>
          <w:bCs/>
        </w:rPr>
        <w:t xml:space="preserve">  February </w:t>
      </w:r>
      <w:r w:rsidR="00152F38" w:rsidRPr="00D02E69">
        <w:rPr>
          <w:rFonts w:cs="Times New Roman"/>
          <w:bCs/>
        </w:rPr>
        <w:t>202</w:t>
      </w:r>
      <w:r w:rsidR="00152F38">
        <w:rPr>
          <w:rFonts w:cs="Times New Roman"/>
          <w:bCs/>
        </w:rPr>
        <w:t>3</w:t>
      </w:r>
      <w:r>
        <w:rPr>
          <w:rFonts w:cs="Times New Roman"/>
          <w:bCs/>
        </w:rPr>
        <w:tab/>
      </w:r>
      <w:r w:rsidRPr="00D02E69">
        <w:rPr>
          <w:rFonts w:cs="Times New Roman"/>
          <w:bCs/>
        </w:rPr>
        <w:tab/>
        <w:t>EU</w:t>
      </w:r>
      <w:bookmarkEnd w:id="18"/>
    </w:p>
    <w:p w14:paraId="640427DE" w14:textId="78528137" w:rsidR="00C42FF4" w:rsidRDefault="00C42FF4" w:rsidP="00564D02">
      <w:pPr>
        <w:spacing w:after="0"/>
        <w:rPr>
          <w:rFonts w:cs="Times New Roman"/>
          <w:bCs/>
        </w:rPr>
      </w:pPr>
    </w:p>
    <w:p w14:paraId="1034066E" w14:textId="2AD5A4D9" w:rsidR="00C42FF4" w:rsidRPr="009B3428" w:rsidRDefault="00C42FF4" w:rsidP="00564D02">
      <w:pPr>
        <w:spacing w:after="0"/>
        <w:rPr>
          <w:rFonts w:cs="Times New Roman"/>
        </w:rPr>
      </w:pPr>
      <w:r>
        <w:rPr>
          <w:rFonts w:cs="Times New Roman"/>
          <w:bCs/>
        </w:rPr>
        <w:t>SA4</w:t>
      </w:r>
      <w:r w:rsidR="004A7105">
        <w:rPr>
          <w:rFonts w:cs="Times New Roman"/>
          <w:bCs/>
        </w:rPr>
        <w:t>#123</w:t>
      </w:r>
      <w:r w:rsidR="004A7105">
        <w:rPr>
          <w:rFonts w:cs="Times New Roman"/>
          <w:bCs/>
        </w:rPr>
        <w:tab/>
        <w:t>17</w:t>
      </w:r>
      <w:r w:rsidR="004A7105" w:rsidRPr="004A7105">
        <w:rPr>
          <w:rFonts w:cs="Times New Roman"/>
          <w:bCs/>
          <w:vertAlign w:val="superscript"/>
        </w:rPr>
        <w:t>th</w:t>
      </w:r>
      <w:r w:rsidR="004A7105">
        <w:rPr>
          <w:rFonts w:cs="Times New Roman"/>
          <w:bCs/>
        </w:rPr>
        <w:t xml:space="preserve"> – 21</w:t>
      </w:r>
      <w:r w:rsidR="004A7105" w:rsidRPr="004A7105">
        <w:rPr>
          <w:rFonts w:cs="Times New Roman"/>
          <w:bCs/>
          <w:vertAlign w:val="superscript"/>
        </w:rPr>
        <w:t>st</w:t>
      </w:r>
      <w:r w:rsidR="004A7105">
        <w:rPr>
          <w:rFonts w:cs="Times New Roman"/>
          <w:bCs/>
        </w:rPr>
        <w:t xml:space="preserve"> April 2023</w:t>
      </w:r>
      <w:r w:rsidR="004A7105">
        <w:rPr>
          <w:rFonts w:cs="Times New Roman"/>
          <w:bCs/>
        </w:rPr>
        <w:tab/>
      </w:r>
      <w:r w:rsidR="004A7105">
        <w:rPr>
          <w:rFonts w:cs="Times New Roman"/>
          <w:bCs/>
        </w:rPr>
        <w:tab/>
        <w:t>TBD</w:t>
      </w:r>
    </w:p>
    <w:sectPr w:rsidR="00C42FF4" w:rsidRPr="009B34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9" w:author="Huawei-v1" w:date="2022-11-15T17:18:00Z" w:initials="panqi (E)">
    <w:p w14:paraId="38266715" w14:textId="77777777" w:rsidR="004735B3" w:rsidRDefault="004735B3">
      <w:pPr>
        <w:pStyle w:val="CommentText"/>
        <w:rPr>
          <w:lang w:eastAsia="zh-CN"/>
        </w:rPr>
      </w:pPr>
      <w:r>
        <w:rPr>
          <w:rStyle w:val="CommentReference"/>
        </w:rPr>
        <w:annotationRef/>
      </w:r>
      <w:r>
        <w:rPr>
          <w:lang w:eastAsia="zh-CN"/>
        </w:rPr>
        <w:t>This intends to point out the same issue as bullet (a).</w:t>
      </w:r>
    </w:p>
    <w:p w14:paraId="32E75AB8" w14:textId="08E382AF" w:rsidR="004735B3" w:rsidRDefault="004735B3">
      <w:pPr>
        <w:pStyle w:val="CommentText"/>
        <w:rPr>
          <w:lang w:eastAsia="zh-CN"/>
        </w:rPr>
      </w:pPr>
      <w:r>
        <w:rPr>
          <w:rFonts w:hint="eastAsia"/>
          <w:lang w:eastAsia="zh-CN"/>
        </w:rPr>
        <w:t>C</w:t>
      </w:r>
      <w:r>
        <w:rPr>
          <w:lang w:eastAsia="zh-CN"/>
        </w:rPr>
        <w:t>an we remove it or integrate it into the bullet (a)</w:t>
      </w:r>
    </w:p>
  </w:comment>
  <w:comment w:id="221" w:author="Huawei-v1" w:date="2022-11-15T17:34:00Z" w:initials="panqi (E)">
    <w:p w14:paraId="2EDF68CB" w14:textId="77777777" w:rsidR="004E1F74" w:rsidRDefault="004E1F74">
      <w:pPr>
        <w:pStyle w:val="CommentText"/>
        <w:rPr>
          <w:lang w:eastAsia="zh-CN"/>
        </w:rPr>
      </w:pPr>
      <w:r>
        <w:rPr>
          <w:rStyle w:val="CommentReference"/>
        </w:rPr>
        <w:annotationRef/>
      </w:r>
      <w:r>
        <w:rPr>
          <w:lang w:eastAsia="zh-CN"/>
        </w:rPr>
        <w:t xml:space="preserve">Our answer is that conclusion still holds. </w:t>
      </w:r>
    </w:p>
    <w:p w14:paraId="2A85628B" w14:textId="77777777" w:rsidR="004E1F74" w:rsidRDefault="004E1F74">
      <w:pPr>
        <w:pStyle w:val="CommentText"/>
        <w:rPr>
          <w:lang w:eastAsia="zh-CN"/>
        </w:rPr>
      </w:pPr>
      <w:r>
        <w:rPr>
          <w:rFonts w:hint="eastAsia"/>
          <w:lang w:eastAsia="zh-CN"/>
        </w:rPr>
        <w:t>S</w:t>
      </w:r>
      <w:r>
        <w:rPr>
          <w:lang w:eastAsia="zh-CN"/>
        </w:rPr>
        <w:t xml:space="preserve">o maybe no need to talk too much about this, especially this is a bit </w:t>
      </w:r>
      <w:r w:rsidR="00CE15BF">
        <w:rPr>
          <w:lang w:eastAsia="zh-CN"/>
        </w:rPr>
        <w:t>redundant</w:t>
      </w:r>
      <w:r>
        <w:rPr>
          <w:lang w:eastAsia="zh-CN"/>
        </w:rPr>
        <w:t xml:space="preserve"> from the above answers.</w:t>
      </w:r>
    </w:p>
    <w:p w14:paraId="63C401D6" w14:textId="18338212" w:rsidR="00CE15BF" w:rsidRPr="00CE15BF" w:rsidRDefault="00CE15BF">
      <w:pPr>
        <w:pStyle w:val="CommentText"/>
        <w:rPr>
          <w:lang w:eastAsia="zh-CN"/>
        </w:rPr>
      </w:pPr>
      <w:r>
        <w:rPr>
          <w:lang w:eastAsia="zh-CN"/>
        </w:rPr>
        <w:t xml:space="preserve">I try to capture the key point to the above bullets and </w:t>
      </w:r>
      <w:r w:rsidR="004547F1">
        <w:rPr>
          <w:lang w:eastAsia="zh-CN"/>
        </w:rPr>
        <w:t>highlight them as</w:t>
      </w:r>
      <w:r w:rsidR="004547F1" w:rsidRPr="004547F1">
        <w:rPr>
          <w:b/>
          <w:lang w:eastAsia="zh-CN"/>
        </w:rPr>
        <w:t xml:space="preserve"> bold</w:t>
      </w:r>
      <w:r>
        <w:rPr>
          <w:lang w:eastAsia="zh-CN"/>
        </w:rPr>
        <w:t xml:space="preserve">. </w:t>
      </w:r>
    </w:p>
  </w:comment>
  <w:comment w:id="257" w:author="Charles Lo (111422)" w:date="2022-11-14T10:12:00Z" w:initials="CL14">
    <w:p w14:paraId="6B875330" w14:textId="3083442D" w:rsidR="00024D12" w:rsidRDefault="00024D12">
      <w:pPr>
        <w:pStyle w:val="CommentText"/>
      </w:pPr>
      <w:r>
        <w:rPr>
          <w:rStyle w:val="CommentReference"/>
        </w:rPr>
        <w:annotationRef/>
      </w:r>
      <w:r>
        <w:t>I’m OK with deleting the two other points as you suggest, but the resulting text should be rewritten – for example as I suggest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E75AB8" w15:done="0"/>
  <w15:commentEx w15:paraId="63C401D6" w15:done="0"/>
  <w15:commentEx w15:paraId="6B8753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9310" w16cex:dateUtc="2022-11-14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E75AB8" w16cid:durableId="271E4877"/>
  <w16cid:commentId w16cid:paraId="63C401D6" w16cid:durableId="271E4C0B"/>
  <w16cid:commentId w16cid:paraId="6B875330" w16cid:durableId="271C93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F3EC" w14:textId="77777777" w:rsidR="00985C08" w:rsidRDefault="00985C08">
      <w:pPr>
        <w:spacing w:after="0"/>
      </w:pPr>
      <w:r>
        <w:separator/>
      </w:r>
    </w:p>
  </w:endnote>
  <w:endnote w:type="continuationSeparator" w:id="0">
    <w:p w14:paraId="0A5CCFB5" w14:textId="77777777" w:rsidR="00985C08" w:rsidRDefault="00985C08">
      <w:pPr>
        <w:spacing w:after="0"/>
      </w:pPr>
      <w:r>
        <w:continuationSeparator/>
      </w:r>
    </w:p>
  </w:endnote>
  <w:endnote w:type="continuationNotice" w:id="1">
    <w:p w14:paraId="7925EF6E" w14:textId="77777777" w:rsidR="00985C08" w:rsidRDefault="00985C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honar Bangla">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585E1" w14:textId="77777777" w:rsidR="00985C08" w:rsidRDefault="00985C08">
      <w:pPr>
        <w:spacing w:after="0"/>
      </w:pPr>
      <w:r>
        <w:separator/>
      </w:r>
    </w:p>
  </w:footnote>
  <w:footnote w:type="continuationSeparator" w:id="0">
    <w:p w14:paraId="0393EC20" w14:textId="77777777" w:rsidR="00985C08" w:rsidRDefault="00985C08">
      <w:pPr>
        <w:spacing w:after="0"/>
      </w:pPr>
      <w:r>
        <w:continuationSeparator/>
      </w:r>
    </w:p>
  </w:footnote>
  <w:footnote w:type="continuationNotice" w:id="1">
    <w:p w14:paraId="21B1A59A" w14:textId="77777777" w:rsidR="00985C08" w:rsidRDefault="00985C0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2EF8"/>
    <w:multiLevelType w:val="hybridMultilevel"/>
    <w:tmpl w:val="B5F2AAC8"/>
    <w:lvl w:ilvl="0" w:tplc="21B81AC4">
      <w:start w:val="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C3F2472"/>
    <w:multiLevelType w:val="hybridMultilevel"/>
    <w:tmpl w:val="3F14520E"/>
    <w:lvl w:ilvl="0" w:tplc="19648B5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9C13713"/>
    <w:multiLevelType w:val="multilevel"/>
    <w:tmpl w:val="49C137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5F0211"/>
    <w:multiLevelType w:val="hybridMultilevel"/>
    <w:tmpl w:val="C952CF80"/>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5"/>
  </w:num>
  <w:num w:numId="4">
    <w:abstractNumId w:val="1"/>
  </w:num>
  <w:num w:numId="5">
    <w:abstractNumId w:val="3"/>
  </w:num>
  <w:num w:numId="6">
    <w:abstractNumId w:val="4"/>
  </w:num>
  <w:num w:numId="7">
    <w:abstractNumId w:val="9"/>
  </w:num>
  <w:num w:numId="8">
    <w:abstractNumId w:val="6"/>
  </w:num>
  <w:num w:numId="9">
    <w:abstractNumId w:val="0"/>
  </w:num>
  <w:num w:numId="10">
    <w:abstractNumId w:val="10"/>
  </w:num>
  <w:num w:numId="11">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111422)">
    <w15:presenceInfo w15:providerId="None" w15:userId="Charles Lo (111422)"/>
  </w15:person>
  <w15:person w15:author="Charles Lo (111522)">
    <w15:presenceInfo w15:providerId="None" w15:userId="Charles Lo (111522)"/>
  </w15:person>
  <w15:person w15:author="Huawei-v1">
    <w15:presenceInfo w15:providerId="None" w15:userId="Huawei-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linkStyles/>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74B"/>
    <w:rsid w:val="0000198E"/>
    <w:rsid w:val="00003008"/>
    <w:rsid w:val="0000359D"/>
    <w:rsid w:val="000036D8"/>
    <w:rsid w:val="00003B1F"/>
    <w:rsid w:val="0000487F"/>
    <w:rsid w:val="00005728"/>
    <w:rsid w:val="00005A5A"/>
    <w:rsid w:val="00006F20"/>
    <w:rsid w:val="0000756F"/>
    <w:rsid w:val="00007723"/>
    <w:rsid w:val="00012357"/>
    <w:rsid w:val="00013FAF"/>
    <w:rsid w:val="000145F2"/>
    <w:rsid w:val="0001787F"/>
    <w:rsid w:val="00017F23"/>
    <w:rsid w:val="00020D9E"/>
    <w:rsid w:val="0002121E"/>
    <w:rsid w:val="000215E2"/>
    <w:rsid w:val="000217E6"/>
    <w:rsid w:val="000227D9"/>
    <w:rsid w:val="00023923"/>
    <w:rsid w:val="00024D12"/>
    <w:rsid w:val="00024ED9"/>
    <w:rsid w:val="0002571B"/>
    <w:rsid w:val="00030404"/>
    <w:rsid w:val="0003055E"/>
    <w:rsid w:val="00031624"/>
    <w:rsid w:val="00032350"/>
    <w:rsid w:val="00033E06"/>
    <w:rsid w:val="00036886"/>
    <w:rsid w:val="00036CD4"/>
    <w:rsid w:val="00037088"/>
    <w:rsid w:val="00037908"/>
    <w:rsid w:val="00037F2C"/>
    <w:rsid w:val="000415B9"/>
    <w:rsid w:val="0004196B"/>
    <w:rsid w:val="0004208C"/>
    <w:rsid w:val="000427F8"/>
    <w:rsid w:val="000430DC"/>
    <w:rsid w:val="0004368A"/>
    <w:rsid w:val="0004388A"/>
    <w:rsid w:val="0004410E"/>
    <w:rsid w:val="0004421F"/>
    <w:rsid w:val="0004468F"/>
    <w:rsid w:val="00045A42"/>
    <w:rsid w:val="000464AE"/>
    <w:rsid w:val="000471B0"/>
    <w:rsid w:val="00047B72"/>
    <w:rsid w:val="00050389"/>
    <w:rsid w:val="000510FB"/>
    <w:rsid w:val="0005151D"/>
    <w:rsid w:val="00051FF9"/>
    <w:rsid w:val="00053969"/>
    <w:rsid w:val="00053E72"/>
    <w:rsid w:val="00054BCE"/>
    <w:rsid w:val="000554D4"/>
    <w:rsid w:val="0005615B"/>
    <w:rsid w:val="0005664C"/>
    <w:rsid w:val="00057BE8"/>
    <w:rsid w:val="000600DA"/>
    <w:rsid w:val="000629EA"/>
    <w:rsid w:val="00062B3B"/>
    <w:rsid w:val="000631E4"/>
    <w:rsid w:val="00065E38"/>
    <w:rsid w:val="000733E6"/>
    <w:rsid w:val="00074327"/>
    <w:rsid w:val="00076DCB"/>
    <w:rsid w:val="0007747C"/>
    <w:rsid w:val="000802B1"/>
    <w:rsid w:val="00080BEF"/>
    <w:rsid w:val="00084530"/>
    <w:rsid w:val="00084D74"/>
    <w:rsid w:val="00086624"/>
    <w:rsid w:val="00090BE1"/>
    <w:rsid w:val="0009254C"/>
    <w:rsid w:val="000930B2"/>
    <w:rsid w:val="000937C4"/>
    <w:rsid w:val="00095C38"/>
    <w:rsid w:val="00096113"/>
    <w:rsid w:val="00096F69"/>
    <w:rsid w:val="000973BA"/>
    <w:rsid w:val="00097EF9"/>
    <w:rsid w:val="000A059E"/>
    <w:rsid w:val="000A109B"/>
    <w:rsid w:val="000A18C0"/>
    <w:rsid w:val="000A310A"/>
    <w:rsid w:val="000A3458"/>
    <w:rsid w:val="000A3F74"/>
    <w:rsid w:val="000A43D8"/>
    <w:rsid w:val="000A69ED"/>
    <w:rsid w:val="000A7EBC"/>
    <w:rsid w:val="000B1B5D"/>
    <w:rsid w:val="000B4A9C"/>
    <w:rsid w:val="000B5B0C"/>
    <w:rsid w:val="000B61C3"/>
    <w:rsid w:val="000B6ACC"/>
    <w:rsid w:val="000B6C76"/>
    <w:rsid w:val="000C0008"/>
    <w:rsid w:val="000C01BA"/>
    <w:rsid w:val="000C067E"/>
    <w:rsid w:val="000C15EC"/>
    <w:rsid w:val="000C42D9"/>
    <w:rsid w:val="000C54F4"/>
    <w:rsid w:val="000C69E3"/>
    <w:rsid w:val="000C718E"/>
    <w:rsid w:val="000C759E"/>
    <w:rsid w:val="000C785A"/>
    <w:rsid w:val="000D071A"/>
    <w:rsid w:val="000D13A5"/>
    <w:rsid w:val="000D197C"/>
    <w:rsid w:val="000D1CF9"/>
    <w:rsid w:val="000D2E65"/>
    <w:rsid w:val="000D3F7A"/>
    <w:rsid w:val="000D488B"/>
    <w:rsid w:val="000D504E"/>
    <w:rsid w:val="000D6072"/>
    <w:rsid w:val="000D68E9"/>
    <w:rsid w:val="000D6CB4"/>
    <w:rsid w:val="000E02BB"/>
    <w:rsid w:val="000E077C"/>
    <w:rsid w:val="000E0D81"/>
    <w:rsid w:val="000E27E4"/>
    <w:rsid w:val="000E2B1C"/>
    <w:rsid w:val="000E3037"/>
    <w:rsid w:val="000E383A"/>
    <w:rsid w:val="000E3F58"/>
    <w:rsid w:val="000E43A4"/>
    <w:rsid w:val="000E49F2"/>
    <w:rsid w:val="000E4F5A"/>
    <w:rsid w:val="000E5158"/>
    <w:rsid w:val="000E5B12"/>
    <w:rsid w:val="000E5E49"/>
    <w:rsid w:val="000E5F43"/>
    <w:rsid w:val="000E7B62"/>
    <w:rsid w:val="000F1AAD"/>
    <w:rsid w:val="000F211E"/>
    <w:rsid w:val="000F23EF"/>
    <w:rsid w:val="000F3AAA"/>
    <w:rsid w:val="000F4577"/>
    <w:rsid w:val="000F45AA"/>
    <w:rsid w:val="000F5BF9"/>
    <w:rsid w:val="000F6242"/>
    <w:rsid w:val="000F68D2"/>
    <w:rsid w:val="000F7ED5"/>
    <w:rsid w:val="00101331"/>
    <w:rsid w:val="00102814"/>
    <w:rsid w:val="0010322F"/>
    <w:rsid w:val="00103547"/>
    <w:rsid w:val="00103FA9"/>
    <w:rsid w:val="001065E6"/>
    <w:rsid w:val="001079A3"/>
    <w:rsid w:val="001111C2"/>
    <w:rsid w:val="001124D7"/>
    <w:rsid w:val="0011305E"/>
    <w:rsid w:val="00114038"/>
    <w:rsid w:val="00114A25"/>
    <w:rsid w:val="00115BD5"/>
    <w:rsid w:val="00115DFF"/>
    <w:rsid w:val="00115EE0"/>
    <w:rsid w:val="001167A2"/>
    <w:rsid w:val="00116B61"/>
    <w:rsid w:val="00117F06"/>
    <w:rsid w:val="00122298"/>
    <w:rsid w:val="00123814"/>
    <w:rsid w:val="001241FE"/>
    <w:rsid w:val="00124A51"/>
    <w:rsid w:val="00132AF2"/>
    <w:rsid w:val="00132E85"/>
    <w:rsid w:val="00133087"/>
    <w:rsid w:val="0013311A"/>
    <w:rsid w:val="0013465E"/>
    <w:rsid w:val="0013537D"/>
    <w:rsid w:val="00135DC9"/>
    <w:rsid w:val="001378E7"/>
    <w:rsid w:val="00137F94"/>
    <w:rsid w:val="001403A4"/>
    <w:rsid w:val="00141028"/>
    <w:rsid w:val="00141D66"/>
    <w:rsid w:val="00144853"/>
    <w:rsid w:val="00146A1A"/>
    <w:rsid w:val="0014770E"/>
    <w:rsid w:val="00151B27"/>
    <w:rsid w:val="00151FFD"/>
    <w:rsid w:val="00152F38"/>
    <w:rsid w:val="00154E2A"/>
    <w:rsid w:val="00157381"/>
    <w:rsid w:val="001577A3"/>
    <w:rsid w:val="00160F42"/>
    <w:rsid w:val="00160FFF"/>
    <w:rsid w:val="00161824"/>
    <w:rsid w:val="0016204B"/>
    <w:rsid w:val="001625AC"/>
    <w:rsid w:val="00165880"/>
    <w:rsid w:val="00165A4F"/>
    <w:rsid w:val="001718E2"/>
    <w:rsid w:val="0017213C"/>
    <w:rsid w:val="00172D7A"/>
    <w:rsid w:val="00172DDB"/>
    <w:rsid w:val="00173445"/>
    <w:rsid w:val="001738D7"/>
    <w:rsid w:val="00174E98"/>
    <w:rsid w:val="0017670A"/>
    <w:rsid w:val="00181E25"/>
    <w:rsid w:val="0018311B"/>
    <w:rsid w:val="001837C3"/>
    <w:rsid w:val="00184C03"/>
    <w:rsid w:val="00184CA2"/>
    <w:rsid w:val="001858FB"/>
    <w:rsid w:val="00185C68"/>
    <w:rsid w:val="00187472"/>
    <w:rsid w:val="00187A87"/>
    <w:rsid w:val="00190C41"/>
    <w:rsid w:val="00192D7E"/>
    <w:rsid w:val="0019316F"/>
    <w:rsid w:val="00193DFC"/>
    <w:rsid w:val="001943A1"/>
    <w:rsid w:val="00194454"/>
    <w:rsid w:val="00194C5F"/>
    <w:rsid w:val="00195880"/>
    <w:rsid w:val="00195B62"/>
    <w:rsid w:val="00197153"/>
    <w:rsid w:val="00197D08"/>
    <w:rsid w:val="001A032D"/>
    <w:rsid w:val="001A370F"/>
    <w:rsid w:val="001A4F24"/>
    <w:rsid w:val="001A6274"/>
    <w:rsid w:val="001A6BF4"/>
    <w:rsid w:val="001A6D2D"/>
    <w:rsid w:val="001A6D70"/>
    <w:rsid w:val="001A7926"/>
    <w:rsid w:val="001B12DC"/>
    <w:rsid w:val="001B19DB"/>
    <w:rsid w:val="001B1BCD"/>
    <w:rsid w:val="001B1C57"/>
    <w:rsid w:val="001B2141"/>
    <w:rsid w:val="001B3628"/>
    <w:rsid w:val="001B37C4"/>
    <w:rsid w:val="001B396D"/>
    <w:rsid w:val="001B4564"/>
    <w:rsid w:val="001B4F0A"/>
    <w:rsid w:val="001B6E76"/>
    <w:rsid w:val="001B6F5C"/>
    <w:rsid w:val="001B7AC2"/>
    <w:rsid w:val="001B7D42"/>
    <w:rsid w:val="001B7FBC"/>
    <w:rsid w:val="001C2B15"/>
    <w:rsid w:val="001C4104"/>
    <w:rsid w:val="001C4BC1"/>
    <w:rsid w:val="001C5B76"/>
    <w:rsid w:val="001C6A1C"/>
    <w:rsid w:val="001C7F09"/>
    <w:rsid w:val="001D02D0"/>
    <w:rsid w:val="001D0579"/>
    <w:rsid w:val="001D0E79"/>
    <w:rsid w:val="001D16BD"/>
    <w:rsid w:val="001D2145"/>
    <w:rsid w:val="001D487A"/>
    <w:rsid w:val="001D4A8C"/>
    <w:rsid w:val="001D5458"/>
    <w:rsid w:val="001D55DA"/>
    <w:rsid w:val="001D74A2"/>
    <w:rsid w:val="001D76E9"/>
    <w:rsid w:val="001D7EDF"/>
    <w:rsid w:val="001E0070"/>
    <w:rsid w:val="001E0EFD"/>
    <w:rsid w:val="001E2169"/>
    <w:rsid w:val="001E2506"/>
    <w:rsid w:val="001E4DEE"/>
    <w:rsid w:val="001E5102"/>
    <w:rsid w:val="001E642A"/>
    <w:rsid w:val="001E66A7"/>
    <w:rsid w:val="001E6857"/>
    <w:rsid w:val="001E7470"/>
    <w:rsid w:val="001E76CE"/>
    <w:rsid w:val="001F04E5"/>
    <w:rsid w:val="001F103F"/>
    <w:rsid w:val="001F2950"/>
    <w:rsid w:val="001F2AA6"/>
    <w:rsid w:val="001F2B09"/>
    <w:rsid w:val="001F3F86"/>
    <w:rsid w:val="001F4B03"/>
    <w:rsid w:val="001F52CC"/>
    <w:rsid w:val="001F52E2"/>
    <w:rsid w:val="001F561B"/>
    <w:rsid w:val="001F5C8C"/>
    <w:rsid w:val="001F6288"/>
    <w:rsid w:val="001F79F9"/>
    <w:rsid w:val="002009B2"/>
    <w:rsid w:val="00203270"/>
    <w:rsid w:val="002047B8"/>
    <w:rsid w:val="00204EFC"/>
    <w:rsid w:val="00205F93"/>
    <w:rsid w:val="00207788"/>
    <w:rsid w:val="002079CF"/>
    <w:rsid w:val="00207AA6"/>
    <w:rsid w:val="002101F6"/>
    <w:rsid w:val="00211FD3"/>
    <w:rsid w:val="00212BB0"/>
    <w:rsid w:val="0021330A"/>
    <w:rsid w:val="0021507E"/>
    <w:rsid w:val="002167C1"/>
    <w:rsid w:val="0022043D"/>
    <w:rsid w:val="00220923"/>
    <w:rsid w:val="0022129D"/>
    <w:rsid w:val="00221408"/>
    <w:rsid w:val="00221702"/>
    <w:rsid w:val="00221DB9"/>
    <w:rsid w:val="00223341"/>
    <w:rsid w:val="00223DF1"/>
    <w:rsid w:val="00224C23"/>
    <w:rsid w:val="002253F6"/>
    <w:rsid w:val="00230D71"/>
    <w:rsid w:val="00231AE2"/>
    <w:rsid w:val="00231E11"/>
    <w:rsid w:val="00232611"/>
    <w:rsid w:val="00232F04"/>
    <w:rsid w:val="00235296"/>
    <w:rsid w:val="00236788"/>
    <w:rsid w:val="0023697F"/>
    <w:rsid w:val="00237F6F"/>
    <w:rsid w:val="0024041E"/>
    <w:rsid w:val="00241DC4"/>
    <w:rsid w:val="00241DD8"/>
    <w:rsid w:val="002427DC"/>
    <w:rsid w:val="00242F93"/>
    <w:rsid w:val="002435FA"/>
    <w:rsid w:val="002440A5"/>
    <w:rsid w:val="00247A0A"/>
    <w:rsid w:val="00250555"/>
    <w:rsid w:val="002509EB"/>
    <w:rsid w:val="00250FD1"/>
    <w:rsid w:val="00251A11"/>
    <w:rsid w:val="002527AB"/>
    <w:rsid w:val="0025390C"/>
    <w:rsid w:val="002548A2"/>
    <w:rsid w:val="00255909"/>
    <w:rsid w:val="00256F4C"/>
    <w:rsid w:val="002579BB"/>
    <w:rsid w:val="00257D06"/>
    <w:rsid w:val="002614A1"/>
    <w:rsid w:val="00261640"/>
    <w:rsid w:val="00262A13"/>
    <w:rsid w:val="00263DD7"/>
    <w:rsid w:val="00264EC3"/>
    <w:rsid w:val="00264F70"/>
    <w:rsid w:val="00265092"/>
    <w:rsid w:val="002669C3"/>
    <w:rsid w:val="00271F28"/>
    <w:rsid w:val="002720E2"/>
    <w:rsid w:val="00276102"/>
    <w:rsid w:val="00276793"/>
    <w:rsid w:val="00276FB1"/>
    <w:rsid w:val="002800F8"/>
    <w:rsid w:val="00281C37"/>
    <w:rsid w:val="00281C6E"/>
    <w:rsid w:val="00281F88"/>
    <w:rsid w:val="0028348D"/>
    <w:rsid w:val="0028399A"/>
    <w:rsid w:val="002854AD"/>
    <w:rsid w:val="00285889"/>
    <w:rsid w:val="00286D5E"/>
    <w:rsid w:val="0028727A"/>
    <w:rsid w:val="00290DD5"/>
    <w:rsid w:val="002913D3"/>
    <w:rsid w:val="00292C89"/>
    <w:rsid w:val="00294FEC"/>
    <w:rsid w:val="00295688"/>
    <w:rsid w:val="00296463"/>
    <w:rsid w:val="00297A3E"/>
    <w:rsid w:val="002A0A03"/>
    <w:rsid w:val="002A1C3C"/>
    <w:rsid w:val="002A1D21"/>
    <w:rsid w:val="002A2C7A"/>
    <w:rsid w:val="002A3D99"/>
    <w:rsid w:val="002A42CC"/>
    <w:rsid w:val="002A442A"/>
    <w:rsid w:val="002A5561"/>
    <w:rsid w:val="002A7587"/>
    <w:rsid w:val="002B1EB0"/>
    <w:rsid w:val="002B35DA"/>
    <w:rsid w:val="002B4A70"/>
    <w:rsid w:val="002B5247"/>
    <w:rsid w:val="002B6EFA"/>
    <w:rsid w:val="002B76E4"/>
    <w:rsid w:val="002C01F2"/>
    <w:rsid w:val="002C032D"/>
    <w:rsid w:val="002C1A4B"/>
    <w:rsid w:val="002C6C35"/>
    <w:rsid w:val="002C7D26"/>
    <w:rsid w:val="002D0BF3"/>
    <w:rsid w:val="002D1CBA"/>
    <w:rsid w:val="002D387F"/>
    <w:rsid w:val="002D3C97"/>
    <w:rsid w:val="002D45EA"/>
    <w:rsid w:val="002D58E4"/>
    <w:rsid w:val="002D70A0"/>
    <w:rsid w:val="002D738F"/>
    <w:rsid w:val="002E04B8"/>
    <w:rsid w:val="002E1199"/>
    <w:rsid w:val="002E1AB9"/>
    <w:rsid w:val="002E303D"/>
    <w:rsid w:val="002E34F4"/>
    <w:rsid w:val="002E3826"/>
    <w:rsid w:val="002E3912"/>
    <w:rsid w:val="002E3E10"/>
    <w:rsid w:val="002E4825"/>
    <w:rsid w:val="002E5DF2"/>
    <w:rsid w:val="002E6D58"/>
    <w:rsid w:val="002E7DF1"/>
    <w:rsid w:val="002F1940"/>
    <w:rsid w:val="002F220A"/>
    <w:rsid w:val="002F2431"/>
    <w:rsid w:val="002F2756"/>
    <w:rsid w:val="002F2BCE"/>
    <w:rsid w:val="002F4307"/>
    <w:rsid w:val="002F54CB"/>
    <w:rsid w:val="002F574C"/>
    <w:rsid w:val="002F6829"/>
    <w:rsid w:val="002F6C1B"/>
    <w:rsid w:val="002F7C60"/>
    <w:rsid w:val="00300331"/>
    <w:rsid w:val="00301684"/>
    <w:rsid w:val="00301821"/>
    <w:rsid w:val="00301ED4"/>
    <w:rsid w:val="00302123"/>
    <w:rsid w:val="0030277E"/>
    <w:rsid w:val="00302978"/>
    <w:rsid w:val="00302FCD"/>
    <w:rsid w:val="00303098"/>
    <w:rsid w:val="0030339D"/>
    <w:rsid w:val="00303A4F"/>
    <w:rsid w:val="00306D37"/>
    <w:rsid w:val="00307175"/>
    <w:rsid w:val="0031001A"/>
    <w:rsid w:val="00310E8F"/>
    <w:rsid w:val="003120C5"/>
    <w:rsid w:val="003131A3"/>
    <w:rsid w:val="00315FA4"/>
    <w:rsid w:val="0031668C"/>
    <w:rsid w:val="003166F9"/>
    <w:rsid w:val="00316906"/>
    <w:rsid w:val="00317186"/>
    <w:rsid w:val="00317600"/>
    <w:rsid w:val="0032001D"/>
    <w:rsid w:val="003232A8"/>
    <w:rsid w:val="00325F79"/>
    <w:rsid w:val="00326251"/>
    <w:rsid w:val="003263E5"/>
    <w:rsid w:val="00330C29"/>
    <w:rsid w:val="00331424"/>
    <w:rsid w:val="00334169"/>
    <w:rsid w:val="00336BAA"/>
    <w:rsid w:val="00337C8A"/>
    <w:rsid w:val="003410F2"/>
    <w:rsid w:val="003450D4"/>
    <w:rsid w:val="00350F1C"/>
    <w:rsid w:val="00354602"/>
    <w:rsid w:val="00356921"/>
    <w:rsid w:val="00357F83"/>
    <w:rsid w:val="00361287"/>
    <w:rsid w:val="003613E3"/>
    <w:rsid w:val="00366C24"/>
    <w:rsid w:val="003716B6"/>
    <w:rsid w:val="0037334A"/>
    <w:rsid w:val="0037356D"/>
    <w:rsid w:val="00373D8C"/>
    <w:rsid w:val="003757ED"/>
    <w:rsid w:val="00380FFF"/>
    <w:rsid w:val="00381645"/>
    <w:rsid w:val="00383545"/>
    <w:rsid w:val="00383E91"/>
    <w:rsid w:val="00384680"/>
    <w:rsid w:val="003852EC"/>
    <w:rsid w:val="0038614C"/>
    <w:rsid w:val="00386697"/>
    <w:rsid w:val="003869BD"/>
    <w:rsid w:val="00387E7F"/>
    <w:rsid w:val="00390DEB"/>
    <w:rsid w:val="00390EA7"/>
    <w:rsid w:val="00392A20"/>
    <w:rsid w:val="003950EC"/>
    <w:rsid w:val="00395985"/>
    <w:rsid w:val="00395B60"/>
    <w:rsid w:val="00396E04"/>
    <w:rsid w:val="00397752"/>
    <w:rsid w:val="003A2571"/>
    <w:rsid w:val="003A3D8A"/>
    <w:rsid w:val="003A440F"/>
    <w:rsid w:val="003A5C2E"/>
    <w:rsid w:val="003B03BF"/>
    <w:rsid w:val="003B0929"/>
    <w:rsid w:val="003B1026"/>
    <w:rsid w:val="003B18B0"/>
    <w:rsid w:val="003B1B71"/>
    <w:rsid w:val="003B2041"/>
    <w:rsid w:val="003B2EF1"/>
    <w:rsid w:val="003B333B"/>
    <w:rsid w:val="003B343F"/>
    <w:rsid w:val="003B3BCB"/>
    <w:rsid w:val="003B4DFB"/>
    <w:rsid w:val="003B5068"/>
    <w:rsid w:val="003B589D"/>
    <w:rsid w:val="003B6CEF"/>
    <w:rsid w:val="003B7BAC"/>
    <w:rsid w:val="003C1DF8"/>
    <w:rsid w:val="003C5D86"/>
    <w:rsid w:val="003C61AC"/>
    <w:rsid w:val="003C760B"/>
    <w:rsid w:val="003D0E4A"/>
    <w:rsid w:val="003D127C"/>
    <w:rsid w:val="003D4CDD"/>
    <w:rsid w:val="003D74D6"/>
    <w:rsid w:val="003E07E9"/>
    <w:rsid w:val="003E0AD7"/>
    <w:rsid w:val="003E0D1C"/>
    <w:rsid w:val="003E0E40"/>
    <w:rsid w:val="003E24E7"/>
    <w:rsid w:val="003E2A7A"/>
    <w:rsid w:val="003E60F4"/>
    <w:rsid w:val="003F0052"/>
    <w:rsid w:val="003F0153"/>
    <w:rsid w:val="003F1084"/>
    <w:rsid w:val="003F1878"/>
    <w:rsid w:val="003F1D8E"/>
    <w:rsid w:val="003F2119"/>
    <w:rsid w:val="003F25B2"/>
    <w:rsid w:val="003F312F"/>
    <w:rsid w:val="003F3883"/>
    <w:rsid w:val="003F586C"/>
    <w:rsid w:val="003F6863"/>
    <w:rsid w:val="00403366"/>
    <w:rsid w:val="00403399"/>
    <w:rsid w:val="00403AB2"/>
    <w:rsid w:val="00403D92"/>
    <w:rsid w:val="00407A57"/>
    <w:rsid w:val="00407A9B"/>
    <w:rsid w:val="00413AD4"/>
    <w:rsid w:val="004144FA"/>
    <w:rsid w:val="00414FE5"/>
    <w:rsid w:val="00415D2B"/>
    <w:rsid w:val="00415F91"/>
    <w:rsid w:val="00415F98"/>
    <w:rsid w:val="00416F48"/>
    <w:rsid w:val="00417820"/>
    <w:rsid w:val="00421BFD"/>
    <w:rsid w:val="004223AA"/>
    <w:rsid w:val="004244E1"/>
    <w:rsid w:val="00424777"/>
    <w:rsid w:val="004250EC"/>
    <w:rsid w:val="004262D0"/>
    <w:rsid w:val="0042671E"/>
    <w:rsid w:val="004308A4"/>
    <w:rsid w:val="00431E94"/>
    <w:rsid w:val="004324B7"/>
    <w:rsid w:val="00433500"/>
    <w:rsid w:val="00433F71"/>
    <w:rsid w:val="00435EC4"/>
    <w:rsid w:val="00436DA9"/>
    <w:rsid w:val="00436F24"/>
    <w:rsid w:val="004377A2"/>
    <w:rsid w:val="004404CC"/>
    <w:rsid w:val="00440707"/>
    <w:rsid w:val="00440A61"/>
    <w:rsid w:val="00440D43"/>
    <w:rsid w:val="00441564"/>
    <w:rsid w:val="0044388C"/>
    <w:rsid w:val="004439B5"/>
    <w:rsid w:val="00444C25"/>
    <w:rsid w:val="00445EC9"/>
    <w:rsid w:val="004464E2"/>
    <w:rsid w:val="00446C47"/>
    <w:rsid w:val="0045004E"/>
    <w:rsid w:val="00451A10"/>
    <w:rsid w:val="00451D12"/>
    <w:rsid w:val="004547F1"/>
    <w:rsid w:val="004572A6"/>
    <w:rsid w:val="00463F90"/>
    <w:rsid w:val="00467698"/>
    <w:rsid w:val="00467C4B"/>
    <w:rsid w:val="00470E92"/>
    <w:rsid w:val="00471DC8"/>
    <w:rsid w:val="00471E39"/>
    <w:rsid w:val="004735B3"/>
    <w:rsid w:val="004754BB"/>
    <w:rsid w:val="00477E92"/>
    <w:rsid w:val="00480E4D"/>
    <w:rsid w:val="00482234"/>
    <w:rsid w:val="00482CDF"/>
    <w:rsid w:val="004848C4"/>
    <w:rsid w:val="004874B6"/>
    <w:rsid w:val="004902E4"/>
    <w:rsid w:val="00491788"/>
    <w:rsid w:val="0049181D"/>
    <w:rsid w:val="0049184C"/>
    <w:rsid w:val="004926AE"/>
    <w:rsid w:val="00494508"/>
    <w:rsid w:val="00495408"/>
    <w:rsid w:val="00497CE7"/>
    <w:rsid w:val="004A2B32"/>
    <w:rsid w:val="004A541E"/>
    <w:rsid w:val="004A670D"/>
    <w:rsid w:val="004A68F5"/>
    <w:rsid w:val="004A699B"/>
    <w:rsid w:val="004A6B2C"/>
    <w:rsid w:val="004A6C2E"/>
    <w:rsid w:val="004A6FB2"/>
    <w:rsid w:val="004A7105"/>
    <w:rsid w:val="004A71D0"/>
    <w:rsid w:val="004B026D"/>
    <w:rsid w:val="004B099A"/>
    <w:rsid w:val="004B2F00"/>
    <w:rsid w:val="004B46B8"/>
    <w:rsid w:val="004B5689"/>
    <w:rsid w:val="004B6C50"/>
    <w:rsid w:val="004B6F99"/>
    <w:rsid w:val="004B77E8"/>
    <w:rsid w:val="004C0EC9"/>
    <w:rsid w:val="004C1766"/>
    <w:rsid w:val="004C2255"/>
    <w:rsid w:val="004C2FA6"/>
    <w:rsid w:val="004C3D0D"/>
    <w:rsid w:val="004C519B"/>
    <w:rsid w:val="004C6D22"/>
    <w:rsid w:val="004C7A6A"/>
    <w:rsid w:val="004D04F5"/>
    <w:rsid w:val="004D0A63"/>
    <w:rsid w:val="004D120C"/>
    <w:rsid w:val="004D16CA"/>
    <w:rsid w:val="004D6D1C"/>
    <w:rsid w:val="004D6E0C"/>
    <w:rsid w:val="004D76A4"/>
    <w:rsid w:val="004D7942"/>
    <w:rsid w:val="004D79D1"/>
    <w:rsid w:val="004D7E6F"/>
    <w:rsid w:val="004E0C23"/>
    <w:rsid w:val="004E1F74"/>
    <w:rsid w:val="004E3218"/>
    <w:rsid w:val="004E3939"/>
    <w:rsid w:val="004E4CCF"/>
    <w:rsid w:val="004E6075"/>
    <w:rsid w:val="004E6AC4"/>
    <w:rsid w:val="004E6DCB"/>
    <w:rsid w:val="004E776F"/>
    <w:rsid w:val="004E79A5"/>
    <w:rsid w:val="004F0AB0"/>
    <w:rsid w:val="004F0F39"/>
    <w:rsid w:val="004F112C"/>
    <w:rsid w:val="004F494A"/>
    <w:rsid w:val="004F5BD0"/>
    <w:rsid w:val="004F6588"/>
    <w:rsid w:val="004F6962"/>
    <w:rsid w:val="004F7E08"/>
    <w:rsid w:val="00500543"/>
    <w:rsid w:val="005018CC"/>
    <w:rsid w:val="00501D0B"/>
    <w:rsid w:val="0050259D"/>
    <w:rsid w:val="00503A07"/>
    <w:rsid w:val="00504F7D"/>
    <w:rsid w:val="005051FA"/>
    <w:rsid w:val="0051038B"/>
    <w:rsid w:val="005112E0"/>
    <w:rsid w:val="00511F33"/>
    <w:rsid w:val="005130C2"/>
    <w:rsid w:val="00513788"/>
    <w:rsid w:val="00513CB0"/>
    <w:rsid w:val="00523671"/>
    <w:rsid w:val="00527287"/>
    <w:rsid w:val="00532544"/>
    <w:rsid w:val="00534418"/>
    <w:rsid w:val="0053509F"/>
    <w:rsid w:val="00535230"/>
    <w:rsid w:val="0053610B"/>
    <w:rsid w:val="005428DE"/>
    <w:rsid w:val="00543542"/>
    <w:rsid w:val="0054612E"/>
    <w:rsid w:val="005468DB"/>
    <w:rsid w:val="005474F4"/>
    <w:rsid w:val="00547E0E"/>
    <w:rsid w:val="00550933"/>
    <w:rsid w:val="00552C0B"/>
    <w:rsid w:val="00552D6C"/>
    <w:rsid w:val="005530D0"/>
    <w:rsid w:val="0055451B"/>
    <w:rsid w:val="00554AF5"/>
    <w:rsid w:val="005560A5"/>
    <w:rsid w:val="00561469"/>
    <w:rsid w:val="00563147"/>
    <w:rsid w:val="00563D1F"/>
    <w:rsid w:val="00563F17"/>
    <w:rsid w:val="00564219"/>
    <w:rsid w:val="00564D02"/>
    <w:rsid w:val="0056550C"/>
    <w:rsid w:val="00567622"/>
    <w:rsid w:val="00570DEE"/>
    <w:rsid w:val="00572D2B"/>
    <w:rsid w:val="005737D0"/>
    <w:rsid w:val="005746D6"/>
    <w:rsid w:val="00574FF7"/>
    <w:rsid w:val="00575FF1"/>
    <w:rsid w:val="00576655"/>
    <w:rsid w:val="00576CE2"/>
    <w:rsid w:val="00577275"/>
    <w:rsid w:val="00580A26"/>
    <w:rsid w:val="0058223F"/>
    <w:rsid w:val="005829EB"/>
    <w:rsid w:val="005844AE"/>
    <w:rsid w:val="00587CAD"/>
    <w:rsid w:val="00590287"/>
    <w:rsid w:val="00590AAB"/>
    <w:rsid w:val="005918A9"/>
    <w:rsid w:val="00593021"/>
    <w:rsid w:val="005931FF"/>
    <w:rsid w:val="005943C8"/>
    <w:rsid w:val="00594F83"/>
    <w:rsid w:val="00595B0C"/>
    <w:rsid w:val="00595F1D"/>
    <w:rsid w:val="00595F72"/>
    <w:rsid w:val="005970A0"/>
    <w:rsid w:val="005A0165"/>
    <w:rsid w:val="005A0186"/>
    <w:rsid w:val="005A11BB"/>
    <w:rsid w:val="005A1478"/>
    <w:rsid w:val="005A23D7"/>
    <w:rsid w:val="005A280F"/>
    <w:rsid w:val="005A544D"/>
    <w:rsid w:val="005B05BE"/>
    <w:rsid w:val="005B07D7"/>
    <w:rsid w:val="005B1FFD"/>
    <w:rsid w:val="005B26BF"/>
    <w:rsid w:val="005B3628"/>
    <w:rsid w:val="005B3FC8"/>
    <w:rsid w:val="005B44B9"/>
    <w:rsid w:val="005B6656"/>
    <w:rsid w:val="005C1DDF"/>
    <w:rsid w:val="005C3B02"/>
    <w:rsid w:val="005C4508"/>
    <w:rsid w:val="005C4D00"/>
    <w:rsid w:val="005C533D"/>
    <w:rsid w:val="005C5CB8"/>
    <w:rsid w:val="005C5ED8"/>
    <w:rsid w:val="005C6478"/>
    <w:rsid w:val="005C68AA"/>
    <w:rsid w:val="005D004A"/>
    <w:rsid w:val="005D058D"/>
    <w:rsid w:val="005D06AE"/>
    <w:rsid w:val="005D08F6"/>
    <w:rsid w:val="005D0950"/>
    <w:rsid w:val="005D0E7D"/>
    <w:rsid w:val="005D1350"/>
    <w:rsid w:val="005D21F8"/>
    <w:rsid w:val="005D2E8D"/>
    <w:rsid w:val="005D3D98"/>
    <w:rsid w:val="005D532B"/>
    <w:rsid w:val="005D6783"/>
    <w:rsid w:val="005E27C3"/>
    <w:rsid w:val="005E2CC1"/>
    <w:rsid w:val="005E35FA"/>
    <w:rsid w:val="005E456D"/>
    <w:rsid w:val="005E6C69"/>
    <w:rsid w:val="005E6F0F"/>
    <w:rsid w:val="005E7215"/>
    <w:rsid w:val="005F1860"/>
    <w:rsid w:val="005F1E55"/>
    <w:rsid w:val="005F1F70"/>
    <w:rsid w:val="005F33F7"/>
    <w:rsid w:val="005F5C9B"/>
    <w:rsid w:val="005F5D2A"/>
    <w:rsid w:val="005F6482"/>
    <w:rsid w:val="00601579"/>
    <w:rsid w:val="006024B4"/>
    <w:rsid w:val="00602B1C"/>
    <w:rsid w:val="0060304C"/>
    <w:rsid w:val="0060327E"/>
    <w:rsid w:val="006045F6"/>
    <w:rsid w:val="006064B0"/>
    <w:rsid w:val="00606D63"/>
    <w:rsid w:val="006077A5"/>
    <w:rsid w:val="00610E9C"/>
    <w:rsid w:val="00611336"/>
    <w:rsid w:val="00612075"/>
    <w:rsid w:val="00613D4F"/>
    <w:rsid w:val="00613E2D"/>
    <w:rsid w:val="0061441B"/>
    <w:rsid w:val="0061529A"/>
    <w:rsid w:val="00616354"/>
    <w:rsid w:val="00616E67"/>
    <w:rsid w:val="00617320"/>
    <w:rsid w:val="00620121"/>
    <w:rsid w:val="0062292F"/>
    <w:rsid w:val="0062368D"/>
    <w:rsid w:val="00624ED9"/>
    <w:rsid w:val="006302E0"/>
    <w:rsid w:val="006306B8"/>
    <w:rsid w:val="006324AF"/>
    <w:rsid w:val="00632633"/>
    <w:rsid w:val="006337B8"/>
    <w:rsid w:val="00633B5D"/>
    <w:rsid w:val="006341A7"/>
    <w:rsid w:val="0063519E"/>
    <w:rsid w:val="00635B13"/>
    <w:rsid w:val="00637EF0"/>
    <w:rsid w:val="006403CD"/>
    <w:rsid w:val="0064174D"/>
    <w:rsid w:val="0064190D"/>
    <w:rsid w:val="00642CDF"/>
    <w:rsid w:val="006430C2"/>
    <w:rsid w:val="00643942"/>
    <w:rsid w:val="00645316"/>
    <w:rsid w:val="006464BE"/>
    <w:rsid w:val="00646CFD"/>
    <w:rsid w:val="0065186E"/>
    <w:rsid w:val="006519C5"/>
    <w:rsid w:val="00651C3C"/>
    <w:rsid w:val="006526A8"/>
    <w:rsid w:val="00653F5B"/>
    <w:rsid w:val="00656039"/>
    <w:rsid w:val="00665ECA"/>
    <w:rsid w:val="00665FFE"/>
    <w:rsid w:val="006711BB"/>
    <w:rsid w:val="006736D6"/>
    <w:rsid w:val="006745A0"/>
    <w:rsid w:val="006762FF"/>
    <w:rsid w:val="0067725A"/>
    <w:rsid w:val="006772AA"/>
    <w:rsid w:val="006822B1"/>
    <w:rsid w:val="0068230A"/>
    <w:rsid w:val="00683AAD"/>
    <w:rsid w:val="006842A0"/>
    <w:rsid w:val="0068524D"/>
    <w:rsid w:val="00685480"/>
    <w:rsid w:val="00685924"/>
    <w:rsid w:val="0068610D"/>
    <w:rsid w:val="006869D5"/>
    <w:rsid w:val="00691373"/>
    <w:rsid w:val="00691F62"/>
    <w:rsid w:val="006920C4"/>
    <w:rsid w:val="006928B3"/>
    <w:rsid w:val="00693223"/>
    <w:rsid w:val="0069442D"/>
    <w:rsid w:val="0069485A"/>
    <w:rsid w:val="006948BC"/>
    <w:rsid w:val="00695294"/>
    <w:rsid w:val="006956F7"/>
    <w:rsid w:val="00695ADA"/>
    <w:rsid w:val="006A0686"/>
    <w:rsid w:val="006A277C"/>
    <w:rsid w:val="006A397E"/>
    <w:rsid w:val="006A401D"/>
    <w:rsid w:val="006A4024"/>
    <w:rsid w:val="006A46F3"/>
    <w:rsid w:val="006A48B1"/>
    <w:rsid w:val="006A4DF9"/>
    <w:rsid w:val="006A6EED"/>
    <w:rsid w:val="006B0050"/>
    <w:rsid w:val="006B142B"/>
    <w:rsid w:val="006B687C"/>
    <w:rsid w:val="006B6D33"/>
    <w:rsid w:val="006B7AB5"/>
    <w:rsid w:val="006B7C63"/>
    <w:rsid w:val="006C05AA"/>
    <w:rsid w:val="006C1301"/>
    <w:rsid w:val="006C76D3"/>
    <w:rsid w:val="006D5C9D"/>
    <w:rsid w:val="006D629B"/>
    <w:rsid w:val="006D6314"/>
    <w:rsid w:val="006E14FE"/>
    <w:rsid w:val="006E2CB2"/>
    <w:rsid w:val="006E5880"/>
    <w:rsid w:val="006E63ED"/>
    <w:rsid w:val="006E6813"/>
    <w:rsid w:val="006E6B55"/>
    <w:rsid w:val="006E6F7F"/>
    <w:rsid w:val="006E7492"/>
    <w:rsid w:val="006E7B0A"/>
    <w:rsid w:val="006F089C"/>
    <w:rsid w:val="006F0E5D"/>
    <w:rsid w:val="006F1465"/>
    <w:rsid w:val="006F55AE"/>
    <w:rsid w:val="006F5D0F"/>
    <w:rsid w:val="006F606A"/>
    <w:rsid w:val="006F6781"/>
    <w:rsid w:val="007009A6"/>
    <w:rsid w:val="00700C17"/>
    <w:rsid w:val="00700D4E"/>
    <w:rsid w:val="00704361"/>
    <w:rsid w:val="00704BE0"/>
    <w:rsid w:val="00705758"/>
    <w:rsid w:val="00706C67"/>
    <w:rsid w:val="007076AC"/>
    <w:rsid w:val="007101B1"/>
    <w:rsid w:val="00710754"/>
    <w:rsid w:val="00710A04"/>
    <w:rsid w:val="0071105E"/>
    <w:rsid w:val="00711E91"/>
    <w:rsid w:val="00713245"/>
    <w:rsid w:val="007160BE"/>
    <w:rsid w:val="007200E7"/>
    <w:rsid w:val="0072027D"/>
    <w:rsid w:val="00720C07"/>
    <w:rsid w:val="00720FAE"/>
    <w:rsid w:val="00722027"/>
    <w:rsid w:val="007224FC"/>
    <w:rsid w:val="007228A9"/>
    <w:rsid w:val="0072396D"/>
    <w:rsid w:val="00723C26"/>
    <w:rsid w:val="0072501E"/>
    <w:rsid w:val="007268E9"/>
    <w:rsid w:val="007269EC"/>
    <w:rsid w:val="007274CE"/>
    <w:rsid w:val="00727884"/>
    <w:rsid w:val="0073049A"/>
    <w:rsid w:val="0073072A"/>
    <w:rsid w:val="00730ECB"/>
    <w:rsid w:val="00730FF0"/>
    <w:rsid w:val="00731377"/>
    <w:rsid w:val="00731D94"/>
    <w:rsid w:val="00731DED"/>
    <w:rsid w:val="007325CE"/>
    <w:rsid w:val="00732F25"/>
    <w:rsid w:val="00733328"/>
    <w:rsid w:val="00733CE4"/>
    <w:rsid w:val="00735AEC"/>
    <w:rsid w:val="00735B41"/>
    <w:rsid w:val="007408C5"/>
    <w:rsid w:val="00740A16"/>
    <w:rsid w:val="00740D74"/>
    <w:rsid w:val="00741AE2"/>
    <w:rsid w:val="00742225"/>
    <w:rsid w:val="00746291"/>
    <w:rsid w:val="0074694C"/>
    <w:rsid w:val="007475DD"/>
    <w:rsid w:val="00747B6C"/>
    <w:rsid w:val="007512E7"/>
    <w:rsid w:val="0075460A"/>
    <w:rsid w:val="00754726"/>
    <w:rsid w:val="0075481C"/>
    <w:rsid w:val="00756C27"/>
    <w:rsid w:val="0075771D"/>
    <w:rsid w:val="00757E6D"/>
    <w:rsid w:val="00760D2D"/>
    <w:rsid w:val="00763235"/>
    <w:rsid w:val="00763354"/>
    <w:rsid w:val="00763360"/>
    <w:rsid w:val="00763F5C"/>
    <w:rsid w:val="00764366"/>
    <w:rsid w:val="007659B7"/>
    <w:rsid w:val="00770A9E"/>
    <w:rsid w:val="00771417"/>
    <w:rsid w:val="007719C8"/>
    <w:rsid w:val="00771A23"/>
    <w:rsid w:val="00771F2D"/>
    <w:rsid w:val="00772587"/>
    <w:rsid w:val="007740E2"/>
    <w:rsid w:val="00774666"/>
    <w:rsid w:val="00775F0D"/>
    <w:rsid w:val="007763D8"/>
    <w:rsid w:val="007769E8"/>
    <w:rsid w:val="00776B55"/>
    <w:rsid w:val="0077723E"/>
    <w:rsid w:val="0078027F"/>
    <w:rsid w:val="00782532"/>
    <w:rsid w:val="007828B6"/>
    <w:rsid w:val="00782EAD"/>
    <w:rsid w:val="0078645C"/>
    <w:rsid w:val="00787CFA"/>
    <w:rsid w:val="00787F5A"/>
    <w:rsid w:val="0079076F"/>
    <w:rsid w:val="007910A7"/>
    <w:rsid w:val="0079170B"/>
    <w:rsid w:val="00792FDA"/>
    <w:rsid w:val="007941FA"/>
    <w:rsid w:val="00794BAC"/>
    <w:rsid w:val="00796FB0"/>
    <w:rsid w:val="007A08A9"/>
    <w:rsid w:val="007A1928"/>
    <w:rsid w:val="007A193C"/>
    <w:rsid w:val="007A2E79"/>
    <w:rsid w:val="007A365D"/>
    <w:rsid w:val="007A5DE5"/>
    <w:rsid w:val="007A5E61"/>
    <w:rsid w:val="007A76E8"/>
    <w:rsid w:val="007B04AA"/>
    <w:rsid w:val="007B0C06"/>
    <w:rsid w:val="007B39B9"/>
    <w:rsid w:val="007B3B38"/>
    <w:rsid w:val="007B4586"/>
    <w:rsid w:val="007B74AF"/>
    <w:rsid w:val="007C0F38"/>
    <w:rsid w:val="007C1B13"/>
    <w:rsid w:val="007C2466"/>
    <w:rsid w:val="007C24ED"/>
    <w:rsid w:val="007C642E"/>
    <w:rsid w:val="007C6D5F"/>
    <w:rsid w:val="007C7191"/>
    <w:rsid w:val="007D2037"/>
    <w:rsid w:val="007D4157"/>
    <w:rsid w:val="007D543A"/>
    <w:rsid w:val="007D5B29"/>
    <w:rsid w:val="007D5F4F"/>
    <w:rsid w:val="007D5F6C"/>
    <w:rsid w:val="007D75C7"/>
    <w:rsid w:val="007D7883"/>
    <w:rsid w:val="007E077A"/>
    <w:rsid w:val="007E13C3"/>
    <w:rsid w:val="007E3CAE"/>
    <w:rsid w:val="007E7EFC"/>
    <w:rsid w:val="007F484B"/>
    <w:rsid w:val="007F4BA0"/>
    <w:rsid w:val="007F4F4F"/>
    <w:rsid w:val="007F4F92"/>
    <w:rsid w:val="007F5DBA"/>
    <w:rsid w:val="0080048C"/>
    <w:rsid w:val="00801954"/>
    <w:rsid w:val="0080336D"/>
    <w:rsid w:val="008033CC"/>
    <w:rsid w:val="00804562"/>
    <w:rsid w:val="008052A2"/>
    <w:rsid w:val="008056E8"/>
    <w:rsid w:val="00805C4A"/>
    <w:rsid w:val="00811699"/>
    <w:rsid w:val="008121AE"/>
    <w:rsid w:val="008134CD"/>
    <w:rsid w:val="00815A32"/>
    <w:rsid w:val="00816211"/>
    <w:rsid w:val="0081623C"/>
    <w:rsid w:val="00817E0A"/>
    <w:rsid w:val="00820C72"/>
    <w:rsid w:val="00821050"/>
    <w:rsid w:val="00822B3B"/>
    <w:rsid w:val="008239A1"/>
    <w:rsid w:val="00823D59"/>
    <w:rsid w:val="00826A4D"/>
    <w:rsid w:val="00826D21"/>
    <w:rsid w:val="00827047"/>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2DF2"/>
    <w:rsid w:val="00854241"/>
    <w:rsid w:val="00854462"/>
    <w:rsid w:val="00856BB8"/>
    <w:rsid w:val="00857042"/>
    <w:rsid w:val="00857D4C"/>
    <w:rsid w:val="00860ADB"/>
    <w:rsid w:val="0086119E"/>
    <w:rsid w:val="008612A0"/>
    <w:rsid w:val="00861DB8"/>
    <w:rsid w:val="00863181"/>
    <w:rsid w:val="00863C4C"/>
    <w:rsid w:val="0086466E"/>
    <w:rsid w:val="0086553C"/>
    <w:rsid w:val="00871B73"/>
    <w:rsid w:val="00871D2F"/>
    <w:rsid w:val="00873C8A"/>
    <w:rsid w:val="00873CFF"/>
    <w:rsid w:val="00875021"/>
    <w:rsid w:val="008757FD"/>
    <w:rsid w:val="00875839"/>
    <w:rsid w:val="008778AC"/>
    <w:rsid w:val="008804F5"/>
    <w:rsid w:val="00880575"/>
    <w:rsid w:val="008807CE"/>
    <w:rsid w:val="008808EC"/>
    <w:rsid w:val="00880AE4"/>
    <w:rsid w:val="00884049"/>
    <w:rsid w:val="00884C8D"/>
    <w:rsid w:val="00884D9D"/>
    <w:rsid w:val="00890042"/>
    <w:rsid w:val="00890627"/>
    <w:rsid w:val="0089274C"/>
    <w:rsid w:val="00892D88"/>
    <w:rsid w:val="00892ED2"/>
    <w:rsid w:val="00892F46"/>
    <w:rsid w:val="0089448D"/>
    <w:rsid w:val="00895737"/>
    <w:rsid w:val="00895ABA"/>
    <w:rsid w:val="0089758A"/>
    <w:rsid w:val="00897628"/>
    <w:rsid w:val="008A224D"/>
    <w:rsid w:val="008A4008"/>
    <w:rsid w:val="008A610D"/>
    <w:rsid w:val="008A62C3"/>
    <w:rsid w:val="008A6AF8"/>
    <w:rsid w:val="008A77A3"/>
    <w:rsid w:val="008B004E"/>
    <w:rsid w:val="008B08F1"/>
    <w:rsid w:val="008B1AD9"/>
    <w:rsid w:val="008B1E6E"/>
    <w:rsid w:val="008B23F0"/>
    <w:rsid w:val="008B3D76"/>
    <w:rsid w:val="008B433D"/>
    <w:rsid w:val="008B4D82"/>
    <w:rsid w:val="008B5AAD"/>
    <w:rsid w:val="008B6474"/>
    <w:rsid w:val="008B6BB8"/>
    <w:rsid w:val="008C1987"/>
    <w:rsid w:val="008C2D6D"/>
    <w:rsid w:val="008C343D"/>
    <w:rsid w:val="008C4E22"/>
    <w:rsid w:val="008C5D0B"/>
    <w:rsid w:val="008C6DD4"/>
    <w:rsid w:val="008D05FB"/>
    <w:rsid w:val="008D18F0"/>
    <w:rsid w:val="008D19C5"/>
    <w:rsid w:val="008D25A6"/>
    <w:rsid w:val="008D2FA8"/>
    <w:rsid w:val="008D43BF"/>
    <w:rsid w:val="008D772F"/>
    <w:rsid w:val="008E0489"/>
    <w:rsid w:val="008E1011"/>
    <w:rsid w:val="008E11DF"/>
    <w:rsid w:val="008E1A73"/>
    <w:rsid w:val="008E34DD"/>
    <w:rsid w:val="008E410F"/>
    <w:rsid w:val="008E44B2"/>
    <w:rsid w:val="008E4702"/>
    <w:rsid w:val="008E49CD"/>
    <w:rsid w:val="008E4C0C"/>
    <w:rsid w:val="008E591A"/>
    <w:rsid w:val="008E62E6"/>
    <w:rsid w:val="008E7879"/>
    <w:rsid w:val="008F1919"/>
    <w:rsid w:val="008F1C62"/>
    <w:rsid w:val="008F2E39"/>
    <w:rsid w:val="008F353E"/>
    <w:rsid w:val="008F4478"/>
    <w:rsid w:val="008F5247"/>
    <w:rsid w:val="008F6BC3"/>
    <w:rsid w:val="009014C5"/>
    <w:rsid w:val="00905A04"/>
    <w:rsid w:val="00906506"/>
    <w:rsid w:val="009115EE"/>
    <w:rsid w:val="00912B12"/>
    <w:rsid w:val="00913DC5"/>
    <w:rsid w:val="0091467B"/>
    <w:rsid w:val="009147FA"/>
    <w:rsid w:val="009149FF"/>
    <w:rsid w:val="00915D6E"/>
    <w:rsid w:val="00915E86"/>
    <w:rsid w:val="00917D8E"/>
    <w:rsid w:val="00920082"/>
    <w:rsid w:val="00920F08"/>
    <w:rsid w:val="00921125"/>
    <w:rsid w:val="009213FD"/>
    <w:rsid w:val="00925109"/>
    <w:rsid w:val="00925ACC"/>
    <w:rsid w:val="0092679A"/>
    <w:rsid w:val="009304FC"/>
    <w:rsid w:val="00930FAC"/>
    <w:rsid w:val="0093114A"/>
    <w:rsid w:val="0093318A"/>
    <w:rsid w:val="00934578"/>
    <w:rsid w:val="00936865"/>
    <w:rsid w:val="00936E19"/>
    <w:rsid w:val="00936F71"/>
    <w:rsid w:val="00937B14"/>
    <w:rsid w:val="00943346"/>
    <w:rsid w:val="00944522"/>
    <w:rsid w:val="009448AC"/>
    <w:rsid w:val="00947D75"/>
    <w:rsid w:val="00951625"/>
    <w:rsid w:val="0095213B"/>
    <w:rsid w:val="0095288C"/>
    <w:rsid w:val="00954C91"/>
    <w:rsid w:val="00956151"/>
    <w:rsid w:val="00956BF7"/>
    <w:rsid w:val="00956CC6"/>
    <w:rsid w:val="00957BA7"/>
    <w:rsid w:val="00957EB8"/>
    <w:rsid w:val="009609F4"/>
    <w:rsid w:val="009613DD"/>
    <w:rsid w:val="009615D6"/>
    <w:rsid w:val="00961775"/>
    <w:rsid w:val="009620D2"/>
    <w:rsid w:val="009626BD"/>
    <w:rsid w:val="00962CAD"/>
    <w:rsid w:val="00964602"/>
    <w:rsid w:val="009664E9"/>
    <w:rsid w:val="0096780A"/>
    <w:rsid w:val="009679EB"/>
    <w:rsid w:val="009701AE"/>
    <w:rsid w:val="00970AD2"/>
    <w:rsid w:val="009714E8"/>
    <w:rsid w:val="0097205D"/>
    <w:rsid w:val="00972730"/>
    <w:rsid w:val="00972ADE"/>
    <w:rsid w:val="0097388E"/>
    <w:rsid w:val="009741CB"/>
    <w:rsid w:val="00977105"/>
    <w:rsid w:val="009774CC"/>
    <w:rsid w:val="00980938"/>
    <w:rsid w:val="00980A9F"/>
    <w:rsid w:val="00982EF3"/>
    <w:rsid w:val="00982F95"/>
    <w:rsid w:val="00983205"/>
    <w:rsid w:val="00983A76"/>
    <w:rsid w:val="00984A23"/>
    <w:rsid w:val="00985C08"/>
    <w:rsid w:val="009874DD"/>
    <w:rsid w:val="0099280F"/>
    <w:rsid w:val="009933EB"/>
    <w:rsid w:val="00993575"/>
    <w:rsid w:val="00995237"/>
    <w:rsid w:val="00997228"/>
    <w:rsid w:val="0099764C"/>
    <w:rsid w:val="009A1B6E"/>
    <w:rsid w:val="009A39BD"/>
    <w:rsid w:val="009A4DED"/>
    <w:rsid w:val="009A57BD"/>
    <w:rsid w:val="009B0029"/>
    <w:rsid w:val="009B01C7"/>
    <w:rsid w:val="009B0EA3"/>
    <w:rsid w:val="009B278A"/>
    <w:rsid w:val="009B32CB"/>
    <w:rsid w:val="009B3428"/>
    <w:rsid w:val="009B3508"/>
    <w:rsid w:val="009B6693"/>
    <w:rsid w:val="009B70DC"/>
    <w:rsid w:val="009C01CF"/>
    <w:rsid w:val="009C1508"/>
    <w:rsid w:val="009C19CC"/>
    <w:rsid w:val="009C2207"/>
    <w:rsid w:val="009C2DB5"/>
    <w:rsid w:val="009C37D5"/>
    <w:rsid w:val="009C4770"/>
    <w:rsid w:val="009C5D47"/>
    <w:rsid w:val="009C659C"/>
    <w:rsid w:val="009D05F9"/>
    <w:rsid w:val="009D1008"/>
    <w:rsid w:val="009D12E3"/>
    <w:rsid w:val="009D2F59"/>
    <w:rsid w:val="009D411F"/>
    <w:rsid w:val="009D5206"/>
    <w:rsid w:val="009D5228"/>
    <w:rsid w:val="009D5486"/>
    <w:rsid w:val="009D6712"/>
    <w:rsid w:val="009D702B"/>
    <w:rsid w:val="009D7619"/>
    <w:rsid w:val="009D79C7"/>
    <w:rsid w:val="009D7A67"/>
    <w:rsid w:val="009D7B00"/>
    <w:rsid w:val="009D7BF6"/>
    <w:rsid w:val="009E20B2"/>
    <w:rsid w:val="009E24EC"/>
    <w:rsid w:val="009E2FED"/>
    <w:rsid w:val="009E42C1"/>
    <w:rsid w:val="009E4475"/>
    <w:rsid w:val="009E453B"/>
    <w:rsid w:val="009E682F"/>
    <w:rsid w:val="009E71E1"/>
    <w:rsid w:val="009E7E97"/>
    <w:rsid w:val="009F174F"/>
    <w:rsid w:val="009F2C18"/>
    <w:rsid w:val="009F5260"/>
    <w:rsid w:val="00A00E6D"/>
    <w:rsid w:val="00A01F7F"/>
    <w:rsid w:val="00A03571"/>
    <w:rsid w:val="00A062D5"/>
    <w:rsid w:val="00A07970"/>
    <w:rsid w:val="00A07AD7"/>
    <w:rsid w:val="00A10B9E"/>
    <w:rsid w:val="00A115A1"/>
    <w:rsid w:val="00A11FA8"/>
    <w:rsid w:val="00A12291"/>
    <w:rsid w:val="00A12B42"/>
    <w:rsid w:val="00A12F8C"/>
    <w:rsid w:val="00A131E0"/>
    <w:rsid w:val="00A13FCA"/>
    <w:rsid w:val="00A14D20"/>
    <w:rsid w:val="00A1601E"/>
    <w:rsid w:val="00A17836"/>
    <w:rsid w:val="00A260B3"/>
    <w:rsid w:val="00A3078F"/>
    <w:rsid w:val="00A3273F"/>
    <w:rsid w:val="00A35601"/>
    <w:rsid w:val="00A35CE7"/>
    <w:rsid w:val="00A377EF"/>
    <w:rsid w:val="00A40250"/>
    <w:rsid w:val="00A40DE6"/>
    <w:rsid w:val="00A413F8"/>
    <w:rsid w:val="00A419B8"/>
    <w:rsid w:val="00A43029"/>
    <w:rsid w:val="00A47B3B"/>
    <w:rsid w:val="00A47DC2"/>
    <w:rsid w:val="00A5057F"/>
    <w:rsid w:val="00A50CDC"/>
    <w:rsid w:val="00A51561"/>
    <w:rsid w:val="00A53B37"/>
    <w:rsid w:val="00A54B4E"/>
    <w:rsid w:val="00A5543B"/>
    <w:rsid w:val="00A605D4"/>
    <w:rsid w:val="00A60FF7"/>
    <w:rsid w:val="00A6111E"/>
    <w:rsid w:val="00A61BE7"/>
    <w:rsid w:val="00A62080"/>
    <w:rsid w:val="00A6528E"/>
    <w:rsid w:val="00A70533"/>
    <w:rsid w:val="00A724E7"/>
    <w:rsid w:val="00A73293"/>
    <w:rsid w:val="00A74B8C"/>
    <w:rsid w:val="00A74F41"/>
    <w:rsid w:val="00A768D4"/>
    <w:rsid w:val="00A8011E"/>
    <w:rsid w:val="00A80283"/>
    <w:rsid w:val="00A80AC6"/>
    <w:rsid w:val="00A81FD4"/>
    <w:rsid w:val="00A82180"/>
    <w:rsid w:val="00A837DE"/>
    <w:rsid w:val="00A84446"/>
    <w:rsid w:val="00A84788"/>
    <w:rsid w:val="00A84A6B"/>
    <w:rsid w:val="00A855D8"/>
    <w:rsid w:val="00A85B40"/>
    <w:rsid w:val="00A8779B"/>
    <w:rsid w:val="00A9108D"/>
    <w:rsid w:val="00A94157"/>
    <w:rsid w:val="00A9436D"/>
    <w:rsid w:val="00A95623"/>
    <w:rsid w:val="00A95658"/>
    <w:rsid w:val="00A967F4"/>
    <w:rsid w:val="00AA0FF6"/>
    <w:rsid w:val="00AA1C4A"/>
    <w:rsid w:val="00AA1EB4"/>
    <w:rsid w:val="00AA3F94"/>
    <w:rsid w:val="00AA7205"/>
    <w:rsid w:val="00AB041B"/>
    <w:rsid w:val="00AB0525"/>
    <w:rsid w:val="00AB119A"/>
    <w:rsid w:val="00AB244D"/>
    <w:rsid w:val="00AB38D4"/>
    <w:rsid w:val="00AB40F8"/>
    <w:rsid w:val="00AB56C9"/>
    <w:rsid w:val="00AB5890"/>
    <w:rsid w:val="00AC12EB"/>
    <w:rsid w:val="00AC186F"/>
    <w:rsid w:val="00AC2CAB"/>
    <w:rsid w:val="00AC7275"/>
    <w:rsid w:val="00AC7760"/>
    <w:rsid w:val="00AD20F3"/>
    <w:rsid w:val="00AD456A"/>
    <w:rsid w:val="00AD4EC0"/>
    <w:rsid w:val="00AD58B6"/>
    <w:rsid w:val="00AE121F"/>
    <w:rsid w:val="00AE15E0"/>
    <w:rsid w:val="00AE1A0C"/>
    <w:rsid w:val="00AE2259"/>
    <w:rsid w:val="00AE40FB"/>
    <w:rsid w:val="00AE4455"/>
    <w:rsid w:val="00AE599E"/>
    <w:rsid w:val="00AE61DD"/>
    <w:rsid w:val="00AE6A88"/>
    <w:rsid w:val="00AF02A7"/>
    <w:rsid w:val="00AF07B6"/>
    <w:rsid w:val="00AF1BD4"/>
    <w:rsid w:val="00AF1E7C"/>
    <w:rsid w:val="00AF30B7"/>
    <w:rsid w:val="00AF45E5"/>
    <w:rsid w:val="00AF501D"/>
    <w:rsid w:val="00AF6127"/>
    <w:rsid w:val="00AF7DC8"/>
    <w:rsid w:val="00B00543"/>
    <w:rsid w:val="00B00C0C"/>
    <w:rsid w:val="00B01AEF"/>
    <w:rsid w:val="00B031BB"/>
    <w:rsid w:val="00B03F52"/>
    <w:rsid w:val="00B0536F"/>
    <w:rsid w:val="00B064A6"/>
    <w:rsid w:val="00B06941"/>
    <w:rsid w:val="00B070C0"/>
    <w:rsid w:val="00B10093"/>
    <w:rsid w:val="00B10359"/>
    <w:rsid w:val="00B108B0"/>
    <w:rsid w:val="00B1155A"/>
    <w:rsid w:val="00B116A0"/>
    <w:rsid w:val="00B141CC"/>
    <w:rsid w:val="00B16627"/>
    <w:rsid w:val="00B168F4"/>
    <w:rsid w:val="00B1752B"/>
    <w:rsid w:val="00B17C53"/>
    <w:rsid w:val="00B228A2"/>
    <w:rsid w:val="00B22CD6"/>
    <w:rsid w:val="00B22F17"/>
    <w:rsid w:val="00B23169"/>
    <w:rsid w:val="00B231E6"/>
    <w:rsid w:val="00B23449"/>
    <w:rsid w:val="00B23BAB"/>
    <w:rsid w:val="00B24721"/>
    <w:rsid w:val="00B261B2"/>
    <w:rsid w:val="00B26AA1"/>
    <w:rsid w:val="00B27BF5"/>
    <w:rsid w:val="00B30868"/>
    <w:rsid w:val="00B30B5E"/>
    <w:rsid w:val="00B33117"/>
    <w:rsid w:val="00B33B8B"/>
    <w:rsid w:val="00B343C6"/>
    <w:rsid w:val="00B34707"/>
    <w:rsid w:val="00B37DE4"/>
    <w:rsid w:val="00B4012A"/>
    <w:rsid w:val="00B44F1B"/>
    <w:rsid w:val="00B4701B"/>
    <w:rsid w:val="00B47E21"/>
    <w:rsid w:val="00B517E2"/>
    <w:rsid w:val="00B51F72"/>
    <w:rsid w:val="00B522DF"/>
    <w:rsid w:val="00B53AAB"/>
    <w:rsid w:val="00B542FE"/>
    <w:rsid w:val="00B55D55"/>
    <w:rsid w:val="00B578D3"/>
    <w:rsid w:val="00B62476"/>
    <w:rsid w:val="00B6291F"/>
    <w:rsid w:val="00B63AE3"/>
    <w:rsid w:val="00B64A00"/>
    <w:rsid w:val="00B65295"/>
    <w:rsid w:val="00B663A8"/>
    <w:rsid w:val="00B6793A"/>
    <w:rsid w:val="00B70A69"/>
    <w:rsid w:val="00B7176F"/>
    <w:rsid w:val="00B71C5D"/>
    <w:rsid w:val="00B73280"/>
    <w:rsid w:val="00B741D5"/>
    <w:rsid w:val="00B763A3"/>
    <w:rsid w:val="00B76BBA"/>
    <w:rsid w:val="00B77740"/>
    <w:rsid w:val="00B80ED1"/>
    <w:rsid w:val="00B81BEE"/>
    <w:rsid w:val="00B82292"/>
    <w:rsid w:val="00B82379"/>
    <w:rsid w:val="00B8455A"/>
    <w:rsid w:val="00B84612"/>
    <w:rsid w:val="00B85597"/>
    <w:rsid w:val="00B86C9A"/>
    <w:rsid w:val="00B87839"/>
    <w:rsid w:val="00B9051F"/>
    <w:rsid w:val="00B911DC"/>
    <w:rsid w:val="00B95286"/>
    <w:rsid w:val="00B960EB"/>
    <w:rsid w:val="00B96568"/>
    <w:rsid w:val="00B97379"/>
    <w:rsid w:val="00B97703"/>
    <w:rsid w:val="00BA1211"/>
    <w:rsid w:val="00BA1BB0"/>
    <w:rsid w:val="00BA1CD5"/>
    <w:rsid w:val="00BA232B"/>
    <w:rsid w:val="00BA362A"/>
    <w:rsid w:val="00BA3D2F"/>
    <w:rsid w:val="00BA44E8"/>
    <w:rsid w:val="00BA47CC"/>
    <w:rsid w:val="00BA5454"/>
    <w:rsid w:val="00BA625E"/>
    <w:rsid w:val="00BB0154"/>
    <w:rsid w:val="00BB0B23"/>
    <w:rsid w:val="00BB0CCB"/>
    <w:rsid w:val="00BB117D"/>
    <w:rsid w:val="00BB2836"/>
    <w:rsid w:val="00BB4F60"/>
    <w:rsid w:val="00BB5B3E"/>
    <w:rsid w:val="00BB7096"/>
    <w:rsid w:val="00BC037D"/>
    <w:rsid w:val="00BC09FF"/>
    <w:rsid w:val="00BC19B5"/>
    <w:rsid w:val="00BC1CAB"/>
    <w:rsid w:val="00BC2688"/>
    <w:rsid w:val="00BC30F2"/>
    <w:rsid w:val="00BC329A"/>
    <w:rsid w:val="00BC3911"/>
    <w:rsid w:val="00BC414D"/>
    <w:rsid w:val="00BC43FE"/>
    <w:rsid w:val="00BC4468"/>
    <w:rsid w:val="00BC489A"/>
    <w:rsid w:val="00BC7B65"/>
    <w:rsid w:val="00BD05C8"/>
    <w:rsid w:val="00BD0601"/>
    <w:rsid w:val="00BD28F2"/>
    <w:rsid w:val="00BD2D70"/>
    <w:rsid w:val="00BD2FF5"/>
    <w:rsid w:val="00BD3C70"/>
    <w:rsid w:val="00BD4254"/>
    <w:rsid w:val="00BD4321"/>
    <w:rsid w:val="00BD5606"/>
    <w:rsid w:val="00BD5E76"/>
    <w:rsid w:val="00BE035E"/>
    <w:rsid w:val="00BE0A09"/>
    <w:rsid w:val="00BE26B2"/>
    <w:rsid w:val="00BE26FD"/>
    <w:rsid w:val="00BE580F"/>
    <w:rsid w:val="00BE5A5F"/>
    <w:rsid w:val="00BE5CBD"/>
    <w:rsid w:val="00BE66DA"/>
    <w:rsid w:val="00BE729B"/>
    <w:rsid w:val="00BF0527"/>
    <w:rsid w:val="00BF0F5C"/>
    <w:rsid w:val="00BF2CCF"/>
    <w:rsid w:val="00BF2EA6"/>
    <w:rsid w:val="00BF6E0C"/>
    <w:rsid w:val="00BF75AB"/>
    <w:rsid w:val="00BF789E"/>
    <w:rsid w:val="00C0013C"/>
    <w:rsid w:val="00C002BA"/>
    <w:rsid w:val="00C01E5B"/>
    <w:rsid w:val="00C029AC"/>
    <w:rsid w:val="00C03D2C"/>
    <w:rsid w:val="00C04783"/>
    <w:rsid w:val="00C04F8C"/>
    <w:rsid w:val="00C05E1C"/>
    <w:rsid w:val="00C05F17"/>
    <w:rsid w:val="00C0611B"/>
    <w:rsid w:val="00C065E8"/>
    <w:rsid w:val="00C06DAF"/>
    <w:rsid w:val="00C0775F"/>
    <w:rsid w:val="00C078D2"/>
    <w:rsid w:val="00C1005C"/>
    <w:rsid w:val="00C117FF"/>
    <w:rsid w:val="00C11987"/>
    <w:rsid w:val="00C11E0D"/>
    <w:rsid w:val="00C1299D"/>
    <w:rsid w:val="00C12D37"/>
    <w:rsid w:val="00C141E1"/>
    <w:rsid w:val="00C14D1A"/>
    <w:rsid w:val="00C1576A"/>
    <w:rsid w:val="00C15EE3"/>
    <w:rsid w:val="00C16B1F"/>
    <w:rsid w:val="00C16E1F"/>
    <w:rsid w:val="00C200AD"/>
    <w:rsid w:val="00C23226"/>
    <w:rsid w:val="00C23EFC"/>
    <w:rsid w:val="00C2443C"/>
    <w:rsid w:val="00C24500"/>
    <w:rsid w:val="00C24B73"/>
    <w:rsid w:val="00C24CEA"/>
    <w:rsid w:val="00C25097"/>
    <w:rsid w:val="00C261CA"/>
    <w:rsid w:val="00C26718"/>
    <w:rsid w:val="00C30FEA"/>
    <w:rsid w:val="00C3312E"/>
    <w:rsid w:val="00C3544D"/>
    <w:rsid w:val="00C354C7"/>
    <w:rsid w:val="00C35F6C"/>
    <w:rsid w:val="00C36FCE"/>
    <w:rsid w:val="00C37105"/>
    <w:rsid w:val="00C3713D"/>
    <w:rsid w:val="00C42FF4"/>
    <w:rsid w:val="00C43B46"/>
    <w:rsid w:val="00C44B7B"/>
    <w:rsid w:val="00C45A68"/>
    <w:rsid w:val="00C46770"/>
    <w:rsid w:val="00C5069C"/>
    <w:rsid w:val="00C51E67"/>
    <w:rsid w:val="00C52AD5"/>
    <w:rsid w:val="00C53B2D"/>
    <w:rsid w:val="00C54285"/>
    <w:rsid w:val="00C56BC4"/>
    <w:rsid w:val="00C57048"/>
    <w:rsid w:val="00C57137"/>
    <w:rsid w:val="00C61EA1"/>
    <w:rsid w:val="00C62542"/>
    <w:rsid w:val="00C65A7A"/>
    <w:rsid w:val="00C67B9E"/>
    <w:rsid w:val="00C70B2D"/>
    <w:rsid w:val="00C7155C"/>
    <w:rsid w:val="00C71C8A"/>
    <w:rsid w:val="00C747ED"/>
    <w:rsid w:val="00C75511"/>
    <w:rsid w:val="00C77145"/>
    <w:rsid w:val="00C771DF"/>
    <w:rsid w:val="00C801ED"/>
    <w:rsid w:val="00C805CA"/>
    <w:rsid w:val="00C80F50"/>
    <w:rsid w:val="00C81E1D"/>
    <w:rsid w:val="00C825DF"/>
    <w:rsid w:val="00C82934"/>
    <w:rsid w:val="00C82C64"/>
    <w:rsid w:val="00C85ACB"/>
    <w:rsid w:val="00C85C47"/>
    <w:rsid w:val="00C87CE8"/>
    <w:rsid w:val="00C91072"/>
    <w:rsid w:val="00C936D6"/>
    <w:rsid w:val="00C93FD5"/>
    <w:rsid w:val="00C94984"/>
    <w:rsid w:val="00C971A9"/>
    <w:rsid w:val="00C97EAF"/>
    <w:rsid w:val="00CA1BF9"/>
    <w:rsid w:val="00CA1F92"/>
    <w:rsid w:val="00CA3A10"/>
    <w:rsid w:val="00CA3D1A"/>
    <w:rsid w:val="00CA4ADB"/>
    <w:rsid w:val="00CA5BB0"/>
    <w:rsid w:val="00CA71D5"/>
    <w:rsid w:val="00CA71DA"/>
    <w:rsid w:val="00CA767E"/>
    <w:rsid w:val="00CB0202"/>
    <w:rsid w:val="00CC1209"/>
    <w:rsid w:val="00CC3FE2"/>
    <w:rsid w:val="00CC5063"/>
    <w:rsid w:val="00CC5F56"/>
    <w:rsid w:val="00CC6577"/>
    <w:rsid w:val="00CC669B"/>
    <w:rsid w:val="00CD131F"/>
    <w:rsid w:val="00CD177E"/>
    <w:rsid w:val="00CD34A0"/>
    <w:rsid w:val="00CD41A1"/>
    <w:rsid w:val="00CD7636"/>
    <w:rsid w:val="00CE15BF"/>
    <w:rsid w:val="00CE1E18"/>
    <w:rsid w:val="00CE1F9D"/>
    <w:rsid w:val="00CE20AE"/>
    <w:rsid w:val="00CE22BD"/>
    <w:rsid w:val="00CE2E08"/>
    <w:rsid w:val="00CE3648"/>
    <w:rsid w:val="00CE521F"/>
    <w:rsid w:val="00CE6C35"/>
    <w:rsid w:val="00CE728E"/>
    <w:rsid w:val="00CF0065"/>
    <w:rsid w:val="00CF0CB1"/>
    <w:rsid w:val="00CF0CBB"/>
    <w:rsid w:val="00CF0E46"/>
    <w:rsid w:val="00CF2CF4"/>
    <w:rsid w:val="00CF2E6D"/>
    <w:rsid w:val="00CF2F63"/>
    <w:rsid w:val="00CF50A8"/>
    <w:rsid w:val="00CF5BF1"/>
    <w:rsid w:val="00CF6087"/>
    <w:rsid w:val="00D003CB"/>
    <w:rsid w:val="00D01A1A"/>
    <w:rsid w:val="00D02424"/>
    <w:rsid w:val="00D02E69"/>
    <w:rsid w:val="00D05F98"/>
    <w:rsid w:val="00D06602"/>
    <w:rsid w:val="00D11A7E"/>
    <w:rsid w:val="00D123CF"/>
    <w:rsid w:val="00D141EE"/>
    <w:rsid w:val="00D147F0"/>
    <w:rsid w:val="00D15823"/>
    <w:rsid w:val="00D1745F"/>
    <w:rsid w:val="00D17CAD"/>
    <w:rsid w:val="00D17FA7"/>
    <w:rsid w:val="00D20872"/>
    <w:rsid w:val="00D2153E"/>
    <w:rsid w:val="00D220F6"/>
    <w:rsid w:val="00D227B9"/>
    <w:rsid w:val="00D2297A"/>
    <w:rsid w:val="00D24B1C"/>
    <w:rsid w:val="00D253F6"/>
    <w:rsid w:val="00D26474"/>
    <w:rsid w:val="00D2660F"/>
    <w:rsid w:val="00D30420"/>
    <w:rsid w:val="00D30848"/>
    <w:rsid w:val="00D30ADF"/>
    <w:rsid w:val="00D32171"/>
    <w:rsid w:val="00D32198"/>
    <w:rsid w:val="00D32805"/>
    <w:rsid w:val="00D338E9"/>
    <w:rsid w:val="00D33CC9"/>
    <w:rsid w:val="00D36654"/>
    <w:rsid w:val="00D36F3A"/>
    <w:rsid w:val="00D370F7"/>
    <w:rsid w:val="00D40730"/>
    <w:rsid w:val="00D41D87"/>
    <w:rsid w:val="00D42F56"/>
    <w:rsid w:val="00D43D8C"/>
    <w:rsid w:val="00D45767"/>
    <w:rsid w:val="00D46905"/>
    <w:rsid w:val="00D46EAE"/>
    <w:rsid w:val="00D47CAB"/>
    <w:rsid w:val="00D50B95"/>
    <w:rsid w:val="00D52ED0"/>
    <w:rsid w:val="00D53FAC"/>
    <w:rsid w:val="00D54D12"/>
    <w:rsid w:val="00D55CB3"/>
    <w:rsid w:val="00D57B81"/>
    <w:rsid w:val="00D61051"/>
    <w:rsid w:val="00D617DB"/>
    <w:rsid w:val="00D6196B"/>
    <w:rsid w:val="00D625FE"/>
    <w:rsid w:val="00D628E7"/>
    <w:rsid w:val="00D62B7D"/>
    <w:rsid w:val="00D63B49"/>
    <w:rsid w:val="00D66B11"/>
    <w:rsid w:val="00D66D08"/>
    <w:rsid w:val="00D67709"/>
    <w:rsid w:val="00D67E63"/>
    <w:rsid w:val="00D70340"/>
    <w:rsid w:val="00D70366"/>
    <w:rsid w:val="00D71568"/>
    <w:rsid w:val="00D71F8F"/>
    <w:rsid w:val="00D747EA"/>
    <w:rsid w:val="00D75F15"/>
    <w:rsid w:val="00D761FC"/>
    <w:rsid w:val="00D76536"/>
    <w:rsid w:val="00D76F49"/>
    <w:rsid w:val="00D802C6"/>
    <w:rsid w:val="00D815B9"/>
    <w:rsid w:val="00D815FC"/>
    <w:rsid w:val="00D8172A"/>
    <w:rsid w:val="00D841B0"/>
    <w:rsid w:val="00D8499F"/>
    <w:rsid w:val="00D85C51"/>
    <w:rsid w:val="00D87644"/>
    <w:rsid w:val="00D92420"/>
    <w:rsid w:val="00D935B5"/>
    <w:rsid w:val="00D95E8A"/>
    <w:rsid w:val="00D97441"/>
    <w:rsid w:val="00DA07A5"/>
    <w:rsid w:val="00DA08F4"/>
    <w:rsid w:val="00DA1C3E"/>
    <w:rsid w:val="00DA1EC7"/>
    <w:rsid w:val="00DA2E18"/>
    <w:rsid w:val="00DA6731"/>
    <w:rsid w:val="00DA729A"/>
    <w:rsid w:val="00DB08A7"/>
    <w:rsid w:val="00DB1C96"/>
    <w:rsid w:val="00DB2147"/>
    <w:rsid w:val="00DB21FB"/>
    <w:rsid w:val="00DB2370"/>
    <w:rsid w:val="00DB2451"/>
    <w:rsid w:val="00DB354F"/>
    <w:rsid w:val="00DB3B12"/>
    <w:rsid w:val="00DB5530"/>
    <w:rsid w:val="00DB6972"/>
    <w:rsid w:val="00DB7170"/>
    <w:rsid w:val="00DB7376"/>
    <w:rsid w:val="00DB7CC3"/>
    <w:rsid w:val="00DB7D08"/>
    <w:rsid w:val="00DB7FC4"/>
    <w:rsid w:val="00DC0A58"/>
    <w:rsid w:val="00DC20EF"/>
    <w:rsid w:val="00DC3249"/>
    <w:rsid w:val="00DC4B7A"/>
    <w:rsid w:val="00DC4C9C"/>
    <w:rsid w:val="00DC563F"/>
    <w:rsid w:val="00DC5967"/>
    <w:rsid w:val="00DC5C9B"/>
    <w:rsid w:val="00DC6278"/>
    <w:rsid w:val="00DC764F"/>
    <w:rsid w:val="00DD29C6"/>
    <w:rsid w:val="00DD36D4"/>
    <w:rsid w:val="00DD37A0"/>
    <w:rsid w:val="00DD4589"/>
    <w:rsid w:val="00DD5EFA"/>
    <w:rsid w:val="00DD7BDE"/>
    <w:rsid w:val="00DE021C"/>
    <w:rsid w:val="00DE08F5"/>
    <w:rsid w:val="00DE141E"/>
    <w:rsid w:val="00DE20E6"/>
    <w:rsid w:val="00DE2E10"/>
    <w:rsid w:val="00DE5D3C"/>
    <w:rsid w:val="00DE6617"/>
    <w:rsid w:val="00DE69FE"/>
    <w:rsid w:val="00DE781E"/>
    <w:rsid w:val="00DF0909"/>
    <w:rsid w:val="00DF25A2"/>
    <w:rsid w:val="00DF27D7"/>
    <w:rsid w:val="00DF3032"/>
    <w:rsid w:val="00DF3BD1"/>
    <w:rsid w:val="00DF4693"/>
    <w:rsid w:val="00DF4B47"/>
    <w:rsid w:val="00DF4CFF"/>
    <w:rsid w:val="00DF599E"/>
    <w:rsid w:val="00DF602E"/>
    <w:rsid w:val="00DF74DE"/>
    <w:rsid w:val="00DF7824"/>
    <w:rsid w:val="00DF7B88"/>
    <w:rsid w:val="00E02ADD"/>
    <w:rsid w:val="00E0339A"/>
    <w:rsid w:val="00E05477"/>
    <w:rsid w:val="00E05DC3"/>
    <w:rsid w:val="00E05E31"/>
    <w:rsid w:val="00E06767"/>
    <w:rsid w:val="00E11423"/>
    <w:rsid w:val="00E12369"/>
    <w:rsid w:val="00E125FE"/>
    <w:rsid w:val="00E141A0"/>
    <w:rsid w:val="00E15131"/>
    <w:rsid w:val="00E21436"/>
    <w:rsid w:val="00E21BCE"/>
    <w:rsid w:val="00E22C1C"/>
    <w:rsid w:val="00E24532"/>
    <w:rsid w:val="00E25799"/>
    <w:rsid w:val="00E25A14"/>
    <w:rsid w:val="00E2718D"/>
    <w:rsid w:val="00E30135"/>
    <w:rsid w:val="00E31121"/>
    <w:rsid w:val="00E314BA"/>
    <w:rsid w:val="00E31904"/>
    <w:rsid w:val="00E31B5D"/>
    <w:rsid w:val="00E3312F"/>
    <w:rsid w:val="00E340AD"/>
    <w:rsid w:val="00E34362"/>
    <w:rsid w:val="00E36157"/>
    <w:rsid w:val="00E41346"/>
    <w:rsid w:val="00E427EF"/>
    <w:rsid w:val="00E4299A"/>
    <w:rsid w:val="00E44F42"/>
    <w:rsid w:val="00E45593"/>
    <w:rsid w:val="00E45DD4"/>
    <w:rsid w:val="00E45E31"/>
    <w:rsid w:val="00E45E6D"/>
    <w:rsid w:val="00E50ED2"/>
    <w:rsid w:val="00E537DD"/>
    <w:rsid w:val="00E53FE6"/>
    <w:rsid w:val="00E60FE1"/>
    <w:rsid w:val="00E61147"/>
    <w:rsid w:val="00E61CF5"/>
    <w:rsid w:val="00E6308E"/>
    <w:rsid w:val="00E63117"/>
    <w:rsid w:val="00E64EAF"/>
    <w:rsid w:val="00E65AF0"/>
    <w:rsid w:val="00E70212"/>
    <w:rsid w:val="00E7088A"/>
    <w:rsid w:val="00E7110D"/>
    <w:rsid w:val="00E72EF7"/>
    <w:rsid w:val="00E7311F"/>
    <w:rsid w:val="00E73308"/>
    <w:rsid w:val="00E74E40"/>
    <w:rsid w:val="00E75F33"/>
    <w:rsid w:val="00E811A2"/>
    <w:rsid w:val="00E82036"/>
    <w:rsid w:val="00E878ED"/>
    <w:rsid w:val="00E909BE"/>
    <w:rsid w:val="00E9217A"/>
    <w:rsid w:val="00E930DF"/>
    <w:rsid w:val="00E933FC"/>
    <w:rsid w:val="00E93729"/>
    <w:rsid w:val="00E93A1F"/>
    <w:rsid w:val="00E93B04"/>
    <w:rsid w:val="00E944A7"/>
    <w:rsid w:val="00E955F3"/>
    <w:rsid w:val="00E957BE"/>
    <w:rsid w:val="00E96698"/>
    <w:rsid w:val="00EA0B96"/>
    <w:rsid w:val="00EA16B6"/>
    <w:rsid w:val="00EA1C49"/>
    <w:rsid w:val="00EA2F76"/>
    <w:rsid w:val="00EA3AB2"/>
    <w:rsid w:val="00EA4F0D"/>
    <w:rsid w:val="00EA52CA"/>
    <w:rsid w:val="00EA6317"/>
    <w:rsid w:val="00EA65B3"/>
    <w:rsid w:val="00EA6F34"/>
    <w:rsid w:val="00EA7AC2"/>
    <w:rsid w:val="00EA7D03"/>
    <w:rsid w:val="00EB03F4"/>
    <w:rsid w:val="00EB213F"/>
    <w:rsid w:val="00EB2BD7"/>
    <w:rsid w:val="00EB308B"/>
    <w:rsid w:val="00EB3FE7"/>
    <w:rsid w:val="00EB5C1B"/>
    <w:rsid w:val="00EB5C7D"/>
    <w:rsid w:val="00EB5DAF"/>
    <w:rsid w:val="00EC1471"/>
    <w:rsid w:val="00EC1498"/>
    <w:rsid w:val="00EC1783"/>
    <w:rsid w:val="00EC2682"/>
    <w:rsid w:val="00EC2782"/>
    <w:rsid w:val="00EC2DEA"/>
    <w:rsid w:val="00EC3430"/>
    <w:rsid w:val="00EC3D33"/>
    <w:rsid w:val="00EC52BB"/>
    <w:rsid w:val="00EC57E7"/>
    <w:rsid w:val="00EC6D69"/>
    <w:rsid w:val="00EC743B"/>
    <w:rsid w:val="00EC777B"/>
    <w:rsid w:val="00EC78C9"/>
    <w:rsid w:val="00ED00B9"/>
    <w:rsid w:val="00ED05A4"/>
    <w:rsid w:val="00ED1E61"/>
    <w:rsid w:val="00ED2792"/>
    <w:rsid w:val="00ED2D81"/>
    <w:rsid w:val="00ED3DD0"/>
    <w:rsid w:val="00ED4751"/>
    <w:rsid w:val="00ED514E"/>
    <w:rsid w:val="00ED6A55"/>
    <w:rsid w:val="00ED7CE5"/>
    <w:rsid w:val="00EE12FD"/>
    <w:rsid w:val="00EE13E1"/>
    <w:rsid w:val="00EE17A7"/>
    <w:rsid w:val="00EE1899"/>
    <w:rsid w:val="00EE1AD7"/>
    <w:rsid w:val="00EE2752"/>
    <w:rsid w:val="00EE4D4B"/>
    <w:rsid w:val="00EE6542"/>
    <w:rsid w:val="00EE73C0"/>
    <w:rsid w:val="00EE7C3A"/>
    <w:rsid w:val="00EF1059"/>
    <w:rsid w:val="00EF137C"/>
    <w:rsid w:val="00EF4646"/>
    <w:rsid w:val="00EF4719"/>
    <w:rsid w:val="00EF4853"/>
    <w:rsid w:val="00EF535B"/>
    <w:rsid w:val="00EF542E"/>
    <w:rsid w:val="00EF5F42"/>
    <w:rsid w:val="00EF628D"/>
    <w:rsid w:val="00EF799F"/>
    <w:rsid w:val="00F00364"/>
    <w:rsid w:val="00F004B6"/>
    <w:rsid w:val="00F0105C"/>
    <w:rsid w:val="00F011F9"/>
    <w:rsid w:val="00F0477C"/>
    <w:rsid w:val="00F049E1"/>
    <w:rsid w:val="00F04A46"/>
    <w:rsid w:val="00F050EF"/>
    <w:rsid w:val="00F07135"/>
    <w:rsid w:val="00F131B7"/>
    <w:rsid w:val="00F149C4"/>
    <w:rsid w:val="00F159A6"/>
    <w:rsid w:val="00F15DCC"/>
    <w:rsid w:val="00F15E77"/>
    <w:rsid w:val="00F21241"/>
    <w:rsid w:val="00F21C87"/>
    <w:rsid w:val="00F21E56"/>
    <w:rsid w:val="00F2570C"/>
    <w:rsid w:val="00F261E1"/>
    <w:rsid w:val="00F2673E"/>
    <w:rsid w:val="00F26775"/>
    <w:rsid w:val="00F27DDA"/>
    <w:rsid w:val="00F31CE8"/>
    <w:rsid w:val="00F331EE"/>
    <w:rsid w:val="00F3380B"/>
    <w:rsid w:val="00F35EC1"/>
    <w:rsid w:val="00F36C21"/>
    <w:rsid w:val="00F374BC"/>
    <w:rsid w:val="00F376A1"/>
    <w:rsid w:val="00F400D8"/>
    <w:rsid w:val="00F407EB"/>
    <w:rsid w:val="00F41B4D"/>
    <w:rsid w:val="00F41BB4"/>
    <w:rsid w:val="00F42785"/>
    <w:rsid w:val="00F428B2"/>
    <w:rsid w:val="00F42EA8"/>
    <w:rsid w:val="00F453D7"/>
    <w:rsid w:val="00F45551"/>
    <w:rsid w:val="00F45B75"/>
    <w:rsid w:val="00F4646B"/>
    <w:rsid w:val="00F46B00"/>
    <w:rsid w:val="00F47072"/>
    <w:rsid w:val="00F473FD"/>
    <w:rsid w:val="00F51903"/>
    <w:rsid w:val="00F51AA3"/>
    <w:rsid w:val="00F529A6"/>
    <w:rsid w:val="00F530AF"/>
    <w:rsid w:val="00F5422E"/>
    <w:rsid w:val="00F5424A"/>
    <w:rsid w:val="00F552E1"/>
    <w:rsid w:val="00F576CA"/>
    <w:rsid w:val="00F57E95"/>
    <w:rsid w:val="00F605C1"/>
    <w:rsid w:val="00F62D3E"/>
    <w:rsid w:val="00F638AA"/>
    <w:rsid w:val="00F63ED7"/>
    <w:rsid w:val="00F64109"/>
    <w:rsid w:val="00F65215"/>
    <w:rsid w:val="00F6685C"/>
    <w:rsid w:val="00F66F41"/>
    <w:rsid w:val="00F679A5"/>
    <w:rsid w:val="00F71674"/>
    <w:rsid w:val="00F73291"/>
    <w:rsid w:val="00F73FA5"/>
    <w:rsid w:val="00F752F5"/>
    <w:rsid w:val="00F80536"/>
    <w:rsid w:val="00F82A7D"/>
    <w:rsid w:val="00F836BD"/>
    <w:rsid w:val="00F841A0"/>
    <w:rsid w:val="00F841A8"/>
    <w:rsid w:val="00F848CB"/>
    <w:rsid w:val="00F849DA"/>
    <w:rsid w:val="00F85534"/>
    <w:rsid w:val="00F8674A"/>
    <w:rsid w:val="00F87906"/>
    <w:rsid w:val="00F8791D"/>
    <w:rsid w:val="00F92084"/>
    <w:rsid w:val="00F921A0"/>
    <w:rsid w:val="00F92690"/>
    <w:rsid w:val="00F929D2"/>
    <w:rsid w:val="00F938AE"/>
    <w:rsid w:val="00F93A58"/>
    <w:rsid w:val="00F940B8"/>
    <w:rsid w:val="00F96511"/>
    <w:rsid w:val="00F96F7F"/>
    <w:rsid w:val="00FA04BB"/>
    <w:rsid w:val="00FA15F0"/>
    <w:rsid w:val="00FA1CE7"/>
    <w:rsid w:val="00FA2CB9"/>
    <w:rsid w:val="00FA37EE"/>
    <w:rsid w:val="00FA3FB1"/>
    <w:rsid w:val="00FB1F10"/>
    <w:rsid w:val="00FB2199"/>
    <w:rsid w:val="00FB2C02"/>
    <w:rsid w:val="00FB3B82"/>
    <w:rsid w:val="00FB43D3"/>
    <w:rsid w:val="00FB7196"/>
    <w:rsid w:val="00FB7708"/>
    <w:rsid w:val="00FB7CF4"/>
    <w:rsid w:val="00FC0298"/>
    <w:rsid w:val="00FC177F"/>
    <w:rsid w:val="00FC1F79"/>
    <w:rsid w:val="00FC22DE"/>
    <w:rsid w:val="00FC39FC"/>
    <w:rsid w:val="00FC571F"/>
    <w:rsid w:val="00FC6A1C"/>
    <w:rsid w:val="00FD0185"/>
    <w:rsid w:val="00FD020A"/>
    <w:rsid w:val="00FD04AD"/>
    <w:rsid w:val="00FD1482"/>
    <w:rsid w:val="00FD3BA0"/>
    <w:rsid w:val="00FD3F5D"/>
    <w:rsid w:val="00FD4FF7"/>
    <w:rsid w:val="00FD570D"/>
    <w:rsid w:val="00FD5E17"/>
    <w:rsid w:val="00FE01A0"/>
    <w:rsid w:val="00FE08CA"/>
    <w:rsid w:val="00FE0F16"/>
    <w:rsid w:val="00FE123C"/>
    <w:rsid w:val="00FE1706"/>
    <w:rsid w:val="00FE1823"/>
    <w:rsid w:val="00FE1B86"/>
    <w:rsid w:val="00FE74A9"/>
    <w:rsid w:val="00FF0D26"/>
    <w:rsid w:val="00FF29D8"/>
    <w:rsid w:val="00FF34CF"/>
    <w:rsid w:val="00FF3C8C"/>
    <w:rsid w:val="00FF3C94"/>
    <w:rsid w:val="00FF6138"/>
    <w:rsid w:val="00FF6C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1C"/>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basedOn w:val="Normal"/>
    <w:link w:val="ListParagraphChar"/>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character" w:styleId="FollowedHyperlink">
    <w:name w:val="FollowedHyperlink"/>
    <w:basedOn w:val="DefaultParagraphFont"/>
    <w:uiPriority w:val="99"/>
    <w:semiHidden/>
    <w:unhideWhenUsed/>
    <w:rsid w:val="000E2B1C"/>
    <w:rPr>
      <w:color w:val="954F72" w:themeColor="followedHyperlink"/>
      <w:u w:val="single"/>
    </w:rPr>
  </w:style>
  <w:style w:type="table" w:styleId="TableGrid">
    <w:name w:val="Table Grid"/>
    <w:basedOn w:val="TableNormal"/>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B22CD6"/>
    <w:rPr>
      <w:rFonts w:eastAsia="DengXi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2</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9326</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Charles Lo (111522)</cp:lastModifiedBy>
  <cp:revision>3</cp:revision>
  <cp:lastPrinted>2002-04-23T07:10:00Z</cp:lastPrinted>
  <dcterms:created xsi:type="dcterms:W3CDTF">2022-11-15T22:50:00Z</dcterms:created>
  <dcterms:modified xsi:type="dcterms:W3CDTF">2022-11-15T22:51:00Z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(3)NU8ZJyYV7zNV63uoRNrdUfCVjmPy4wRUsJC4d4cK/0plNUy6Per1Jb6vosN+zNVw5Pe2hfzy
gia8J8jy8ZxlE1G3Znmzmjqop8qUrXQXLcf/Lo7OvOgAECb6cKDgls1GrvDPGiiMWDSfskq/
rp29akOOSE8mtHrrPYI6ZmpcjmDkycUBIaAYBiFORQboY0dz1o0XkuP5SMLLtHLWeABRMd8M
VYsDnmjSaCWKgYv57g</vt:lpwstr>
  </property>
  <property fmtid="{D5CDD505-2E9C-101B-9397-08002B2CF9AE}" pid="3" name="_2015_ms_pID_7253431">
    <vt:lpwstr>gg9xD49yo77rsULd9V2SNQDS6OL8OXAEO0dVGoq7nAue41BEyqnmU8
G0YQx4USV9kpxM0b0OGUd02HVMljHQ3dEsIR90O0/F3QoqDmH8gGI88cw8P8QcejB9Yq2iU8
AfFTyI/l083i4MYxLikJ9jgAMbbGbVfmc6F6GgfTUJBvxAPdmfxlfdijoldm5wOdYgzsGMR8
56BQpnwoO7D9aN+PTXZwEVokjzYqj6vsom2t</vt:lpwstr>
  </property>
  <property fmtid="{D5CDD505-2E9C-101B-9397-08002B2CF9AE}" pid="4" name="_2015_ms_pID_7253432">
    <vt:lpwstr>eg==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1668417375</vt:lpwstr>
  </property>
</Properties>
</file>