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455B" w14:textId="77777777" w:rsidR="001F13C6" w:rsidRDefault="001F13C6">
      <w:pPr>
        <w:tabs>
          <w:tab w:val="left" w:pos="2127"/>
        </w:tabs>
        <w:spacing w:before="240"/>
        <w:ind w:left="2131" w:hanging="2131"/>
        <w:rPr>
          <w:b/>
          <w:sz w:val="24"/>
        </w:rPr>
      </w:pPr>
    </w:p>
    <w:p w14:paraId="4D3993F7" w14:textId="18E7901C" w:rsidR="001F13C6" w:rsidRPr="00DD27D7" w:rsidRDefault="001F13C6">
      <w:pPr>
        <w:tabs>
          <w:tab w:val="left" w:pos="2127"/>
        </w:tabs>
        <w:spacing w:before="240"/>
        <w:ind w:left="2131" w:hanging="2131"/>
        <w:rPr>
          <w:b/>
          <w:sz w:val="24"/>
        </w:rPr>
      </w:pPr>
      <w:r>
        <w:rPr>
          <w:b/>
          <w:sz w:val="24"/>
        </w:rPr>
        <w:t>Source:</w:t>
      </w:r>
      <w:r>
        <w:rPr>
          <w:b/>
          <w:sz w:val="24"/>
        </w:rPr>
        <w:tab/>
      </w:r>
      <w:r w:rsidR="004C1AF6" w:rsidRPr="00DD27D7">
        <w:rPr>
          <w:b/>
          <w:sz w:val="24"/>
        </w:rPr>
        <w:t>Editor</w:t>
      </w:r>
      <w:r w:rsidR="0022322C" w:rsidRPr="00DD27D7">
        <w:rPr>
          <w:rStyle w:val="FootnoteReference"/>
          <w:b/>
          <w:sz w:val="24"/>
        </w:rPr>
        <w:footnoteReference w:id="1"/>
      </w:r>
    </w:p>
    <w:p w14:paraId="34EE57C1" w14:textId="7104DBCA" w:rsidR="001F13C6" w:rsidRDefault="001F13C6">
      <w:pPr>
        <w:tabs>
          <w:tab w:val="left" w:pos="2127"/>
        </w:tabs>
        <w:ind w:left="2131" w:hanging="2131"/>
        <w:rPr>
          <w:b/>
          <w:sz w:val="24"/>
        </w:rPr>
      </w:pPr>
      <w:r w:rsidRPr="00DD27D7">
        <w:rPr>
          <w:b/>
          <w:sz w:val="24"/>
        </w:rPr>
        <w:t>Title:</w:t>
      </w:r>
      <w:r w:rsidRPr="00DD27D7">
        <w:rPr>
          <w:b/>
          <w:sz w:val="24"/>
        </w:rPr>
        <w:tab/>
      </w:r>
      <w:r w:rsidR="0009206B" w:rsidRPr="00DD27D7">
        <w:rPr>
          <w:b/>
          <w:sz w:val="24"/>
        </w:rPr>
        <w:t>IVAS</w:t>
      </w:r>
      <w:r w:rsidR="00D2369E" w:rsidRPr="00DD27D7">
        <w:rPr>
          <w:b/>
          <w:sz w:val="24"/>
        </w:rPr>
        <w:t xml:space="preserve"> </w:t>
      </w:r>
      <w:r w:rsidR="004C1AF6" w:rsidRPr="00DD27D7">
        <w:rPr>
          <w:b/>
          <w:sz w:val="24"/>
        </w:rPr>
        <w:t>Usage Scenarios</w:t>
      </w:r>
      <w:r w:rsidRPr="00DD27D7">
        <w:rPr>
          <w:b/>
          <w:sz w:val="24"/>
        </w:rPr>
        <w:t xml:space="preserve"> (</w:t>
      </w:r>
      <w:r w:rsidR="0009206B" w:rsidRPr="00DD27D7">
        <w:rPr>
          <w:b/>
          <w:sz w:val="24"/>
        </w:rPr>
        <w:t>IVAS</w:t>
      </w:r>
      <w:r w:rsidR="00D2369E" w:rsidRPr="00DD27D7">
        <w:rPr>
          <w:b/>
          <w:sz w:val="24"/>
        </w:rPr>
        <w:t>-</w:t>
      </w:r>
      <w:r w:rsidR="004C1AF6" w:rsidRPr="00DD27D7">
        <w:rPr>
          <w:b/>
          <w:sz w:val="24"/>
        </w:rPr>
        <w:t>9</w:t>
      </w:r>
      <w:r w:rsidRPr="00DD27D7">
        <w:rPr>
          <w:b/>
          <w:sz w:val="24"/>
        </w:rPr>
        <w:t>)</w:t>
      </w:r>
    </w:p>
    <w:p w14:paraId="36A9459B" w14:textId="2063519A" w:rsidR="001F13C6" w:rsidRDefault="001F13C6">
      <w:pPr>
        <w:tabs>
          <w:tab w:val="left" w:pos="2127"/>
        </w:tabs>
        <w:ind w:left="2131" w:hanging="2131"/>
        <w:rPr>
          <w:b/>
          <w:sz w:val="24"/>
        </w:rPr>
      </w:pPr>
      <w:r>
        <w:rPr>
          <w:b/>
          <w:sz w:val="24"/>
        </w:rPr>
        <w:t>Version:</w:t>
      </w:r>
      <w:r>
        <w:rPr>
          <w:b/>
          <w:sz w:val="24"/>
        </w:rPr>
        <w:tab/>
      </w:r>
      <w:r w:rsidR="00C73765">
        <w:rPr>
          <w:b/>
          <w:sz w:val="24"/>
        </w:rPr>
        <w:t>0.</w:t>
      </w:r>
      <w:del w:id="0" w:author="Laaksonen, Lasse J. (Nokia - FI/Tampere)" w:date="2022-11-17T09:13:00Z">
        <w:r w:rsidR="00144F2F" w:rsidDel="00A75853">
          <w:rPr>
            <w:b/>
            <w:sz w:val="24"/>
          </w:rPr>
          <w:delText>2</w:delText>
        </w:r>
      </w:del>
      <w:ins w:id="1" w:author="Laaksonen, Lasse J. (Nokia - FI/Tampere)" w:date="2022-11-17T09:13:00Z">
        <w:r w:rsidR="00A75853">
          <w:rPr>
            <w:b/>
            <w:sz w:val="24"/>
          </w:rPr>
          <w:t>3</w:t>
        </w:r>
      </w:ins>
      <w:r w:rsidR="00C73765">
        <w:rPr>
          <w:b/>
          <w:sz w:val="24"/>
        </w:rPr>
        <w:t>.0</w:t>
      </w:r>
    </w:p>
    <w:p w14:paraId="16E01185" w14:textId="7722531D"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D93DC8">
        <w:rPr>
          <w:b/>
          <w:sz w:val="24"/>
        </w:rPr>
        <w:t>14.2</w:t>
      </w:r>
    </w:p>
    <w:p w14:paraId="2D0CD65D" w14:textId="77777777" w:rsidR="003E3339" w:rsidRDefault="003E3339" w:rsidP="003E3339">
      <w:pPr>
        <w:pBdr>
          <w:top w:val="single" w:sz="12" w:space="1" w:color="auto"/>
        </w:pBdr>
        <w:spacing w:after="0"/>
        <w:rPr>
          <w:lang w:val="en-US"/>
        </w:rPr>
      </w:pPr>
    </w:p>
    <w:p w14:paraId="6088665B" w14:textId="77777777" w:rsidR="003E3339" w:rsidRPr="00FC0951" w:rsidRDefault="003E3339" w:rsidP="003E3339">
      <w:pPr>
        <w:numPr>
          <w:ilvl w:val="0"/>
          <w:numId w:val="10"/>
        </w:numPr>
        <w:rPr>
          <w:b/>
          <w:sz w:val="24"/>
        </w:rPr>
      </w:pPr>
      <w:r w:rsidRPr="00FC0951">
        <w:rPr>
          <w:b/>
          <w:sz w:val="24"/>
        </w:rPr>
        <w:t>Scope</w:t>
      </w:r>
    </w:p>
    <w:p w14:paraId="6BCB9037" w14:textId="7ADB74CB" w:rsidR="003E3339" w:rsidRDefault="003E3339" w:rsidP="003E3339">
      <w:pPr>
        <w:rPr>
          <w:rFonts w:cs="Arial"/>
          <w:szCs w:val="22"/>
          <w:shd w:val="clear" w:color="auto" w:fill="FFFFFF"/>
        </w:rPr>
      </w:pPr>
      <w:r w:rsidRPr="00186ABB">
        <w:rPr>
          <w:szCs w:val="22"/>
        </w:rPr>
        <w:t xml:space="preserve">This document </w:t>
      </w:r>
      <w:r w:rsidR="00863EF7" w:rsidRPr="00186ABB">
        <w:rPr>
          <w:szCs w:val="22"/>
        </w:rPr>
        <w:t>provides a collection of</w:t>
      </w:r>
      <w:r w:rsidRPr="00186ABB">
        <w:rPr>
          <w:szCs w:val="22"/>
        </w:rPr>
        <w:t xml:space="preserve"> example usage scenarios for the </w:t>
      </w:r>
      <w:r w:rsidR="00FC62AA" w:rsidRPr="00186ABB">
        <w:rPr>
          <w:szCs w:val="22"/>
        </w:rPr>
        <w:t>EVS Codec Extension for Immersive Voice and Audio Services</w:t>
      </w:r>
      <w:r w:rsidRPr="00186ABB">
        <w:rPr>
          <w:szCs w:val="22"/>
        </w:rPr>
        <w:t xml:space="preserve"> (IVAS). The purpose </w:t>
      </w:r>
      <w:r w:rsidRPr="00186ABB">
        <w:rPr>
          <w:rFonts w:cs="Arial"/>
          <w:szCs w:val="22"/>
          <w:shd w:val="clear" w:color="auto" w:fill="FFFFFF"/>
        </w:rPr>
        <w:t>of th</w:t>
      </w:r>
      <w:r w:rsidR="00863EF7" w:rsidRPr="00186ABB">
        <w:rPr>
          <w:rFonts w:cs="Arial"/>
          <w:szCs w:val="22"/>
          <w:shd w:val="clear" w:color="auto" w:fill="FFFFFF"/>
        </w:rPr>
        <w:t>e</w:t>
      </w:r>
      <w:r w:rsidRPr="00186ABB">
        <w:rPr>
          <w:rFonts w:cs="Arial"/>
          <w:szCs w:val="22"/>
          <w:shd w:val="clear" w:color="auto" w:fill="FFFFFF"/>
        </w:rPr>
        <w:t xml:space="preserve"> collection is to create industry awareness of IVAS and to trigger interest </w:t>
      </w:r>
      <w:r w:rsidR="00863EF7" w:rsidRPr="00186ABB">
        <w:rPr>
          <w:rFonts w:cs="Arial"/>
          <w:szCs w:val="22"/>
          <w:shd w:val="clear" w:color="auto" w:fill="FFFFFF"/>
        </w:rPr>
        <w:t xml:space="preserve">already </w:t>
      </w:r>
      <w:r w:rsidRPr="00186ABB">
        <w:rPr>
          <w:rFonts w:cs="Arial"/>
          <w:szCs w:val="22"/>
          <w:shd w:val="clear" w:color="auto" w:fill="FFFFFF"/>
        </w:rPr>
        <w:t>at an early stage, even prior to IVAS standard finalization. After successful standardization and characterization, these example</w:t>
      </w:r>
      <w:r w:rsidR="00863EF7" w:rsidRPr="00186ABB">
        <w:rPr>
          <w:rFonts w:cs="Arial"/>
          <w:szCs w:val="22"/>
          <w:shd w:val="clear" w:color="auto" w:fill="FFFFFF"/>
        </w:rPr>
        <w:t xml:space="preserve"> usage </w:t>
      </w:r>
      <w:r w:rsidRPr="00186ABB">
        <w:rPr>
          <w:rFonts w:cs="Arial"/>
          <w:szCs w:val="22"/>
          <w:shd w:val="clear" w:color="auto" w:fill="FFFFFF"/>
        </w:rPr>
        <w:t>s</w:t>
      </w:r>
      <w:r w:rsidR="00863EF7" w:rsidRPr="00186ABB">
        <w:rPr>
          <w:rFonts w:cs="Arial"/>
          <w:szCs w:val="22"/>
          <w:shd w:val="clear" w:color="auto" w:fill="FFFFFF"/>
        </w:rPr>
        <w:t>cenarios</w:t>
      </w:r>
      <w:r w:rsidRPr="00186ABB">
        <w:rPr>
          <w:rFonts w:cs="Arial"/>
          <w:szCs w:val="22"/>
          <w:shd w:val="clear" w:color="auto" w:fill="FFFFFF"/>
        </w:rPr>
        <w:t xml:space="preserve"> </w:t>
      </w:r>
      <w:r w:rsidR="003D2BD0">
        <w:rPr>
          <w:rFonts w:cs="Arial"/>
          <w:szCs w:val="22"/>
          <w:shd w:val="clear" w:color="auto" w:fill="FFFFFF"/>
        </w:rPr>
        <w:t xml:space="preserve">could </w:t>
      </w:r>
      <w:proofErr w:type="gramStart"/>
      <w:r w:rsidR="003D2BD0">
        <w:rPr>
          <w:rFonts w:cs="Arial"/>
          <w:szCs w:val="22"/>
          <w:shd w:val="clear" w:color="auto" w:fill="FFFFFF"/>
        </w:rPr>
        <w:t>be considered to</w:t>
      </w:r>
      <w:r w:rsidR="003D2BD0" w:rsidRPr="00186ABB">
        <w:rPr>
          <w:rFonts w:cs="Arial"/>
          <w:szCs w:val="22"/>
          <w:shd w:val="clear" w:color="auto" w:fill="FFFFFF"/>
        </w:rPr>
        <w:t xml:space="preserve"> </w:t>
      </w:r>
      <w:r w:rsidRPr="00186ABB">
        <w:rPr>
          <w:rFonts w:cs="Arial"/>
          <w:szCs w:val="22"/>
          <w:shd w:val="clear" w:color="auto" w:fill="FFFFFF"/>
        </w:rPr>
        <w:t>be</w:t>
      </w:r>
      <w:proofErr w:type="gramEnd"/>
      <w:r w:rsidRPr="00186ABB">
        <w:rPr>
          <w:rFonts w:cs="Arial"/>
          <w:szCs w:val="22"/>
          <w:shd w:val="clear" w:color="auto" w:fill="FFFFFF"/>
        </w:rPr>
        <w:t xml:space="preserve"> incorporated into the IVAS TR.</w:t>
      </w:r>
    </w:p>
    <w:p w14:paraId="0C69354C" w14:textId="77777777" w:rsidR="002E3D93" w:rsidRDefault="002E3D93" w:rsidP="002E3D93">
      <w:pPr>
        <w:rPr>
          <w:rFonts w:cs="Arial"/>
          <w:szCs w:val="22"/>
          <w:shd w:val="clear" w:color="auto" w:fill="FFFFFF"/>
        </w:rPr>
      </w:pPr>
      <w:r w:rsidRPr="0020774B">
        <w:rPr>
          <w:rFonts w:cs="Arial"/>
          <w:szCs w:val="22"/>
          <w:shd w:val="clear" w:color="auto" w:fill="FFFFFF"/>
        </w:rPr>
        <w:t>Additional information on the codec development project can be found in the</w:t>
      </w:r>
      <w:r>
        <w:rPr>
          <w:rFonts w:cs="Arial"/>
          <w:szCs w:val="22"/>
          <w:shd w:val="clear" w:color="auto" w:fill="FFFFFF"/>
        </w:rPr>
        <w:t xml:space="preserve"> other</w:t>
      </w:r>
      <w:r w:rsidRPr="0020774B">
        <w:rPr>
          <w:rFonts w:cs="Arial"/>
          <w:szCs w:val="22"/>
          <w:shd w:val="clear" w:color="auto" w:fill="FFFFFF"/>
        </w:rPr>
        <w:t xml:space="preserve"> IVAS permanent documents, for which the latest versions can be found at:</w:t>
      </w:r>
    </w:p>
    <w:p w14:paraId="7CECC1E0" w14:textId="3FCCF17D" w:rsidR="002E3D93" w:rsidRDefault="00000000" w:rsidP="002E3D93">
      <w:pPr>
        <w:rPr>
          <w:rFonts w:cs="Arial"/>
          <w:szCs w:val="22"/>
          <w:shd w:val="clear" w:color="auto" w:fill="FFFFFF"/>
        </w:rPr>
      </w:pPr>
      <w:hyperlink r:id="rId8" w:history="1">
        <w:r w:rsidR="002E3D93" w:rsidRPr="0018460D">
          <w:rPr>
            <w:rStyle w:val="Hyperlink"/>
            <w:rFonts w:cs="Arial"/>
            <w:szCs w:val="22"/>
            <w:shd w:val="clear" w:color="auto" w:fill="FFFFFF"/>
          </w:rPr>
          <w:t>https://www.3gpp.org/ftp/tsg_sa/WG4_CODEC/IVAS_Permanent_Documents</w:t>
        </w:r>
      </w:hyperlink>
      <w:r w:rsidR="002E3D93" w:rsidRPr="0020774B">
        <w:rPr>
          <w:rFonts w:cs="Arial"/>
          <w:szCs w:val="22"/>
          <w:shd w:val="clear" w:color="auto" w:fill="FFFFFF"/>
        </w:rPr>
        <w:t>.</w:t>
      </w:r>
    </w:p>
    <w:p w14:paraId="7B68820B" w14:textId="77777777" w:rsidR="00A21711" w:rsidRPr="00186ABB" w:rsidRDefault="00A21711" w:rsidP="003E3339">
      <w:pPr>
        <w:rPr>
          <w:szCs w:val="22"/>
        </w:rPr>
      </w:pPr>
    </w:p>
    <w:p w14:paraId="7351C7C5" w14:textId="77777777" w:rsidR="003E3339" w:rsidRPr="0050572B" w:rsidRDefault="003E3339" w:rsidP="003E3339">
      <w:pPr>
        <w:numPr>
          <w:ilvl w:val="0"/>
          <w:numId w:val="10"/>
        </w:numPr>
        <w:rPr>
          <w:b/>
          <w:sz w:val="24"/>
        </w:rPr>
      </w:pPr>
      <w:r w:rsidRPr="0050572B">
        <w:rPr>
          <w:b/>
          <w:sz w:val="24"/>
        </w:rPr>
        <w:t>Introduction</w:t>
      </w:r>
    </w:p>
    <w:p w14:paraId="2369C070" w14:textId="6F48C4A9" w:rsidR="003E3339" w:rsidRPr="0050572B" w:rsidRDefault="003E3339" w:rsidP="003E3339">
      <w:pPr>
        <w:rPr>
          <w:rFonts w:cs="Arial"/>
          <w:shd w:val="clear" w:color="auto" w:fill="FFFFFF"/>
        </w:rPr>
      </w:pPr>
      <w:r w:rsidRPr="0050572B">
        <w:rPr>
          <w:rFonts w:cs="Arial"/>
          <w:shd w:val="clear" w:color="auto" w:fill="FFFFFF"/>
        </w:rPr>
        <w:t xml:space="preserve">According to the </w:t>
      </w:r>
      <w:proofErr w:type="spellStart"/>
      <w:r w:rsidRPr="0050572B">
        <w:rPr>
          <w:rFonts w:cs="Arial"/>
          <w:shd w:val="clear" w:color="auto" w:fill="FFFFFF"/>
        </w:rPr>
        <w:t>IVAS</w:t>
      </w:r>
      <w:r w:rsidR="00FC62AA" w:rsidRPr="0050572B">
        <w:rPr>
          <w:rFonts w:cs="Arial"/>
          <w:shd w:val="clear" w:color="auto" w:fill="FFFFFF"/>
        </w:rPr>
        <w:t>_C</w:t>
      </w:r>
      <w:r w:rsidRPr="0050572B">
        <w:rPr>
          <w:rFonts w:cs="Arial"/>
          <w:shd w:val="clear" w:color="auto" w:fill="FFFFFF"/>
        </w:rPr>
        <w:t>odec</w:t>
      </w:r>
      <w:proofErr w:type="spellEnd"/>
      <w:r w:rsidRPr="0050572B">
        <w:rPr>
          <w:rFonts w:cs="Arial"/>
          <w:shd w:val="clear" w:color="auto" w:fill="FFFFFF"/>
        </w:rPr>
        <w:t xml:space="preserve"> </w:t>
      </w:r>
      <w:r w:rsidR="00FC62AA" w:rsidRPr="0050572B">
        <w:rPr>
          <w:rFonts w:cs="Arial"/>
          <w:shd w:val="clear" w:color="auto" w:fill="FFFFFF"/>
        </w:rPr>
        <w:t>work item description</w:t>
      </w:r>
      <w:r w:rsidRPr="0050572B">
        <w:rPr>
          <w:rFonts w:cs="Arial"/>
          <w:shd w:val="clear" w:color="auto" w:fill="FFFFFF"/>
        </w:rPr>
        <w:t xml:space="preserve"> [1]</w:t>
      </w:r>
      <w:r w:rsidR="006260CE" w:rsidRPr="0050572B">
        <w:rPr>
          <w:rFonts w:cs="Arial"/>
          <w:shd w:val="clear" w:color="auto" w:fill="FFFFFF"/>
        </w:rPr>
        <w:t>,</w:t>
      </w:r>
      <w:r w:rsidRPr="0050572B">
        <w:rPr>
          <w:rFonts w:cs="Arial"/>
          <w:shd w:val="clear" w:color="auto" w:fill="FFFFFF"/>
        </w:rPr>
        <w:t xml:space="preserve"> Immersive Voice and Audio Services are expected to cover </w:t>
      </w:r>
      <w:r w:rsidR="002E3D93">
        <w:rPr>
          <w:rFonts w:cs="Arial"/>
          <w:shd w:val="clear" w:color="auto" w:fill="FFFFFF"/>
        </w:rPr>
        <w:t xml:space="preserve">both </w:t>
      </w:r>
      <w:r w:rsidR="002E3D93">
        <w:t>conversational and non-conversational use cases where immersive content originates and is consumed in end-user devices. The overall objective is to develop a single general-purpose audio codec for immersive 4G and 5G services and applications including the XR use cases envisioned in 3GPP TRs 26.918 and 26.928 and possibly relying on devices described in 26.998.</w:t>
      </w:r>
    </w:p>
    <w:p w14:paraId="2B084382" w14:textId="77777777" w:rsidR="003E3339" w:rsidRDefault="003E3339" w:rsidP="003E3339">
      <w:pPr>
        <w:rPr>
          <w:rFonts w:cs="Arial"/>
          <w:color w:val="333333"/>
          <w:shd w:val="clear" w:color="auto" w:fill="FFFFFF"/>
        </w:rPr>
      </w:pPr>
      <w:r w:rsidRPr="0050572B">
        <w:rPr>
          <w:rFonts w:cs="Arial"/>
          <w:shd w:val="clear" w:color="auto" w:fill="FFFFFF"/>
        </w:rPr>
        <w:t>The following is a normalized description of IVAS example usage scenarios</w:t>
      </w:r>
      <w:r w:rsidR="006C0E1C">
        <w:rPr>
          <w:rFonts w:cs="Arial"/>
          <w:shd w:val="clear" w:color="auto" w:fill="FFFFFF"/>
        </w:rPr>
        <w:t xml:space="preserve"> specifically collected in the </w:t>
      </w:r>
      <w:proofErr w:type="spellStart"/>
      <w:r w:rsidR="006C0E1C">
        <w:rPr>
          <w:rFonts w:cs="Arial"/>
          <w:shd w:val="clear" w:color="auto" w:fill="FFFFFF"/>
        </w:rPr>
        <w:t>IVAS_Codec</w:t>
      </w:r>
      <w:proofErr w:type="spellEnd"/>
      <w:r w:rsidR="006C0E1C">
        <w:rPr>
          <w:rFonts w:cs="Arial"/>
          <w:shd w:val="clear" w:color="auto" w:fill="FFFFFF"/>
        </w:rPr>
        <w:t xml:space="preserve"> WI</w:t>
      </w:r>
      <w:r w:rsidRPr="0050572B">
        <w:rPr>
          <w:rFonts w:cs="Arial"/>
          <w:shd w:val="clear" w:color="auto" w:fill="FFFFFF"/>
        </w:rPr>
        <w:t>.</w:t>
      </w:r>
    </w:p>
    <w:p w14:paraId="77129C41" w14:textId="77777777" w:rsidR="00A21711" w:rsidRPr="00186ABB" w:rsidRDefault="00A21711" w:rsidP="003E3339">
      <w:pPr>
        <w:rPr>
          <w:rFonts w:cs="Arial"/>
          <w:color w:val="333333"/>
          <w:shd w:val="clear" w:color="auto" w:fill="FFFFFF"/>
        </w:rPr>
      </w:pPr>
    </w:p>
    <w:p w14:paraId="20015523" w14:textId="77777777" w:rsidR="003E3339" w:rsidRDefault="003E3339" w:rsidP="003E3339">
      <w:pPr>
        <w:numPr>
          <w:ilvl w:val="0"/>
          <w:numId w:val="10"/>
        </w:numPr>
        <w:rPr>
          <w:b/>
          <w:sz w:val="24"/>
        </w:rPr>
      </w:pPr>
      <w:r>
        <w:rPr>
          <w:b/>
          <w:sz w:val="24"/>
        </w:rPr>
        <w:t>IVAS Example Usage Scenarios</w:t>
      </w:r>
    </w:p>
    <w:p w14:paraId="6E2BEC5D" w14:textId="77777777" w:rsidR="00186ABB" w:rsidRPr="00186ABB" w:rsidRDefault="00186ABB" w:rsidP="00186ABB">
      <w:r w:rsidRPr="00186ABB">
        <w:t xml:space="preserve">In order to collect relevant </w:t>
      </w:r>
      <w:r>
        <w:t xml:space="preserve">example </w:t>
      </w:r>
      <w:r w:rsidRPr="00186ABB">
        <w:t>us</w:t>
      </w:r>
      <w:r>
        <w:t>age</w:t>
      </w:r>
      <w:r w:rsidRPr="00186ABB">
        <w:t xml:space="preserve"> </w:t>
      </w:r>
      <w:r>
        <w:t>scenarios</w:t>
      </w:r>
      <w:r w:rsidRPr="00186ABB">
        <w:t xml:space="preserve"> </w:t>
      </w:r>
      <w:r>
        <w:t>for IVAS</w:t>
      </w:r>
      <w:r w:rsidRPr="00186ABB">
        <w:t xml:space="preserve">, this </w:t>
      </w:r>
      <w:r>
        <w:t>clause</w:t>
      </w:r>
      <w:r w:rsidRPr="00186ABB">
        <w:t xml:space="preserve"> documents </w:t>
      </w:r>
      <w:r>
        <w:t xml:space="preserve">the </w:t>
      </w:r>
      <w:r w:rsidRPr="00186ABB">
        <w:t xml:space="preserve">collected </w:t>
      </w:r>
      <w:r>
        <w:t>usage scenarios</w:t>
      </w:r>
      <w:r w:rsidRPr="00186ABB">
        <w:t xml:space="preserve"> and </w:t>
      </w:r>
      <w:r>
        <w:t>the common approach for</w:t>
      </w:r>
      <w:r w:rsidRPr="00186ABB">
        <w:t xml:space="preserve"> collect</w:t>
      </w:r>
      <w:r>
        <w:t>ing them</w:t>
      </w:r>
      <w:r w:rsidRPr="00186ABB">
        <w:t xml:space="preserve">. </w:t>
      </w:r>
      <w:r>
        <w:t>The example usage scenarios</w:t>
      </w:r>
      <w:r w:rsidRPr="00186ABB">
        <w:t xml:space="preserve"> are expected to </w:t>
      </w:r>
      <w:r>
        <w:t>be categorized in terms of delivery, media components, and devices, provided</w:t>
      </w:r>
      <w:r w:rsidRPr="00186ABB">
        <w:t xml:space="preserve"> with </w:t>
      </w:r>
      <w:r>
        <w:t xml:space="preserve">considerations on </w:t>
      </w:r>
      <w:proofErr w:type="spellStart"/>
      <w:r w:rsidRPr="00186ABB">
        <w:t>QoE</w:t>
      </w:r>
      <w:proofErr w:type="spellEnd"/>
      <w:r w:rsidRPr="00186ABB">
        <w:t>/QoS requirements</w:t>
      </w:r>
      <w:r>
        <w:t xml:space="preserve">, and summarized in terms of </w:t>
      </w:r>
      <w:r w:rsidRPr="00186ABB">
        <w:t xml:space="preserve">feasibility with existing or emerging </w:t>
      </w:r>
      <w:r>
        <w:t xml:space="preserve">technologies and </w:t>
      </w:r>
      <w:r w:rsidRPr="00186ABB">
        <w:t xml:space="preserve">equipment. </w:t>
      </w:r>
      <w:r>
        <w:t xml:space="preserve">Further considerations relating to the example usage scenario </w:t>
      </w:r>
      <w:r w:rsidRPr="00186ABB">
        <w:t xml:space="preserve">impact on 3GPP network interfaces and devices </w:t>
      </w:r>
      <w:r>
        <w:t>and any other</w:t>
      </w:r>
      <w:r w:rsidRPr="00186ABB">
        <w:t xml:space="preserve"> requirements are welcome.</w:t>
      </w:r>
    </w:p>
    <w:p w14:paraId="2617A505" w14:textId="7D7659ED" w:rsidR="00186ABB" w:rsidRPr="00186ABB" w:rsidRDefault="00186ABB" w:rsidP="00186ABB">
      <w:r w:rsidRPr="00186ABB">
        <w:t xml:space="preserve">The template provided in </w:t>
      </w:r>
      <w:r w:rsidR="00E26B06">
        <w:fldChar w:fldCharType="begin"/>
      </w:r>
      <w:r w:rsidR="00E26B06">
        <w:instrText xml:space="preserve"> REF _Ref5133674 \h </w:instrText>
      </w:r>
      <w:r w:rsidR="00E26B06">
        <w:fldChar w:fldCharType="separate"/>
      </w:r>
      <w:r w:rsidR="00E26B06">
        <w:t xml:space="preserve">Table </w:t>
      </w:r>
      <w:r w:rsidR="00E26B06">
        <w:rPr>
          <w:noProof/>
        </w:rPr>
        <w:t>1</w:t>
      </w:r>
      <w:r w:rsidR="00E26B06">
        <w:fldChar w:fldCharType="end"/>
      </w:r>
      <w:r w:rsidRPr="00186ABB">
        <w:t xml:space="preserve"> is recommended to be used for th</w:t>
      </w:r>
      <w:r w:rsidR="00472956">
        <w:t>e</w:t>
      </w:r>
      <w:r w:rsidRPr="00186ABB">
        <w:t xml:space="preserve"> collection.</w:t>
      </w:r>
    </w:p>
    <w:p w14:paraId="742286C2" w14:textId="77777777" w:rsidR="003E3339" w:rsidRPr="00785E7E" w:rsidRDefault="003E3339" w:rsidP="003E3339">
      <w:pPr>
        <w:numPr>
          <w:ilvl w:val="1"/>
          <w:numId w:val="11"/>
        </w:numPr>
        <w:rPr>
          <w:b/>
          <w:sz w:val="24"/>
        </w:rPr>
      </w:pPr>
      <w:r>
        <w:rPr>
          <w:b/>
          <w:sz w:val="24"/>
        </w:rPr>
        <w:t>Usage scenario template</w:t>
      </w:r>
    </w:p>
    <w:p w14:paraId="6B98A76D" w14:textId="341EB736" w:rsidR="003E3339" w:rsidRDefault="00E26B06" w:rsidP="00E26B06">
      <w:pPr>
        <w:pStyle w:val="Caption"/>
        <w:keepNext/>
        <w:jc w:val="center"/>
      </w:pPr>
      <w:bookmarkStart w:id="2" w:name="_Ref5133674"/>
      <w:r>
        <w:t xml:space="preserve">Table </w:t>
      </w:r>
      <w:r>
        <w:fldChar w:fldCharType="begin"/>
      </w:r>
      <w:r>
        <w:instrText xml:space="preserve"> SEQ Table \* ARABIC </w:instrText>
      </w:r>
      <w:r>
        <w:fldChar w:fldCharType="separate"/>
      </w:r>
      <w:r>
        <w:rPr>
          <w:noProof/>
        </w:rPr>
        <w:t>1</w:t>
      </w:r>
      <w:r>
        <w:fldChar w:fldCharType="end"/>
      </w:r>
      <w:bookmarkEnd w:id="2"/>
      <w:r>
        <w:t xml:space="preserve"> Proposed Usage Scenario Collection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E3339" w:rsidRPr="00BA4B41" w14:paraId="142AA628" w14:textId="77777777" w:rsidTr="00387E94">
        <w:tc>
          <w:tcPr>
            <w:tcW w:w="9831" w:type="dxa"/>
            <w:shd w:val="clear" w:color="auto" w:fill="A6A6A6"/>
          </w:tcPr>
          <w:p w14:paraId="5A5BF09D" w14:textId="77777777" w:rsidR="003E3339" w:rsidRPr="00BA4B41" w:rsidRDefault="003E3339" w:rsidP="00387E94">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E3339" w:rsidRPr="00BA4B41" w14:paraId="657325B2" w14:textId="77777777" w:rsidTr="00387E94">
        <w:tc>
          <w:tcPr>
            <w:tcW w:w="9831" w:type="dxa"/>
            <w:shd w:val="clear" w:color="auto" w:fill="auto"/>
          </w:tcPr>
          <w:p w14:paraId="43350E52" w14:textId="77777777" w:rsidR="003E3339" w:rsidRPr="00BA4B41" w:rsidRDefault="003E3339" w:rsidP="00387E94">
            <w:pPr>
              <w:rPr>
                <w:lang w:val="en-US"/>
              </w:rPr>
            </w:pPr>
            <w:r>
              <w:rPr>
                <w:lang w:val="en-US"/>
              </w:rPr>
              <w:t>&lt;add usage scenario name&gt;</w:t>
            </w:r>
          </w:p>
        </w:tc>
      </w:tr>
      <w:tr w:rsidR="003E3339" w:rsidRPr="00BA4B41" w14:paraId="1DCDA25F" w14:textId="77777777" w:rsidTr="00387E94">
        <w:tc>
          <w:tcPr>
            <w:tcW w:w="9831" w:type="dxa"/>
            <w:shd w:val="clear" w:color="auto" w:fill="A6A6A6"/>
          </w:tcPr>
          <w:p w14:paraId="0D7A0990" w14:textId="77777777" w:rsidR="003E3339" w:rsidRPr="00BA4B41" w:rsidRDefault="003E3339" w:rsidP="00387E94">
            <w:pPr>
              <w:rPr>
                <w:b/>
                <w:color w:val="FFFFFF"/>
                <w:lang w:val="en-US"/>
              </w:rPr>
            </w:pPr>
            <w:r w:rsidRPr="00BA4B41">
              <w:rPr>
                <w:b/>
                <w:color w:val="FFFFFF"/>
                <w:lang w:val="en-US"/>
              </w:rPr>
              <w:t>Description</w:t>
            </w:r>
          </w:p>
        </w:tc>
      </w:tr>
      <w:tr w:rsidR="003E3339" w:rsidRPr="00BA4B41" w14:paraId="091659FD" w14:textId="77777777" w:rsidTr="00387E94">
        <w:tc>
          <w:tcPr>
            <w:tcW w:w="9831" w:type="dxa"/>
            <w:shd w:val="clear" w:color="auto" w:fill="auto"/>
          </w:tcPr>
          <w:p w14:paraId="74DACDCE" w14:textId="77777777" w:rsidR="003E3339" w:rsidRPr="00BA4B41" w:rsidRDefault="003E3339" w:rsidP="00387E94">
            <w:pPr>
              <w:rPr>
                <w:lang w:val="en-US"/>
              </w:rPr>
            </w:pPr>
            <w:r>
              <w:rPr>
                <w:lang w:val="en-US"/>
              </w:rPr>
              <w:t>&lt;add detailed usage scenario description&gt;</w:t>
            </w:r>
          </w:p>
        </w:tc>
      </w:tr>
      <w:tr w:rsidR="003E3339" w:rsidRPr="00BA4B41" w14:paraId="0BFEAFC2" w14:textId="77777777" w:rsidTr="00387E94">
        <w:tc>
          <w:tcPr>
            <w:tcW w:w="9831" w:type="dxa"/>
            <w:shd w:val="clear" w:color="auto" w:fill="A6A6A6"/>
          </w:tcPr>
          <w:p w14:paraId="39870605" w14:textId="77777777" w:rsidR="003E3339" w:rsidRPr="00BA4B41" w:rsidRDefault="003E3339" w:rsidP="00387E94">
            <w:pPr>
              <w:rPr>
                <w:b/>
                <w:color w:val="FFFFFF"/>
                <w:lang w:val="en-US"/>
              </w:rPr>
            </w:pPr>
            <w:r w:rsidRPr="00BA4B41">
              <w:rPr>
                <w:b/>
                <w:color w:val="FFFFFF"/>
                <w:lang w:val="en-US"/>
              </w:rPr>
              <w:lastRenderedPageBreak/>
              <w:t>Categorization</w:t>
            </w:r>
          </w:p>
        </w:tc>
      </w:tr>
      <w:tr w:rsidR="003E3339" w:rsidRPr="00BA4B41" w14:paraId="15599662" w14:textId="77777777" w:rsidTr="00387E94">
        <w:tc>
          <w:tcPr>
            <w:tcW w:w="9831" w:type="dxa"/>
            <w:shd w:val="clear" w:color="auto" w:fill="auto"/>
          </w:tcPr>
          <w:p w14:paraId="44A952F5" w14:textId="77777777" w:rsidR="003E3339" w:rsidRDefault="003E3339" w:rsidP="00387E94">
            <w:pPr>
              <w:rPr>
                <w:b/>
                <w:lang w:val="en-US"/>
              </w:rPr>
            </w:pPr>
            <w:r w:rsidRPr="00BA4B41">
              <w:rPr>
                <w:b/>
                <w:lang w:val="en-US"/>
              </w:rPr>
              <w:t>Type:</w:t>
            </w:r>
            <w:r>
              <w:rPr>
                <w:b/>
                <w:lang w:val="en-US"/>
              </w:rPr>
              <w:t xml:space="preserve"> &lt;Mono, Stereo, Immersive, </w:t>
            </w:r>
            <w:r w:rsidRPr="00BA4B41">
              <w:rPr>
                <w:b/>
                <w:lang w:val="en-US"/>
              </w:rPr>
              <w:t>AR, VR, XR, MR</w:t>
            </w:r>
            <w:r>
              <w:rPr>
                <w:b/>
                <w:lang w:val="en-US"/>
              </w:rPr>
              <w:t>&gt;</w:t>
            </w:r>
          </w:p>
          <w:p w14:paraId="2EE064A9" w14:textId="77777777" w:rsidR="003E3339" w:rsidRPr="00BA4B41" w:rsidRDefault="003E3339" w:rsidP="00387E94">
            <w:pPr>
              <w:rPr>
                <w:b/>
                <w:lang w:val="en-US"/>
              </w:rPr>
            </w:pPr>
            <w:r w:rsidRPr="00BA4B41">
              <w:rPr>
                <w:b/>
                <w:lang w:val="en-US"/>
              </w:rPr>
              <w:t xml:space="preserve">Degrees of Freedom: </w:t>
            </w:r>
            <w:r>
              <w:rPr>
                <w:b/>
                <w:lang w:val="en-US"/>
              </w:rPr>
              <w:t>&lt;0DoF</w:t>
            </w:r>
            <w:r w:rsidRPr="00BA4B41">
              <w:rPr>
                <w:b/>
                <w:lang w:val="en-US"/>
              </w:rPr>
              <w:t xml:space="preserve">, 3DoF, 3DoF+, </w:t>
            </w:r>
            <w:r>
              <w:rPr>
                <w:b/>
                <w:lang w:val="en-US"/>
              </w:rPr>
              <w:t xml:space="preserve">OD 6DoF, </w:t>
            </w:r>
            <w:r w:rsidRPr="00BA4B41">
              <w:rPr>
                <w:b/>
                <w:lang w:val="en-US"/>
              </w:rPr>
              <w:t>6DoF</w:t>
            </w:r>
            <w:r>
              <w:rPr>
                <w:b/>
                <w:lang w:val="en-US"/>
              </w:rPr>
              <w:t>&gt;</w:t>
            </w:r>
          </w:p>
          <w:p w14:paraId="71827132" w14:textId="77777777" w:rsidR="003E3339" w:rsidRPr="00BA4B41" w:rsidRDefault="003E3339" w:rsidP="00387E94">
            <w:pPr>
              <w:rPr>
                <w:b/>
                <w:lang w:val="en-US"/>
              </w:rPr>
            </w:pPr>
            <w:r w:rsidRPr="00BA4B41">
              <w:rPr>
                <w:b/>
                <w:lang w:val="en-US"/>
              </w:rPr>
              <w:t xml:space="preserve">Delivery: </w:t>
            </w:r>
            <w:r>
              <w:rPr>
                <w:b/>
                <w:lang w:val="en-US"/>
              </w:rPr>
              <w:t>&lt;</w:t>
            </w:r>
            <w:r w:rsidRPr="00BA4B41">
              <w:rPr>
                <w:b/>
                <w:lang w:val="en-US"/>
              </w:rPr>
              <w:t>Local, Streaming, Interactive, Conversational</w:t>
            </w:r>
            <w:r>
              <w:rPr>
                <w:b/>
                <w:lang w:val="en-US"/>
              </w:rPr>
              <w:t>&gt;</w:t>
            </w:r>
          </w:p>
          <w:p w14:paraId="343D8825" w14:textId="77777777" w:rsidR="003E3339" w:rsidRPr="00BA4B41" w:rsidRDefault="003E3339" w:rsidP="00387E94">
            <w:pPr>
              <w:rPr>
                <w:b/>
                <w:lang w:val="en-US"/>
              </w:rPr>
            </w:pPr>
            <w:r>
              <w:rPr>
                <w:b/>
                <w:lang w:val="en-US"/>
              </w:rPr>
              <w:t>Media Components: &lt;Audio-only, Audio-Visual&gt;</w:t>
            </w:r>
          </w:p>
          <w:p w14:paraId="379CCC62" w14:textId="77777777" w:rsidR="003E3339" w:rsidRPr="00BA4B41" w:rsidRDefault="003E3339" w:rsidP="00387E94">
            <w:pPr>
              <w:rPr>
                <w:b/>
                <w:lang w:val="en-US"/>
              </w:rPr>
            </w:pPr>
            <w:r w:rsidRPr="00BA4B41">
              <w:rPr>
                <w:b/>
                <w:lang w:val="en-US"/>
              </w:rPr>
              <w:t xml:space="preserve">Device: </w:t>
            </w:r>
            <w:r>
              <w:rPr>
                <w:b/>
                <w:lang w:val="en-US"/>
              </w:rPr>
              <w:t>&lt;UE</w:t>
            </w:r>
            <w:r w:rsidRPr="00BA4B41">
              <w:rPr>
                <w:b/>
                <w:lang w:val="en-US"/>
              </w:rPr>
              <w:t xml:space="preserve">, HMD, Glasses, Automotive, </w:t>
            </w:r>
            <w:r>
              <w:rPr>
                <w:b/>
                <w:lang w:val="en-US"/>
              </w:rPr>
              <w:t>…&gt;</w:t>
            </w:r>
          </w:p>
        </w:tc>
      </w:tr>
      <w:tr w:rsidR="003E3339" w:rsidRPr="00BA4B41" w14:paraId="5761BB92" w14:textId="77777777" w:rsidTr="00387E94">
        <w:tc>
          <w:tcPr>
            <w:tcW w:w="9831" w:type="dxa"/>
            <w:shd w:val="clear" w:color="auto" w:fill="A6A6A6"/>
          </w:tcPr>
          <w:p w14:paraId="28EAEBB8" w14:textId="77777777" w:rsidR="003E3339" w:rsidRPr="00BA4B41" w:rsidRDefault="003E3339" w:rsidP="00387E94">
            <w:pPr>
              <w:rPr>
                <w:b/>
                <w:color w:val="FFFFFF"/>
                <w:lang w:val="en-US"/>
              </w:rPr>
            </w:pPr>
            <w:r>
              <w:rPr>
                <w:b/>
                <w:color w:val="FFFFFF"/>
                <w:lang w:val="en-US"/>
              </w:rPr>
              <w:t>Preconditions</w:t>
            </w:r>
          </w:p>
        </w:tc>
      </w:tr>
      <w:tr w:rsidR="003E3339" w:rsidRPr="00BA4B41" w14:paraId="6A6BBDC8" w14:textId="77777777" w:rsidTr="00387E94">
        <w:tc>
          <w:tcPr>
            <w:tcW w:w="9831" w:type="dxa"/>
            <w:shd w:val="clear" w:color="auto" w:fill="auto"/>
          </w:tcPr>
          <w:p w14:paraId="5B65C60D" w14:textId="77777777" w:rsidR="003E3339" w:rsidRPr="00041DE8" w:rsidRDefault="003E3339" w:rsidP="00387E94">
            <w:pPr>
              <w:overflowPunct w:val="0"/>
              <w:autoSpaceDE w:val="0"/>
              <w:autoSpaceDN w:val="0"/>
              <w:adjustRightInd w:val="0"/>
              <w:textAlignment w:val="baseline"/>
              <w:rPr>
                <w:lang w:val="en-US"/>
              </w:rPr>
            </w:pPr>
            <w:r>
              <w:rPr>
                <w:lang w:val="en-US"/>
              </w:rPr>
              <w:t>&lt;provides conditions that are necessary to run the usage scenario, for example support for functionalities on the end device or network&gt;</w:t>
            </w:r>
          </w:p>
        </w:tc>
      </w:tr>
      <w:tr w:rsidR="003E3339" w:rsidRPr="00BA4B41" w14:paraId="746A213B" w14:textId="77777777" w:rsidTr="00387E94">
        <w:tc>
          <w:tcPr>
            <w:tcW w:w="9831" w:type="dxa"/>
            <w:shd w:val="clear" w:color="auto" w:fill="A6A6A6"/>
          </w:tcPr>
          <w:p w14:paraId="425C926C" w14:textId="221AE6A2" w:rsidR="003E3339" w:rsidRPr="00BA4B41" w:rsidRDefault="003E3339" w:rsidP="00387E94">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E3339" w:rsidRPr="00BA4B41" w14:paraId="115BBB35" w14:textId="77777777" w:rsidTr="00387E94">
        <w:tc>
          <w:tcPr>
            <w:tcW w:w="9831" w:type="dxa"/>
            <w:shd w:val="clear" w:color="auto" w:fill="auto"/>
          </w:tcPr>
          <w:p w14:paraId="2689D922" w14:textId="743B043E" w:rsidR="003E3339" w:rsidRPr="00BA4B41" w:rsidRDefault="003E3339" w:rsidP="00387E94">
            <w:pPr>
              <w:rPr>
                <w:lang w:val="en-US"/>
              </w:rPr>
            </w:pPr>
            <w:r>
              <w:rPr>
                <w:lang w:val="en-US"/>
              </w:rPr>
              <w:t xml:space="preserve">&lt;provides a summary on potential </w:t>
            </w:r>
            <w:r w:rsidR="00012461">
              <w:rPr>
                <w:lang w:val="en-US"/>
              </w:rPr>
              <w:t xml:space="preserve">service </w:t>
            </w:r>
            <w:r>
              <w:rPr>
                <w:lang w:val="en-US"/>
              </w:rPr>
              <w:t xml:space="preserve">considerations </w:t>
            </w:r>
            <w:r w:rsidR="00012461">
              <w:rPr>
                <w:lang w:val="en-US"/>
              </w:rPr>
              <w:t xml:space="preserve">(including </w:t>
            </w:r>
            <w:r>
              <w:rPr>
                <w:lang w:val="en-US"/>
              </w:rPr>
              <w:t>KPIs/</w:t>
            </w:r>
            <w:proofErr w:type="spellStart"/>
            <w:r>
              <w:rPr>
                <w:lang w:val="en-US"/>
              </w:rPr>
              <w:t>QoE</w:t>
            </w:r>
            <w:proofErr w:type="spellEnd"/>
            <w:r>
              <w:rPr>
                <w:lang w:val="en-US"/>
              </w:rPr>
              <w:t xml:space="preserve"> </w:t>
            </w:r>
            <w:r w:rsidR="00012461">
              <w:rPr>
                <w:lang w:val="en-US"/>
              </w:rPr>
              <w:t>and</w:t>
            </w:r>
            <w:r>
              <w:rPr>
                <w:lang w:val="en-US"/>
              </w:rPr>
              <w:t xml:space="preserve"> QoS </w:t>
            </w:r>
            <w:r w:rsidR="00012461">
              <w:rPr>
                <w:lang w:val="en-US"/>
              </w:rPr>
              <w:t>aspects)</w:t>
            </w:r>
            <w:r>
              <w:rPr>
                <w:lang w:val="en-US"/>
              </w:rPr>
              <w:t>&gt;</w:t>
            </w:r>
          </w:p>
        </w:tc>
      </w:tr>
      <w:tr w:rsidR="003E3339" w:rsidRPr="00BA4B41" w14:paraId="5F7FF0D7" w14:textId="77777777" w:rsidTr="00387E94">
        <w:tc>
          <w:tcPr>
            <w:tcW w:w="9831" w:type="dxa"/>
            <w:shd w:val="clear" w:color="auto" w:fill="A6A6A6"/>
          </w:tcPr>
          <w:p w14:paraId="0729892B" w14:textId="77777777" w:rsidR="003E3339" w:rsidRPr="00BA4B41" w:rsidRDefault="003E3339" w:rsidP="00387E94">
            <w:pPr>
              <w:rPr>
                <w:b/>
                <w:color w:val="FFFFFF"/>
                <w:lang w:val="en-US"/>
              </w:rPr>
            </w:pPr>
            <w:r w:rsidRPr="00BA4B41">
              <w:rPr>
                <w:b/>
                <w:color w:val="FFFFFF"/>
                <w:lang w:val="en-US"/>
              </w:rPr>
              <w:t>Feasibility</w:t>
            </w:r>
          </w:p>
        </w:tc>
      </w:tr>
      <w:tr w:rsidR="003E3339" w:rsidRPr="00BA4B41" w14:paraId="2B8009AA" w14:textId="77777777" w:rsidTr="00387E94">
        <w:tc>
          <w:tcPr>
            <w:tcW w:w="9831" w:type="dxa"/>
            <w:shd w:val="clear" w:color="auto" w:fill="auto"/>
          </w:tcPr>
          <w:p w14:paraId="4A47471D" w14:textId="77777777" w:rsidR="003E3339" w:rsidRPr="00BA4B41" w:rsidRDefault="003E3339" w:rsidP="00387E94">
            <w:pPr>
              <w:rPr>
                <w:lang w:val="en-US"/>
              </w:rPr>
            </w:pPr>
            <w:r>
              <w:rPr>
                <w:lang w:val="en-US"/>
              </w:rPr>
              <w:t>&lt;provides a summary on how the implementation of such a usage scenario using the IVAS codec is anticipated&gt;</w:t>
            </w:r>
          </w:p>
        </w:tc>
      </w:tr>
      <w:tr w:rsidR="003E3339" w:rsidRPr="00BA4B41" w14:paraId="0B1E3352" w14:textId="77777777" w:rsidTr="00387E94">
        <w:tc>
          <w:tcPr>
            <w:tcW w:w="9831" w:type="dxa"/>
            <w:shd w:val="clear" w:color="auto" w:fill="A6A6A6"/>
          </w:tcPr>
          <w:p w14:paraId="69FF8856" w14:textId="77777777" w:rsidR="003E3339" w:rsidRPr="00BA4B41" w:rsidRDefault="003E3339" w:rsidP="00387E94">
            <w:pPr>
              <w:rPr>
                <w:b/>
                <w:color w:val="FFFFFF"/>
                <w:lang w:val="en-US"/>
              </w:rPr>
            </w:pPr>
            <w:r w:rsidRPr="00BA4B41">
              <w:rPr>
                <w:b/>
                <w:color w:val="FFFFFF"/>
                <w:lang w:val="en-US"/>
              </w:rPr>
              <w:t>Potential Standardization Status and Needs</w:t>
            </w:r>
          </w:p>
        </w:tc>
      </w:tr>
      <w:tr w:rsidR="003E3339" w:rsidRPr="00BA4B41" w14:paraId="3DCDC297" w14:textId="77777777" w:rsidTr="00387E94">
        <w:tc>
          <w:tcPr>
            <w:tcW w:w="9831" w:type="dxa"/>
            <w:shd w:val="clear" w:color="auto" w:fill="auto"/>
          </w:tcPr>
          <w:p w14:paraId="4583F940" w14:textId="77777777" w:rsidR="003E3339" w:rsidRDefault="003E3339" w:rsidP="00387E94">
            <w:pPr>
              <w:rPr>
                <w:lang w:val="en-US"/>
              </w:rPr>
            </w:pPr>
            <w:r>
              <w:rPr>
                <w:lang w:val="en-US"/>
              </w:rPr>
              <w:t>&lt;identifies potential standardization needs&gt;</w:t>
            </w:r>
          </w:p>
          <w:p w14:paraId="20A38FBB" w14:textId="64D0EF64" w:rsidR="004A0175" w:rsidRPr="00BA4B41" w:rsidRDefault="004A0175" w:rsidP="00387E94">
            <w:pPr>
              <w:rPr>
                <w:lang w:val="en-US"/>
              </w:rPr>
            </w:pPr>
            <w:r>
              <w:rPr>
                <w:lang w:val="en-US"/>
              </w:rPr>
              <w:t>Editor’s note: It is invited input on the title and content to clarify the scope of this box.</w:t>
            </w:r>
          </w:p>
        </w:tc>
      </w:tr>
    </w:tbl>
    <w:p w14:paraId="19AEE38A" w14:textId="77777777" w:rsidR="00883A5F" w:rsidRDefault="00883A5F" w:rsidP="00883A5F">
      <w:pPr>
        <w:rPr>
          <w:b/>
          <w:sz w:val="24"/>
          <w:highlight w:val="yellow"/>
        </w:rPr>
      </w:pPr>
    </w:p>
    <w:p w14:paraId="655BDFF3" w14:textId="77777777" w:rsidR="003E3339" w:rsidRPr="00657AD2" w:rsidRDefault="003E3339" w:rsidP="003E3339">
      <w:pPr>
        <w:numPr>
          <w:ilvl w:val="1"/>
          <w:numId w:val="10"/>
        </w:numPr>
        <w:rPr>
          <w:b/>
          <w:sz w:val="24"/>
        </w:rPr>
      </w:pPr>
      <w:r w:rsidRPr="00657AD2">
        <w:rPr>
          <w:b/>
          <w:sz w:val="24"/>
        </w:rPr>
        <w:t>Telephony Usage Scenarios</w:t>
      </w:r>
    </w:p>
    <w:p w14:paraId="10AB5DAC" w14:textId="77777777" w:rsidR="003E3339" w:rsidRPr="00657AD2" w:rsidRDefault="003E3339" w:rsidP="003E3339">
      <w:r w:rsidRPr="00657AD2">
        <w:t xml:space="preserve">The following is a collection of IVAS telephony usage scenarios.  </w:t>
      </w:r>
    </w:p>
    <w:p w14:paraId="193554A5" w14:textId="77777777" w:rsidR="003E3339" w:rsidRPr="00657AD2" w:rsidRDefault="003E3339" w:rsidP="003E3339">
      <w:pPr>
        <w:numPr>
          <w:ilvl w:val="2"/>
          <w:numId w:val="10"/>
        </w:numPr>
        <w:rPr>
          <w:b/>
          <w:sz w:val="24"/>
        </w:rPr>
      </w:pPr>
      <w:r w:rsidRPr="00657AD2">
        <w:rPr>
          <w:b/>
          <w:sz w:val="24"/>
        </w:rPr>
        <w:t>Stereo and Immersive Telephony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F12AD" w:rsidRPr="00BA4B41" w14:paraId="5F895C38" w14:textId="77777777" w:rsidTr="001A78E0">
        <w:tc>
          <w:tcPr>
            <w:tcW w:w="9831" w:type="dxa"/>
            <w:shd w:val="clear" w:color="auto" w:fill="A6A6A6"/>
          </w:tcPr>
          <w:p w14:paraId="2DFD0A85" w14:textId="569B77FB" w:rsidR="003F12AD" w:rsidRPr="00BA4B41" w:rsidRDefault="003F12AD"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F12AD" w:rsidRPr="00BA4B41" w14:paraId="28C77E9E" w14:textId="77777777" w:rsidTr="001A78E0">
        <w:tc>
          <w:tcPr>
            <w:tcW w:w="9831" w:type="dxa"/>
            <w:shd w:val="clear" w:color="auto" w:fill="auto"/>
          </w:tcPr>
          <w:p w14:paraId="33A3AA42" w14:textId="77777777" w:rsidR="003F12AD" w:rsidRPr="00BA4B41" w:rsidRDefault="003F12AD" w:rsidP="001A78E0">
            <w:pPr>
              <w:rPr>
                <w:lang w:val="en-US"/>
              </w:rPr>
            </w:pPr>
            <w:r w:rsidRPr="00490AA3">
              <w:rPr>
                <w:lang w:val="en-US"/>
              </w:rPr>
              <w:t xml:space="preserve">Immersive audio call </w:t>
            </w:r>
            <w:r>
              <w:rPr>
                <w:lang w:val="en-US"/>
              </w:rPr>
              <w:t>with</w:t>
            </w:r>
            <w:r w:rsidRPr="00490AA3">
              <w:rPr>
                <w:lang w:val="en-US"/>
              </w:rPr>
              <w:t xml:space="preserve"> experience sharing</w:t>
            </w:r>
          </w:p>
        </w:tc>
      </w:tr>
      <w:tr w:rsidR="003F12AD" w:rsidRPr="00BA4B41" w14:paraId="315D96B9" w14:textId="77777777" w:rsidTr="001A78E0">
        <w:tc>
          <w:tcPr>
            <w:tcW w:w="9831" w:type="dxa"/>
            <w:shd w:val="clear" w:color="auto" w:fill="A6A6A6"/>
          </w:tcPr>
          <w:p w14:paraId="085148AC" w14:textId="77777777" w:rsidR="003F12AD" w:rsidRPr="00BA4B41" w:rsidRDefault="003F12AD" w:rsidP="001A78E0">
            <w:pPr>
              <w:rPr>
                <w:b/>
                <w:color w:val="FFFFFF"/>
                <w:lang w:val="en-US"/>
              </w:rPr>
            </w:pPr>
            <w:r w:rsidRPr="00BA4B41">
              <w:rPr>
                <w:b/>
                <w:color w:val="FFFFFF"/>
                <w:lang w:val="en-US"/>
              </w:rPr>
              <w:t>Description</w:t>
            </w:r>
          </w:p>
        </w:tc>
      </w:tr>
      <w:tr w:rsidR="003F12AD" w:rsidRPr="00BA4B41" w14:paraId="4C6CAFC2" w14:textId="77777777" w:rsidTr="001A78E0">
        <w:tc>
          <w:tcPr>
            <w:tcW w:w="9831" w:type="dxa"/>
            <w:shd w:val="clear" w:color="auto" w:fill="auto"/>
          </w:tcPr>
          <w:p w14:paraId="6E6BFF6F" w14:textId="2556C1C2" w:rsidR="003F12AD" w:rsidRPr="00766520" w:rsidRDefault="003F12AD" w:rsidP="001A78E0">
            <w:pPr>
              <w:rPr>
                <w:b/>
                <w:lang w:val="en-US"/>
              </w:rPr>
            </w:pPr>
            <w:r>
              <w:rPr>
                <w:b/>
                <w:lang w:val="en-US"/>
              </w:rPr>
              <w:t>Usage scenario</w:t>
            </w:r>
            <w:r w:rsidRPr="00766520">
              <w:rPr>
                <w:b/>
                <w:lang w:val="en-US"/>
              </w:rPr>
              <w:t xml:space="preserve"> short description:</w:t>
            </w:r>
          </w:p>
          <w:p w14:paraId="4033496C" w14:textId="77777777" w:rsidR="003F12AD" w:rsidRPr="00F90DD5" w:rsidRDefault="003F12AD" w:rsidP="003F12AD">
            <w:pPr>
              <w:pStyle w:val="ListParagraph"/>
              <w:numPr>
                <w:ilvl w:val="0"/>
                <w:numId w:val="12"/>
              </w:numPr>
              <w:ind w:left="714" w:hanging="357"/>
              <w:rPr>
                <w:sz w:val="20"/>
                <w:lang w:val="en-US"/>
              </w:rPr>
            </w:pPr>
            <w:r>
              <w:rPr>
                <w:sz w:val="20"/>
                <w:lang w:val="en-US"/>
              </w:rPr>
              <w:t>A</w:t>
            </w:r>
            <w:r w:rsidRPr="00F90DD5">
              <w:rPr>
                <w:sz w:val="20"/>
                <w:lang w:val="en-US"/>
              </w:rPr>
              <w:t>udio call is established between two participants</w:t>
            </w:r>
          </w:p>
          <w:p w14:paraId="0A949712" w14:textId="77777777" w:rsidR="003F12AD" w:rsidRDefault="003F12AD" w:rsidP="003F12AD">
            <w:pPr>
              <w:pStyle w:val="ListParagraph"/>
              <w:numPr>
                <w:ilvl w:val="0"/>
                <w:numId w:val="12"/>
              </w:numPr>
              <w:ind w:left="714" w:hanging="357"/>
              <w:rPr>
                <w:sz w:val="20"/>
                <w:lang w:val="en-US"/>
              </w:rPr>
            </w:pPr>
            <w:r>
              <w:rPr>
                <w:sz w:val="20"/>
                <w:lang w:val="en-US"/>
              </w:rPr>
              <w:t>During the call, p</w:t>
            </w:r>
            <w:r w:rsidRPr="00F90DD5">
              <w:rPr>
                <w:sz w:val="20"/>
                <w:lang w:val="en-US"/>
              </w:rPr>
              <w:t>articipant with immersive audio capture capability wishes to share their experience</w:t>
            </w:r>
            <w:r>
              <w:rPr>
                <w:sz w:val="20"/>
                <w:lang w:val="en-US"/>
              </w:rPr>
              <w:t xml:space="preserve"> (its </w:t>
            </w:r>
            <w:r w:rsidRPr="00F90DD5">
              <w:rPr>
                <w:sz w:val="20"/>
                <w:lang w:val="en-US"/>
              </w:rPr>
              <w:t>atmosphere/ambience</w:t>
            </w:r>
            <w:r>
              <w:rPr>
                <w:sz w:val="20"/>
                <w:lang w:val="en-US"/>
              </w:rPr>
              <w:t>)</w:t>
            </w:r>
            <w:r w:rsidRPr="00F90DD5">
              <w:rPr>
                <w:sz w:val="20"/>
                <w:lang w:val="en-US"/>
              </w:rPr>
              <w:t xml:space="preserve"> with the other party</w:t>
            </w:r>
          </w:p>
          <w:p w14:paraId="0174310F" w14:textId="77777777" w:rsidR="003F12AD" w:rsidRDefault="003F12AD" w:rsidP="003F12AD">
            <w:pPr>
              <w:pStyle w:val="ListParagraph"/>
              <w:numPr>
                <w:ilvl w:val="0"/>
                <w:numId w:val="12"/>
              </w:numPr>
              <w:ind w:left="714" w:hanging="357"/>
              <w:rPr>
                <w:sz w:val="20"/>
                <w:lang w:val="en-US"/>
              </w:rPr>
            </w:pPr>
            <w:r>
              <w:rPr>
                <w:sz w:val="20"/>
                <w:lang w:val="en-US"/>
              </w:rPr>
              <w:t>A spatial sound scene is transmitted and rendered to the other party</w:t>
            </w:r>
          </w:p>
          <w:p w14:paraId="618AC3AB" w14:textId="77777777" w:rsidR="003F12AD" w:rsidRPr="00766520" w:rsidRDefault="003F12AD" w:rsidP="001A78E0">
            <w:pPr>
              <w:rPr>
                <w:b/>
                <w:lang w:val="en-US"/>
              </w:rPr>
            </w:pPr>
            <w:r w:rsidRPr="00766520">
              <w:rPr>
                <w:b/>
                <w:lang w:val="en-US"/>
              </w:rPr>
              <w:t>User story:</w:t>
            </w:r>
          </w:p>
          <w:p w14:paraId="52F86619" w14:textId="43A13C4B" w:rsidR="00900BAD" w:rsidRDefault="003F12AD" w:rsidP="001A78E0">
            <w:pPr>
              <w:rPr>
                <w:lang w:val="en-US"/>
              </w:rPr>
            </w:pPr>
            <w:r>
              <w:rPr>
                <w:lang w:val="en-US"/>
              </w:rPr>
              <w:t>Alice is at home sitting on the living room couch. Alice calls her son Bob wishing to hear what Bob and Alice’s grandchildren are up to. Bob is at the race track, where his children are racing go-karts. Bob is standing in the middle of a hairpin corner with go-karts driving around him. Bob answers the call, greets Alice, and wishes to share the race track atmosphere with her. Bob extends his hand holding his smartphone towards the track corner. Alice now clearly hears the go-karts driving around her, with Bob excitedly cheering his children to go faster, over her headphones. This brings a smile on Alice’s face.</w:t>
            </w:r>
          </w:p>
          <w:p w14:paraId="380AF0F4" w14:textId="2C3CC7DA" w:rsidR="003F12AD" w:rsidRDefault="00900BAD" w:rsidP="001A78E0">
            <w:pPr>
              <w:rPr>
                <w:lang w:val="en-US"/>
              </w:rPr>
            </w:pPr>
            <w:r>
              <w:rPr>
                <w:lang w:val="en-US"/>
              </w:rPr>
              <w:fldChar w:fldCharType="begin"/>
            </w:r>
            <w:r>
              <w:rPr>
                <w:lang w:val="en-US"/>
              </w:rPr>
              <w:instrText xml:space="preserve"> REF _Ref5133010 \h </w:instrText>
            </w:r>
            <w:r>
              <w:rPr>
                <w:lang w:val="en-US"/>
              </w:rPr>
            </w:r>
            <w:r>
              <w:rPr>
                <w:lang w:val="en-US"/>
              </w:rPr>
              <w:fldChar w:fldCharType="separate"/>
            </w:r>
            <w:r w:rsidRPr="001A1F30">
              <w:rPr>
                <w:rFonts w:cs="Arial"/>
              </w:rPr>
              <w:t xml:space="preserve">Figure </w:t>
            </w:r>
            <w:r w:rsidRPr="001A1F30">
              <w:rPr>
                <w:rFonts w:cs="Arial"/>
                <w:noProof/>
              </w:rPr>
              <w:t>1</w:t>
            </w:r>
            <w:r>
              <w:rPr>
                <w:lang w:val="en-US"/>
              </w:rPr>
              <w:fldChar w:fldCharType="end"/>
            </w:r>
            <w:r>
              <w:rPr>
                <w:lang w:val="en-US"/>
              </w:rPr>
              <w:t xml:space="preserve"> presents an illustration of the spatial audio capture and presentation according to the usage scenario.</w:t>
            </w:r>
          </w:p>
          <w:p w14:paraId="3665A883" w14:textId="66F787FB" w:rsidR="00E21EE5" w:rsidRDefault="00E21EE5" w:rsidP="001A78E0">
            <w:pPr>
              <w:rPr>
                <w:lang w:val="en-US"/>
              </w:rPr>
            </w:pPr>
          </w:p>
          <w:p w14:paraId="16CA9995" w14:textId="77777777" w:rsidR="003F12AD" w:rsidRDefault="00275273" w:rsidP="003F12AD">
            <w:pPr>
              <w:jc w:val="center"/>
              <w:rPr>
                <w:lang w:val="en-US"/>
              </w:rPr>
            </w:pPr>
            <w:r w:rsidRPr="001A78E0">
              <w:rPr>
                <w:noProof/>
                <w:lang w:val="en-US"/>
              </w:rPr>
              <w:lastRenderedPageBreak/>
              <w:drawing>
                <wp:inline distT="0" distB="0" distL="0" distR="0" wp14:anchorId="42C1A952" wp14:editId="1A897F7D">
                  <wp:extent cx="4134485" cy="46793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485" cy="4679315"/>
                          </a:xfrm>
                          <a:prstGeom prst="rect">
                            <a:avLst/>
                          </a:prstGeom>
                          <a:noFill/>
                          <a:ln>
                            <a:noFill/>
                          </a:ln>
                        </pic:spPr>
                      </pic:pic>
                    </a:graphicData>
                  </a:graphic>
                </wp:inline>
              </w:drawing>
            </w:r>
          </w:p>
          <w:p w14:paraId="7572B3E8" w14:textId="24650F80" w:rsidR="003F12AD" w:rsidRPr="001A1F30" w:rsidRDefault="006805D1" w:rsidP="00530E91">
            <w:pPr>
              <w:pStyle w:val="Caption"/>
              <w:jc w:val="center"/>
              <w:rPr>
                <w:rFonts w:cs="Arial"/>
              </w:rPr>
            </w:pPr>
            <w:bookmarkStart w:id="3" w:name="_Ref5133010"/>
            <w:r w:rsidRPr="001A1F30">
              <w:rPr>
                <w:rFonts w:ascii="Arial" w:hAnsi="Arial" w:cs="Arial"/>
              </w:rPr>
              <w:t xml:space="preserve">Figure </w:t>
            </w:r>
            <w:r w:rsidRPr="001A1F30">
              <w:rPr>
                <w:rFonts w:ascii="Arial" w:hAnsi="Arial" w:cs="Arial"/>
              </w:rPr>
              <w:fldChar w:fldCharType="begin"/>
            </w:r>
            <w:r w:rsidRPr="001A1F30">
              <w:rPr>
                <w:rFonts w:ascii="Arial" w:hAnsi="Arial" w:cs="Arial"/>
              </w:rPr>
              <w:instrText xml:space="preserve"> SEQ Figure \* ARABIC </w:instrText>
            </w:r>
            <w:r w:rsidRPr="001A1F30">
              <w:rPr>
                <w:rFonts w:ascii="Arial" w:hAnsi="Arial" w:cs="Arial"/>
              </w:rPr>
              <w:fldChar w:fldCharType="separate"/>
            </w:r>
            <w:r w:rsidR="00AD2754">
              <w:rPr>
                <w:rFonts w:ascii="Arial" w:hAnsi="Arial" w:cs="Arial"/>
                <w:noProof/>
              </w:rPr>
              <w:t>1</w:t>
            </w:r>
            <w:r w:rsidRPr="001A1F30">
              <w:rPr>
                <w:rFonts w:ascii="Arial" w:hAnsi="Arial" w:cs="Arial"/>
              </w:rPr>
              <w:fldChar w:fldCharType="end"/>
            </w:r>
            <w:bookmarkEnd w:id="3"/>
            <w:r w:rsidR="00623746">
              <w:rPr>
                <w:rFonts w:ascii="Arial" w:hAnsi="Arial" w:cs="Arial"/>
              </w:rPr>
              <w:t>.</w:t>
            </w:r>
            <w:r w:rsidR="00B70395">
              <w:rPr>
                <w:lang w:val="en-US"/>
              </w:rPr>
              <w:t xml:space="preserve"> </w:t>
            </w:r>
            <w:r w:rsidR="003F12AD" w:rsidRPr="001A1F30">
              <w:rPr>
                <w:rFonts w:ascii="Arial" w:hAnsi="Arial" w:cs="Arial"/>
                <w:lang w:val="en-US"/>
              </w:rPr>
              <w:t xml:space="preserve">Illustration of </w:t>
            </w:r>
            <w:r w:rsidR="00900BAD">
              <w:rPr>
                <w:rFonts w:ascii="Arial" w:hAnsi="Arial" w:cs="Arial"/>
                <w:lang w:val="en-US"/>
              </w:rPr>
              <w:t xml:space="preserve">the </w:t>
            </w:r>
            <w:r w:rsidR="003F12AD" w:rsidRPr="001A1F30">
              <w:rPr>
                <w:rFonts w:ascii="Arial" w:hAnsi="Arial" w:cs="Arial"/>
                <w:lang w:val="en-US"/>
              </w:rPr>
              <w:t>spatial audio capture and presentation.</w:t>
            </w:r>
          </w:p>
        </w:tc>
      </w:tr>
      <w:tr w:rsidR="003F12AD" w:rsidRPr="00BA4B41" w14:paraId="053CB190" w14:textId="77777777" w:rsidTr="001A78E0">
        <w:tc>
          <w:tcPr>
            <w:tcW w:w="9831" w:type="dxa"/>
            <w:shd w:val="clear" w:color="auto" w:fill="A6A6A6"/>
          </w:tcPr>
          <w:p w14:paraId="009F95A6" w14:textId="77777777" w:rsidR="003F12AD" w:rsidRPr="00BA4B41" w:rsidRDefault="003F12AD" w:rsidP="001A78E0">
            <w:pPr>
              <w:rPr>
                <w:b/>
                <w:color w:val="FFFFFF"/>
                <w:lang w:val="en-US"/>
              </w:rPr>
            </w:pPr>
            <w:r w:rsidRPr="00BA4B41">
              <w:rPr>
                <w:b/>
                <w:color w:val="FFFFFF"/>
                <w:lang w:val="en-US"/>
              </w:rPr>
              <w:lastRenderedPageBreak/>
              <w:t>Categorization</w:t>
            </w:r>
          </w:p>
        </w:tc>
      </w:tr>
      <w:tr w:rsidR="003F12AD" w:rsidRPr="00BA4B41" w14:paraId="70FA656E" w14:textId="77777777" w:rsidTr="001A78E0">
        <w:tc>
          <w:tcPr>
            <w:tcW w:w="9831" w:type="dxa"/>
            <w:shd w:val="clear" w:color="auto" w:fill="auto"/>
          </w:tcPr>
          <w:p w14:paraId="047493E5" w14:textId="77777777" w:rsidR="003F12AD" w:rsidRDefault="003F12AD" w:rsidP="001A78E0">
            <w:pPr>
              <w:rPr>
                <w:b/>
                <w:lang w:val="en-US"/>
              </w:rPr>
            </w:pPr>
            <w:r w:rsidRPr="00BA4B41">
              <w:rPr>
                <w:b/>
                <w:lang w:val="en-US"/>
              </w:rPr>
              <w:t>Type:</w:t>
            </w:r>
            <w:r>
              <w:rPr>
                <w:b/>
                <w:lang w:val="en-US"/>
              </w:rPr>
              <w:t xml:space="preserve"> Immersive</w:t>
            </w:r>
          </w:p>
          <w:p w14:paraId="075A681B" w14:textId="77777777" w:rsidR="003F12AD" w:rsidRPr="00BA4B41" w:rsidRDefault="003F12AD" w:rsidP="001A78E0">
            <w:pPr>
              <w:rPr>
                <w:b/>
                <w:lang w:val="en-US"/>
              </w:rPr>
            </w:pPr>
            <w:r w:rsidRPr="00BA4B41">
              <w:rPr>
                <w:b/>
                <w:lang w:val="en-US"/>
              </w:rPr>
              <w:t xml:space="preserve">Degrees of Freedom: </w:t>
            </w:r>
            <w:r>
              <w:rPr>
                <w:b/>
                <w:lang w:val="en-US"/>
              </w:rPr>
              <w:t>0DoF/</w:t>
            </w:r>
            <w:r w:rsidRPr="00BA4B41">
              <w:rPr>
                <w:b/>
                <w:lang w:val="en-US"/>
              </w:rPr>
              <w:t>3DoF</w:t>
            </w:r>
          </w:p>
          <w:p w14:paraId="325898F2" w14:textId="77777777" w:rsidR="003F12AD" w:rsidRPr="00BA4B41" w:rsidRDefault="003F12AD" w:rsidP="001A78E0">
            <w:pPr>
              <w:rPr>
                <w:b/>
                <w:lang w:val="en-US"/>
              </w:rPr>
            </w:pPr>
            <w:r w:rsidRPr="00BA4B41">
              <w:rPr>
                <w:b/>
                <w:lang w:val="en-US"/>
              </w:rPr>
              <w:t>Delivery: Conversational</w:t>
            </w:r>
          </w:p>
          <w:p w14:paraId="0BF048B8" w14:textId="77777777" w:rsidR="003F12AD" w:rsidRPr="00BA4B41" w:rsidRDefault="003F12AD" w:rsidP="001A78E0">
            <w:pPr>
              <w:rPr>
                <w:b/>
                <w:lang w:val="en-US"/>
              </w:rPr>
            </w:pPr>
            <w:r>
              <w:rPr>
                <w:b/>
                <w:lang w:val="en-US"/>
              </w:rPr>
              <w:t xml:space="preserve">Media Components: Audio-only </w:t>
            </w:r>
            <w:r w:rsidRPr="00490AA3">
              <w:rPr>
                <w:lang w:val="en-US"/>
              </w:rPr>
              <w:t>(Audio-Visual</w:t>
            </w:r>
            <w:r>
              <w:rPr>
                <w:lang w:val="en-US"/>
              </w:rPr>
              <w:t xml:space="preserve"> possible</w:t>
            </w:r>
            <w:r w:rsidRPr="00490AA3">
              <w:rPr>
                <w:lang w:val="en-US"/>
              </w:rPr>
              <w:t>)</w:t>
            </w:r>
          </w:p>
          <w:p w14:paraId="1C22754A" w14:textId="77777777" w:rsidR="003F12AD" w:rsidRPr="00BA4B41" w:rsidRDefault="003F12AD"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Headphones</w:t>
            </w:r>
          </w:p>
        </w:tc>
      </w:tr>
      <w:tr w:rsidR="003F12AD" w:rsidRPr="00BA4B41" w14:paraId="41589636" w14:textId="77777777" w:rsidTr="001A78E0">
        <w:tc>
          <w:tcPr>
            <w:tcW w:w="9831" w:type="dxa"/>
            <w:shd w:val="clear" w:color="auto" w:fill="A6A6A6"/>
          </w:tcPr>
          <w:p w14:paraId="51122D16" w14:textId="77777777" w:rsidR="003F12AD" w:rsidRPr="00BA4B41" w:rsidRDefault="003F12AD" w:rsidP="001A78E0">
            <w:pPr>
              <w:rPr>
                <w:b/>
                <w:color w:val="FFFFFF"/>
                <w:lang w:val="en-US"/>
              </w:rPr>
            </w:pPr>
            <w:r>
              <w:rPr>
                <w:b/>
                <w:color w:val="FFFFFF"/>
                <w:lang w:val="en-US"/>
              </w:rPr>
              <w:t>Preconditions</w:t>
            </w:r>
          </w:p>
        </w:tc>
      </w:tr>
      <w:tr w:rsidR="003F12AD" w:rsidRPr="00BA4B41" w14:paraId="4A8EDD19" w14:textId="77777777" w:rsidTr="001A78E0">
        <w:tc>
          <w:tcPr>
            <w:tcW w:w="9831" w:type="dxa"/>
            <w:shd w:val="clear" w:color="auto" w:fill="auto"/>
          </w:tcPr>
          <w:p w14:paraId="7E875AB3" w14:textId="77777777" w:rsidR="003F12AD" w:rsidRPr="00E75CAE"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E75CAE">
              <w:rPr>
                <w:sz w:val="20"/>
                <w:lang w:val="en-US"/>
              </w:rPr>
              <w:t>Alice is wearing headphones (potentially with head-tracking)</w:t>
            </w:r>
          </w:p>
          <w:p w14:paraId="29AF7100"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r w:rsidRPr="00E75CAE">
              <w:rPr>
                <w:sz w:val="20"/>
                <w:lang w:val="en-US"/>
              </w:rPr>
              <w:t>Bob’s smartphone implements multi-microphone immersive audio capture</w:t>
            </w:r>
            <w:r>
              <w:rPr>
                <w:sz w:val="20"/>
                <w:lang w:val="en-US"/>
              </w:rPr>
              <w:t xml:space="preserve"> or Bob utilizes an immersive audio capture accessory with his device</w:t>
            </w:r>
          </w:p>
        </w:tc>
      </w:tr>
      <w:tr w:rsidR="003F12AD" w:rsidRPr="00BA4B41" w14:paraId="4E1BC0E5" w14:textId="77777777" w:rsidTr="001A78E0">
        <w:tc>
          <w:tcPr>
            <w:tcW w:w="9831" w:type="dxa"/>
            <w:shd w:val="clear" w:color="auto" w:fill="A6A6A6"/>
          </w:tcPr>
          <w:p w14:paraId="65C4E896" w14:textId="171EB630" w:rsidR="003F12AD" w:rsidRPr="00BA4B41" w:rsidRDefault="003F12AD"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F12AD" w:rsidRPr="00BA4B41" w14:paraId="0E619437" w14:textId="77777777" w:rsidTr="001A78E0">
        <w:tc>
          <w:tcPr>
            <w:tcW w:w="9831" w:type="dxa"/>
            <w:shd w:val="clear" w:color="auto" w:fill="auto"/>
          </w:tcPr>
          <w:p w14:paraId="19C3FB71" w14:textId="77777777" w:rsidR="003F12AD" w:rsidRPr="000567A3"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high-quality encoding of immersive audio captured by smartphones</w:t>
            </w:r>
          </w:p>
          <w:p w14:paraId="0E91E742"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rendering/</w:t>
            </w:r>
            <w:proofErr w:type="spellStart"/>
            <w:r w:rsidRPr="0019472F">
              <w:rPr>
                <w:sz w:val="20"/>
                <w:lang w:val="en-US"/>
              </w:rPr>
              <w:t>binauralization</w:t>
            </w:r>
            <w:proofErr w:type="spellEnd"/>
            <w:r w:rsidRPr="0019472F">
              <w:rPr>
                <w:sz w:val="20"/>
                <w:lang w:val="en-US"/>
              </w:rPr>
              <w:t xml:space="preserve"> quality</w:t>
            </w:r>
          </w:p>
        </w:tc>
      </w:tr>
      <w:tr w:rsidR="003F12AD" w:rsidRPr="00BA4B41" w14:paraId="4D6FA60A" w14:textId="77777777" w:rsidTr="001A78E0">
        <w:tc>
          <w:tcPr>
            <w:tcW w:w="9831" w:type="dxa"/>
            <w:shd w:val="clear" w:color="auto" w:fill="A6A6A6"/>
          </w:tcPr>
          <w:p w14:paraId="507FAF29" w14:textId="77777777" w:rsidR="003F12AD" w:rsidRPr="00BA4B41" w:rsidRDefault="003F12AD" w:rsidP="001A78E0">
            <w:pPr>
              <w:rPr>
                <w:b/>
                <w:color w:val="FFFFFF"/>
                <w:lang w:val="en-US"/>
              </w:rPr>
            </w:pPr>
            <w:r w:rsidRPr="00BA4B41">
              <w:rPr>
                <w:b/>
                <w:color w:val="FFFFFF"/>
                <w:lang w:val="en-US"/>
              </w:rPr>
              <w:t>Feasibility</w:t>
            </w:r>
          </w:p>
        </w:tc>
      </w:tr>
      <w:tr w:rsidR="003F12AD" w:rsidRPr="00BA4B41" w14:paraId="75D0EA2D" w14:textId="77777777" w:rsidTr="001A78E0">
        <w:tc>
          <w:tcPr>
            <w:tcW w:w="9831" w:type="dxa"/>
            <w:shd w:val="clear" w:color="auto" w:fill="auto"/>
          </w:tcPr>
          <w:p w14:paraId="4F41A7EC" w14:textId="77777777" w:rsidR="003F12AD" w:rsidRPr="00EB156F" w:rsidRDefault="003F12AD" w:rsidP="001A78E0">
            <w:pPr>
              <w:rPr>
                <w:lang w:val="en-US"/>
              </w:rPr>
            </w:pPr>
            <w:r w:rsidRPr="00EB156F">
              <w:rPr>
                <w:lang w:val="en-US"/>
              </w:rPr>
              <w:t>Multi-microphone capture of immersive audio on smartphones is getting more common. The smartphone currently dominates the entertainment and communications device categories.</w:t>
            </w:r>
            <w:r>
              <w:rPr>
                <w:lang w:val="en-US"/>
              </w:rPr>
              <w:t xml:space="preserve"> Immersive audio can be captured also using a dedicated accessory.</w:t>
            </w:r>
          </w:p>
          <w:p w14:paraId="24D3DDDB" w14:textId="77777777" w:rsidR="003F12AD" w:rsidRPr="00EB156F" w:rsidRDefault="003F12AD" w:rsidP="001A78E0">
            <w:pPr>
              <w:rPr>
                <w:lang w:val="en-US"/>
              </w:rPr>
            </w:pPr>
            <w:r w:rsidRPr="00EB156F">
              <w:rPr>
                <w:lang w:val="en-US"/>
              </w:rPr>
              <w:t>Use of headphones for entertainment and communications purposes is increasingly popular.</w:t>
            </w:r>
            <w:r>
              <w:rPr>
                <w:lang w:val="en-US"/>
              </w:rPr>
              <w:t xml:space="preserve"> This includes mobile use.</w:t>
            </w:r>
          </w:p>
          <w:p w14:paraId="6EF2DB38" w14:textId="77777777" w:rsidR="003F12AD" w:rsidRPr="00BA4B41" w:rsidRDefault="003F12AD" w:rsidP="001A78E0">
            <w:pPr>
              <w:rPr>
                <w:lang w:val="en-US"/>
              </w:rPr>
            </w:pPr>
            <w:r w:rsidRPr="00EB156F">
              <w:rPr>
                <w:lang w:val="en-US"/>
              </w:rPr>
              <w:lastRenderedPageBreak/>
              <w:t>Head-tracking technologies are currently not common in consumer devices (such as headphones). There is however growing interest in this capability. On the other hand, while head-tracking is beneficial for the current use case, it is not strictly required</w:t>
            </w:r>
            <w:r>
              <w:rPr>
                <w:lang w:val="en-US"/>
              </w:rPr>
              <w:t>.</w:t>
            </w:r>
          </w:p>
        </w:tc>
      </w:tr>
      <w:tr w:rsidR="003F12AD" w:rsidRPr="00BA4B41" w14:paraId="33CA2D48" w14:textId="77777777" w:rsidTr="001A78E0">
        <w:tc>
          <w:tcPr>
            <w:tcW w:w="9831" w:type="dxa"/>
            <w:shd w:val="clear" w:color="auto" w:fill="A6A6A6"/>
          </w:tcPr>
          <w:p w14:paraId="6AB4C3D8" w14:textId="77777777" w:rsidR="003F12AD" w:rsidRPr="00BA4B41" w:rsidRDefault="003F12AD" w:rsidP="001A78E0">
            <w:pPr>
              <w:rPr>
                <w:b/>
                <w:color w:val="FFFFFF"/>
                <w:lang w:val="en-US"/>
              </w:rPr>
            </w:pPr>
            <w:r w:rsidRPr="00BA4B41">
              <w:rPr>
                <w:b/>
                <w:color w:val="FFFFFF"/>
                <w:lang w:val="en-US"/>
              </w:rPr>
              <w:lastRenderedPageBreak/>
              <w:t>Potential Standardization Status and Needs</w:t>
            </w:r>
          </w:p>
        </w:tc>
      </w:tr>
      <w:tr w:rsidR="003F12AD" w:rsidRPr="00BA4B41" w14:paraId="152828B4" w14:textId="77777777" w:rsidTr="001A78E0">
        <w:tc>
          <w:tcPr>
            <w:tcW w:w="9831" w:type="dxa"/>
            <w:shd w:val="clear" w:color="auto" w:fill="auto"/>
          </w:tcPr>
          <w:p w14:paraId="6C67AC40" w14:textId="6047F21C" w:rsidR="003D2BD0" w:rsidRDefault="003D2BD0" w:rsidP="001A78E0">
            <w:pPr>
              <w:widowControl/>
              <w:overflowPunct w:val="0"/>
              <w:autoSpaceDE w:val="0"/>
              <w:autoSpaceDN w:val="0"/>
              <w:adjustRightInd w:val="0"/>
              <w:contextualSpacing/>
              <w:jc w:val="left"/>
              <w:textAlignment w:val="baseline"/>
              <w:rPr>
                <w:lang w:val="en-US"/>
              </w:rPr>
            </w:pPr>
            <w:r>
              <w:rPr>
                <w:lang w:val="en-US"/>
              </w:rPr>
              <w:t>[</w:t>
            </w:r>
          </w:p>
          <w:p w14:paraId="6E37E7A3" w14:textId="69AEA7C9" w:rsidR="003F12AD" w:rsidRDefault="003F12AD" w:rsidP="001A78E0">
            <w:pPr>
              <w:widowControl/>
              <w:overflowPunct w:val="0"/>
              <w:autoSpaceDE w:val="0"/>
              <w:autoSpaceDN w:val="0"/>
              <w:adjustRightInd w:val="0"/>
              <w:contextualSpacing/>
              <w:jc w:val="left"/>
              <w:textAlignment w:val="baseline"/>
              <w:rPr>
                <w:lang w:val="en-US"/>
              </w:rPr>
            </w:pPr>
            <w:r>
              <w:rPr>
                <w:lang w:val="en-US"/>
              </w:rPr>
              <w:t>Required:</w:t>
            </w:r>
          </w:p>
          <w:p w14:paraId="71BE592A"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Pr>
                <w:sz w:val="20"/>
                <w:lang w:val="en-US"/>
              </w:rPr>
              <w:t xml:space="preserve"> (including smartphone accessories)</w:t>
            </w:r>
          </w:p>
          <w:p w14:paraId="2E6F9153"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 xml:space="preserve">Binaural rendering </w:t>
            </w:r>
            <w:r>
              <w:rPr>
                <w:sz w:val="20"/>
                <w:lang w:val="en-US"/>
              </w:rPr>
              <w:t xml:space="preserve">of immersive audio </w:t>
            </w:r>
            <w:r w:rsidRPr="00E75CAE">
              <w:rPr>
                <w:sz w:val="20"/>
                <w:lang w:val="en-US"/>
              </w:rPr>
              <w:t>to headphones</w:t>
            </w:r>
          </w:p>
          <w:p w14:paraId="0926FABE" w14:textId="77777777" w:rsidR="003F12AD" w:rsidRPr="00FD6D4F" w:rsidRDefault="003F12AD" w:rsidP="001A78E0">
            <w:pPr>
              <w:widowControl/>
              <w:overflowPunct w:val="0"/>
              <w:autoSpaceDE w:val="0"/>
              <w:autoSpaceDN w:val="0"/>
              <w:adjustRightInd w:val="0"/>
              <w:contextualSpacing/>
              <w:textAlignment w:val="baseline"/>
              <w:rPr>
                <w:lang w:val="en-US"/>
              </w:rPr>
            </w:pPr>
            <w:r>
              <w:rPr>
                <w:lang w:val="en-US"/>
              </w:rPr>
              <w:t>Potentially required:</w:t>
            </w:r>
          </w:p>
          <w:p w14:paraId="376DF97B" w14:textId="77777777" w:rsidR="003F12AD" w:rsidRPr="00E75CAE" w:rsidRDefault="003F12AD" w:rsidP="003F12AD">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Head-tracking information interface for decoder/renderer</w:t>
            </w:r>
          </w:p>
          <w:p w14:paraId="3BF42559" w14:textId="77777777" w:rsidR="003F12AD" w:rsidRPr="003D2BD0" w:rsidRDefault="003F12AD" w:rsidP="003F12AD">
            <w:pPr>
              <w:pStyle w:val="ListParagraph"/>
              <w:widowControl/>
              <w:numPr>
                <w:ilvl w:val="0"/>
                <w:numId w:val="15"/>
              </w:numPr>
              <w:overflowPunct w:val="0"/>
              <w:autoSpaceDE w:val="0"/>
              <w:autoSpaceDN w:val="0"/>
              <w:adjustRightInd w:val="0"/>
              <w:textAlignment w:val="baseline"/>
              <w:rPr>
                <w:lang w:val="en-US"/>
              </w:rPr>
            </w:pPr>
            <w:r w:rsidRPr="00E75CAE">
              <w:rPr>
                <w:sz w:val="20"/>
                <w:lang w:val="en-US"/>
              </w:rPr>
              <w:t>Mode switching between capture/input formats</w:t>
            </w:r>
          </w:p>
          <w:p w14:paraId="1108AED7" w14:textId="57C0C630" w:rsidR="003D2BD0" w:rsidRPr="003D2BD0" w:rsidRDefault="003D2BD0" w:rsidP="003D2BD0">
            <w:pPr>
              <w:widowControl/>
              <w:overflowPunct w:val="0"/>
              <w:autoSpaceDE w:val="0"/>
              <w:autoSpaceDN w:val="0"/>
              <w:adjustRightInd w:val="0"/>
              <w:textAlignment w:val="baseline"/>
              <w:rPr>
                <w:lang w:val="en-US"/>
              </w:rPr>
            </w:pPr>
            <w:r>
              <w:rPr>
                <w:lang w:val="en-US"/>
              </w:rPr>
              <w:t>]</w:t>
            </w:r>
          </w:p>
        </w:tc>
      </w:tr>
    </w:tbl>
    <w:p w14:paraId="40AE3684" w14:textId="73531664" w:rsidR="003F12AD" w:rsidRDefault="003F12AD" w:rsidP="003E3339"/>
    <w:p w14:paraId="6AF994C1" w14:textId="43017A75" w:rsidR="00514B9E" w:rsidRPr="00083BD1" w:rsidRDefault="00514B9E" w:rsidP="00514B9E">
      <w:r>
        <w:t>[</w:t>
      </w:r>
    </w:p>
    <w:p w14:paraId="34CA8F7E" w14:textId="294A9E51" w:rsidR="00514B9E" w:rsidRPr="00514B9E" w:rsidRDefault="00514B9E" w:rsidP="00514B9E">
      <w:pPr>
        <w:numPr>
          <w:ilvl w:val="2"/>
          <w:numId w:val="10"/>
        </w:numPr>
        <w:rPr>
          <w:b/>
          <w:sz w:val="24"/>
        </w:rPr>
      </w:pPr>
      <w:r w:rsidRPr="00514B9E">
        <w:rPr>
          <w:b/>
          <w:sz w:val="24"/>
        </w:rPr>
        <w:t>Stereo and Immersive equipment for representative telephone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514B9E" w:rsidRPr="003E78D3" w14:paraId="2FDC31CC" w14:textId="77777777" w:rsidTr="00D12AD1">
        <w:tc>
          <w:tcPr>
            <w:tcW w:w="9621" w:type="dxa"/>
            <w:shd w:val="clear" w:color="auto" w:fill="A6A6A6"/>
          </w:tcPr>
          <w:p w14:paraId="2AC3AD4D" w14:textId="77777777" w:rsidR="00514B9E" w:rsidRPr="00514B9E" w:rsidRDefault="00514B9E" w:rsidP="00514B9E">
            <w:pPr>
              <w:rPr>
                <w:b/>
                <w:color w:val="FFFFFF"/>
                <w:lang w:val="en-US"/>
              </w:rPr>
            </w:pPr>
            <w:r w:rsidRPr="00514B9E">
              <w:rPr>
                <w:b/>
                <w:color w:val="FFFFFF"/>
                <w:lang w:val="en-US"/>
              </w:rPr>
              <w:t>Usage Scenario Name</w:t>
            </w:r>
          </w:p>
        </w:tc>
      </w:tr>
      <w:tr w:rsidR="00514B9E" w:rsidRPr="00BA4B41" w14:paraId="1F670E43" w14:textId="77777777" w:rsidTr="00D12AD1">
        <w:tc>
          <w:tcPr>
            <w:tcW w:w="9621" w:type="dxa"/>
            <w:shd w:val="clear" w:color="auto" w:fill="auto"/>
          </w:tcPr>
          <w:p w14:paraId="2D6F3C3F" w14:textId="77777777" w:rsidR="00514B9E" w:rsidRPr="00BA4B41" w:rsidRDefault="00514B9E" w:rsidP="00D12AD1">
            <w:pPr>
              <w:rPr>
                <w:lang w:val="en-US"/>
              </w:rPr>
            </w:pPr>
            <w:r>
              <w:rPr>
                <w:lang w:val="en-US"/>
              </w:rPr>
              <w:t>Representative telephone and internal business phone equipment</w:t>
            </w:r>
          </w:p>
        </w:tc>
      </w:tr>
      <w:tr w:rsidR="00514B9E" w:rsidRPr="00BA4B41" w14:paraId="033DF946" w14:textId="77777777" w:rsidTr="00D12AD1">
        <w:tc>
          <w:tcPr>
            <w:tcW w:w="9621" w:type="dxa"/>
            <w:shd w:val="clear" w:color="auto" w:fill="A6A6A6"/>
          </w:tcPr>
          <w:p w14:paraId="4F9ADDDB" w14:textId="77777777" w:rsidR="00514B9E" w:rsidRPr="00BA4B41" w:rsidRDefault="00514B9E" w:rsidP="00D12AD1">
            <w:pPr>
              <w:rPr>
                <w:b/>
                <w:color w:val="FFFFFF"/>
                <w:lang w:val="en-US"/>
              </w:rPr>
            </w:pPr>
            <w:r w:rsidRPr="00BA4B41">
              <w:rPr>
                <w:b/>
                <w:color w:val="FFFFFF"/>
                <w:lang w:val="en-US"/>
              </w:rPr>
              <w:t>Description</w:t>
            </w:r>
          </w:p>
        </w:tc>
      </w:tr>
      <w:tr w:rsidR="00514B9E" w:rsidRPr="005802A3" w14:paraId="0983186E" w14:textId="77777777" w:rsidTr="00D12AD1">
        <w:tc>
          <w:tcPr>
            <w:tcW w:w="9621" w:type="dxa"/>
            <w:shd w:val="clear" w:color="auto" w:fill="auto"/>
          </w:tcPr>
          <w:p w14:paraId="7B909651" w14:textId="77777777" w:rsidR="00514B9E" w:rsidRPr="005802A3" w:rsidRDefault="00514B9E" w:rsidP="00D12AD1">
            <w:pPr>
              <w:rPr>
                <w:lang w:val="en-US"/>
              </w:rPr>
            </w:pPr>
            <w:r w:rsidRPr="005802A3">
              <w:rPr>
                <w:lang w:val="en-US"/>
              </w:rPr>
              <w:t xml:space="preserve">Representative telephone is preferable to have functions of </w:t>
            </w:r>
          </w:p>
          <w:p w14:paraId="74E3A1DA" w14:textId="77777777" w:rsidR="00514B9E" w:rsidRPr="005802A3" w:rsidRDefault="00514B9E" w:rsidP="00514B9E">
            <w:pPr>
              <w:pStyle w:val="ListParagraph"/>
              <w:numPr>
                <w:ilvl w:val="0"/>
                <w:numId w:val="19"/>
              </w:numPr>
              <w:rPr>
                <w:sz w:val="20"/>
                <w:lang w:val="en-US"/>
              </w:rPr>
            </w:pPr>
            <w:r w:rsidRPr="005802A3">
              <w:rPr>
                <w:sz w:val="20"/>
                <w:lang w:val="en-US"/>
              </w:rPr>
              <w:t>multiple connections to networks including mobile and fixed line.</w:t>
            </w:r>
          </w:p>
          <w:p w14:paraId="5BC525D9" w14:textId="0084279D" w:rsidR="00514B9E" w:rsidRPr="005802A3" w:rsidRDefault="00514B9E" w:rsidP="00514B9E">
            <w:pPr>
              <w:pStyle w:val="ListParagraph"/>
              <w:numPr>
                <w:ilvl w:val="0"/>
                <w:numId w:val="19"/>
              </w:numPr>
              <w:rPr>
                <w:sz w:val="20"/>
                <w:lang w:val="en-US"/>
              </w:rPr>
            </w:pPr>
            <w:r>
              <w:rPr>
                <w:rFonts w:eastAsiaTheme="minorEastAsia" w:hint="eastAsia"/>
                <w:sz w:val="20"/>
                <w:lang w:val="en-US" w:eastAsia="ja-JP"/>
              </w:rPr>
              <w:t>f</w:t>
            </w:r>
            <w:r w:rsidRPr="005802A3">
              <w:rPr>
                <w:sz w:val="20"/>
                <w:lang w:val="en-US"/>
              </w:rPr>
              <w:t>acil</w:t>
            </w:r>
            <w:r>
              <w:rPr>
                <w:sz w:val="20"/>
                <w:lang w:val="en-US"/>
              </w:rPr>
              <w:t xml:space="preserve">ities to minimize </w:t>
            </w:r>
            <w:r w:rsidRPr="005802A3">
              <w:rPr>
                <w:sz w:val="20"/>
                <w:lang w:val="en-US"/>
              </w:rPr>
              <w:t>tandem coding and mixing</w:t>
            </w:r>
          </w:p>
          <w:p w14:paraId="3549E733" w14:textId="77777777" w:rsidR="00514B9E" w:rsidRPr="005802A3" w:rsidRDefault="00514B9E" w:rsidP="00514B9E">
            <w:pPr>
              <w:pStyle w:val="ListParagraph"/>
              <w:numPr>
                <w:ilvl w:val="0"/>
                <w:numId w:val="19"/>
              </w:numPr>
              <w:rPr>
                <w:sz w:val="20"/>
                <w:lang w:val="en-US"/>
              </w:rPr>
            </w:pPr>
            <w:r w:rsidRPr="005802A3">
              <w:rPr>
                <w:sz w:val="20"/>
                <w:lang w:val="en-US"/>
              </w:rPr>
              <w:t>handling multiple streams of speech</w:t>
            </w:r>
          </w:p>
          <w:p w14:paraId="6F37628C" w14:textId="77777777" w:rsidR="00514B9E" w:rsidRPr="005802A3" w:rsidRDefault="00514B9E" w:rsidP="00514B9E">
            <w:pPr>
              <w:pStyle w:val="ListParagraph"/>
              <w:numPr>
                <w:ilvl w:val="0"/>
                <w:numId w:val="19"/>
              </w:numPr>
              <w:rPr>
                <w:sz w:val="20"/>
                <w:lang w:val="en-US"/>
              </w:rPr>
            </w:pPr>
            <w:r w:rsidRPr="005802A3">
              <w:rPr>
                <w:sz w:val="20"/>
                <w:lang w:val="en-US"/>
              </w:rPr>
              <w:t>stereo/multiple channel rendering or binaural rendering</w:t>
            </w:r>
          </w:p>
          <w:p w14:paraId="3ACC7897" w14:textId="77777777" w:rsidR="00514B9E" w:rsidRPr="005802A3" w:rsidRDefault="00514B9E" w:rsidP="00D12AD1">
            <w:pPr>
              <w:pStyle w:val="ListParagraph"/>
              <w:ind w:left="360"/>
              <w:rPr>
                <w:sz w:val="20"/>
                <w:lang w:val="en-US"/>
              </w:rPr>
            </w:pPr>
          </w:p>
          <w:p w14:paraId="513B09B4" w14:textId="77777777" w:rsidR="00514B9E" w:rsidRPr="005802A3" w:rsidRDefault="00514B9E" w:rsidP="00D12AD1">
            <w:pPr>
              <w:rPr>
                <w:lang w:val="en-US" w:eastAsia="ja-JP"/>
              </w:rPr>
            </w:pPr>
            <w:r w:rsidRPr="005802A3">
              <w:rPr>
                <w:rFonts w:hint="eastAsia"/>
                <w:lang w:val="en-US" w:eastAsia="ja-JP"/>
              </w:rPr>
              <w:t>I</w:t>
            </w:r>
            <w:r w:rsidRPr="005802A3">
              <w:rPr>
                <w:lang w:val="en-US" w:eastAsia="ja-JP"/>
              </w:rPr>
              <w:t>nternal business phone equipment is preferable to have functions of</w:t>
            </w:r>
          </w:p>
          <w:p w14:paraId="60F017DA" w14:textId="77777777" w:rsidR="00514B9E" w:rsidRPr="005802A3" w:rsidRDefault="00514B9E" w:rsidP="00514B9E">
            <w:pPr>
              <w:pStyle w:val="ListParagraph"/>
              <w:numPr>
                <w:ilvl w:val="0"/>
                <w:numId w:val="20"/>
              </w:numPr>
              <w:ind w:rightChars="100" w:right="200"/>
              <w:rPr>
                <w:sz w:val="20"/>
                <w:lang w:val="en-US" w:eastAsia="ja-JP"/>
              </w:rPr>
            </w:pPr>
            <w:r w:rsidRPr="005802A3">
              <w:rPr>
                <w:sz w:val="20"/>
                <w:lang w:val="en-US" w:eastAsia="ja-JP"/>
              </w:rPr>
              <w:t>handling multiple streams of speech.</w:t>
            </w:r>
          </w:p>
          <w:p w14:paraId="75D001C0" w14:textId="77777777" w:rsidR="00514B9E" w:rsidRPr="005802A3" w:rsidRDefault="00514B9E" w:rsidP="00514B9E">
            <w:pPr>
              <w:pStyle w:val="ListParagraph"/>
              <w:numPr>
                <w:ilvl w:val="0"/>
                <w:numId w:val="20"/>
              </w:numPr>
              <w:rPr>
                <w:sz w:val="20"/>
                <w:lang w:val="en-US" w:eastAsia="ja-JP"/>
              </w:rPr>
            </w:pPr>
            <w:r w:rsidRPr="005802A3">
              <w:rPr>
                <w:sz w:val="20"/>
                <w:lang w:val="en-US" w:eastAsia="ja-JP"/>
              </w:rPr>
              <w:t>stereo/multiple channel rendering or binaural rendering</w:t>
            </w:r>
          </w:p>
          <w:p w14:paraId="47E010BF" w14:textId="77777777" w:rsidR="00514B9E" w:rsidRPr="005802A3" w:rsidRDefault="00514B9E" w:rsidP="00D12AD1">
            <w:pPr>
              <w:rPr>
                <w:lang w:val="en-US" w:eastAsia="ja-JP"/>
              </w:rPr>
            </w:pPr>
            <w:r w:rsidRPr="005802A3">
              <w:rPr>
                <w:lang w:val="en-US" w:eastAsia="ja-JP"/>
              </w:rPr>
              <w:t xml:space="preserve">There are huge number of customers who make </w:t>
            </w:r>
            <w:r w:rsidRPr="005802A3">
              <w:rPr>
                <w:rFonts w:hint="eastAsia"/>
                <w:lang w:val="en-US" w:eastAsia="ja-JP"/>
              </w:rPr>
              <w:t xml:space="preserve">phone calls </w:t>
            </w:r>
            <w:r w:rsidRPr="005802A3">
              <w:rPr>
                <w:lang w:val="en-US" w:eastAsia="ja-JP"/>
              </w:rPr>
              <w:t xml:space="preserve">from smartphone coded by </w:t>
            </w:r>
            <w:r w:rsidRPr="005802A3">
              <w:rPr>
                <w:rFonts w:hint="eastAsia"/>
                <w:lang w:val="en-US" w:eastAsia="ja-JP"/>
              </w:rPr>
              <w:t>EVS</w:t>
            </w:r>
            <w:r w:rsidRPr="005802A3">
              <w:rPr>
                <w:lang w:val="en-US" w:eastAsia="ja-JP"/>
              </w:rPr>
              <w:t>. In addition, we can assume internal IP connections between representative phones and internal business phones have reliable and high-speed network</w:t>
            </w:r>
            <w:r w:rsidRPr="005802A3">
              <w:rPr>
                <w:rFonts w:hint="eastAsia"/>
                <w:lang w:val="en-US" w:eastAsia="ja-JP"/>
              </w:rPr>
              <w:t>s</w:t>
            </w:r>
            <w:r w:rsidRPr="005802A3">
              <w:rPr>
                <w:lang w:val="en-US" w:eastAsia="ja-JP"/>
              </w:rPr>
              <w:t>. And both are assumed to be conformant to IVAS, which enables immersive conversation and interoperable mode of EVS.</w:t>
            </w:r>
            <w:r w:rsidRPr="005802A3">
              <w:rPr>
                <w:rFonts w:hint="eastAsia"/>
                <w:lang w:val="en-US" w:eastAsia="ja-JP"/>
              </w:rPr>
              <w:t xml:space="preserve"> </w:t>
            </w:r>
          </w:p>
          <w:p w14:paraId="79EF3BBC" w14:textId="77777777" w:rsidR="00514B9E" w:rsidRPr="00D537F3" w:rsidRDefault="00514B9E" w:rsidP="00D12AD1">
            <w:pPr>
              <w:rPr>
                <w:b/>
                <w:bCs/>
                <w:lang w:val="en-US" w:eastAsia="ja-JP"/>
              </w:rPr>
            </w:pPr>
            <w:r w:rsidRPr="00D537F3">
              <w:rPr>
                <w:b/>
                <w:bCs/>
                <w:lang w:val="en-US" w:eastAsia="ja-JP"/>
              </w:rPr>
              <w:t>User story:</w:t>
            </w:r>
          </w:p>
          <w:p w14:paraId="69D39F05" w14:textId="77777777" w:rsidR="00514B9E" w:rsidRPr="005802A3" w:rsidRDefault="00514B9E" w:rsidP="00D12AD1">
            <w:pPr>
              <w:rPr>
                <w:lang w:val="en-US" w:eastAsia="ja-JP"/>
              </w:rPr>
            </w:pPr>
            <w:r w:rsidRPr="005802A3">
              <w:rPr>
                <w:rFonts w:hint="eastAsia"/>
                <w:lang w:val="en-US" w:eastAsia="ja-JP"/>
              </w:rPr>
              <w:t>Alice</w:t>
            </w:r>
            <w:r w:rsidRPr="005802A3">
              <w:rPr>
                <w:lang w:val="en-US" w:eastAsia="ja-JP"/>
              </w:rPr>
              <w:t>, a customer makes</w:t>
            </w:r>
            <w:r w:rsidRPr="005802A3">
              <w:rPr>
                <w:rFonts w:hint="eastAsia"/>
                <w:lang w:val="en-US" w:eastAsia="ja-JP"/>
              </w:rPr>
              <w:t xml:space="preserve"> a phone call </w:t>
            </w:r>
            <w:r w:rsidRPr="005802A3">
              <w:rPr>
                <w:lang w:val="en-US" w:eastAsia="ja-JP"/>
              </w:rPr>
              <w:t>from smartphone through VoLTE</w:t>
            </w:r>
            <w:r w:rsidRPr="005802A3">
              <w:rPr>
                <w:rFonts w:hint="eastAsia"/>
                <w:lang w:val="en-US" w:eastAsia="ja-JP"/>
              </w:rPr>
              <w:t xml:space="preserve"> to a </w:t>
            </w:r>
            <w:r w:rsidRPr="005802A3">
              <w:rPr>
                <w:lang w:val="en-US" w:eastAsia="ja-JP"/>
              </w:rPr>
              <w:t>representative</w:t>
            </w:r>
            <w:r w:rsidRPr="005802A3">
              <w:rPr>
                <w:rFonts w:hint="eastAsia"/>
                <w:lang w:val="en-US" w:eastAsia="ja-JP"/>
              </w:rPr>
              <w:t xml:space="preserve"> </w:t>
            </w:r>
            <w:r w:rsidRPr="005802A3">
              <w:rPr>
                <w:lang w:val="en-US" w:eastAsia="ja-JP"/>
              </w:rPr>
              <w:t>telephone number.</w:t>
            </w:r>
          </w:p>
          <w:p w14:paraId="7688693E" w14:textId="77777777" w:rsidR="00514B9E" w:rsidRDefault="00514B9E" w:rsidP="00D12AD1">
            <w:pPr>
              <w:rPr>
                <w:lang w:val="en-US" w:eastAsia="ja-JP"/>
              </w:rPr>
            </w:pPr>
            <w:r>
              <w:rPr>
                <w:lang w:val="en-US" w:eastAsia="ja-JP"/>
              </w:rPr>
              <w:t>Bob, an operator picks up the call from Alice on representative phone equipment</w:t>
            </w:r>
            <w:r>
              <w:rPr>
                <w:rFonts w:hint="eastAsia"/>
                <w:lang w:val="en-US" w:eastAsia="ja-JP"/>
              </w:rPr>
              <w:t xml:space="preserve"> </w:t>
            </w:r>
            <w:r>
              <w:rPr>
                <w:lang w:val="en-US" w:eastAsia="ja-JP"/>
              </w:rPr>
              <w:t>and make</w:t>
            </w:r>
            <w:r>
              <w:rPr>
                <w:rFonts w:hint="eastAsia"/>
                <w:lang w:val="en-US" w:eastAsia="ja-JP"/>
              </w:rPr>
              <w:t>s</w:t>
            </w:r>
            <w:r>
              <w:rPr>
                <w:lang w:val="en-US" w:eastAsia="ja-JP"/>
              </w:rPr>
              <w:t xml:space="preserve"> direct conversation with Alice with EVS over VoLTE. </w:t>
            </w:r>
          </w:p>
          <w:p w14:paraId="6A3A54F9" w14:textId="77777777" w:rsidR="00514B9E" w:rsidRDefault="00514B9E" w:rsidP="00D12AD1">
            <w:pPr>
              <w:rPr>
                <w:lang w:val="en-US" w:eastAsia="ja-JP"/>
              </w:rPr>
            </w:pPr>
            <w:r>
              <w:rPr>
                <w:lang w:val="en-US" w:eastAsia="ja-JP"/>
              </w:rPr>
              <w:t>Bob can transfer the call from Alice to a suitable person, John at internal business phone. Since both the representative phone and the business phone are assumed to be conformant to IVAS, which has interoperable mode of EVS, Alice and John can make conversation without quality degradation.</w:t>
            </w:r>
          </w:p>
          <w:p w14:paraId="5ADAD28F" w14:textId="77777777" w:rsidR="00514B9E" w:rsidRDefault="00514B9E" w:rsidP="00D12AD1">
            <w:pPr>
              <w:rPr>
                <w:lang w:val="en-US" w:eastAsia="ja-JP"/>
              </w:rPr>
            </w:pPr>
            <w:r>
              <w:rPr>
                <w:lang w:val="en-US" w:eastAsia="ja-JP"/>
              </w:rPr>
              <w:t xml:space="preserve">In some cases, Bob can continue talking with Alice under supervision of John, where John’s voice is audible to only Bob, and John can secretly listen to the conversation between Alice and Bob. When prioritized fixed-line higher bit-rate connections between Bob and John are assumed, higher bit rate fully functional IVAS can be used. Bob’s phone has binaural listening environment and can listen to the voice of Alice from left ear and may hear John’s advice from right ear. John has also binaural listening </w:t>
            </w:r>
            <w:proofErr w:type="gramStart"/>
            <w:r>
              <w:rPr>
                <w:lang w:val="en-US" w:eastAsia="ja-JP"/>
              </w:rPr>
              <w:t>facility, and</w:t>
            </w:r>
            <w:proofErr w:type="gramEnd"/>
            <w:r>
              <w:rPr>
                <w:lang w:val="en-US" w:eastAsia="ja-JP"/>
              </w:rPr>
              <w:t xml:space="preserve"> can listen to Bob’s voice from left ear and Alice’s voice from right ear. Sometimes, Bob and John can make rich communication with documents, texts, video, as well as immersive audio.</w:t>
            </w:r>
          </w:p>
          <w:p w14:paraId="17CCACB1" w14:textId="77777777" w:rsidR="00514B9E" w:rsidRDefault="00514B9E" w:rsidP="00D12AD1">
            <w:pPr>
              <w:rPr>
                <w:lang w:val="en-US" w:eastAsia="ja-JP"/>
              </w:rPr>
            </w:pPr>
            <w:r>
              <w:rPr>
                <w:lang w:val="en-US" w:eastAsia="ja-JP"/>
              </w:rPr>
              <w:t xml:space="preserve">It is obvious that these types of connection (legacy UE, representative phone and internal business phone) </w:t>
            </w:r>
            <w:r>
              <w:rPr>
                <w:lang w:val="en-US" w:eastAsia="ja-JP"/>
              </w:rPr>
              <w:lastRenderedPageBreak/>
              <w:t>can be used for 3-party teleconference, where all participants can enjoy high-quality communication of EVS or higher quality coding of IVAS without using tandem coding.</w:t>
            </w:r>
          </w:p>
          <w:p w14:paraId="2209B5A1" w14:textId="77777777" w:rsidR="00514B9E" w:rsidRDefault="00514B9E" w:rsidP="00D12AD1">
            <w:pPr>
              <w:rPr>
                <w:lang w:val="en-US" w:eastAsia="ja-JP"/>
              </w:rPr>
            </w:pPr>
          </w:p>
          <w:p w14:paraId="6989A539" w14:textId="77777777" w:rsidR="00514B9E" w:rsidRDefault="00514B9E" w:rsidP="00D12AD1">
            <w:pPr>
              <w:jc w:val="center"/>
              <w:rPr>
                <w:lang w:val="en-US"/>
              </w:rPr>
            </w:pPr>
            <w:r>
              <w:rPr>
                <w:noProof/>
                <w:lang w:val="en-US" w:eastAsia="ja-JP"/>
              </w:rPr>
              <w:drawing>
                <wp:inline distT="0" distB="0" distL="0" distR="0" wp14:anchorId="5E9D103D" wp14:editId="4A84CAED">
                  <wp:extent cx="5734050" cy="208429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2084296"/>
                          </a:xfrm>
                          <a:prstGeom prst="rect">
                            <a:avLst/>
                          </a:prstGeom>
                          <a:noFill/>
                          <a:ln>
                            <a:noFill/>
                          </a:ln>
                        </pic:spPr>
                      </pic:pic>
                    </a:graphicData>
                  </a:graphic>
                </wp:inline>
              </w:drawing>
            </w:r>
          </w:p>
          <w:p w14:paraId="60945D56" w14:textId="77777777" w:rsidR="00514B9E" w:rsidRDefault="00514B9E" w:rsidP="00D12AD1">
            <w:pPr>
              <w:rPr>
                <w:lang w:val="en-US" w:eastAsia="ja-JP"/>
              </w:rPr>
            </w:pPr>
          </w:p>
          <w:p w14:paraId="36CDA015" w14:textId="77777777" w:rsidR="00514B9E" w:rsidRPr="005802A3" w:rsidRDefault="00514B9E" w:rsidP="00D12AD1">
            <w:pPr>
              <w:rPr>
                <w:lang w:val="en-US" w:eastAsia="ja-JP"/>
              </w:rPr>
            </w:pPr>
            <w:r>
              <w:rPr>
                <w:rFonts w:hint="eastAsia"/>
                <w:lang w:val="en-US" w:eastAsia="ja-JP"/>
              </w:rPr>
              <w:t xml:space="preserve">Fig. 1 </w:t>
            </w:r>
            <w:r>
              <w:rPr>
                <w:lang w:val="en-US" w:eastAsia="ja-JP"/>
              </w:rPr>
              <w:t xml:space="preserve"> Simple construction of teleconference or call center by representative phone and internal business phone</w:t>
            </w:r>
          </w:p>
        </w:tc>
      </w:tr>
      <w:tr w:rsidR="00514B9E" w:rsidRPr="00BA4B41" w14:paraId="70B0F85E" w14:textId="77777777" w:rsidTr="00D12AD1">
        <w:tc>
          <w:tcPr>
            <w:tcW w:w="9621" w:type="dxa"/>
            <w:shd w:val="clear" w:color="auto" w:fill="A6A6A6"/>
          </w:tcPr>
          <w:p w14:paraId="054CDC6D" w14:textId="77777777" w:rsidR="00514B9E" w:rsidRPr="00BA4B41" w:rsidRDefault="00514B9E" w:rsidP="00D12AD1">
            <w:pPr>
              <w:rPr>
                <w:b/>
                <w:color w:val="FFFFFF"/>
                <w:lang w:val="en-US"/>
              </w:rPr>
            </w:pPr>
            <w:r w:rsidRPr="00BA4B41">
              <w:rPr>
                <w:b/>
                <w:color w:val="FFFFFF"/>
                <w:lang w:val="en-US"/>
              </w:rPr>
              <w:lastRenderedPageBreak/>
              <w:t>Categorization</w:t>
            </w:r>
          </w:p>
        </w:tc>
      </w:tr>
      <w:tr w:rsidR="00514B9E" w:rsidRPr="00BA4B41" w14:paraId="1FEC1CA3" w14:textId="77777777" w:rsidTr="00D12AD1">
        <w:tc>
          <w:tcPr>
            <w:tcW w:w="9621" w:type="dxa"/>
            <w:shd w:val="clear" w:color="auto" w:fill="auto"/>
          </w:tcPr>
          <w:p w14:paraId="503525E2" w14:textId="77777777" w:rsidR="00514B9E" w:rsidRDefault="00514B9E" w:rsidP="00D12AD1">
            <w:pPr>
              <w:rPr>
                <w:b/>
                <w:lang w:val="en-US"/>
              </w:rPr>
            </w:pPr>
            <w:r w:rsidRPr="00BA4B41">
              <w:rPr>
                <w:b/>
                <w:lang w:val="en-US"/>
              </w:rPr>
              <w:t>Type:</w:t>
            </w:r>
            <w:r>
              <w:rPr>
                <w:b/>
                <w:lang w:val="en-US"/>
              </w:rPr>
              <w:t xml:space="preserve"> &lt;Mono, Stereo, Immersive&gt;</w:t>
            </w:r>
          </w:p>
          <w:p w14:paraId="21FB3322" w14:textId="77777777" w:rsidR="00514B9E" w:rsidRPr="00BA4B41" w:rsidRDefault="00514B9E" w:rsidP="00D12AD1">
            <w:pPr>
              <w:rPr>
                <w:b/>
                <w:lang w:val="en-US"/>
              </w:rPr>
            </w:pPr>
            <w:r w:rsidRPr="00BA4B41">
              <w:rPr>
                <w:b/>
                <w:lang w:val="en-US"/>
              </w:rPr>
              <w:t xml:space="preserve">Degrees of Freedom: </w:t>
            </w:r>
            <w:r>
              <w:rPr>
                <w:b/>
                <w:lang w:val="en-US"/>
              </w:rPr>
              <w:t>&lt;0DoF, 3DoF&gt;</w:t>
            </w:r>
          </w:p>
          <w:p w14:paraId="3CE565A3" w14:textId="77777777" w:rsidR="00514B9E" w:rsidRPr="00BA4B41" w:rsidRDefault="00514B9E" w:rsidP="00D12AD1">
            <w:pPr>
              <w:rPr>
                <w:b/>
                <w:lang w:val="en-US"/>
              </w:rPr>
            </w:pPr>
            <w:r w:rsidRPr="00BA4B41">
              <w:rPr>
                <w:b/>
                <w:lang w:val="en-US"/>
              </w:rPr>
              <w:t xml:space="preserve">Delivery: </w:t>
            </w:r>
            <w:r>
              <w:rPr>
                <w:b/>
                <w:lang w:val="en-US"/>
              </w:rPr>
              <w:t>&lt;</w:t>
            </w:r>
            <w:r w:rsidRPr="00BA4B41">
              <w:rPr>
                <w:b/>
                <w:lang w:val="en-US"/>
              </w:rPr>
              <w:t>Conversational</w:t>
            </w:r>
            <w:r>
              <w:rPr>
                <w:b/>
                <w:lang w:val="en-US"/>
              </w:rPr>
              <w:t>&gt;</w:t>
            </w:r>
          </w:p>
          <w:p w14:paraId="4778E03A" w14:textId="77777777" w:rsidR="00514B9E" w:rsidRPr="00BA4B41" w:rsidRDefault="00514B9E" w:rsidP="00D12AD1">
            <w:pPr>
              <w:rPr>
                <w:b/>
                <w:lang w:val="en-US"/>
              </w:rPr>
            </w:pPr>
            <w:r>
              <w:rPr>
                <w:b/>
                <w:lang w:val="en-US"/>
              </w:rPr>
              <w:t>Media Components: &lt;Audio-only, Audio-visual&gt;</w:t>
            </w:r>
          </w:p>
          <w:p w14:paraId="033EEBE3" w14:textId="77777777" w:rsidR="00514B9E" w:rsidRPr="00BA4B41" w:rsidRDefault="00514B9E" w:rsidP="00D12AD1">
            <w:pPr>
              <w:rPr>
                <w:b/>
                <w:lang w:val="en-US"/>
              </w:rPr>
            </w:pPr>
            <w:r w:rsidRPr="00BA4B41">
              <w:rPr>
                <w:b/>
                <w:lang w:val="en-US"/>
              </w:rPr>
              <w:t xml:space="preserve">Device: </w:t>
            </w:r>
            <w:r>
              <w:rPr>
                <w:b/>
                <w:lang w:val="en-US"/>
              </w:rPr>
              <w:t>&lt;UE, PSTN, tablet, business phone&gt;</w:t>
            </w:r>
          </w:p>
        </w:tc>
      </w:tr>
      <w:tr w:rsidR="00514B9E" w:rsidRPr="00BA4B41" w14:paraId="42D903CA" w14:textId="77777777" w:rsidTr="00D12AD1">
        <w:tc>
          <w:tcPr>
            <w:tcW w:w="9621" w:type="dxa"/>
            <w:shd w:val="clear" w:color="auto" w:fill="A6A6A6"/>
          </w:tcPr>
          <w:p w14:paraId="40136366" w14:textId="77777777" w:rsidR="00514B9E" w:rsidRPr="00BA4B41" w:rsidRDefault="00514B9E" w:rsidP="00D12AD1">
            <w:pPr>
              <w:rPr>
                <w:b/>
                <w:color w:val="FFFFFF"/>
                <w:lang w:val="en-US"/>
              </w:rPr>
            </w:pPr>
            <w:r>
              <w:rPr>
                <w:b/>
                <w:color w:val="FFFFFF"/>
                <w:lang w:val="en-US"/>
              </w:rPr>
              <w:t>Preconditions</w:t>
            </w:r>
          </w:p>
        </w:tc>
      </w:tr>
      <w:tr w:rsidR="00514B9E" w:rsidRPr="00041DE8" w14:paraId="521EECEE" w14:textId="77777777" w:rsidTr="00D12AD1">
        <w:tc>
          <w:tcPr>
            <w:tcW w:w="9621" w:type="dxa"/>
            <w:shd w:val="clear" w:color="auto" w:fill="auto"/>
          </w:tcPr>
          <w:p w14:paraId="1A733E04" w14:textId="77777777" w:rsidR="00514B9E" w:rsidRPr="00041DE8" w:rsidRDefault="00514B9E" w:rsidP="00D12AD1">
            <w:pPr>
              <w:overflowPunct w:val="0"/>
              <w:autoSpaceDE w:val="0"/>
              <w:autoSpaceDN w:val="0"/>
              <w:adjustRightInd w:val="0"/>
              <w:textAlignment w:val="baseline"/>
              <w:rPr>
                <w:lang w:val="en-US"/>
              </w:rPr>
            </w:pPr>
            <w:r>
              <w:rPr>
                <w:lang w:val="en-US"/>
              </w:rPr>
              <w:t>need connections to mobile network and fixed network</w:t>
            </w:r>
          </w:p>
        </w:tc>
      </w:tr>
      <w:tr w:rsidR="00514B9E" w:rsidRPr="00BA4B41" w14:paraId="10C567CE" w14:textId="77777777" w:rsidTr="00D12AD1">
        <w:tc>
          <w:tcPr>
            <w:tcW w:w="9621" w:type="dxa"/>
            <w:shd w:val="clear" w:color="auto" w:fill="A6A6A6"/>
          </w:tcPr>
          <w:p w14:paraId="07743943" w14:textId="77777777" w:rsidR="00514B9E" w:rsidRPr="00BA4B41" w:rsidRDefault="00514B9E" w:rsidP="00D12AD1">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514B9E" w:rsidRPr="00BA4B41" w14:paraId="752CB3E0" w14:textId="77777777" w:rsidTr="00D12AD1">
        <w:tc>
          <w:tcPr>
            <w:tcW w:w="9621" w:type="dxa"/>
            <w:shd w:val="clear" w:color="auto" w:fill="auto"/>
          </w:tcPr>
          <w:p w14:paraId="002C009D" w14:textId="77777777" w:rsidR="00514B9E" w:rsidRDefault="00514B9E" w:rsidP="00D12AD1">
            <w:pPr>
              <w:rPr>
                <w:lang w:val="en-US"/>
              </w:rPr>
            </w:pPr>
            <w:r>
              <w:rPr>
                <w:lang w:val="en-US"/>
              </w:rPr>
              <w:t>QoS; controlled network such as VoLTE, NR and prioritized fixed line should be used for high-quality conversation</w:t>
            </w:r>
          </w:p>
          <w:p w14:paraId="3320320C" w14:textId="77777777" w:rsidR="00514B9E" w:rsidRPr="00BA4B41" w:rsidRDefault="00514B9E" w:rsidP="00D12AD1">
            <w:pPr>
              <w:rPr>
                <w:lang w:val="en-US"/>
              </w:rPr>
            </w:pPr>
            <w:proofErr w:type="spellStart"/>
            <w:r w:rsidRPr="0019472F">
              <w:rPr>
                <w:lang w:val="en-US"/>
              </w:rPr>
              <w:t>QoE</w:t>
            </w:r>
            <w:proofErr w:type="spellEnd"/>
            <w:r w:rsidRPr="0019472F">
              <w:rPr>
                <w:lang w:val="en-US"/>
              </w:rPr>
              <w:t xml:space="preserve">: </w:t>
            </w:r>
            <w:r>
              <w:rPr>
                <w:lang w:val="en-US"/>
              </w:rPr>
              <w:t>simple immersive</w:t>
            </w:r>
            <w:r w:rsidRPr="0019472F">
              <w:rPr>
                <w:lang w:val="en-US"/>
              </w:rPr>
              <w:t xml:space="preserve"> audio </w:t>
            </w:r>
            <w:r>
              <w:rPr>
                <w:lang w:val="en-US"/>
              </w:rPr>
              <w:t>rendering/</w:t>
            </w:r>
            <w:proofErr w:type="spellStart"/>
            <w:r w:rsidRPr="0019472F">
              <w:rPr>
                <w:lang w:val="en-US"/>
              </w:rPr>
              <w:t>binauralization</w:t>
            </w:r>
            <w:proofErr w:type="spellEnd"/>
            <w:r w:rsidRPr="0019472F">
              <w:rPr>
                <w:lang w:val="en-US"/>
              </w:rPr>
              <w:t xml:space="preserve"> quality</w:t>
            </w:r>
            <w:r>
              <w:rPr>
                <w:lang w:val="en-US"/>
              </w:rPr>
              <w:t xml:space="preserve"> from multiple parties</w:t>
            </w:r>
          </w:p>
        </w:tc>
      </w:tr>
      <w:tr w:rsidR="00514B9E" w:rsidRPr="00BA4B41" w14:paraId="6EF6386A" w14:textId="77777777" w:rsidTr="00D12AD1">
        <w:tc>
          <w:tcPr>
            <w:tcW w:w="9621" w:type="dxa"/>
            <w:shd w:val="clear" w:color="auto" w:fill="A6A6A6"/>
          </w:tcPr>
          <w:p w14:paraId="4EFD8578" w14:textId="77777777" w:rsidR="00514B9E" w:rsidRPr="00BA4B41" w:rsidRDefault="00514B9E" w:rsidP="00D12AD1">
            <w:pPr>
              <w:rPr>
                <w:b/>
                <w:color w:val="FFFFFF"/>
                <w:lang w:val="en-US"/>
              </w:rPr>
            </w:pPr>
            <w:r w:rsidRPr="00BA4B41">
              <w:rPr>
                <w:b/>
                <w:color w:val="FFFFFF"/>
                <w:lang w:val="en-US"/>
              </w:rPr>
              <w:t>Feasibility</w:t>
            </w:r>
          </w:p>
        </w:tc>
      </w:tr>
      <w:tr w:rsidR="00514B9E" w:rsidRPr="00BA4B41" w14:paraId="694CF2EF" w14:textId="77777777" w:rsidTr="00D12AD1">
        <w:tc>
          <w:tcPr>
            <w:tcW w:w="9621" w:type="dxa"/>
            <w:shd w:val="clear" w:color="auto" w:fill="auto"/>
          </w:tcPr>
          <w:p w14:paraId="76DF22F4" w14:textId="77777777" w:rsidR="00514B9E" w:rsidRPr="00BA4B41" w:rsidRDefault="00514B9E" w:rsidP="00D12AD1">
            <w:pPr>
              <w:rPr>
                <w:lang w:val="en-US"/>
              </w:rPr>
            </w:pPr>
            <w:r>
              <w:rPr>
                <w:lang w:val="en-US"/>
              </w:rPr>
              <w:t>Telephone set should take care of accepting and producing multiple stream of speech from various sources</w:t>
            </w:r>
          </w:p>
        </w:tc>
      </w:tr>
      <w:tr w:rsidR="00514B9E" w:rsidRPr="00BA4B41" w14:paraId="4179F488" w14:textId="77777777" w:rsidTr="00D12AD1">
        <w:tc>
          <w:tcPr>
            <w:tcW w:w="9621" w:type="dxa"/>
            <w:shd w:val="clear" w:color="auto" w:fill="A6A6A6"/>
          </w:tcPr>
          <w:p w14:paraId="4810A440" w14:textId="77777777" w:rsidR="00514B9E" w:rsidRPr="00BA4B41" w:rsidRDefault="00514B9E" w:rsidP="00D12AD1">
            <w:pPr>
              <w:rPr>
                <w:b/>
                <w:color w:val="FFFFFF"/>
                <w:lang w:val="en-US" w:eastAsia="ja-JP"/>
              </w:rPr>
            </w:pPr>
            <w:r>
              <w:rPr>
                <w:b/>
                <w:color w:val="FFFFFF"/>
                <w:lang w:val="en-US" w:eastAsia="ja-JP"/>
              </w:rPr>
              <w:t>P</w:t>
            </w:r>
            <w:r>
              <w:rPr>
                <w:rFonts w:hint="eastAsia"/>
                <w:b/>
                <w:color w:val="FFFFFF"/>
                <w:lang w:val="en-US" w:eastAsia="ja-JP"/>
              </w:rPr>
              <w:t xml:space="preserve">otential </w:t>
            </w:r>
            <w:r>
              <w:rPr>
                <w:b/>
                <w:color w:val="FFFFFF"/>
                <w:lang w:val="en-US" w:eastAsia="ja-JP"/>
              </w:rPr>
              <w:t>Standardization Status and Needs</w:t>
            </w:r>
          </w:p>
        </w:tc>
      </w:tr>
      <w:tr w:rsidR="00514B9E" w:rsidRPr="009A0361" w14:paraId="60C41D18" w14:textId="77777777" w:rsidTr="00D12AD1">
        <w:tc>
          <w:tcPr>
            <w:tcW w:w="9621" w:type="dxa"/>
            <w:shd w:val="clear" w:color="auto" w:fill="auto"/>
          </w:tcPr>
          <w:p w14:paraId="7EA6D19B" w14:textId="77777777" w:rsidR="00514B9E" w:rsidRPr="009A0361" w:rsidRDefault="00514B9E" w:rsidP="00D12AD1">
            <w:proofErr w:type="spellStart"/>
            <w:r>
              <w:t>Tbd</w:t>
            </w:r>
            <w:proofErr w:type="spellEnd"/>
          </w:p>
        </w:tc>
      </w:tr>
    </w:tbl>
    <w:p w14:paraId="180ED503" w14:textId="77777777" w:rsidR="00514B9E" w:rsidRDefault="00514B9E" w:rsidP="003E3339"/>
    <w:p w14:paraId="2DFB05A9" w14:textId="4875EBF9" w:rsidR="00514B9E" w:rsidRPr="00083BD1" w:rsidRDefault="00514B9E" w:rsidP="003E3339">
      <w:r>
        <w:t>]</w:t>
      </w:r>
    </w:p>
    <w:p w14:paraId="3B3A99EE" w14:textId="52301EFE" w:rsidR="00083BD1" w:rsidRPr="00083BD1" w:rsidRDefault="00083BD1" w:rsidP="003E3339">
      <w:r w:rsidRPr="00083BD1">
        <w:t>[</w:t>
      </w:r>
    </w:p>
    <w:p w14:paraId="766E3779" w14:textId="77777777" w:rsidR="003E3339" w:rsidRPr="00083BD1" w:rsidRDefault="003E3339" w:rsidP="003E3339">
      <w:pPr>
        <w:numPr>
          <w:ilvl w:val="2"/>
          <w:numId w:val="10"/>
        </w:numPr>
        <w:rPr>
          <w:b/>
          <w:sz w:val="24"/>
        </w:rPr>
      </w:pPr>
      <w:r w:rsidRPr="00083BD1">
        <w:rPr>
          <w:b/>
          <w:sz w:val="24"/>
        </w:rPr>
        <w:t>VR Telephony</w:t>
      </w:r>
    </w:p>
    <w:p w14:paraId="7D530EC5" w14:textId="3F97422E" w:rsidR="003E3339" w:rsidRPr="00083BD1" w:rsidRDefault="003E3339" w:rsidP="003E3339">
      <w:r w:rsidRPr="00083BD1">
        <w:t>[TBD.]</w:t>
      </w:r>
    </w:p>
    <w:p w14:paraId="28D2C2BE" w14:textId="3885B94F" w:rsidR="00083BD1" w:rsidRPr="00083BD1" w:rsidRDefault="00083BD1" w:rsidP="003E3339">
      <w:r w:rsidRPr="00083BD1">
        <w:t>]</w:t>
      </w:r>
    </w:p>
    <w:p w14:paraId="766A9878" w14:textId="77777777" w:rsidR="003E3339" w:rsidRPr="00A3293E" w:rsidRDefault="003E3339" w:rsidP="003E3339">
      <w:pPr>
        <w:numPr>
          <w:ilvl w:val="1"/>
          <w:numId w:val="10"/>
        </w:numPr>
        <w:rPr>
          <w:b/>
          <w:sz w:val="24"/>
        </w:rPr>
      </w:pPr>
      <w:r w:rsidRPr="00A3293E">
        <w:rPr>
          <w:b/>
          <w:sz w:val="24"/>
        </w:rPr>
        <w:t>Conferencing Usage Scenarios</w:t>
      </w:r>
    </w:p>
    <w:p w14:paraId="72682C00" w14:textId="77777777" w:rsidR="003E3339" w:rsidRPr="00A3293E" w:rsidRDefault="003E3339" w:rsidP="003E3339">
      <w:r w:rsidRPr="00A3293E">
        <w:t xml:space="preserve">The following is a collection of IVAS conferencing usage scenarios.  </w:t>
      </w:r>
    </w:p>
    <w:p w14:paraId="216CF84F" w14:textId="77777777" w:rsidR="006C220F" w:rsidRDefault="003E3339" w:rsidP="006C220F">
      <w:pPr>
        <w:numPr>
          <w:ilvl w:val="2"/>
          <w:numId w:val="10"/>
        </w:numPr>
        <w:rPr>
          <w:b/>
          <w:sz w:val="24"/>
        </w:rPr>
      </w:pPr>
      <w:r w:rsidRPr="00A3293E">
        <w:rPr>
          <w:b/>
          <w:sz w:val="24"/>
        </w:rPr>
        <w:t>Spatial conferencing</w:t>
      </w:r>
    </w:p>
    <w:p w14:paraId="6C7EAF5C" w14:textId="77777777" w:rsidR="0052695B" w:rsidRPr="00A3293E" w:rsidRDefault="0052695B" w:rsidP="0052695B">
      <w:pPr>
        <w:numPr>
          <w:ilvl w:val="3"/>
          <w:numId w:val="10"/>
        </w:numPr>
        <w:rPr>
          <w:b/>
          <w:sz w:val="24"/>
        </w:rPr>
      </w:pPr>
      <w:r>
        <w:rPr>
          <w:b/>
          <w:sz w:val="24"/>
        </w:rPr>
        <w:lastRenderedPageBreak/>
        <w:t>Ad-hoc spatial audio telco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6C220F" w:rsidRPr="00BA4B41" w14:paraId="33F8E81D" w14:textId="77777777" w:rsidTr="001A78E0">
        <w:tc>
          <w:tcPr>
            <w:tcW w:w="9831" w:type="dxa"/>
            <w:shd w:val="clear" w:color="auto" w:fill="A6A6A6"/>
          </w:tcPr>
          <w:p w14:paraId="531A5342" w14:textId="36D87BC1" w:rsidR="006C220F" w:rsidRPr="00BA4B41" w:rsidRDefault="006C220F"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6C220F" w:rsidRPr="00BA4B41" w14:paraId="2637B52A" w14:textId="77777777" w:rsidTr="001A78E0">
        <w:tc>
          <w:tcPr>
            <w:tcW w:w="9831" w:type="dxa"/>
            <w:shd w:val="clear" w:color="auto" w:fill="auto"/>
          </w:tcPr>
          <w:p w14:paraId="6EED71E8" w14:textId="77777777" w:rsidR="006C220F" w:rsidRPr="00BA4B41" w:rsidRDefault="006C220F" w:rsidP="001A78E0">
            <w:pPr>
              <w:rPr>
                <w:lang w:val="en-US"/>
              </w:rPr>
            </w:pPr>
            <w:r w:rsidRPr="00EA2FA6">
              <w:rPr>
                <w:lang w:val="en-US"/>
              </w:rPr>
              <w:t>Ad</w:t>
            </w:r>
            <w:r w:rsidR="0052695B">
              <w:rPr>
                <w:lang w:val="en-US"/>
              </w:rPr>
              <w:t>-</w:t>
            </w:r>
            <w:r w:rsidRPr="00EA2FA6">
              <w:rPr>
                <w:lang w:val="en-US"/>
              </w:rPr>
              <w:t>hoc spatial audio telco</w:t>
            </w:r>
          </w:p>
        </w:tc>
      </w:tr>
      <w:tr w:rsidR="006C220F" w:rsidRPr="00BA4B41" w14:paraId="70DF186E" w14:textId="77777777" w:rsidTr="001A78E0">
        <w:tc>
          <w:tcPr>
            <w:tcW w:w="9831" w:type="dxa"/>
            <w:shd w:val="clear" w:color="auto" w:fill="A6A6A6"/>
          </w:tcPr>
          <w:p w14:paraId="422DC4AE" w14:textId="77777777" w:rsidR="006C220F" w:rsidRPr="00BA4B41" w:rsidRDefault="006C220F" w:rsidP="001A78E0">
            <w:pPr>
              <w:rPr>
                <w:b/>
                <w:color w:val="FFFFFF"/>
                <w:lang w:val="en-US"/>
              </w:rPr>
            </w:pPr>
            <w:r w:rsidRPr="00BA4B41">
              <w:rPr>
                <w:b/>
                <w:color w:val="FFFFFF"/>
                <w:lang w:val="en-US"/>
              </w:rPr>
              <w:t>Description</w:t>
            </w:r>
          </w:p>
        </w:tc>
      </w:tr>
      <w:tr w:rsidR="006C220F" w:rsidRPr="00BA4B41" w14:paraId="5ED76A76" w14:textId="77777777" w:rsidTr="001A78E0">
        <w:tc>
          <w:tcPr>
            <w:tcW w:w="9831" w:type="dxa"/>
            <w:shd w:val="clear" w:color="auto" w:fill="auto"/>
          </w:tcPr>
          <w:p w14:paraId="39B93045" w14:textId="2A1062D2" w:rsidR="006C220F" w:rsidRPr="00766520" w:rsidRDefault="006C220F" w:rsidP="001A78E0">
            <w:pPr>
              <w:rPr>
                <w:b/>
                <w:lang w:val="en-US"/>
              </w:rPr>
            </w:pPr>
            <w:r>
              <w:rPr>
                <w:b/>
                <w:lang w:val="en-US"/>
              </w:rPr>
              <w:t>Usage scenario</w:t>
            </w:r>
            <w:r w:rsidRPr="00766520">
              <w:rPr>
                <w:b/>
                <w:lang w:val="en-US"/>
              </w:rPr>
              <w:t xml:space="preserve"> short description:</w:t>
            </w:r>
          </w:p>
          <w:p w14:paraId="107D87BC" w14:textId="77777777" w:rsidR="006C220F" w:rsidRDefault="006C220F" w:rsidP="006C220F">
            <w:pPr>
              <w:pStyle w:val="ListParagraph"/>
              <w:numPr>
                <w:ilvl w:val="0"/>
                <w:numId w:val="12"/>
              </w:numPr>
              <w:ind w:left="714" w:hanging="357"/>
              <w:rPr>
                <w:sz w:val="20"/>
                <w:lang w:val="en-US"/>
              </w:rPr>
            </w:pPr>
            <w:r>
              <w:rPr>
                <w:sz w:val="20"/>
                <w:lang w:val="en-US"/>
              </w:rPr>
              <w:t>Audio</w:t>
            </w:r>
            <w:r w:rsidRPr="00F90DD5">
              <w:rPr>
                <w:sz w:val="20"/>
                <w:lang w:val="en-US"/>
              </w:rPr>
              <w:t xml:space="preserve"> call is established between two participa</w:t>
            </w:r>
            <w:r>
              <w:rPr>
                <w:sz w:val="20"/>
                <w:lang w:val="en-US"/>
              </w:rPr>
              <w:t>ting sites with several participants each</w:t>
            </w:r>
          </w:p>
          <w:p w14:paraId="3ACCE168" w14:textId="77777777" w:rsidR="006C220F" w:rsidRPr="00F90DD5" w:rsidRDefault="006C220F" w:rsidP="006C220F">
            <w:pPr>
              <w:pStyle w:val="ListParagraph"/>
              <w:numPr>
                <w:ilvl w:val="0"/>
                <w:numId w:val="12"/>
              </w:numPr>
              <w:ind w:left="714" w:hanging="357"/>
              <w:rPr>
                <w:sz w:val="20"/>
                <w:lang w:val="en-US"/>
              </w:rPr>
            </w:pPr>
            <w:r>
              <w:rPr>
                <w:sz w:val="20"/>
                <w:lang w:val="en-US"/>
              </w:rPr>
              <w:t>One site utilizes a mobile device for audio capture and rendering, and the other site features a meeting room with a spatial audio system</w:t>
            </w:r>
          </w:p>
          <w:p w14:paraId="60F02FC4" w14:textId="77777777" w:rsidR="006C220F" w:rsidRPr="00D3299A" w:rsidRDefault="006C220F" w:rsidP="006C220F">
            <w:pPr>
              <w:pStyle w:val="ListParagraph"/>
              <w:numPr>
                <w:ilvl w:val="0"/>
                <w:numId w:val="12"/>
              </w:numPr>
              <w:ind w:left="714" w:hanging="357"/>
              <w:rPr>
                <w:sz w:val="20"/>
                <w:lang w:val="en-US"/>
              </w:rPr>
            </w:pPr>
            <w:r w:rsidRPr="002923D0">
              <w:rPr>
                <w:sz w:val="20"/>
                <w:lang w:val="en-US"/>
              </w:rPr>
              <w:t>A spatial sound scene is rendered in th</w:t>
            </w:r>
            <w:r>
              <w:rPr>
                <w:sz w:val="20"/>
                <w:lang w:val="en-US"/>
              </w:rPr>
              <w:t>e meeting room, and a mono audio downmix of the spatial audio is rendered for the mobile device participants</w:t>
            </w:r>
          </w:p>
          <w:p w14:paraId="79655C00" w14:textId="77777777" w:rsidR="006C220F" w:rsidRPr="00766520" w:rsidRDefault="006C220F" w:rsidP="001A78E0">
            <w:pPr>
              <w:rPr>
                <w:b/>
                <w:lang w:val="en-US"/>
              </w:rPr>
            </w:pPr>
            <w:r w:rsidRPr="00766520">
              <w:rPr>
                <w:b/>
                <w:lang w:val="en-US"/>
              </w:rPr>
              <w:t>User story:</w:t>
            </w:r>
          </w:p>
          <w:p w14:paraId="4087581F" w14:textId="63157531" w:rsidR="006C220F" w:rsidRDefault="006C220F" w:rsidP="001A78E0">
            <w:pPr>
              <w:rPr>
                <w:lang w:val="en-US"/>
              </w:rPr>
            </w:pPr>
            <w:r>
              <w:rPr>
                <w:lang w:val="en-US"/>
              </w:rPr>
              <w:t>Bob and his colleagues have scheduled a teleconference with their clients. They are returning from a business trip, and their flight has been delayed. Bob and his colleagues will therefore not make it to the office in time. Instead of cancelling the call, Bob finds a meeting room at the airport and uses his smartphone to join the teleconference. Bob greets the clients who are seated in a meeting room with spatial audio capture and loudspeaker presentation and introduces the participants joining with him. Bob’s smartphone captures the spatial audio allowing for the voices of Bob and his colleagues to be spatially rendered in the meeting room. The meeting room audio is played back in mono on the smartphone loudspeaker. The meeting is a great success.</w:t>
            </w:r>
          </w:p>
          <w:p w14:paraId="493DBE8E" w14:textId="7C21FC22" w:rsidR="0003665A" w:rsidRDefault="0003665A" w:rsidP="001A78E0">
            <w:pPr>
              <w:rPr>
                <w:lang w:val="en-US"/>
              </w:rPr>
            </w:pPr>
            <w:r>
              <w:rPr>
                <w:lang w:val="en-US"/>
              </w:rPr>
              <w:fldChar w:fldCharType="begin"/>
            </w:r>
            <w:r>
              <w:rPr>
                <w:lang w:val="en-US"/>
              </w:rPr>
              <w:instrText xml:space="preserve"> REF _Ref5133342 \h </w:instrText>
            </w:r>
            <w:r>
              <w:rPr>
                <w:lang w:val="en-US"/>
              </w:rPr>
            </w:r>
            <w:r>
              <w:rPr>
                <w:lang w:val="en-US"/>
              </w:rPr>
              <w:fldChar w:fldCharType="separate"/>
            </w:r>
            <w:r w:rsidRPr="00623746">
              <w:rPr>
                <w:rFonts w:cs="Arial"/>
              </w:rPr>
              <w:t xml:space="preserve">Figure </w:t>
            </w:r>
            <w:r w:rsidRPr="00623746">
              <w:rPr>
                <w:rFonts w:cs="Arial"/>
                <w:noProof/>
              </w:rPr>
              <w:t>2</w:t>
            </w:r>
            <w:r>
              <w:rPr>
                <w:lang w:val="en-US"/>
              </w:rPr>
              <w:fldChar w:fldCharType="end"/>
            </w:r>
            <w:r>
              <w:rPr>
                <w:lang w:val="en-US"/>
              </w:rPr>
              <w:t xml:space="preserve"> illustrates the spatial audio capture according to the usage scenario.</w:t>
            </w:r>
          </w:p>
          <w:p w14:paraId="234C7B4C" w14:textId="77777777" w:rsidR="00062130" w:rsidRDefault="00062130" w:rsidP="001A78E0">
            <w:pPr>
              <w:rPr>
                <w:lang w:val="en-US"/>
              </w:rPr>
            </w:pPr>
          </w:p>
          <w:p w14:paraId="4822EAE0" w14:textId="77777777" w:rsidR="006C220F" w:rsidRDefault="00275273" w:rsidP="00EE2D25">
            <w:pPr>
              <w:spacing w:before="120"/>
              <w:jc w:val="center"/>
              <w:rPr>
                <w:lang w:val="en-US"/>
              </w:rPr>
            </w:pPr>
            <w:r w:rsidRPr="001A78E0">
              <w:rPr>
                <w:noProof/>
                <w:lang w:val="en-US"/>
              </w:rPr>
              <w:drawing>
                <wp:inline distT="0" distB="0" distL="0" distR="0" wp14:anchorId="27ECA9F1" wp14:editId="3D4039A0">
                  <wp:extent cx="3628390" cy="3472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390" cy="3472815"/>
                          </a:xfrm>
                          <a:prstGeom prst="rect">
                            <a:avLst/>
                          </a:prstGeom>
                          <a:noFill/>
                          <a:ln>
                            <a:noFill/>
                          </a:ln>
                        </pic:spPr>
                      </pic:pic>
                    </a:graphicData>
                  </a:graphic>
                </wp:inline>
              </w:drawing>
            </w:r>
          </w:p>
          <w:p w14:paraId="7E996C29" w14:textId="64B4AC24" w:rsidR="00062130" w:rsidRPr="00623746" w:rsidRDefault="00623746" w:rsidP="00530E91">
            <w:pPr>
              <w:pStyle w:val="Caption"/>
              <w:jc w:val="center"/>
            </w:pPr>
            <w:bookmarkStart w:id="4" w:name="_Ref5133342"/>
            <w:r w:rsidRPr="00623746">
              <w:rPr>
                <w:rFonts w:ascii="Arial" w:hAnsi="Arial" w:cs="Arial"/>
              </w:rPr>
              <w:t xml:space="preserve">Figure </w:t>
            </w:r>
            <w:r w:rsidRPr="00623746">
              <w:rPr>
                <w:rFonts w:ascii="Arial" w:hAnsi="Arial" w:cs="Arial"/>
              </w:rPr>
              <w:fldChar w:fldCharType="begin"/>
            </w:r>
            <w:r w:rsidRPr="00623746">
              <w:rPr>
                <w:rFonts w:ascii="Arial" w:hAnsi="Arial" w:cs="Arial"/>
              </w:rPr>
              <w:instrText xml:space="preserve"> SEQ Figure \* ARABIC </w:instrText>
            </w:r>
            <w:r w:rsidRPr="00623746">
              <w:rPr>
                <w:rFonts w:ascii="Arial" w:hAnsi="Arial" w:cs="Arial"/>
              </w:rPr>
              <w:fldChar w:fldCharType="separate"/>
            </w:r>
            <w:r w:rsidR="00AD2754">
              <w:rPr>
                <w:rFonts w:ascii="Arial" w:hAnsi="Arial" w:cs="Arial"/>
                <w:noProof/>
              </w:rPr>
              <w:t>2</w:t>
            </w:r>
            <w:r w:rsidRPr="00623746">
              <w:rPr>
                <w:rFonts w:ascii="Arial" w:hAnsi="Arial" w:cs="Arial"/>
              </w:rPr>
              <w:fldChar w:fldCharType="end"/>
            </w:r>
            <w:bookmarkEnd w:id="4"/>
            <w:r w:rsidRPr="00623746">
              <w:rPr>
                <w:rFonts w:ascii="Arial" w:hAnsi="Arial" w:cs="Arial"/>
              </w:rPr>
              <w:t xml:space="preserve">. </w:t>
            </w:r>
            <w:r w:rsidR="00062130" w:rsidRPr="00623746">
              <w:rPr>
                <w:rFonts w:ascii="Arial" w:hAnsi="Arial" w:cs="Arial"/>
                <w:lang w:val="en-US"/>
              </w:rPr>
              <w:t>Illustration of spatial audio capture.</w:t>
            </w:r>
          </w:p>
        </w:tc>
      </w:tr>
      <w:tr w:rsidR="006C220F" w:rsidRPr="00BA4B41" w14:paraId="16A7F2D7" w14:textId="77777777" w:rsidTr="001A78E0">
        <w:tc>
          <w:tcPr>
            <w:tcW w:w="9831" w:type="dxa"/>
            <w:shd w:val="clear" w:color="auto" w:fill="A6A6A6"/>
          </w:tcPr>
          <w:p w14:paraId="091C1D98" w14:textId="77777777" w:rsidR="006C220F" w:rsidRPr="00BA4B41" w:rsidRDefault="006C220F" w:rsidP="001A78E0">
            <w:pPr>
              <w:rPr>
                <w:b/>
                <w:color w:val="FFFFFF"/>
                <w:lang w:val="en-US"/>
              </w:rPr>
            </w:pPr>
            <w:r w:rsidRPr="00BA4B41">
              <w:rPr>
                <w:b/>
                <w:color w:val="FFFFFF"/>
                <w:lang w:val="en-US"/>
              </w:rPr>
              <w:t>Categorization</w:t>
            </w:r>
          </w:p>
        </w:tc>
      </w:tr>
      <w:tr w:rsidR="006C220F" w:rsidRPr="00BA4B41" w14:paraId="69BF8BC4" w14:textId="77777777" w:rsidTr="001A78E0">
        <w:tc>
          <w:tcPr>
            <w:tcW w:w="9831" w:type="dxa"/>
            <w:shd w:val="clear" w:color="auto" w:fill="auto"/>
          </w:tcPr>
          <w:p w14:paraId="441BD26F" w14:textId="77777777" w:rsidR="006C220F" w:rsidRDefault="006C220F" w:rsidP="001A78E0">
            <w:pPr>
              <w:rPr>
                <w:b/>
                <w:lang w:val="en-US"/>
              </w:rPr>
            </w:pPr>
            <w:r w:rsidRPr="00BA4B41">
              <w:rPr>
                <w:b/>
                <w:lang w:val="en-US"/>
              </w:rPr>
              <w:t>Type:</w:t>
            </w:r>
            <w:r>
              <w:rPr>
                <w:b/>
                <w:lang w:val="en-US"/>
              </w:rPr>
              <w:t xml:space="preserve"> Immersive</w:t>
            </w:r>
          </w:p>
          <w:p w14:paraId="7A64CC3B" w14:textId="77777777" w:rsidR="006C220F" w:rsidRPr="00BA4B41" w:rsidRDefault="006C220F" w:rsidP="001A78E0">
            <w:pPr>
              <w:rPr>
                <w:b/>
                <w:lang w:val="en-US"/>
              </w:rPr>
            </w:pPr>
            <w:r w:rsidRPr="00BA4B41">
              <w:rPr>
                <w:b/>
                <w:lang w:val="en-US"/>
              </w:rPr>
              <w:t xml:space="preserve">Degrees of Freedom: </w:t>
            </w:r>
            <w:r>
              <w:rPr>
                <w:b/>
                <w:lang w:val="en-US"/>
              </w:rPr>
              <w:t>0DoF</w:t>
            </w:r>
          </w:p>
          <w:p w14:paraId="07FBE075" w14:textId="77777777" w:rsidR="006C220F" w:rsidRPr="00BA4B41" w:rsidRDefault="006C220F" w:rsidP="001A78E0">
            <w:pPr>
              <w:rPr>
                <w:b/>
                <w:lang w:val="en-US"/>
              </w:rPr>
            </w:pPr>
            <w:r w:rsidRPr="00BA4B41">
              <w:rPr>
                <w:b/>
                <w:lang w:val="en-US"/>
              </w:rPr>
              <w:t>Delivery: Conversational</w:t>
            </w:r>
          </w:p>
          <w:p w14:paraId="64DEA711" w14:textId="77777777" w:rsidR="006C220F" w:rsidRPr="00BA4B41" w:rsidRDefault="006C220F" w:rsidP="001A78E0">
            <w:pPr>
              <w:rPr>
                <w:b/>
                <w:lang w:val="en-US"/>
              </w:rPr>
            </w:pPr>
            <w:r>
              <w:rPr>
                <w:b/>
                <w:lang w:val="en-US"/>
              </w:rPr>
              <w:t>Media Components: Audio-only</w:t>
            </w:r>
          </w:p>
          <w:p w14:paraId="4CBC2AB7" w14:textId="77777777" w:rsidR="006C220F" w:rsidRPr="00BA4B41" w:rsidRDefault="006C220F" w:rsidP="001A78E0">
            <w:pPr>
              <w:rPr>
                <w:b/>
                <w:lang w:val="en-US"/>
              </w:rPr>
            </w:pPr>
            <w:r w:rsidRPr="00BA4B41">
              <w:rPr>
                <w:b/>
                <w:lang w:val="en-US"/>
              </w:rPr>
              <w:lastRenderedPageBreak/>
              <w:t xml:space="preserve">Device: </w:t>
            </w:r>
            <w:r>
              <w:rPr>
                <w:b/>
                <w:lang w:val="en-US"/>
              </w:rPr>
              <w:t>UE (Smartphone)</w:t>
            </w:r>
            <w:r w:rsidRPr="00BA4B41">
              <w:rPr>
                <w:b/>
                <w:lang w:val="en-US"/>
              </w:rPr>
              <w:t xml:space="preserve">, </w:t>
            </w:r>
            <w:r>
              <w:rPr>
                <w:b/>
                <w:lang w:val="en-US"/>
              </w:rPr>
              <w:t xml:space="preserve">Loudspeakers </w:t>
            </w:r>
            <w:r w:rsidRPr="003B34D9">
              <w:rPr>
                <w:b/>
                <w:lang w:val="en-US"/>
              </w:rPr>
              <w:t>(meeting room spatial audio capture and presentation system)</w:t>
            </w:r>
          </w:p>
        </w:tc>
      </w:tr>
      <w:tr w:rsidR="006C220F" w:rsidRPr="00BA4B41" w14:paraId="64B0263A" w14:textId="77777777" w:rsidTr="001A78E0">
        <w:tc>
          <w:tcPr>
            <w:tcW w:w="9831" w:type="dxa"/>
            <w:shd w:val="clear" w:color="auto" w:fill="A6A6A6"/>
          </w:tcPr>
          <w:p w14:paraId="7461BD82" w14:textId="77777777" w:rsidR="006C220F" w:rsidRPr="00BA4B41" w:rsidRDefault="006C220F" w:rsidP="001A78E0">
            <w:pPr>
              <w:rPr>
                <w:b/>
                <w:color w:val="FFFFFF"/>
                <w:lang w:val="en-US"/>
              </w:rPr>
            </w:pPr>
            <w:r>
              <w:rPr>
                <w:b/>
                <w:color w:val="FFFFFF"/>
                <w:lang w:val="en-US"/>
              </w:rPr>
              <w:lastRenderedPageBreak/>
              <w:t>Preconditions</w:t>
            </w:r>
          </w:p>
        </w:tc>
      </w:tr>
      <w:tr w:rsidR="006C220F" w:rsidRPr="00BA4B41" w14:paraId="19B52A7E" w14:textId="77777777" w:rsidTr="001A78E0">
        <w:tc>
          <w:tcPr>
            <w:tcW w:w="9831" w:type="dxa"/>
            <w:shd w:val="clear" w:color="auto" w:fill="auto"/>
          </w:tcPr>
          <w:p w14:paraId="54B75E9A" w14:textId="77777777" w:rsidR="006C220F" w:rsidRPr="00F722DE" w:rsidRDefault="006C220F" w:rsidP="001A78E0">
            <w:pPr>
              <w:pStyle w:val="ListParagraph"/>
              <w:widowControl/>
              <w:numPr>
                <w:ilvl w:val="0"/>
                <w:numId w:val="13"/>
              </w:numPr>
              <w:overflowPunct w:val="0"/>
              <w:autoSpaceDE w:val="0"/>
              <w:autoSpaceDN w:val="0"/>
              <w:adjustRightInd w:val="0"/>
              <w:textAlignment w:val="baseline"/>
              <w:rPr>
                <w:lang w:val="en-US"/>
              </w:rPr>
            </w:pPr>
            <w:r>
              <w:rPr>
                <w:sz w:val="20"/>
                <w:lang w:val="en-US"/>
              </w:rPr>
              <w:t>Bo</w:t>
            </w:r>
            <w:r w:rsidRPr="00E75CAE">
              <w:rPr>
                <w:sz w:val="20"/>
                <w:lang w:val="en-US"/>
              </w:rPr>
              <w:t>b’s smartphone implements multi-microphone immersive audio capture</w:t>
            </w:r>
            <w:r w:rsidR="004F3F4D">
              <w:rPr>
                <w:sz w:val="20"/>
                <w:lang w:val="en-US"/>
              </w:rPr>
              <w:t xml:space="preserve"> or Bob utilizes an immersive audio capture accessory with his device</w:t>
            </w:r>
          </w:p>
        </w:tc>
      </w:tr>
      <w:tr w:rsidR="006C220F" w:rsidRPr="00BA4B41" w14:paraId="69EACF8F" w14:textId="77777777" w:rsidTr="001A78E0">
        <w:tc>
          <w:tcPr>
            <w:tcW w:w="9831" w:type="dxa"/>
            <w:shd w:val="clear" w:color="auto" w:fill="A6A6A6"/>
          </w:tcPr>
          <w:p w14:paraId="562BD081" w14:textId="1040119A" w:rsidR="006C220F" w:rsidRPr="00BA4B41" w:rsidRDefault="006C220F"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6C220F" w:rsidRPr="00BA4B41" w14:paraId="512E12E3" w14:textId="77777777" w:rsidTr="001A78E0">
        <w:tc>
          <w:tcPr>
            <w:tcW w:w="9831" w:type="dxa"/>
            <w:shd w:val="clear" w:color="auto" w:fill="auto"/>
          </w:tcPr>
          <w:p w14:paraId="702993F6" w14:textId="77777777" w:rsidR="006C220F" w:rsidRPr="000567A3" w:rsidRDefault="006C220F"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high-quality encoding of immersive audio captured by smartphones</w:t>
            </w:r>
          </w:p>
          <w:p w14:paraId="061E3D9B" w14:textId="77777777" w:rsidR="006C220F" w:rsidRPr="00EB156F" w:rsidRDefault="006C220F"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loudspeaker rendering</w:t>
            </w:r>
            <w:r w:rsidRPr="0019472F">
              <w:rPr>
                <w:sz w:val="20"/>
                <w:lang w:val="en-US"/>
              </w:rPr>
              <w:t xml:space="preserve"> quality</w:t>
            </w:r>
            <w:r>
              <w:rPr>
                <w:sz w:val="20"/>
                <w:lang w:val="en-US"/>
              </w:rPr>
              <w:t>, accuracy of talker separation in spatial audio capture</w:t>
            </w:r>
            <w:r w:rsidR="002C7084">
              <w:rPr>
                <w:sz w:val="20"/>
                <w:lang w:val="en-US"/>
              </w:rPr>
              <w:t>, quality of echo cancellation in meeting room spatial audio system</w:t>
            </w:r>
          </w:p>
        </w:tc>
      </w:tr>
      <w:tr w:rsidR="006C220F" w:rsidRPr="00BA4B41" w14:paraId="20805361" w14:textId="77777777" w:rsidTr="001A78E0">
        <w:tc>
          <w:tcPr>
            <w:tcW w:w="9831" w:type="dxa"/>
            <w:shd w:val="clear" w:color="auto" w:fill="A6A6A6"/>
          </w:tcPr>
          <w:p w14:paraId="6F97756A" w14:textId="77777777" w:rsidR="006C220F" w:rsidRPr="00BA4B41" w:rsidRDefault="006C220F" w:rsidP="001A78E0">
            <w:pPr>
              <w:rPr>
                <w:b/>
                <w:color w:val="FFFFFF"/>
                <w:lang w:val="en-US"/>
              </w:rPr>
            </w:pPr>
            <w:r w:rsidRPr="00BA4B41">
              <w:rPr>
                <w:b/>
                <w:color w:val="FFFFFF"/>
                <w:lang w:val="en-US"/>
              </w:rPr>
              <w:t>Feasibility</w:t>
            </w:r>
          </w:p>
        </w:tc>
      </w:tr>
      <w:tr w:rsidR="006C220F" w:rsidRPr="00BA4B41" w14:paraId="1CE17BD8" w14:textId="77777777" w:rsidTr="001A78E0">
        <w:tc>
          <w:tcPr>
            <w:tcW w:w="9831" w:type="dxa"/>
            <w:shd w:val="clear" w:color="auto" w:fill="auto"/>
          </w:tcPr>
          <w:p w14:paraId="760B6B0E" w14:textId="77777777" w:rsidR="006C220F" w:rsidRDefault="006C220F" w:rsidP="001A78E0">
            <w:pPr>
              <w:rPr>
                <w:lang w:val="en-US"/>
              </w:rPr>
            </w:pPr>
            <w:r>
              <w:rPr>
                <w:lang w:val="en-US"/>
              </w:rPr>
              <w:t>Multi-microphone capture of immersive audio on smartphones is getting more common. The smartphone currently dominates the (entertainment and) communications device category(</w:t>
            </w:r>
            <w:proofErr w:type="spellStart"/>
            <w:r>
              <w:rPr>
                <w:lang w:val="en-US"/>
              </w:rPr>
              <w:t>ies</w:t>
            </w:r>
            <w:proofErr w:type="spellEnd"/>
            <w:r>
              <w:rPr>
                <w:lang w:val="en-US"/>
              </w:rPr>
              <w:t>).</w:t>
            </w:r>
            <w:r w:rsidR="004F3F4D">
              <w:rPr>
                <w:lang w:val="en-US"/>
              </w:rPr>
              <w:t xml:space="preserve"> Immersive audio can be captured also using a dedicated accessory.</w:t>
            </w:r>
          </w:p>
          <w:p w14:paraId="2F16E87B" w14:textId="77777777" w:rsidR="006C220F" w:rsidRPr="00BA4B41" w:rsidRDefault="006C220F" w:rsidP="001A78E0">
            <w:pPr>
              <w:rPr>
                <w:lang w:val="en-US"/>
              </w:rPr>
            </w:pPr>
            <w:r>
              <w:rPr>
                <w:lang w:val="en-US"/>
              </w:rPr>
              <w:t>Spatial audio capture in a meeting room can be achieved using various microphone array configurations or discrete channels can be obtained from several microphones (worn by or otherwise allocated to talkers).</w:t>
            </w:r>
          </w:p>
        </w:tc>
      </w:tr>
      <w:tr w:rsidR="006C220F" w:rsidRPr="00BA4B41" w14:paraId="18B1CA44" w14:textId="77777777" w:rsidTr="001A78E0">
        <w:tc>
          <w:tcPr>
            <w:tcW w:w="9831" w:type="dxa"/>
            <w:shd w:val="clear" w:color="auto" w:fill="A6A6A6"/>
          </w:tcPr>
          <w:p w14:paraId="1158DA0C" w14:textId="77777777" w:rsidR="006C220F" w:rsidRPr="00BA4B41" w:rsidRDefault="006C220F" w:rsidP="001A78E0">
            <w:pPr>
              <w:rPr>
                <w:b/>
                <w:color w:val="FFFFFF"/>
                <w:lang w:val="en-US"/>
              </w:rPr>
            </w:pPr>
            <w:r w:rsidRPr="00BA4B41">
              <w:rPr>
                <w:b/>
                <w:color w:val="FFFFFF"/>
                <w:lang w:val="en-US"/>
              </w:rPr>
              <w:t>Potential Standardization Status and Needs</w:t>
            </w:r>
          </w:p>
        </w:tc>
      </w:tr>
      <w:tr w:rsidR="006C220F" w:rsidRPr="00BA4B41" w14:paraId="21980885" w14:textId="77777777" w:rsidTr="001A78E0">
        <w:tc>
          <w:tcPr>
            <w:tcW w:w="9831" w:type="dxa"/>
            <w:shd w:val="clear" w:color="auto" w:fill="auto"/>
          </w:tcPr>
          <w:p w14:paraId="3F7AA42F" w14:textId="5EF97038" w:rsidR="003D2BD0" w:rsidRDefault="003D2BD0" w:rsidP="001A78E0">
            <w:pPr>
              <w:widowControl/>
              <w:overflowPunct w:val="0"/>
              <w:autoSpaceDE w:val="0"/>
              <w:autoSpaceDN w:val="0"/>
              <w:adjustRightInd w:val="0"/>
              <w:contextualSpacing/>
              <w:jc w:val="left"/>
              <w:textAlignment w:val="baseline"/>
              <w:rPr>
                <w:lang w:val="en-US"/>
              </w:rPr>
            </w:pPr>
            <w:r>
              <w:rPr>
                <w:lang w:val="en-US"/>
              </w:rPr>
              <w:t>[</w:t>
            </w:r>
          </w:p>
          <w:p w14:paraId="77A94640" w14:textId="6AC916C0" w:rsidR="006C220F" w:rsidRDefault="006C220F" w:rsidP="001A78E0">
            <w:pPr>
              <w:widowControl/>
              <w:overflowPunct w:val="0"/>
              <w:autoSpaceDE w:val="0"/>
              <w:autoSpaceDN w:val="0"/>
              <w:adjustRightInd w:val="0"/>
              <w:contextualSpacing/>
              <w:jc w:val="left"/>
              <w:textAlignment w:val="baseline"/>
              <w:rPr>
                <w:lang w:val="en-US"/>
              </w:rPr>
            </w:pPr>
            <w:r>
              <w:rPr>
                <w:lang w:val="en-US"/>
              </w:rPr>
              <w:t>Required:</w:t>
            </w:r>
          </w:p>
          <w:p w14:paraId="33F90441" w14:textId="77777777" w:rsidR="006C220F" w:rsidRPr="00E75CAE" w:rsidRDefault="006C220F" w:rsidP="006C220F">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sidR="004F3F4D">
              <w:rPr>
                <w:sz w:val="20"/>
                <w:lang w:val="en-US"/>
              </w:rPr>
              <w:t xml:space="preserve"> (including smartphone accessories)</w:t>
            </w:r>
          </w:p>
          <w:p w14:paraId="732506F4"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Spatial audio signal rendering to loudspeakers</w:t>
            </w:r>
          </w:p>
          <w:p w14:paraId="6E88BA92" w14:textId="77777777" w:rsidR="006C220F" w:rsidRPr="00FD6D4F" w:rsidRDefault="006C220F" w:rsidP="001A78E0">
            <w:pPr>
              <w:widowControl/>
              <w:overflowPunct w:val="0"/>
              <w:autoSpaceDE w:val="0"/>
              <w:autoSpaceDN w:val="0"/>
              <w:adjustRightInd w:val="0"/>
              <w:contextualSpacing/>
              <w:textAlignment w:val="baseline"/>
              <w:rPr>
                <w:lang w:val="en-US"/>
              </w:rPr>
            </w:pPr>
            <w:r>
              <w:rPr>
                <w:lang w:val="en-US"/>
              </w:rPr>
              <w:t>Potentially required:</w:t>
            </w:r>
          </w:p>
          <w:p w14:paraId="66A74348"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R</w:t>
            </w:r>
            <w:r w:rsidRPr="00E75CAE">
              <w:rPr>
                <w:sz w:val="20"/>
                <w:lang w:val="en-US"/>
              </w:rPr>
              <w:t xml:space="preserve">endering </w:t>
            </w:r>
            <w:r>
              <w:rPr>
                <w:sz w:val="20"/>
                <w:lang w:val="en-US"/>
              </w:rPr>
              <w:t>scalability, i.e., a spatial signal is rendered at lower spatial dimension (e.g., as mono or stereo only)</w:t>
            </w:r>
          </w:p>
          <w:p w14:paraId="0E6A5DAA" w14:textId="7C371F09" w:rsidR="003D2BD0" w:rsidRPr="003D2BD0" w:rsidRDefault="003D2BD0" w:rsidP="003D2BD0">
            <w:pPr>
              <w:widowControl/>
              <w:overflowPunct w:val="0"/>
              <w:autoSpaceDE w:val="0"/>
              <w:autoSpaceDN w:val="0"/>
              <w:adjustRightInd w:val="0"/>
              <w:textAlignment w:val="baseline"/>
              <w:rPr>
                <w:lang w:val="en-US"/>
              </w:rPr>
            </w:pPr>
            <w:r>
              <w:rPr>
                <w:lang w:val="en-US"/>
              </w:rPr>
              <w:t>]</w:t>
            </w:r>
          </w:p>
        </w:tc>
      </w:tr>
    </w:tbl>
    <w:p w14:paraId="0C2EADAD" w14:textId="04F00356" w:rsidR="00C92E4B" w:rsidRPr="00C92E4B" w:rsidRDefault="00C92E4B" w:rsidP="003E3339"/>
    <w:p w14:paraId="55C00929" w14:textId="08DE46E3" w:rsidR="00DE55BC" w:rsidRPr="00DE55BC" w:rsidRDefault="0052695B" w:rsidP="00DE55BC">
      <w:pPr>
        <w:numPr>
          <w:ilvl w:val="3"/>
          <w:numId w:val="10"/>
        </w:numPr>
        <w:rPr>
          <w:b/>
          <w:sz w:val="24"/>
        </w:rPr>
      </w:pPr>
      <w:r>
        <w:rPr>
          <w:b/>
          <w:sz w:val="24"/>
        </w:rPr>
        <w:t>Server-based spatial voice conferencing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DE55BC" w:rsidRPr="00BA4B41" w14:paraId="15126AC1" w14:textId="77777777" w:rsidTr="007D66EC">
        <w:tc>
          <w:tcPr>
            <w:tcW w:w="9621" w:type="dxa"/>
            <w:shd w:val="clear" w:color="auto" w:fill="A6A6A6"/>
          </w:tcPr>
          <w:p w14:paraId="432C49A7" w14:textId="77777777" w:rsidR="00DE55BC" w:rsidRPr="00BA4B41" w:rsidRDefault="00DE55BC" w:rsidP="007D66EC">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DE55BC" w:rsidRPr="00BA4B41" w14:paraId="63762E4A" w14:textId="77777777" w:rsidTr="007D66EC">
        <w:tc>
          <w:tcPr>
            <w:tcW w:w="9621" w:type="dxa"/>
            <w:shd w:val="clear" w:color="auto" w:fill="auto"/>
          </w:tcPr>
          <w:p w14:paraId="7E9634D8" w14:textId="77777777" w:rsidR="00DE55BC" w:rsidRPr="00BA4B41" w:rsidRDefault="00DE55BC" w:rsidP="007D66EC">
            <w:pPr>
              <w:rPr>
                <w:lang w:val="en-US"/>
              </w:rPr>
            </w:pPr>
            <w:r>
              <w:rPr>
                <w:lang w:val="en-US"/>
              </w:rPr>
              <w:t>Server-based Spatial Voice Conferencing</w:t>
            </w:r>
          </w:p>
        </w:tc>
      </w:tr>
      <w:tr w:rsidR="00DE55BC" w:rsidRPr="00BA4B41" w14:paraId="2C6E3F88" w14:textId="77777777" w:rsidTr="007D66EC">
        <w:tc>
          <w:tcPr>
            <w:tcW w:w="9621" w:type="dxa"/>
            <w:shd w:val="clear" w:color="auto" w:fill="A6A6A6"/>
          </w:tcPr>
          <w:p w14:paraId="47DAB568" w14:textId="77777777" w:rsidR="00DE55BC" w:rsidRPr="00BA4B41" w:rsidRDefault="00DE55BC" w:rsidP="007D66EC">
            <w:pPr>
              <w:rPr>
                <w:b/>
                <w:color w:val="FFFFFF"/>
                <w:lang w:val="en-US"/>
              </w:rPr>
            </w:pPr>
            <w:r w:rsidRPr="00BA4B41">
              <w:rPr>
                <w:b/>
                <w:color w:val="FFFFFF"/>
                <w:lang w:val="en-US"/>
              </w:rPr>
              <w:t>Description</w:t>
            </w:r>
          </w:p>
        </w:tc>
      </w:tr>
      <w:tr w:rsidR="00DE55BC" w:rsidRPr="00BA4B41" w14:paraId="3A617336" w14:textId="77777777" w:rsidTr="007D66EC">
        <w:tc>
          <w:tcPr>
            <w:tcW w:w="9621" w:type="dxa"/>
            <w:shd w:val="clear" w:color="auto" w:fill="auto"/>
          </w:tcPr>
          <w:p w14:paraId="1C881BB3" w14:textId="06BCAB2D" w:rsidR="00DE55BC" w:rsidRDefault="00DE55BC" w:rsidP="007D66EC">
            <w:r w:rsidRPr="00FA48E6">
              <w:rPr>
                <w:lang w:val="en-US"/>
              </w:rPr>
              <w:fldChar w:fldCharType="begin"/>
            </w:r>
            <w:r w:rsidRPr="00FA48E6">
              <w:rPr>
                <w:lang w:val="en-US"/>
              </w:rPr>
              <w:instrText xml:space="preserve"> REF _Ref5133527 \h </w:instrText>
            </w:r>
            <w:r>
              <w:rPr>
                <w:lang w:val="en-US"/>
              </w:rPr>
              <w:instrText xml:space="preserve"> \* MERGEFORMAT </w:instrText>
            </w:r>
            <w:r w:rsidRPr="00FA48E6">
              <w:rPr>
                <w:lang w:val="en-US"/>
              </w:rPr>
            </w:r>
            <w:r w:rsidRPr="00FA48E6">
              <w:rPr>
                <w:lang w:val="en-US"/>
              </w:rPr>
              <w:fldChar w:fldCharType="separate"/>
            </w:r>
            <w:r w:rsidRPr="006E4838">
              <w:rPr>
                <w:rFonts w:cs="Arial"/>
              </w:rPr>
              <w:t xml:space="preserve">Figure </w:t>
            </w:r>
            <w:r>
              <w:rPr>
                <w:rFonts w:cs="Arial"/>
                <w:noProof/>
              </w:rPr>
              <w:t>3</w:t>
            </w:r>
            <w:r w:rsidRPr="00FA48E6">
              <w:rPr>
                <w:lang w:val="en-US"/>
              </w:rPr>
              <w:fldChar w:fldCharType="end"/>
            </w:r>
            <w:r w:rsidRPr="00FA48E6">
              <w:rPr>
                <w:lang w:val="en-US"/>
              </w:rPr>
              <w:t xml:space="preserve"> illustrates</w:t>
            </w:r>
            <w:r w:rsidRPr="00DC7C36">
              <w:rPr>
                <w:lang w:val="en-US"/>
              </w:rPr>
              <w:t xml:space="preserve"> </w:t>
            </w:r>
            <w:r>
              <w:rPr>
                <w:lang w:val="en-US"/>
              </w:rPr>
              <w:t>one</w:t>
            </w:r>
            <w:r w:rsidRPr="00DC7C36">
              <w:rPr>
                <w:lang w:val="en-US"/>
              </w:rPr>
              <w:t xml:space="preserve"> typical</w:t>
            </w:r>
            <w:r>
              <w:rPr>
                <w:lang w:val="en-US"/>
              </w:rPr>
              <w:t xml:space="preserve"> realization of the spatial conferencing scenario</w:t>
            </w:r>
            <w:r w:rsidRPr="00DC7C36">
              <w:rPr>
                <w:lang w:val="en-US"/>
              </w:rPr>
              <w:t>. It demonstrates the fact that conferencing situations may consist of many endpoints with significantly different capabilities</w:t>
            </w:r>
            <w:r>
              <w:rPr>
                <w:lang w:val="en-US"/>
              </w:rPr>
              <w:t xml:space="preserve">, for instance in terms of supported codec, bit rate, audio bandwidth, capture and render. Some of the endpoints may be 3GPP UEs, some may be PSTN or generic VoIP clients. Among the 3GPP UEs, not all will necessarily support IVAS but only legacy codecs like AMR, AMR-WB or EVS. </w:t>
            </w:r>
            <w:r>
              <w:t>There is also some capability variety among the IVAS-enabled UEs. In this specific scenario, all participants are connected through a call server (MRFP) that handles mixing, forwarding, and floor control functions. Whilst other conferencing architectures are possible, the use of a centralized server architecture is practical when a diverse set of endpoints with very different capabilities participate in the same conference.</w:t>
            </w:r>
          </w:p>
          <w:p w14:paraId="2C9B6CF5" w14:textId="77777777" w:rsidR="00DE55BC" w:rsidRDefault="00DE55BC" w:rsidP="007D66EC">
            <w:pPr>
              <w:rPr>
                <w:lang w:val="en-US"/>
              </w:rPr>
            </w:pPr>
          </w:p>
          <w:p w14:paraId="61AFBF0E" w14:textId="77777777" w:rsidR="00DE55BC" w:rsidRPr="00DC7C36" w:rsidRDefault="00DE55BC" w:rsidP="007D66EC">
            <w:pPr>
              <w:rPr>
                <w:lang w:val="en-US"/>
              </w:rPr>
            </w:pPr>
          </w:p>
          <w:p w14:paraId="2E4163F0" w14:textId="77777777" w:rsidR="00DE55BC" w:rsidRPr="00DC7C36" w:rsidRDefault="00DE55BC" w:rsidP="007D66EC">
            <w:pPr>
              <w:rPr>
                <w:lang w:val="en-US"/>
              </w:rPr>
            </w:pPr>
            <w:r w:rsidRPr="00734FD4">
              <w:rPr>
                <w:lang w:val="en-US"/>
              </w:rPr>
              <w:lastRenderedPageBreak/>
              <w:t xml:space="preserve"> </w:t>
            </w:r>
            <w:r w:rsidRPr="00456E2A">
              <w:rPr>
                <w:noProof/>
                <w:lang w:val="en-US"/>
              </w:rPr>
              <w:drawing>
                <wp:inline distT="0" distB="0" distL="0" distR="0" wp14:anchorId="7DCC15CB" wp14:editId="196D0143">
                  <wp:extent cx="5934075" cy="299593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995930"/>
                          </a:xfrm>
                          <a:prstGeom prst="rect">
                            <a:avLst/>
                          </a:prstGeom>
                          <a:noFill/>
                          <a:ln>
                            <a:noFill/>
                          </a:ln>
                        </pic:spPr>
                      </pic:pic>
                    </a:graphicData>
                  </a:graphic>
                </wp:inline>
              </w:drawing>
            </w:r>
          </w:p>
          <w:p w14:paraId="1DA3BE97" w14:textId="77777777" w:rsidR="00DE55BC" w:rsidRPr="006E4838" w:rsidRDefault="00DE55BC" w:rsidP="007D66EC">
            <w:pPr>
              <w:pStyle w:val="Caption"/>
              <w:jc w:val="center"/>
              <w:rPr>
                <w:rFonts w:cs="Arial"/>
              </w:rPr>
            </w:pPr>
            <w:r w:rsidRPr="006E4838">
              <w:rPr>
                <w:rFonts w:ascii="Arial" w:hAnsi="Arial" w:cs="Arial"/>
              </w:rPr>
              <w:t xml:space="preserve">Figure </w:t>
            </w:r>
            <w:r w:rsidRPr="006E4838">
              <w:rPr>
                <w:rFonts w:ascii="Arial" w:hAnsi="Arial" w:cs="Arial"/>
              </w:rPr>
              <w:fldChar w:fldCharType="begin"/>
            </w:r>
            <w:r w:rsidRPr="006E4838">
              <w:rPr>
                <w:rFonts w:ascii="Arial" w:hAnsi="Arial" w:cs="Arial"/>
              </w:rPr>
              <w:instrText xml:space="preserve"> SEQ Figure \* ARABIC </w:instrText>
            </w:r>
            <w:r w:rsidRPr="006E4838">
              <w:rPr>
                <w:rFonts w:ascii="Arial" w:hAnsi="Arial" w:cs="Arial"/>
              </w:rPr>
              <w:fldChar w:fldCharType="separate"/>
            </w:r>
            <w:r>
              <w:rPr>
                <w:rFonts w:ascii="Arial" w:hAnsi="Arial" w:cs="Arial"/>
                <w:noProof/>
              </w:rPr>
              <w:t>3</w:t>
            </w:r>
            <w:r w:rsidRPr="006E4838">
              <w:rPr>
                <w:rFonts w:ascii="Arial" w:hAnsi="Arial" w:cs="Arial"/>
              </w:rPr>
              <w:fldChar w:fldCharType="end"/>
            </w:r>
            <w:r w:rsidRPr="006E4838">
              <w:rPr>
                <w:rFonts w:ascii="Arial" w:hAnsi="Arial" w:cs="Arial"/>
              </w:rPr>
              <w:t>. Illustration of a multi-party conference call for a spatial conferencing service.</w:t>
            </w:r>
          </w:p>
          <w:p w14:paraId="2DD35683" w14:textId="77777777" w:rsidR="00DE55BC" w:rsidRDefault="00DE55BC" w:rsidP="007D66EC">
            <w:pPr>
              <w:rPr>
                <w:lang w:val="en-US"/>
              </w:rPr>
            </w:pPr>
          </w:p>
          <w:p w14:paraId="1FAAA726" w14:textId="77777777" w:rsidR="00DE55BC" w:rsidRPr="00DC7C36" w:rsidRDefault="00DE55BC" w:rsidP="007D66EC">
            <w:pPr>
              <w:rPr>
                <w:lang w:val="en-US"/>
              </w:rPr>
            </w:pPr>
            <w:r>
              <w:rPr>
                <w:lang w:val="en-US"/>
              </w:rPr>
              <w:t xml:space="preserve">The following text discusses in detail the functionality of the nodes of the spatial conference scenario depicted in </w:t>
            </w:r>
            <w:r>
              <w:rPr>
                <w:lang w:val="en-US"/>
              </w:rPr>
              <w:fldChar w:fldCharType="begin"/>
            </w:r>
            <w:r>
              <w:rPr>
                <w:lang w:val="en-US"/>
              </w:rPr>
              <w:instrText xml:space="preserve"> REF _Ref5133527 \h </w:instrText>
            </w:r>
            <w:r>
              <w:rPr>
                <w:lang w:val="en-US"/>
              </w:rPr>
            </w:r>
            <w:r>
              <w:rPr>
                <w:lang w:val="en-US"/>
              </w:rPr>
              <w:fldChar w:fldCharType="separate"/>
            </w:r>
            <w:r w:rsidRPr="006E4838">
              <w:rPr>
                <w:rFonts w:cs="Arial"/>
              </w:rPr>
              <w:t xml:space="preserve">Figure </w:t>
            </w:r>
            <w:r>
              <w:rPr>
                <w:rFonts w:cs="Arial"/>
                <w:noProof/>
              </w:rPr>
              <w:t>3</w:t>
            </w:r>
            <w:r>
              <w:rPr>
                <w:lang w:val="en-US"/>
              </w:rPr>
              <w:fldChar w:fldCharType="end"/>
            </w:r>
            <w:r>
              <w:rPr>
                <w:lang w:val="en-US"/>
              </w:rPr>
              <w:t>.</w:t>
            </w:r>
          </w:p>
          <w:p w14:paraId="70DB2230" w14:textId="77777777" w:rsidR="00DE55BC" w:rsidRDefault="00DE55BC" w:rsidP="007D66EC">
            <w:pPr>
              <w:rPr>
                <w:lang w:val="en-US"/>
              </w:rPr>
            </w:pPr>
            <w:r w:rsidRPr="00964E6B">
              <w:rPr>
                <w:b/>
                <w:lang w:val="en-US"/>
              </w:rPr>
              <w:t>1: Call server:</w:t>
            </w:r>
            <w:r w:rsidRPr="00DC7C36">
              <w:rPr>
                <w:lang w:val="en-US"/>
              </w:rPr>
              <w:t xml:space="preserve"> While multi-party calls are </w:t>
            </w:r>
            <w:r>
              <w:rPr>
                <w:lang w:val="en-US"/>
              </w:rPr>
              <w:t>sometimes</w:t>
            </w:r>
            <w:r w:rsidRPr="00DC7C36">
              <w:rPr>
                <w:lang w:val="en-US"/>
              </w:rPr>
              <w:t xml:space="preserve"> envisioned as peer to peer, practically speaking</w:t>
            </w:r>
            <w:r>
              <w:rPr>
                <w:lang w:val="en-US"/>
              </w:rPr>
              <w:t>,</w:t>
            </w:r>
            <w:r w:rsidRPr="00DC7C36">
              <w:rPr>
                <w:lang w:val="en-US"/>
              </w:rPr>
              <w:t xml:space="preserve"> </w:t>
            </w:r>
            <w:r>
              <w:rPr>
                <w:lang w:val="en-US"/>
              </w:rPr>
              <w:t>when many different types of endpoints need to be serviced as part of the same conference, a server-based architecture becomes</w:t>
            </w:r>
            <w:r w:rsidRPr="00DC7C36">
              <w:rPr>
                <w:lang w:val="en-US"/>
              </w:rPr>
              <w:t xml:space="preserve"> </w:t>
            </w:r>
            <w:r>
              <w:rPr>
                <w:lang w:val="en-US"/>
              </w:rPr>
              <w:t>attractive</w:t>
            </w:r>
            <w:r w:rsidRPr="00DC7C36">
              <w:rPr>
                <w:lang w:val="en-US"/>
              </w:rPr>
              <w:t xml:space="preserve">. </w:t>
            </w:r>
          </w:p>
          <w:p w14:paraId="21BB6CEC" w14:textId="3E19B94D" w:rsidR="00DE55BC" w:rsidRDefault="00DE55BC" w:rsidP="007D66EC">
            <w:pPr>
              <w:rPr>
                <w:lang w:val="en-US"/>
              </w:rPr>
            </w:pPr>
            <w:r>
              <w:rPr>
                <w:lang w:val="en-US"/>
              </w:rPr>
              <w:t>In this usage scenario</w:t>
            </w:r>
            <w:r w:rsidRPr="00DC7C36">
              <w:rPr>
                <w:lang w:val="en-US"/>
              </w:rPr>
              <w:t xml:space="preserve">, conference participants join using a range of endpoints, from PSTN lines, mobile connections, </w:t>
            </w:r>
            <w:r>
              <w:rPr>
                <w:lang w:val="en-US"/>
              </w:rPr>
              <w:t>m</w:t>
            </w:r>
            <w:r w:rsidRPr="00DC7C36">
              <w:rPr>
                <w:lang w:val="en-US"/>
              </w:rPr>
              <w:t xml:space="preserve">obile apps (over the top), computer apps, and room systems. Since PSTN connections will continue to represent a significant connection type, transcoding efficiency in the server is </w:t>
            </w:r>
            <w:r>
              <w:rPr>
                <w:lang w:val="en-US"/>
              </w:rPr>
              <w:t xml:space="preserve">still of relevance </w:t>
            </w:r>
            <w:r w:rsidRPr="00DC7C36">
              <w:rPr>
                <w:lang w:val="en-US"/>
              </w:rPr>
              <w:t xml:space="preserve">for the </w:t>
            </w:r>
            <w:r>
              <w:rPr>
                <w:lang w:val="en-US"/>
              </w:rPr>
              <w:t xml:space="preserve">operation of </w:t>
            </w:r>
            <w:r w:rsidRPr="00DC7C36">
              <w:rPr>
                <w:lang w:val="en-US"/>
              </w:rPr>
              <w:t xml:space="preserve">such a service, making decode </w:t>
            </w:r>
            <w:r>
              <w:rPr>
                <w:lang w:val="en-US"/>
              </w:rPr>
              <w:t xml:space="preserve">and re-encode </w:t>
            </w:r>
            <w:r w:rsidRPr="00DC7C36">
              <w:rPr>
                <w:lang w:val="en-US"/>
              </w:rPr>
              <w:t xml:space="preserve">efficiency important. </w:t>
            </w:r>
            <w:r>
              <w:rPr>
                <w:lang w:val="en-US"/>
              </w:rPr>
              <w:t>W</w:t>
            </w:r>
            <w:r w:rsidRPr="00DC7C36">
              <w:rPr>
                <w:lang w:val="en-US"/>
              </w:rPr>
              <w:t>hile a S</w:t>
            </w:r>
            <w:r>
              <w:rPr>
                <w:lang w:val="en-US"/>
              </w:rPr>
              <w:t>elective</w:t>
            </w:r>
            <w:r w:rsidRPr="00DC7C36">
              <w:rPr>
                <w:lang w:val="en-US"/>
              </w:rPr>
              <w:t xml:space="preserve"> Forwarding Unit (SFU) style conferencing server is efficient</w:t>
            </w:r>
            <w:r>
              <w:rPr>
                <w:lang w:val="en-US"/>
              </w:rPr>
              <w:t xml:space="preserve"> and may look very appealing</w:t>
            </w:r>
            <w:r w:rsidRPr="00DC7C36">
              <w:rPr>
                <w:lang w:val="en-US"/>
              </w:rPr>
              <w:t>, this is infeasibl</w:t>
            </w:r>
            <w:r>
              <w:rPr>
                <w:lang w:val="en-US"/>
              </w:rPr>
              <w:t>e</w:t>
            </w:r>
            <w:r w:rsidRPr="00DC7C36">
              <w:rPr>
                <w:lang w:val="en-US"/>
              </w:rPr>
              <w:t xml:space="preserve"> when transmitting to PSTN endpoints</w:t>
            </w:r>
            <w:r>
              <w:rPr>
                <w:lang w:val="en-US"/>
              </w:rPr>
              <w:t xml:space="preserve"> and other endpoints that</w:t>
            </w:r>
            <w:r w:rsidRPr="00DC7C36">
              <w:rPr>
                <w:lang w:val="en-US"/>
              </w:rPr>
              <w:t xml:space="preserve"> can only</w:t>
            </w:r>
            <w:r>
              <w:rPr>
                <w:lang w:val="en-US"/>
              </w:rPr>
              <w:t xml:space="preserve"> receive a single mixed stream.</w:t>
            </w:r>
            <w:r w:rsidRPr="00DC7C36">
              <w:rPr>
                <w:lang w:val="en-US"/>
              </w:rPr>
              <w:t xml:space="preserve"> </w:t>
            </w:r>
          </w:p>
          <w:p w14:paraId="2E4E595A" w14:textId="697D411C" w:rsidR="00DE55BC" w:rsidRDefault="00DE55BC" w:rsidP="007D66EC">
            <w:pPr>
              <w:rPr>
                <w:lang w:val="en-US"/>
              </w:rPr>
            </w:pPr>
            <w:r>
              <w:rPr>
                <w:lang w:val="en-US"/>
              </w:rPr>
              <w:t xml:space="preserve">The endpoints may have a wide range of rendering </w:t>
            </w:r>
            <w:r w:rsidRPr="00DC7C36">
              <w:rPr>
                <w:lang w:val="en-US"/>
              </w:rPr>
              <w:t>capabilities and the service will need to support</w:t>
            </w:r>
            <w:r>
              <w:rPr>
                <w:lang w:val="en-US"/>
              </w:rPr>
              <w:t xml:space="preserve"> endpoint rendering spanning from </w:t>
            </w:r>
            <w:r w:rsidRPr="00DC7C36">
              <w:rPr>
                <w:lang w:val="en-US"/>
              </w:rPr>
              <w:t>mono, stereo, headphone rendering (</w:t>
            </w:r>
            <w:r>
              <w:rPr>
                <w:lang w:val="en-US"/>
              </w:rPr>
              <w:t>binaural</w:t>
            </w:r>
            <w:r w:rsidRPr="00DC7C36">
              <w:rPr>
                <w:lang w:val="en-US"/>
              </w:rPr>
              <w:t xml:space="preserve">), </w:t>
            </w:r>
            <w:r>
              <w:rPr>
                <w:lang w:val="en-US"/>
              </w:rPr>
              <w:t>to</w:t>
            </w:r>
            <w:r w:rsidRPr="00DC7C36">
              <w:rPr>
                <w:lang w:val="en-US"/>
              </w:rPr>
              <w:t xml:space="preserve"> multi-channel room systems. Likewise, the conference needs to support </w:t>
            </w:r>
            <w:r>
              <w:rPr>
                <w:lang w:val="en-US"/>
              </w:rPr>
              <w:t>diverse audio format</w:t>
            </w:r>
            <w:r w:rsidRPr="00DC7C36">
              <w:rPr>
                <w:lang w:val="en-US"/>
              </w:rPr>
              <w:t xml:space="preserve"> capabilities upstream. </w:t>
            </w:r>
            <w:r>
              <w:rPr>
                <w:lang w:val="en-US"/>
              </w:rPr>
              <w:t xml:space="preserve">Clients </w:t>
            </w:r>
            <w:r w:rsidRPr="00DC7C36">
              <w:rPr>
                <w:lang w:val="en-US"/>
              </w:rPr>
              <w:t>most common</w:t>
            </w:r>
            <w:r>
              <w:rPr>
                <w:lang w:val="en-US"/>
              </w:rPr>
              <w:t>ly use mono as</w:t>
            </w:r>
            <w:r w:rsidRPr="00DC7C36">
              <w:rPr>
                <w:lang w:val="en-US"/>
              </w:rPr>
              <w:t xml:space="preserve"> </w:t>
            </w:r>
            <w:r>
              <w:rPr>
                <w:lang w:val="en-US"/>
              </w:rPr>
              <w:t>upstream audio format</w:t>
            </w:r>
            <w:r w:rsidRPr="00DC7C36">
              <w:rPr>
                <w:lang w:val="en-US"/>
              </w:rPr>
              <w:t>, but</w:t>
            </w:r>
            <w:r>
              <w:rPr>
                <w:lang w:val="en-US"/>
              </w:rPr>
              <w:t xml:space="preserve"> endpoints with</w:t>
            </w:r>
            <w:r w:rsidRPr="00DC7C36">
              <w:rPr>
                <w:lang w:val="en-US"/>
              </w:rPr>
              <w:t xml:space="preserve"> stereo </w:t>
            </w:r>
            <w:r>
              <w:rPr>
                <w:lang w:val="en-US"/>
              </w:rPr>
              <w:t>or</w:t>
            </w:r>
            <w:r w:rsidRPr="00DC7C36">
              <w:rPr>
                <w:lang w:val="en-US"/>
              </w:rPr>
              <w:t xml:space="preserve"> multi-channel (</w:t>
            </w:r>
            <w:r>
              <w:rPr>
                <w:lang w:val="en-US"/>
              </w:rPr>
              <w:t xml:space="preserve">e.g., </w:t>
            </w:r>
            <w:r w:rsidRPr="00DC7C36">
              <w:rPr>
                <w:lang w:val="en-US"/>
              </w:rPr>
              <w:t>1</w:t>
            </w:r>
            <w:r w:rsidRPr="00DC7C36">
              <w:rPr>
                <w:vertAlign w:val="superscript"/>
                <w:lang w:val="en-US"/>
              </w:rPr>
              <w:t>st</w:t>
            </w:r>
            <w:r w:rsidRPr="00DC7C36">
              <w:rPr>
                <w:lang w:val="en-US"/>
              </w:rPr>
              <w:t xml:space="preserve"> order B-format)</w:t>
            </w:r>
            <w:r>
              <w:rPr>
                <w:lang w:val="en-US"/>
              </w:rPr>
              <w:t xml:space="preserve"> capture exist today.</w:t>
            </w:r>
            <w:r w:rsidRPr="00DC7C36">
              <w:rPr>
                <w:lang w:val="en-US"/>
              </w:rPr>
              <w:t xml:space="preserve"> The server must be capable of managing these various formats, mix in a common doma</w:t>
            </w:r>
            <w:r>
              <w:rPr>
                <w:lang w:val="en-US"/>
              </w:rPr>
              <w:t xml:space="preserve">in, and forward appropriately. </w:t>
            </w:r>
            <w:r w:rsidRPr="00DC7C36">
              <w:rPr>
                <w:lang w:val="en-US"/>
              </w:rPr>
              <w:t xml:space="preserve"> </w:t>
            </w:r>
          </w:p>
          <w:p w14:paraId="72290C8F" w14:textId="3985386F" w:rsidR="00DE55BC" w:rsidRPr="00DC7C36" w:rsidRDefault="00DE55BC" w:rsidP="007D66EC">
            <w:pPr>
              <w:rPr>
                <w:lang w:val="en-US"/>
              </w:rPr>
            </w:pPr>
            <w:r w:rsidRPr="00964E6B">
              <w:rPr>
                <w:b/>
                <w:lang w:val="en-US"/>
              </w:rPr>
              <w:t>2: Standard PSTN/other PLMN endpoint, whether from an IP-PBX, home phone, or any endpoint residing in a different operator network (in case the interconnect involves transcoding at network edge):</w:t>
            </w:r>
            <w:r>
              <w:rPr>
                <w:lang w:val="en-US"/>
              </w:rPr>
              <w:t xml:space="preserve"> T</w:t>
            </w:r>
            <w:r w:rsidRPr="00DC7C36">
              <w:rPr>
                <w:lang w:val="en-US"/>
              </w:rPr>
              <w:t xml:space="preserve">his provides the most ubiquitous access and fallback for connectivity and </w:t>
            </w:r>
            <w:r>
              <w:rPr>
                <w:lang w:val="en-US"/>
              </w:rPr>
              <w:t>is</w:t>
            </w:r>
            <w:r w:rsidRPr="00DC7C36">
              <w:rPr>
                <w:lang w:val="en-US"/>
              </w:rPr>
              <w:t xml:space="preserve"> supported as a matter of course. This is likely to represent a significant fraction of conference attendees for the foreseeable future, though</w:t>
            </w:r>
            <w:r>
              <w:rPr>
                <w:lang w:val="en-US"/>
              </w:rPr>
              <w:t xml:space="preserve"> it is</w:t>
            </w:r>
            <w:r w:rsidRPr="00DC7C36">
              <w:rPr>
                <w:lang w:val="en-US"/>
              </w:rPr>
              <w:t xml:space="preserve"> trending downward with time. The key element here is that the PSTN</w:t>
            </w:r>
            <w:r>
              <w:rPr>
                <w:lang w:val="en-US"/>
              </w:rPr>
              <w:t>/other PLMN</w:t>
            </w:r>
            <w:r w:rsidRPr="00DC7C36">
              <w:rPr>
                <w:lang w:val="en-US"/>
              </w:rPr>
              <w:t xml:space="preserve"> endpoint must receive a mono downmix of the signal and encode in the appr</w:t>
            </w:r>
            <w:r>
              <w:rPr>
                <w:lang w:val="en-US"/>
              </w:rPr>
              <w:t xml:space="preserve">opriate format. </w:t>
            </w:r>
            <w:r w:rsidRPr="00DC7C36">
              <w:rPr>
                <w:lang w:val="en-US"/>
              </w:rPr>
              <w:t xml:space="preserve">Thus, the concept of a stream forwarding unit </w:t>
            </w:r>
            <w:r>
              <w:rPr>
                <w:lang w:val="en-US"/>
              </w:rPr>
              <w:t>is not applicable here</w:t>
            </w:r>
            <w:r w:rsidRPr="00DC7C36">
              <w:rPr>
                <w:lang w:val="en-US"/>
              </w:rPr>
              <w:t xml:space="preserve"> – the server </w:t>
            </w:r>
            <w:r w:rsidRPr="00964E6B">
              <w:rPr>
                <w:lang w:val="en-US"/>
              </w:rPr>
              <w:t>must</w:t>
            </w:r>
            <w:r w:rsidRPr="00DC7C36">
              <w:rPr>
                <w:lang w:val="en-US"/>
              </w:rPr>
              <w:t xml:space="preserve"> mix in some man</w:t>
            </w:r>
            <w:r>
              <w:rPr>
                <w:lang w:val="en-US"/>
              </w:rPr>
              <w:t xml:space="preserve">ner and re-encode to the required </w:t>
            </w:r>
            <w:r w:rsidRPr="00DC7C36">
              <w:rPr>
                <w:lang w:val="en-US"/>
              </w:rPr>
              <w:t>PSTN</w:t>
            </w:r>
            <w:r>
              <w:rPr>
                <w:lang w:val="en-US"/>
              </w:rPr>
              <w:t>/PLMN interconnect</w:t>
            </w:r>
            <w:r w:rsidRPr="00DC7C36">
              <w:rPr>
                <w:lang w:val="en-US"/>
              </w:rPr>
              <w:t xml:space="preserve"> codec (G.711 being mandatory and always a fallback).</w:t>
            </w:r>
          </w:p>
          <w:p w14:paraId="2BD3AE81" w14:textId="77777777" w:rsidR="00DE55BC" w:rsidRPr="00DC7C36" w:rsidRDefault="00DE55BC" w:rsidP="007D66EC">
            <w:pPr>
              <w:rPr>
                <w:lang w:val="en-US"/>
              </w:rPr>
            </w:pPr>
            <w:r w:rsidRPr="00964E6B">
              <w:rPr>
                <w:b/>
                <w:lang w:val="en-US"/>
              </w:rPr>
              <w:t>3: Legacy UE running a mono codec (EVS, AMR-WB, AMR-NB):</w:t>
            </w:r>
            <w:r w:rsidRPr="00DC7C36">
              <w:rPr>
                <w:lang w:val="en-US"/>
              </w:rPr>
              <w:t xml:space="preserve"> While currently it is uncommon for mobile service providers to terminate AMR-NB or AMR-WB on a conference serv</w:t>
            </w:r>
            <w:r>
              <w:rPr>
                <w:lang w:val="en-US"/>
              </w:rPr>
              <w:t>er</w:t>
            </w:r>
            <w:r w:rsidRPr="00DC7C36">
              <w:rPr>
                <w:lang w:val="en-US"/>
              </w:rPr>
              <w:t xml:space="preserve">, </w:t>
            </w:r>
            <w:r>
              <w:rPr>
                <w:lang w:val="en-US"/>
              </w:rPr>
              <w:t xml:space="preserve">such </w:t>
            </w:r>
            <w:r w:rsidRPr="00DC7C36">
              <w:rPr>
                <w:lang w:val="en-US"/>
              </w:rPr>
              <w:t>termination is both feasible and under consideration by conference service providers. This can be viewed as a higher quality mono endpoint tha</w:t>
            </w:r>
            <w:r>
              <w:rPr>
                <w:lang w:val="en-US"/>
              </w:rPr>
              <w:t>n</w:t>
            </w:r>
            <w:r w:rsidRPr="00DC7C36">
              <w:rPr>
                <w:lang w:val="en-US"/>
              </w:rPr>
              <w:t xml:space="preserve"> is feasible </w:t>
            </w:r>
            <w:r>
              <w:rPr>
                <w:lang w:val="en-US"/>
              </w:rPr>
              <w:t>with G.711 transcoding and connect</w:t>
            </w:r>
            <w:r w:rsidRPr="00DC7C36">
              <w:rPr>
                <w:lang w:val="en-US"/>
              </w:rPr>
              <w:t>. A shift to an EVS mono codec does not fundamentally change the fact that mono up and mono down, while of good quality, does not provide a spatial conferencing experience</w:t>
            </w:r>
            <w:r>
              <w:rPr>
                <w:lang w:val="en-US"/>
              </w:rPr>
              <w:t xml:space="preserve"> to the legacy UE</w:t>
            </w:r>
            <w:r w:rsidRPr="00DC7C36">
              <w:rPr>
                <w:lang w:val="en-US"/>
              </w:rPr>
              <w:t>.</w:t>
            </w:r>
            <w:r>
              <w:rPr>
                <w:lang w:val="en-US"/>
              </w:rPr>
              <w:t xml:space="preserve"> However, it is worth noting that in a server-based architecture, mono sources can be spatially mixed into an audio scene that is delivered to a spatial endpoint. Thus, a user on a spatial endpoint, conversing with multiple mono endpoints, can still receive a spatial </w:t>
            </w:r>
            <w:r>
              <w:rPr>
                <w:lang w:val="en-US"/>
              </w:rPr>
              <w:lastRenderedPageBreak/>
              <w:t>experience.</w:t>
            </w:r>
          </w:p>
          <w:p w14:paraId="72DA5BB5" w14:textId="77777777" w:rsidR="00DE55BC" w:rsidRPr="00DC7C36" w:rsidRDefault="00DE55BC" w:rsidP="007D66EC">
            <w:pPr>
              <w:rPr>
                <w:lang w:val="en-US"/>
              </w:rPr>
            </w:pPr>
            <w:r w:rsidRPr="00964E6B">
              <w:rPr>
                <w:b/>
                <w:lang w:val="en-US"/>
              </w:rPr>
              <w:t>4: UE:</w:t>
            </w:r>
            <w:r>
              <w:rPr>
                <w:lang w:val="en-US"/>
              </w:rPr>
              <w:t xml:space="preserve"> </w:t>
            </w:r>
            <w:r w:rsidRPr="00DC7C36">
              <w:rPr>
                <w:lang w:val="en-US"/>
              </w:rPr>
              <w:t xml:space="preserve">This represents </w:t>
            </w:r>
            <w:r>
              <w:rPr>
                <w:lang w:val="en-US"/>
              </w:rPr>
              <w:t>the target of IVAS in the conferencing scenario. The</w:t>
            </w:r>
            <w:r w:rsidRPr="00DC7C36">
              <w:rPr>
                <w:lang w:val="en-US"/>
              </w:rPr>
              <w:t xml:space="preserve"> access over a mobile network </w:t>
            </w:r>
            <w:r>
              <w:rPr>
                <w:lang w:val="en-US"/>
              </w:rPr>
              <w:t xml:space="preserve">(LTE, 5G) </w:t>
            </w:r>
            <w:r w:rsidRPr="00DC7C36">
              <w:rPr>
                <w:lang w:val="en-US"/>
              </w:rPr>
              <w:t>provides extensive coverage</w:t>
            </w:r>
            <w:r>
              <w:rPr>
                <w:lang w:val="en-US"/>
              </w:rPr>
              <w:t>. Other access techniques (</w:t>
            </w:r>
            <w:proofErr w:type="spellStart"/>
            <w:r>
              <w:rPr>
                <w:lang w:val="en-US"/>
              </w:rPr>
              <w:t>WiFi</w:t>
            </w:r>
            <w:proofErr w:type="spellEnd"/>
            <w:r>
              <w:rPr>
                <w:lang w:val="en-US"/>
              </w:rPr>
              <w:t xml:space="preserve">, even OTT via mobile access) may be included. </w:t>
            </w:r>
            <w:r w:rsidRPr="00DC7C36">
              <w:rPr>
                <w:lang w:val="en-US"/>
              </w:rPr>
              <w:t xml:space="preserve">Typically, the </w:t>
            </w:r>
            <w:r>
              <w:rPr>
                <w:lang w:val="en-US"/>
              </w:rPr>
              <w:t xml:space="preserve">audio </w:t>
            </w:r>
            <w:r w:rsidRPr="00DC7C36">
              <w:rPr>
                <w:lang w:val="en-US"/>
              </w:rPr>
              <w:t xml:space="preserve">output is </w:t>
            </w:r>
            <w:r>
              <w:rPr>
                <w:lang w:val="en-US"/>
              </w:rPr>
              <w:t>binaurally rendered to headphones</w:t>
            </w:r>
            <w:r w:rsidRPr="00DC7C36">
              <w:rPr>
                <w:lang w:val="en-US"/>
              </w:rPr>
              <w:t xml:space="preserve"> but could also be stereo rendered for the increasing number of mobile phones and tablets that have stereo speakers. </w:t>
            </w:r>
            <w:r>
              <w:rPr>
                <w:lang w:val="en-US"/>
              </w:rPr>
              <w:t>Mono playout may also frequently occur. Thus,</w:t>
            </w:r>
            <w:r w:rsidRPr="00DC7C36">
              <w:rPr>
                <w:lang w:val="en-US"/>
              </w:rPr>
              <w:t xml:space="preserve"> </w:t>
            </w:r>
            <w:r>
              <w:rPr>
                <w:lang w:val="en-US"/>
              </w:rPr>
              <w:t>IVAS-enabled</w:t>
            </w:r>
            <w:r w:rsidRPr="00DC7C36">
              <w:rPr>
                <w:lang w:val="en-US"/>
              </w:rPr>
              <w:t xml:space="preserve"> </w:t>
            </w:r>
            <w:r>
              <w:rPr>
                <w:lang w:val="en-US"/>
              </w:rPr>
              <w:t>UEs</w:t>
            </w:r>
            <w:r w:rsidRPr="00DC7C36">
              <w:rPr>
                <w:lang w:val="en-US"/>
              </w:rPr>
              <w:t xml:space="preserve"> </w:t>
            </w:r>
            <w:r>
              <w:rPr>
                <w:lang w:val="en-US"/>
              </w:rPr>
              <w:t xml:space="preserve">should </w:t>
            </w:r>
            <w:r w:rsidRPr="00DC7C36">
              <w:rPr>
                <w:lang w:val="en-US"/>
              </w:rPr>
              <w:t>support</w:t>
            </w:r>
            <w:r>
              <w:rPr>
                <w:lang w:val="en-US"/>
              </w:rPr>
              <w:t xml:space="preserve"> and apply</w:t>
            </w:r>
            <w:r w:rsidRPr="00DC7C36">
              <w:rPr>
                <w:lang w:val="en-US"/>
              </w:rPr>
              <w:t xml:space="preserve"> </w:t>
            </w:r>
            <w:r>
              <w:rPr>
                <w:lang w:val="en-US"/>
              </w:rPr>
              <w:t xml:space="preserve">one out of </w:t>
            </w:r>
            <w:r w:rsidRPr="00DC7C36">
              <w:rPr>
                <w:lang w:val="en-US"/>
              </w:rPr>
              <w:t>multiple render types (</w:t>
            </w:r>
            <w:r>
              <w:rPr>
                <w:lang w:val="en-US"/>
              </w:rPr>
              <w:t>binaural</w:t>
            </w:r>
            <w:r w:rsidRPr="00DC7C36">
              <w:rPr>
                <w:lang w:val="en-US"/>
              </w:rPr>
              <w:t xml:space="preserve">, stereo, mono). Since the </w:t>
            </w:r>
            <w:r>
              <w:rPr>
                <w:lang w:val="en-US"/>
              </w:rPr>
              <w:t>UE</w:t>
            </w:r>
            <w:r w:rsidRPr="00DC7C36">
              <w:rPr>
                <w:lang w:val="en-US"/>
              </w:rPr>
              <w:t xml:space="preserve"> </w:t>
            </w:r>
            <w:r>
              <w:rPr>
                <w:lang w:val="en-US"/>
              </w:rPr>
              <w:t>is typically</w:t>
            </w:r>
            <w:r w:rsidRPr="00DC7C36">
              <w:rPr>
                <w:lang w:val="en-US"/>
              </w:rPr>
              <w:t xml:space="preserve"> connected over a </w:t>
            </w:r>
            <w:r>
              <w:rPr>
                <w:lang w:val="en-US"/>
              </w:rPr>
              <w:t>mobile network, there are</w:t>
            </w:r>
            <w:r w:rsidRPr="00DC7C36">
              <w:rPr>
                <w:lang w:val="en-US"/>
              </w:rPr>
              <w:t xml:space="preserve"> likely to be bandwidth limits, </w:t>
            </w:r>
            <w:r>
              <w:rPr>
                <w:lang w:val="en-US"/>
              </w:rPr>
              <w:t>both</w:t>
            </w:r>
            <w:r w:rsidRPr="00DC7C36">
              <w:rPr>
                <w:lang w:val="en-US"/>
              </w:rPr>
              <w:t xml:space="preserve"> upstream and downstream, which </w:t>
            </w:r>
            <w:r>
              <w:rPr>
                <w:lang w:val="en-US"/>
              </w:rPr>
              <w:t>may be time varying</w:t>
            </w:r>
            <w:r w:rsidRPr="00DC7C36">
              <w:rPr>
                <w:lang w:val="en-US"/>
              </w:rPr>
              <w:t>.</w:t>
            </w:r>
            <w:r>
              <w:rPr>
                <w:lang w:val="en-US"/>
              </w:rPr>
              <w:t xml:space="preserve"> According to the nature of mobile communications, the transmission may be prone to errors. </w:t>
            </w:r>
            <w:r w:rsidRPr="00DC7C36">
              <w:rPr>
                <w:lang w:val="en-US"/>
              </w:rPr>
              <w:t xml:space="preserve"> Thus, bandwidth efficiency </w:t>
            </w:r>
            <w:r>
              <w:rPr>
                <w:lang w:val="en-US"/>
              </w:rPr>
              <w:t>and error robustness are</w:t>
            </w:r>
            <w:r w:rsidRPr="00DC7C36">
              <w:rPr>
                <w:lang w:val="en-US"/>
              </w:rPr>
              <w:t xml:space="preserve"> important in this </w:t>
            </w:r>
            <w:r>
              <w:rPr>
                <w:lang w:val="en-US"/>
              </w:rPr>
              <w:t>usage scenario</w:t>
            </w:r>
            <w:r w:rsidRPr="00DC7C36">
              <w:rPr>
                <w:lang w:val="en-US"/>
              </w:rPr>
              <w:t>.</w:t>
            </w:r>
          </w:p>
          <w:p w14:paraId="3DFD2E95" w14:textId="37E9E7E2" w:rsidR="00DE55BC" w:rsidRPr="00DC7C36" w:rsidRDefault="00DE55BC" w:rsidP="007D66EC">
            <w:pPr>
              <w:rPr>
                <w:lang w:val="en-US"/>
              </w:rPr>
            </w:pPr>
            <w:r w:rsidRPr="00964E6B">
              <w:rPr>
                <w:b/>
                <w:lang w:val="en-US"/>
              </w:rPr>
              <w:t>5,6: Conference room clients</w:t>
            </w:r>
            <w:r>
              <w:rPr>
                <w:b/>
                <w:lang w:val="en-US"/>
              </w:rPr>
              <w:t xml:space="preserve">. </w:t>
            </w:r>
            <w:r w:rsidRPr="00DC7C36">
              <w:rPr>
                <w:lang w:val="en-US"/>
              </w:rPr>
              <w:t xml:space="preserve">These </w:t>
            </w:r>
            <w:r>
              <w:rPr>
                <w:lang w:val="en-US"/>
              </w:rPr>
              <w:t xml:space="preserve">two </w:t>
            </w:r>
            <w:r w:rsidRPr="00DC7C36">
              <w:rPr>
                <w:lang w:val="en-US"/>
              </w:rPr>
              <w:t xml:space="preserve">represent the same </w:t>
            </w:r>
            <w:r>
              <w:rPr>
                <w:lang w:val="en-US"/>
              </w:rPr>
              <w:t>endpoint type</w:t>
            </w:r>
            <w:r w:rsidRPr="00DC7C36">
              <w:rPr>
                <w:lang w:val="en-US"/>
              </w:rPr>
              <w:t xml:space="preserve"> (endpoint in conference room or home), where the endpoint has the capability of spatial capture and spatial playout. </w:t>
            </w:r>
            <w:r>
              <w:rPr>
                <w:lang w:val="en-US"/>
              </w:rPr>
              <w:t xml:space="preserve">The clients may be </w:t>
            </w:r>
            <w:r w:rsidRPr="00E520F5">
              <w:rPr>
                <w:lang w:val="en-US"/>
              </w:rPr>
              <w:t xml:space="preserve">with or without 3GPP connectivity, natively connected or over the top. </w:t>
            </w:r>
            <w:r w:rsidRPr="00DC7C36">
              <w:rPr>
                <w:lang w:val="en-US"/>
              </w:rPr>
              <w:t>The playout could be 1,2,</w:t>
            </w:r>
            <w:proofErr w:type="gramStart"/>
            <w:r w:rsidRPr="00DC7C36">
              <w:rPr>
                <w:lang w:val="en-US"/>
              </w:rPr>
              <w:t>3,..</w:t>
            </w:r>
            <w:proofErr w:type="gramEnd"/>
            <w:r w:rsidRPr="00DC7C36">
              <w:rPr>
                <w:lang w:val="en-US"/>
              </w:rPr>
              <w:t xml:space="preserve">N channel </w:t>
            </w:r>
            <w:r>
              <w:rPr>
                <w:lang w:val="en-US"/>
              </w:rPr>
              <w:t xml:space="preserve">loudspeaker </w:t>
            </w:r>
            <w:r w:rsidRPr="00DC7C36">
              <w:rPr>
                <w:lang w:val="en-US"/>
              </w:rPr>
              <w:t xml:space="preserve">render. The reason that two endpoints are shown is to emphasize the fact that conferencing with two or more rooms is a very common </w:t>
            </w:r>
            <w:r>
              <w:rPr>
                <w:lang w:val="en-US"/>
              </w:rPr>
              <w:t>usage scenario</w:t>
            </w:r>
            <w:r w:rsidRPr="00DC7C36">
              <w:rPr>
                <w:lang w:val="en-US"/>
              </w:rPr>
              <w:t xml:space="preserve"> and mixing and merging of multiple </w:t>
            </w:r>
            <w:r>
              <w:rPr>
                <w:lang w:val="en-US"/>
              </w:rPr>
              <w:t>spatial</w:t>
            </w:r>
            <w:r w:rsidRPr="00DC7C36">
              <w:rPr>
                <w:lang w:val="en-US"/>
              </w:rPr>
              <w:t xml:space="preserve"> captures at the server can represent a </w:t>
            </w:r>
            <w:r>
              <w:rPr>
                <w:lang w:val="en-US"/>
              </w:rPr>
              <w:t>usage scenario</w:t>
            </w:r>
            <w:r w:rsidRPr="00DC7C36">
              <w:rPr>
                <w:lang w:val="en-US"/>
              </w:rPr>
              <w:t xml:space="preserve"> where </w:t>
            </w:r>
            <w:r>
              <w:rPr>
                <w:lang w:val="en-US"/>
              </w:rPr>
              <w:t xml:space="preserve">the </w:t>
            </w:r>
            <w:r w:rsidRPr="00DC7C36">
              <w:rPr>
                <w:lang w:val="en-US"/>
              </w:rPr>
              <w:t xml:space="preserve">computational </w:t>
            </w:r>
            <w:r>
              <w:rPr>
                <w:lang w:val="en-US"/>
              </w:rPr>
              <w:t xml:space="preserve">complexity is relatively high. </w:t>
            </w:r>
            <w:r w:rsidRPr="00DC7C36">
              <w:rPr>
                <w:lang w:val="en-US"/>
              </w:rPr>
              <w:t xml:space="preserve">The key thing to recognize here is that </w:t>
            </w:r>
            <w:r>
              <w:rPr>
                <w:lang w:val="en-US"/>
              </w:rPr>
              <w:t>spatial</w:t>
            </w:r>
            <w:r w:rsidRPr="00DC7C36">
              <w:rPr>
                <w:lang w:val="en-US"/>
              </w:rPr>
              <w:t xml:space="preserve"> capture and coding </w:t>
            </w:r>
            <w:r>
              <w:rPr>
                <w:lang w:val="en-US"/>
              </w:rPr>
              <w:t>may require</w:t>
            </w:r>
            <w:r w:rsidRPr="00DC7C36">
              <w:rPr>
                <w:lang w:val="en-US"/>
              </w:rPr>
              <w:t xml:space="preserve"> a significantly higher bandwidth (both upstream and downstream) than other examples</w:t>
            </w:r>
            <w:r>
              <w:rPr>
                <w:lang w:val="en-US"/>
              </w:rPr>
              <w:t>,</w:t>
            </w:r>
            <w:r w:rsidRPr="00DC7C36">
              <w:rPr>
                <w:lang w:val="en-US"/>
              </w:rPr>
              <w:t xml:space="preserve"> so bit rate efficiency is critical. </w:t>
            </w:r>
          </w:p>
          <w:p w14:paraId="34F0DF79" w14:textId="23719B86" w:rsidR="00DE55BC" w:rsidRPr="00DC7C36" w:rsidRDefault="00DE55BC" w:rsidP="007D66EC">
            <w:pPr>
              <w:rPr>
                <w:lang w:val="en-US"/>
              </w:rPr>
            </w:pPr>
            <w:r w:rsidRPr="00964E6B">
              <w:rPr>
                <w:b/>
                <w:lang w:val="en-US"/>
              </w:rPr>
              <w:t>7. Computer</w:t>
            </w:r>
            <w:r>
              <w:rPr>
                <w:b/>
                <w:lang w:val="en-US"/>
              </w:rPr>
              <w:t xml:space="preserve"> client:</w:t>
            </w:r>
            <w:r w:rsidRPr="00DC7C36">
              <w:rPr>
                <w:lang w:val="en-US"/>
              </w:rPr>
              <w:t xml:space="preserve"> </w:t>
            </w:r>
            <w:proofErr w:type="gramStart"/>
            <w:r>
              <w:rPr>
                <w:lang w:val="en-US"/>
              </w:rPr>
              <w:t>Typically</w:t>
            </w:r>
            <w:proofErr w:type="gramEnd"/>
            <w:r>
              <w:rPr>
                <w:lang w:val="en-US"/>
              </w:rPr>
              <w:t xml:space="preserve"> </w:t>
            </w:r>
            <w:r w:rsidRPr="00DC7C36">
              <w:rPr>
                <w:lang w:val="en-US"/>
              </w:rPr>
              <w:t>with headset</w:t>
            </w:r>
            <w:r>
              <w:rPr>
                <w:lang w:val="en-US"/>
              </w:rPr>
              <w:t>,</w:t>
            </w:r>
            <w:r w:rsidRPr="00DC7C36">
              <w:rPr>
                <w:lang w:val="en-US"/>
              </w:rPr>
              <w:t xml:space="preserve"> running a conferencing </w:t>
            </w:r>
            <w:r>
              <w:rPr>
                <w:lang w:val="en-US"/>
              </w:rPr>
              <w:t>client and</w:t>
            </w:r>
            <w:r w:rsidRPr="00DC7C36">
              <w:rPr>
                <w:lang w:val="en-US"/>
              </w:rPr>
              <w:t xml:space="preserve"> </w:t>
            </w:r>
            <w:r>
              <w:rPr>
                <w:lang w:val="en-US"/>
              </w:rPr>
              <w:t xml:space="preserve">with or without 3GPP connectivity. </w:t>
            </w:r>
            <w:r w:rsidRPr="00DC7C36">
              <w:rPr>
                <w:lang w:val="en-US"/>
              </w:rPr>
              <w:t xml:space="preserve">This </w:t>
            </w:r>
            <w:r>
              <w:rPr>
                <w:lang w:val="en-US"/>
              </w:rPr>
              <w:t>may</w:t>
            </w:r>
            <w:r w:rsidRPr="00DC7C36">
              <w:rPr>
                <w:lang w:val="en-US"/>
              </w:rPr>
              <w:t xml:space="preserve"> be an application running </w:t>
            </w:r>
            <w:r>
              <w:rPr>
                <w:lang w:val="en-US"/>
              </w:rPr>
              <w:t xml:space="preserve">on </w:t>
            </w:r>
            <w:r w:rsidRPr="00DC7C36">
              <w:rPr>
                <w:lang w:val="en-US"/>
              </w:rPr>
              <w:t xml:space="preserve">the computer, connected </w:t>
            </w:r>
            <w:r>
              <w:rPr>
                <w:lang w:val="en-US"/>
              </w:rPr>
              <w:t xml:space="preserve">over the top </w:t>
            </w:r>
            <w:r w:rsidRPr="00DC7C36">
              <w:rPr>
                <w:lang w:val="en-US"/>
              </w:rPr>
              <w:t>via a reasonably high bandwidth upstream and dow</w:t>
            </w:r>
            <w:r>
              <w:rPr>
                <w:lang w:val="en-US"/>
              </w:rPr>
              <w:t>nstream link.</w:t>
            </w:r>
            <w:r w:rsidRPr="00DC7C36">
              <w:rPr>
                <w:lang w:val="en-US"/>
              </w:rPr>
              <w:t xml:space="preserve"> In this example, the computer is playing out </w:t>
            </w:r>
            <w:r>
              <w:rPr>
                <w:lang w:val="en-US"/>
              </w:rPr>
              <w:t>through</w:t>
            </w:r>
            <w:r w:rsidRPr="00DC7C36">
              <w:rPr>
                <w:lang w:val="en-US"/>
              </w:rPr>
              <w:t xml:space="preserve"> a headset, </w:t>
            </w:r>
            <w:r>
              <w:rPr>
                <w:lang w:val="en-US"/>
              </w:rPr>
              <w:t>so that</w:t>
            </w:r>
            <w:r w:rsidRPr="00DC7C36">
              <w:rPr>
                <w:lang w:val="en-US"/>
              </w:rPr>
              <w:t xml:space="preserve"> </w:t>
            </w:r>
            <w:r>
              <w:rPr>
                <w:lang w:val="en-US"/>
              </w:rPr>
              <w:t xml:space="preserve">the signal </w:t>
            </w:r>
            <w:r w:rsidRPr="00DC7C36">
              <w:rPr>
                <w:lang w:val="en-US"/>
              </w:rPr>
              <w:t>should be binaural</w:t>
            </w:r>
            <w:r>
              <w:rPr>
                <w:lang w:val="en-US"/>
              </w:rPr>
              <w:t>ly</w:t>
            </w:r>
            <w:r w:rsidRPr="00DC7C36">
              <w:rPr>
                <w:lang w:val="en-US"/>
              </w:rPr>
              <w:t xml:space="preserve"> rendered. Capture is typically mono because in this </w:t>
            </w:r>
            <w:r>
              <w:rPr>
                <w:lang w:val="en-US"/>
              </w:rPr>
              <w:t>usage scenario</w:t>
            </w:r>
            <w:r w:rsidRPr="00DC7C36">
              <w:rPr>
                <w:lang w:val="en-US"/>
              </w:rPr>
              <w:t xml:space="preserve"> there is usually only one talker.</w:t>
            </w:r>
          </w:p>
          <w:p w14:paraId="17B9FA87" w14:textId="77777777" w:rsidR="00DE55BC" w:rsidRPr="00DC7C36" w:rsidRDefault="00DE55BC" w:rsidP="007D66EC">
            <w:pPr>
              <w:rPr>
                <w:lang w:val="en-US"/>
              </w:rPr>
            </w:pPr>
            <w:r w:rsidRPr="00964E6B">
              <w:rPr>
                <w:b/>
                <w:lang w:val="en-US"/>
              </w:rPr>
              <w:t>8. Stereo device:</w:t>
            </w:r>
            <w:r>
              <w:rPr>
                <w:lang w:val="en-US"/>
              </w:rPr>
              <w:t xml:space="preserve"> Devices like 5,6 or 4 but with </w:t>
            </w:r>
            <w:r w:rsidRPr="00DC7C36">
              <w:rPr>
                <w:lang w:val="en-US"/>
              </w:rPr>
              <w:t xml:space="preserve">stereo capture and stereo render </w:t>
            </w:r>
            <w:r>
              <w:rPr>
                <w:lang w:val="en-US"/>
              </w:rPr>
              <w:t>capability</w:t>
            </w:r>
            <w:r w:rsidRPr="00DC7C36">
              <w:rPr>
                <w:lang w:val="en-US"/>
              </w:rPr>
              <w:t xml:space="preserve">. Stereo capture might be </w:t>
            </w:r>
            <w:r>
              <w:rPr>
                <w:lang w:val="en-US"/>
              </w:rPr>
              <w:t>obtained using microphone pairs</w:t>
            </w:r>
            <w:r w:rsidRPr="00DC7C36">
              <w:rPr>
                <w:lang w:val="en-US"/>
              </w:rPr>
              <w:t xml:space="preserve"> in </w:t>
            </w:r>
            <w:r>
              <w:rPr>
                <w:lang w:val="en-US"/>
              </w:rPr>
              <w:t xml:space="preserve">various possible configurations such as </w:t>
            </w:r>
            <w:r w:rsidRPr="00DC7C36">
              <w:rPr>
                <w:lang w:val="en-US"/>
              </w:rPr>
              <w:t>XY</w:t>
            </w:r>
            <w:r>
              <w:rPr>
                <w:lang w:val="en-US"/>
              </w:rPr>
              <w:t xml:space="preserve">, M/S, </w:t>
            </w:r>
            <w:r w:rsidRPr="00DC7C36">
              <w:rPr>
                <w:lang w:val="en-US"/>
              </w:rPr>
              <w:t>ORTF</w:t>
            </w:r>
            <w:r>
              <w:rPr>
                <w:lang w:val="en-US"/>
              </w:rPr>
              <w:t xml:space="preserve"> or A/B</w:t>
            </w:r>
            <w:r w:rsidRPr="00DC7C36">
              <w:rPr>
                <w:lang w:val="en-US"/>
              </w:rPr>
              <w:t>.</w:t>
            </w:r>
          </w:p>
          <w:p w14:paraId="54CCD127" w14:textId="77777777" w:rsidR="00DE55BC" w:rsidRPr="00DC7C36" w:rsidRDefault="00DE55BC" w:rsidP="007D66EC">
            <w:pPr>
              <w:rPr>
                <w:lang w:val="en-US"/>
              </w:rPr>
            </w:pPr>
            <w:r w:rsidRPr="00964E6B">
              <w:rPr>
                <w:b/>
                <w:lang w:val="en-US"/>
              </w:rPr>
              <w:t>9. Content ingest:</w:t>
            </w:r>
            <w:r>
              <w:rPr>
                <w:lang w:val="en-US"/>
              </w:rPr>
              <w:t xml:space="preserve"> </w:t>
            </w:r>
            <w:r w:rsidRPr="00DC7C36">
              <w:rPr>
                <w:lang w:val="en-US"/>
              </w:rPr>
              <w:t xml:space="preserve">This is an example of </w:t>
            </w:r>
            <w:r>
              <w:rPr>
                <w:lang w:val="en-US"/>
              </w:rPr>
              <w:t>pre-recorded or live streaming</w:t>
            </w:r>
            <w:r w:rsidRPr="00DC7C36">
              <w:rPr>
                <w:lang w:val="en-US"/>
              </w:rPr>
              <w:t xml:space="preserve"> content that might be </w:t>
            </w:r>
            <w:r>
              <w:rPr>
                <w:lang w:val="en-US"/>
              </w:rPr>
              <w:t xml:space="preserve">fed into </w:t>
            </w:r>
            <w:r w:rsidRPr="00DC7C36">
              <w:rPr>
                <w:lang w:val="en-US"/>
              </w:rPr>
              <w:t xml:space="preserve">and delivered over the system. </w:t>
            </w:r>
            <w:r>
              <w:rPr>
                <w:lang w:val="en-US"/>
              </w:rPr>
              <w:t xml:space="preserve">This could be served for instance while the conference has not yet started or is on hold. Announcements, jingles, etc. to conference participants also fall into this category. </w:t>
            </w:r>
            <w:r w:rsidRPr="00DC7C36">
              <w:rPr>
                <w:lang w:val="en-US"/>
              </w:rPr>
              <w:t xml:space="preserve">Typically, </w:t>
            </w:r>
            <w:r>
              <w:rPr>
                <w:lang w:val="en-US"/>
              </w:rPr>
              <w:t>it involves</w:t>
            </w:r>
            <w:r w:rsidRPr="00DC7C36">
              <w:rPr>
                <w:lang w:val="en-US"/>
              </w:rPr>
              <w:t xml:space="preserve"> upstream </w:t>
            </w:r>
            <w:r>
              <w:rPr>
                <w:lang w:val="en-US"/>
              </w:rPr>
              <w:t>transmission to the conference server only (i.e., there is no downstream audio path from the server to this node).</w:t>
            </w:r>
          </w:p>
          <w:p w14:paraId="7204BA06" w14:textId="7B7AB57E" w:rsidR="00DE55BC" w:rsidRPr="00BA4B41" w:rsidRDefault="00DE55BC" w:rsidP="007D66EC">
            <w:pPr>
              <w:rPr>
                <w:lang w:val="en-US"/>
              </w:rPr>
            </w:pPr>
            <w:r w:rsidRPr="00964E6B">
              <w:rPr>
                <w:b/>
                <w:lang w:val="en-US"/>
              </w:rPr>
              <w:t xml:space="preserve">10. Recording/analytics: </w:t>
            </w:r>
            <w:r w:rsidRPr="00DC7C36">
              <w:rPr>
                <w:lang w:val="en-US"/>
              </w:rPr>
              <w:t>This is an example</w:t>
            </w:r>
            <w:r>
              <w:rPr>
                <w:lang w:val="en-US"/>
              </w:rPr>
              <w:t xml:space="preserve"> of</w:t>
            </w:r>
            <w:r w:rsidRPr="00DC7C36">
              <w:rPr>
                <w:lang w:val="en-US"/>
              </w:rPr>
              <w:t xml:space="preserve"> </w:t>
            </w:r>
            <w:r>
              <w:rPr>
                <w:lang w:val="en-US"/>
              </w:rPr>
              <w:t xml:space="preserve">a recording function of the conference. Audio analytics features like automatic transcription, speaker annotation, conference control keyword spotting, etc. could also be part of this function. </w:t>
            </w:r>
            <w:r w:rsidRPr="00DC7C36">
              <w:rPr>
                <w:lang w:val="en-US"/>
              </w:rPr>
              <w:t xml:space="preserve">Typically, </w:t>
            </w:r>
            <w:r>
              <w:rPr>
                <w:lang w:val="en-US"/>
              </w:rPr>
              <w:t>unless this functionality is realized physically in the call server, it</w:t>
            </w:r>
            <w:r w:rsidRPr="00DC7C36">
              <w:rPr>
                <w:lang w:val="en-US"/>
              </w:rPr>
              <w:t xml:space="preserve"> </w:t>
            </w:r>
            <w:r>
              <w:rPr>
                <w:lang w:val="en-US"/>
              </w:rPr>
              <w:t>involves</w:t>
            </w:r>
            <w:r w:rsidRPr="00DC7C36">
              <w:rPr>
                <w:lang w:val="en-US"/>
              </w:rPr>
              <w:t xml:space="preserve"> </w:t>
            </w:r>
            <w:r>
              <w:rPr>
                <w:lang w:val="en-US"/>
              </w:rPr>
              <w:t>down</w:t>
            </w:r>
            <w:r w:rsidRPr="00DC7C36">
              <w:rPr>
                <w:lang w:val="en-US"/>
              </w:rPr>
              <w:t xml:space="preserve">stream </w:t>
            </w:r>
            <w:r>
              <w:rPr>
                <w:lang w:val="en-US"/>
              </w:rPr>
              <w:t>transmission</w:t>
            </w:r>
            <w:r w:rsidRPr="00DC7C36">
              <w:rPr>
                <w:lang w:val="en-US"/>
              </w:rPr>
              <w:t xml:space="preserve"> </w:t>
            </w:r>
            <w:r>
              <w:rPr>
                <w:lang w:val="en-US"/>
              </w:rPr>
              <w:t>without strict bit rate limitations</w:t>
            </w:r>
            <w:r w:rsidRPr="00DC7C36">
              <w:rPr>
                <w:lang w:val="en-US"/>
              </w:rPr>
              <w:t>.</w:t>
            </w:r>
          </w:p>
        </w:tc>
      </w:tr>
      <w:tr w:rsidR="00DE55BC" w:rsidRPr="00BA4B41" w14:paraId="2465A11B" w14:textId="77777777" w:rsidTr="007D66EC">
        <w:tc>
          <w:tcPr>
            <w:tcW w:w="9621" w:type="dxa"/>
            <w:shd w:val="clear" w:color="auto" w:fill="A6A6A6"/>
          </w:tcPr>
          <w:p w14:paraId="478DC259" w14:textId="77777777" w:rsidR="00DE55BC" w:rsidRPr="00BA4B41" w:rsidRDefault="00DE55BC" w:rsidP="007D66EC">
            <w:pPr>
              <w:rPr>
                <w:b/>
                <w:color w:val="FFFFFF"/>
                <w:lang w:val="en-US"/>
              </w:rPr>
            </w:pPr>
            <w:r w:rsidRPr="00BA4B41">
              <w:rPr>
                <w:b/>
                <w:color w:val="FFFFFF"/>
                <w:lang w:val="en-US"/>
              </w:rPr>
              <w:lastRenderedPageBreak/>
              <w:t>Categorization</w:t>
            </w:r>
          </w:p>
        </w:tc>
      </w:tr>
      <w:tr w:rsidR="00DE55BC" w:rsidRPr="00BA4B41" w14:paraId="201193DB" w14:textId="77777777" w:rsidTr="007D66EC">
        <w:tc>
          <w:tcPr>
            <w:tcW w:w="9621" w:type="dxa"/>
            <w:shd w:val="clear" w:color="auto" w:fill="auto"/>
          </w:tcPr>
          <w:p w14:paraId="69E25B4D" w14:textId="77777777" w:rsidR="00DE55BC" w:rsidRDefault="00DE55BC" w:rsidP="007D66EC">
            <w:pPr>
              <w:rPr>
                <w:b/>
                <w:lang w:val="en-US"/>
              </w:rPr>
            </w:pPr>
            <w:r w:rsidRPr="00BA4B41">
              <w:rPr>
                <w:b/>
                <w:lang w:val="en-US"/>
              </w:rPr>
              <w:t>Type:</w:t>
            </w:r>
            <w:r>
              <w:rPr>
                <w:b/>
                <w:lang w:val="en-US"/>
              </w:rPr>
              <w:t xml:space="preserve"> Immersive</w:t>
            </w:r>
          </w:p>
          <w:p w14:paraId="2BD598A7" w14:textId="77777777" w:rsidR="00DE55BC" w:rsidRPr="00BA4B41" w:rsidRDefault="00DE55BC" w:rsidP="007D66EC">
            <w:pPr>
              <w:rPr>
                <w:b/>
                <w:lang w:val="en-US"/>
              </w:rPr>
            </w:pPr>
            <w:r w:rsidRPr="00BA4B41">
              <w:rPr>
                <w:b/>
                <w:lang w:val="en-US"/>
              </w:rPr>
              <w:t>Degrees of Freedom: 3DoF</w:t>
            </w:r>
          </w:p>
          <w:p w14:paraId="3C4E05ED" w14:textId="77777777" w:rsidR="00DE55BC" w:rsidRPr="00BA4B41" w:rsidRDefault="00DE55BC" w:rsidP="007D66EC">
            <w:pPr>
              <w:rPr>
                <w:b/>
                <w:lang w:val="en-US"/>
              </w:rPr>
            </w:pPr>
            <w:r w:rsidRPr="00BA4B41">
              <w:rPr>
                <w:b/>
                <w:lang w:val="en-US"/>
              </w:rPr>
              <w:t>Delivery: Interactive, Conversational</w:t>
            </w:r>
          </w:p>
          <w:p w14:paraId="184624F9" w14:textId="77777777" w:rsidR="00DE55BC" w:rsidRPr="00BA4B41" w:rsidRDefault="00DE55BC" w:rsidP="007D66EC">
            <w:pPr>
              <w:rPr>
                <w:b/>
                <w:lang w:val="en-US"/>
              </w:rPr>
            </w:pPr>
            <w:r>
              <w:rPr>
                <w:b/>
                <w:lang w:val="en-US"/>
              </w:rPr>
              <w:t>Media Components: Audio-only, Audio-Visual</w:t>
            </w:r>
          </w:p>
          <w:p w14:paraId="5605300F" w14:textId="77777777" w:rsidR="00DE55BC" w:rsidRPr="00BA4B41" w:rsidRDefault="00DE55BC" w:rsidP="007D66EC">
            <w:pPr>
              <w:rPr>
                <w:b/>
                <w:lang w:val="en-US"/>
              </w:rPr>
            </w:pPr>
            <w:r w:rsidRPr="00BA4B41">
              <w:rPr>
                <w:b/>
                <w:lang w:val="en-US"/>
              </w:rPr>
              <w:t>Device</w:t>
            </w:r>
            <w:r>
              <w:rPr>
                <w:b/>
                <w:lang w:val="en-US"/>
              </w:rPr>
              <w:t>s</w:t>
            </w:r>
            <w:r w:rsidRPr="00BA4B41">
              <w:rPr>
                <w:b/>
                <w:lang w:val="en-US"/>
              </w:rPr>
              <w:t xml:space="preserve">: </w:t>
            </w:r>
            <w:r>
              <w:rPr>
                <w:b/>
                <w:lang w:val="en-US"/>
              </w:rPr>
              <w:t>Legacy UE, UE, PSTN phones, Call server, Desktop/Laptop computer, Conference systems, Content ingest server, Recording / analytics server</w:t>
            </w:r>
          </w:p>
        </w:tc>
      </w:tr>
      <w:tr w:rsidR="00DE55BC" w:rsidRPr="00BA4B41" w14:paraId="12F34C90" w14:textId="77777777" w:rsidTr="007D66EC">
        <w:tc>
          <w:tcPr>
            <w:tcW w:w="9621" w:type="dxa"/>
            <w:shd w:val="clear" w:color="auto" w:fill="A6A6A6"/>
          </w:tcPr>
          <w:p w14:paraId="5D61FB51" w14:textId="77777777" w:rsidR="00DE55BC" w:rsidRPr="00BA4B41" w:rsidRDefault="00DE55BC" w:rsidP="007D66EC">
            <w:pPr>
              <w:rPr>
                <w:b/>
                <w:color w:val="FFFFFF"/>
                <w:lang w:val="en-US"/>
              </w:rPr>
            </w:pPr>
            <w:r>
              <w:rPr>
                <w:b/>
                <w:color w:val="FFFFFF"/>
                <w:lang w:val="en-US"/>
              </w:rPr>
              <w:t>Preconditions</w:t>
            </w:r>
          </w:p>
        </w:tc>
      </w:tr>
      <w:tr w:rsidR="00DE55BC" w:rsidRPr="00BA4B41" w14:paraId="3B6084A2" w14:textId="77777777" w:rsidTr="007D66EC">
        <w:tc>
          <w:tcPr>
            <w:tcW w:w="9621" w:type="dxa"/>
            <w:shd w:val="clear" w:color="auto" w:fill="auto"/>
          </w:tcPr>
          <w:p w14:paraId="41B8C924" w14:textId="58683606" w:rsidR="00DE55BC" w:rsidRDefault="00DE55BC" w:rsidP="00EF7C60">
            <w:pPr>
              <w:rPr>
                <w:lang w:val="en-US"/>
              </w:rPr>
            </w:pPr>
            <w:r w:rsidRPr="00DC7C36">
              <w:rPr>
                <w:lang w:val="en-US"/>
              </w:rPr>
              <w:t xml:space="preserve">TR 26.980 describes many elements of conferencing using a server (including describing a mixing server and stream forwarding server and combinations of the two). However, the emphasis here is that a spatial conferencing service will have endpoints with different spatial capabilities and thus a key element of the system (and server) is to ensure that all endpoints </w:t>
            </w:r>
            <w:r>
              <w:rPr>
                <w:lang w:val="en-US"/>
              </w:rPr>
              <w:t>can deliver</w:t>
            </w:r>
            <w:r w:rsidRPr="00DC7C36">
              <w:rPr>
                <w:lang w:val="en-US"/>
              </w:rPr>
              <w:t xml:space="preserve"> </w:t>
            </w:r>
            <w:r>
              <w:rPr>
                <w:lang w:val="en-US"/>
              </w:rPr>
              <w:t>high</w:t>
            </w:r>
            <w:r w:rsidRPr="00DC7C36">
              <w:rPr>
                <w:lang w:val="en-US"/>
              </w:rPr>
              <w:t xml:space="preserve"> quality audio output</w:t>
            </w:r>
            <w:r>
              <w:rPr>
                <w:lang w:val="en-US"/>
              </w:rPr>
              <w:t xml:space="preserve"> to their users, according to their capabilities and the constraints imposed by the network and by the operator offering the service</w:t>
            </w:r>
            <w:r w:rsidRPr="00DC7C36">
              <w:rPr>
                <w:lang w:val="en-US"/>
              </w:rPr>
              <w:t>.</w:t>
            </w:r>
            <w:r>
              <w:rPr>
                <w:lang w:val="en-US"/>
              </w:rPr>
              <w:t xml:space="preserve"> To meet this general precondition, server-based mixing is practical.</w:t>
            </w:r>
          </w:p>
          <w:p w14:paraId="69094052" w14:textId="77777777" w:rsidR="00DE55BC" w:rsidRPr="007B1676" w:rsidRDefault="00DE55BC" w:rsidP="007D66EC">
            <w:pPr>
              <w:overflowPunct w:val="0"/>
              <w:autoSpaceDE w:val="0"/>
              <w:autoSpaceDN w:val="0"/>
              <w:adjustRightInd w:val="0"/>
              <w:textAlignment w:val="baseline"/>
              <w:rPr>
                <w:lang w:val="en-US"/>
              </w:rPr>
            </w:pPr>
            <w:r w:rsidRPr="007B1676">
              <w:rPr>
                <w:lang w:val="en-US"/>
              </w:rPr>
              <w:t xml:space="preserve">While </w:t>
            </w:r>
            <w:r>
              <w:rPr>
                <w:lang w:val="en-US"/>
              </w:rPr>
              <w:t xml:space="preserve">server-based </w:t>
            </w:r>
            <w:r w:rsidRPr="007B1676">
              <w:rPr>
                <w:lang w:val="en-US"/>
              </w:rPr>
              <w:t xml:space="preserve">mixing is </w:t>
            </w:r>
            <w:r>
              <w:rPr>
                <w:lang w:val="en-US"/>
              </w:rPr>
              <w:t xml:space="preserve">often </w:t>
            </w:r>
            <w:r w:rsidRPr="007B1676">
              <w:rPr>
                <w:lang w:val="en-US"/>
              </w:rPr>
              <w:t xml:space="preserve">a </w:t>
            </w:r>
            <w:r>
              <w:rPr>
                <w:lang w:val="en-US"/>
              </w:rPr>
              <w:t>precondition</w:t>
            </w:r>
            <w:r w:rsidRPr="007B1676">
              <w:rPr>
                <w:lang w:val="en-US"/>
              </w:rPr>
              <w:t xml:space="preserve"> to support a broad array of endpoints, the server design that maximi</w:t>
            </w:r>
            <w:r>
              <w:rPr>
                <w:lang w:val="en-US"/>
              </w:rPr>
              <w:t>z</w:t>
            </w:r>
            <w:r w:rsidRPr="007B1676">
              <w:rPr>
                <w:lang w:val="en-US"/>
              </w:rPr>
              <w:t xml:space="preserve">es flexibility and quality is one that combines both mixing and stream forwarding. For example, </w:t>
            </w:r>
            <w:r>
              <w:rPr>
                <w:lang w:val="en-US"/>
              </w:rPr>
              <w:t>it may be beneficial</w:t>
            </w:r>
            <w:r w:rsidRPr="007B1676">
              <w:rPr>
                <w:lang w:val="en-US"/>
              </w:rPr>
              <w:t xml:space="preserve"> to stream forward a small number of mono voice endpoints and at the same time mix </w:t>
            </w:r>
            <w:r w:rsidRPr="007B1676">
              <w:rPr>
                <w:lang w:val="en-US"/>
              </w:rPr>
              <w:lastRenderedPageBreak/>
              <w:t xml:space="preserve">other endpoints. This </w:t>
            </w:r>
            <w:r>
              <w:rPr>
                <w:lang w:val="en-US"/>
              </w:rPr>
              <w:t>is realized</w:t>
            </w:r>
            <w:r w:rsidRPr="007B1676">
              <w:rPr>
                <w:lang w:val="en-US"/>
              </w:rPr>
              <w:t xml:space="preserve"> </w:t>
            </w:r>
            <w:r>
              <w:rPr>
                <w:lang w:val="en-US"/>
              </w:rPr>
              <w:t>with</w:t>
            </w:r>
            <w:r w:rsidRPr="007B1676">
              <w:rPr>
                <w:lang w:val="en-US"/>
              </w:rPr>
              <w:t xml:space="preserve"> codec</w:t>
            </w:r>
            <w:r>
              <w:rPr>
                <w:lang w:val="en-US"/>
              </w:rPr>
              <w:t>s</w:t>
            </w:r>
            <w:r w:rsidRPr="007B1676">
              <w:rPr>
                <w:lang w:val="en-US"/>
              </w:rPr>
              <w:t xml:space="preserve"> allow</w:t>
            </w:r>
            <w:r>
              <w:rPr>
                <w:lang w:val="en-US"/>
              </w:rPr>
              <w:t>ing</w:t>
            </w:r>
            <w:r w:rsidRPr="007B1676">
              <w:rPr>
                <w:lang w:val="en-US"/>
              </w:rPr>
              <w:t xml:space="preserve"> both a main audio stream (which is mixed and may be immersive) as well as </w:t>
            </w:r>
            <w:proofErr w:type="spellStart"/>
            <w:r w:rsidRPr="007B1676">
              <w:rPr>
                <w:lang w:val="en-US"/>
              </w:rPr>
              <w:t>substreams</w:t>
            </w:r>
            <w:proofErr w:type="spellEnd"/>
            <w:r w:rsidRPr="007B1676">
              <w:rPr>
                <w:lang w:val="en-US"/>
              </w:rPr>
              <w:t xml:space="preserve"> (which are forwarded but not mixed) and are typically mono streams</w:t>
            </w:r>
            <w:r>
              <w:rPr>
                <w:lang w:val="en-US"/>
              </w:rPr>
              <w:t>. T</w:t>
            </w:r>
            <w:r w:rsidRPr="007B1676">
              <w:rPr>
                <w:lang w:val="en-US"/>
              </w:rPr>
              <w:t xml:space="preserve">hough </w:t>
            </w:r>
            <w:r>
              <w:rPr>
                <w:lang w:val="en-US"/>
              </w:rPr>
              <w:t xml:space="preserve">in practical systems, </w:t>
            </w:r>
            <w:r w:rsidRPr="007B1676">
              <w:rPr>
                <w:lang w:val="en-US"/>
              </w:rPr>
              <w:t xml:space="preserve">there are </w:t>
            </w:r>
            <w:r>
              <w:rPr>
                <w:lang w:val="en-US"/>
              </w:rPr>
              <w:t xml:space="preserve">also </w:t>
            </w:r>
            <w:r w:rsidRPr="007B1676">
              <w:rPr>
                <w:lang w:val="en-US"/>
              </w:rPr>
              <w:t xml:space="preserve">server designs that require multiple immersive </w:t>
            </w:r>
            <w:proofErr w:type="spellStart"/>
            <w:r w:rsidRPr="007B1676">
              <w:rPr>
                <w:lang w:val="en-US"/>
              </w:rPr>
              <w:t>substreams</w:t>
            </w:r>
            <w:proofErr w:type="spellEnd"/>
            <w:r w:rsidRPr="007B1676">
              <w:rPr>
                <w:lang w:val="en-US"/>
              </w:rPr>
              <w:t xml:space="preserve"> to be sent in parallel.</w:t>
            </w:r>
          </w:p>
          <w:p w14:paraId="22F56641" w14:textId="77777777" w:rsidR="00DE55BC" w:rsidRPr="00041DE8" w:rsidRDefault="00DE55BC" w:rsidP="007D66EC">
            <w:pPr>
              <w:overflowPunct w:val="0"/>
              <w:autoSpaceDE w:val="0"/>
              <w:autoSpaceDN w:val="0"/>
              <w:adjustRightInd w:val="0"/>
              <w:textAlignment w:val="baseline"/>
              <w:rPr>
                <w:lang w:val="en-US"/>
              </w:rPr>
            </w:pPr>
            <w:r w:rsidRPr="007B1676">
              <w:rPr>
                <w:lang w:val="en-US"/>
              </w:rPr>
              <w:t>In the industry, it is common to formulate a conferencing service using geographically cascaded servers to form a single “virtual” server.  This geographical cascade allows geographically localized participants to speak with short round trip times across their local server while geographically distant participants experience a longer round</w:t>
            </w:r>
            <w:r>
              <w:rPr>
                <w:lang w:val="en-US"/>
              </w:rPr>
              <w:t>-</w:t>
            </w:r>
            <w:r w:rsidRPr="007B1676">
              <w:rPr>
                <w:lang w:val="en-US"/>
              </w:rPr>
              <w:t>trip time.  This approach also reduces long backhaul traffic because each local server may mix some traffic, prune some traffic, and selectively forward some traffic. T</w:t>
            </w:r>
            <w:r>
              <w:rPr>
                <w:lang w:val="en-US"/>
              </w:rPr>
              <w:t>o t</w:t>
            </w:r>
            <w:r w:rsidRPr="007B1676">
              <w:rPr>
                <w:lang w:val="en-US"/>
              </w:rPr>
              <w:t xml:space="preserve">his </w:t>
            </w:r>
            <w:r>
              <w:rPr>
                <w:lang w:val="en-US"/>
              </w:rPr>
              <w:t xml:space="preserve">end, </w:t>
            </w:r>
            <w:r w:rsidRPr="007B1676">
              <w:rPr>
                <w:lang w:val="en-US"/>
              </w:rPr>
              <w:t xml:space="preserve">multiple audio </w:t>
            </w:r>
            <w:proofErr w:type="spellStart"/>
            <w:r w:rsidRPr="007B1676">
              <w:rPr>
                <w:lang w:val="en-US"/>
              </w:rPr>
              <w:t>substreams</w:t>
            </w:r>
            <w:proofErr w:type="spellEnd"/>
            <w:r w:rsidRPr="007B1676">
              <w:rPr>
                <w:lang w:val="en-US"/>
              </w:rPr>
              <w:t xml:space="preserve"> </w:t>
            </w:r>
            <w:r>
              <w:rPr>
                <w:lang w:val="en-US"/>
              </w:rPr>
              <w:t>are</w:t>
            </w:r>
            <w:r w:rsidRPr="007B1676">
              <w:rPr>
                <w:lang w:val="en-US"/>
              </w:rPr>
              <w:t xml:space="preserve"> assembled into common frames for between</w:t>
            </w:r>
            <w:r>
              <w:rPr>
                <w:lang w:val="en-US"/>
              </w:rPr>
              <w:t>-</w:t>
            </w:r>
            <w:r w:rsidRPr="007B1676">
              <w:rPr>
                <w:lang w:val="en-US"/>
              </w:rPr>
              <w:t xml:space="preserve">server traffic.  In these cases, it is common for a secondary server to mix some of the previously forwarded traffic into the main stream for delivery to endpoints, to drop some traffic, and to retain some traffic as independent </w:t>
            </w:r>
            <w:proofErr w:type="spellStart"/>
            <w:r w:rsidRPr="007B1676">
              <w:rPr>
                <w:lang w:val="en-US"/>
              </w:rPr>
              <w:t>substreams</w:t>
            </w:r>
            <w:proofErr w:type="spellEnd"/>
            <w:r w:rsidRPr="007B1676">
              <w:rPr>
                <w:lang w:val="en-US"/>
              </w:rPr>
              <w:t xml:space="preserve">.  Ideally, </w:t>
            </w:r>
            <w:proofErr w:type="spellStart"/>
            <w:r w:rsidRPr="007B1676">
              <w:rPr>
                <w:lang w:val="en-US"/>
              </w:rPr>
              <w:t>substreams</w:t>
            </w:r>
            <w:proofErr w:type="spellEnd"/>
            <w:r w:rsidRPr="007B1676">
              <w:rPr>
                <w:lang w:val="en-US"/>
              </w:rPr>
              <w:t xml:space="preserve"> should be extracted or inserted by parsing of the codec bit stream </w:t>
            </w:r>
            <w:r>
              <w:rPr>
                <w:lang w:val="en-US"/>
              </w:rPr>
              <w:t>rather than doing</w:t>
            </w:r>
            <w:r w:rsidRPr="007B1676">
              <w:rPr>
                <w:lang w:val="en-US"/>
              </w:rPr>
              <w:t xml:space="preserve"> a full decode.</w:t>
            </w:r>
          </w:p>
        </w:tc>
      </w:tr>
      <w:tr w:rsidR="00DE55BC" w:rsidRPr="00BA4B41" w14:paraId="57EFECD7" w14:textId="77777777" w:rsidTr="007D66EC">
        <w:tc>
          <w:tcPr>
            <w:tcW w:w="9621" w:type="dxa"/>
            <w:shd w:val="clear" w:color="auto" w:fill="A6A6A6"/>
          </w:tcPr>
          <w:p w14:paraId="00CD1D76" w14:textId="30ED75EC" w:rsidR="00DE55BC" w:rsidRPr="00BA4B41" w:rsidRDefault="00DE55BC" w:rsidP="007D66EC">
            <w:pPr>
              <w:rPr>
                <w:b/>
                <w:color w:val="FFFFFF"/>
                <w:lang w:val="en-US"/>
              </w:rPr>
            </w:pPr>
            <w:r>
              <w:rPr>
                <w:b/>
                <w:color w:val="FFFFFF"/>
                <w:lang w:val="en-US"/>
              </w:rPr>
              <w:lastRenderedPageBreak/>
              <w:t>QoS/</w:t>
            </w:r>
            <w:proofErr w:type="spellStart"/>
            <w:r>
              <w:rPr>
                <w:b/>
                <w:color w:val="FFFFFF"/>
                <w:lang w:val="en-US"/>
              </w:rPr>
              <w:t>QoE</w:t>
            </w:r>
            <w:proofErr w:type="spellEnd"/>
            <w:r>
              <w:rPr>
                <w:b/>
                <w:color w:val="FFFFFF"/>
                <w:lang w:val="en-US"/>
              </w:rPr>
              <w:t xml:space="preserve"> Considerations</w:t>
            </w:r>
          </w:p>
        </w:tc>
      </w:tr>
      <w:tr w:rsidR="00DE55BC" w:rsidRPr="00BA4B41" w14:paraId="6780CE9B" w14:textId="77777777" w:rsidTr="007D66EC">
        <w:tc>
          <w:tcPr>
            <w:tcW w:w="9621" w:type="dxa"/>
            <w:shd w:val="clear" w:color="auto" w:fill="auto"/>
          </w:tcPr>
          <w:p w14:paraId="5AEFA496" w14:textId="2DC980D1" w:rsidR="00DE55BC" w:rsidRPr="001F1CD4" w:rsidRDefault="00DE55BC" w:rsidP="007D66EC">
            <w:pPr>
              <w:rPr>
                <w:lang w:val="en-US"/>
              </w:rPr>
            </w:pPr>
            <w:r>
              <w:rPr>
                <w:lang w:val="en-US"/>
              </w:rPr>
              <w:t>The following considerations related to QoS/</w:t>
            </w:r>
            <w:proofErr w:type="spellStart"/>
            <w:r>
              <w:rPr>
                <w:lang w:val="en-US"/>
              </w:rPr>
              <w:t>QoE</w:t>
            </w:r>
            <w:proofErr w:type="spellEnd"/>
            <w:r>
              <w:rPr>
                <w:lang w:val="en-US"/>
              </w:rPr>
              <w:t xml:space="preserve"> of the s</w:t>
            </w:r>
            <w:r w:rsidRPr="00036D44">
              <w:rPr>
                <w:lang w:val="en-US"/>
              </w:rPr>
              <w:t>erver-based spatial voice conferencing</w:t>
            </w:r>
            <w:r>
              <w:rPr>
                <w:lang w:val="en-US"/>
              </w:rPr>
              <w:t xml:space="preserve"> usage scenario can be made:</w:t>
            </w:r>
          </w:p>
          <w:p w14:paraId="3689F645" w14:textId="77777777" w:rsidR="00DE55BC" w:rsidRPr="005B2A22" w:rsidRDefault="00DE55BC" w:rsidP="007D66EC">
            <w:pPr>
              <w:numPr>
                <w:ilvl w:val="0"/>
                <w:numId w:val="16"/>
              </w:numPr>
              <w:jc w:val="left"/>
              <w:rPr>
                <w:lang w:val="en-US"/>
              </w:rPr>
            </w:pPr>
            <w:r>
              <w:rPr>
                <w:lang w:val="en-US"/>
              </w:rPr>
              <w:t>In general, it can be</w:t>
            </w:r>
            <w:r w:rsidRPr="00DC7C36">
              <w:rPr>
                <w:lang w:val="en-US"/>
              </w:rPr>
              <w:t xml:space="preserve"> expect</w:t>
            </w:r>
            <w:r>
              <w:rPr>
                <w:lang w:val="en-US"/>
              </w:rPr>
              <w:t>ed</w:t>
            </w:r>
            <w:r w:rsidRPr="00DC7C36">
              <w:rPr>
                <w:lang w:val="en-US"/>
              </w:rPr>
              <w:t xml:space="preserve"> that spatial multi-party conferencing</w:t>
            </w:r>
            <w:r>
              <w:rPr>
                <w:lang w:val="en-US"/>
              </w:rPr>
              <w:t xml:space="preserve"> will be dominated by mono, two-</w:t>
            </w:r>
            <w:r w:rsidRPr="00DC7C36">
              <w:rPr>
                <w:lang w:val="en-US"/>
              </w:rPr>
              <w:t xml:space="preserve">channel, and </w:t>
            </w:r>
            <w:r>
              <w:rPr>
                <w:lang w:val="en-US"/>
              </w:rPr>
              <w:t>1</w:t>
            </w:r>
            <w:r w:rsidRPr="00DA7BA1">
              <w:rPr>
                <w:vertAlign w:val="superscript"/>
                <w:lang w:val="en-US"/>
              </w:rPr>
              <w:t>st</w:t>
            </w:r>
            <w:r>
              <w:rPr>
                <w:lang w:val="en-US"/>
              </w:rPr>
              <w:t xml:space="preserve"> order </w:t>
            </w:r>
            <w:r w:rsidRPr="00DC7C36">
              <w:rPr>
                <w:lang w:val="en-US"/>
              </w:rPr>
              <w:t xml:space="preserve">B-format representations. The </w:t>
            </w:r>
            <w:r>
              <w:rPr>
                <w:lang w:val="en-US"/>
              </w:rPr>
              <w:t>1</w:t>
            </w:r>
            <w:r w:rsidRPr="00DA7BA1">
              <w:rPr>
                <w:vertAlign w:val="superscript"/>
                <w:lang w:val="en-US"/>
              </w:rPr>
              <w:t>st</w:t>
            </w:r>
            <w:r>
              <w:rPr>
                <w:lang w:val="en-US"/>
              </w:rPr>
              <w:t xml:space="preserve"> order </w:t>
            </w:r>
            <w:r w:rsidRPr="00DC7C36">
              <w:rPr>
                <w:lang w:val="en-US"/>
              </w:rPr>
              <w:t>B-format representation</w:t>
            </w:r>
            <w:r>
              <w:rPr>
                <w:lang w:val="en-US"/>
              </w:rPr>
              <w:t xml:space="preserve"> in the considered usage scenario may</w:t>
            </w:r>
            <w:r w:rsidRPr="00DC7C36">
              <w:rPr>
                <w:lang w:val="en-US"/>
              </w:rPr>
              <w:t xml:space="preserve"> typically </w:t>
            </w:r>
            <w:r>
              <w:rPr>
                <w:lang w:val="en-US"/>
              </w:rPr>
              <w:t xml:space="preserve">omit the vertical component </w:t>
            </w:r>
            <w:r w:rsidRPr="00DC7C36">
              <w:rPr>
                <w:lang w:val="en-US"/>
              </w:rPr>
              <w:t xml:space="preserve">because </w:t>
            </w:r>
            <w:r>
              <w:rPr>
                <w:lang w:val="en-US"/>
              </w:rPr>
              <w:t>that</w:t>
            </w:r>
            <w:r w:rsidRPr="00DC7C36">
              <w:rPr>
                <w:lang w:val="en-US"/>
              </w:rPr>
              <w:t xml:space="preserve"> direction is not particularly useful in </w:t>
            </w:r>
            <w:r>
              <w:rPr>
                <w:lang w:val="en-US"/>
              </w:rPr>
              <w:t xml:space="preserve">audio voice </w:t>
            </w:r>
            <w:r w:rsidRPr="00DC7C36">
              <w:rPr>
                <w:lang w:val="en-US"/>
              </w:rPr>
              <w:t>conferencing.</w:t>
            </w:r>
          </w:p>
          <w:p w14:paraId="65B97E7F" w14:textId="693E57FA" w:rsidR="00DE55BC" w:rsidRPr="00DC7C36" w:rsidRDefault="00DE55BC" w:rsidP="007D66EC">
            <w:pPr>
              <w:numPr>
                <w:ilvl w:val="0"/>
                <w:numId w:val="16"/>
              </w:numPr>
              <w:jc w:val="left"/>
              <w:rPr>
                <w:lang w:val="en-US"/>
              </w:rPr>
            </w:pPr>
            <w:r w:rsidRPr="0080693B">
              <w:rPr>
                <w:b/>
                <w:lang w:val="en-US"/>
              </w:rPr>
              <w:t xml:space="preserve">Mono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w:t>
            </w:r>
            <w:r w:rsidRPr="00DC7C36">
              <w:rPr>
                <w:lang w:val="en-US"/>
              </w:rPr>
              <w:t xml:space="preserve"> </w:t>
            </w:r>
            <w:r>
              <w:rPr>
                <w:lang w:val="en-US"/>
              </w:rPr>
              <w:t xml:space="preserve">It should be assumed that noise reduction to a certain degree is applied in most cases.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coding artefacts introduced by room reverberation.</w:t>
            </w:r>
            <w:r>
              <w:rPr>
                <w:lang w:val="en-US"/>
              </w:rPr>
              <w:t xml:space="preserve"> Concurrent talkers (overtalking) is a frequent occurrence and, accordingly, measures should be taken to maintain high quality when two or more voices are mixed and encoded.</w:t>
            </w:r>
          </w:p>
          <w:p w14:paraId="1836A847" w14:textId="60B4FC48" w:rsidR="00DE55BC" w:rsidRPr="00DC7C36" w:rsidRDefault="00DE55BC" w:rsidP="007D66EC">
            <w:pPr>
              <w:numPr>
                <w:ilvl w:val="0"/>
                <w:numId w:val="16"/>
              </w:numPr>
              <w:jc w:val="left"/>
              <w:rPr>
                <w:lang w:val="en-US"/>
              </w:rPr>
            </w:pPr>
            <w:r w:rsidRPr="0080693B">
              <w:rPr>
                <w:b/>
                <w:lang w:val="en-US"/>
              </w:rPr>
              <w:t>Two</w:t>
            </w:r>
            <w:r>
              <w:rPr>
                <w:b/>
                <w:lang w:val="en-US"/>
              </w:rPr>
              <w:t>-</w:t>
            </w:r>
            <w:r w:rsidRPr="0080693B">
              <w:rPr>
                <w:b/>
                <w:lang w:val="en-US"/>
              </w:rPr>
              <w:t xml:space="preserve">channel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with various setups and in various environments. C</w:t>
            </w:r>
            <w:r w:rsidRPr="00DC7C36">
              <w:rPr>
                <w:lang w:val="en-US"/>
              </w:rPr>
              <w:t xml:space="preserve">apture in </w:t>
            </w:r>
            <w:r>
              <w:rPr>
                <w:lang w:val="en-US"/>
              </w:rPr>
              <w:t xml:space="preserve">conference </w:t>
            </w:r>
            <w:r w:rsidRPr="00DC7C36">
              <w:rPr>
                <w:lang w:val="en-US"/>
              </w:rPr>
              <w:t xml:space="preserve">rooms </w:t>
            </w:r>
            <w:r>
              <w:rPr>
                <w:lang w:val="en-US"/>
              </w:rPr>
              <w:t xml:space="preserve">is a relevant scenario </w:t>
            </w:r>
            <w:r w:rsidRPr="00DC7C36">
              <w:rPr>
                <w:lang w:val="en-US"/>
              </w:rPr>
              <w:t xml:space="preserve">for </w:t>
            </w:r>
            <w:r>
              <w:rPr>
                <w:lang w:val="en-US"/>
              </w:rPr>
              <w:t>which</w:t>
            </w:r>
            <w:r w:rsidRPr="00DC7C36">
              <w:rPr>
                <w:lang w:val="en-US"/>
              </w:rPr>
              <w:t xml:space="preserve"> </w:t>
            </w:r>
            <w:r>
              <w:rPr>
                <w:lang w:val="en-US"/>
              </w:rPr>
              <w:t xml:space="preserve">it should be assumed that </w:t>
            </w:r>
            <w:r w:rsidRPr="00DC7C36">
              <w:rPr>
                <w:lang w:val="en-US"/>
              </w:rPr>
              <w:t xml:space="preserve">noise reduction </w:t>
            </w:r>
            <w:r>
              <w:rPr>
                <w:lang w:val="en-US"/>
              </w:rPr>
              <w:t xml:space="preserve">to a certain degree is </w:t>
            </w:r>
            <w:r w:rsidRPr="00DC7C36">
              <w:rPr>
                <w:lang w:val="en-US"/>
              </w:rPr>
              <w:t>applied</w:t>
            </w:r>
            <w:r>
              <w:rPr>
                <w:lang w:val="en-US"/>
              </w:rPr>
              <w:t xml:space="preserve"> and that m</w:t>
            </w:r>
            <w:r w:rsidRPr="00DC7C36">
              <w:rPr>
                <w:lang w:val="en-US"/>
              </w:rPr>
              <w:t xml:space="preserve">ultiple talkers </w:t>
            </w:r>
            <w:r>
              <w:rPr>
                <w:lang w:val="en-US"/>
              </w:rPr>
              <w:t>talking on top of each may frequently occur.</w:t>
            </w:r>
            <w:r w:rsidRPr="00DC7C36">
              <w:rPr>
                <w:lang w:val="en-US"/>
              </w:rPr>
              <w:t xml:space="preserve"> </w:t>
            </w:r>
            <w:r>
              <w:rPr>
                <w:lang w:val="en-US"/>
              </w:rPr>
              <w:t>Thus</w:t>
            </w:r>
            <w:r w:rsidRPr="00DC7C36">
              <w:rPr>
                <w:lang w:val="en-US"/>
              </w:rPr>
              <w:t>, mixed voices coming from different angles are common and</w:t>
            </w:r>
            <w:r w:rsidRPr="0036170E">
              <w:rPr>
                <w:lang w:val="en-US"/>
              </w:rPr>
              <w:t xml:space="preserve"> </w:t>
            </w:r>
            <w:r>
              <w:rPr>
                <w:lang w:val="en-US"/>
              </w:rPr>
              <w:t>should</w:t>
            </w:r>
            <w:r w:rsidRPr="00DC7C36">
              <w:rPr>
                <w:lang w:val="en-US"/>
              </w:rPr>
              <w:t xml:space="preserve"> be </w:t>
            </w:r>
            <w:r>
              <w:rPr>
                <w:lang w:val="en-US"/>
              </w:rPr>
              <w:t>coded</w:t>
            </w:r>
            <w:r w:rsidRPr="00DC7C36">
              <w:rPr>
                <w:lang w:val="en-US"/>
              </w:rPr>
              <w:t xml:space="preserve"> with high quality. </w:t>
            </w:r>
            <w:r>
              <w:rPr>
                <w:lang w:val="en-US"/>
              </w:rPr>
              <w:t>Various relevant m</w:t>
            </w:r>
            <w:r w:rsidRPr="00DC7C36">
              <w:rPr>
                <w:lang w:val="en-US"/>
              </w:rPr>
              <w:t>icrophone layout</w:t>
            </w:r>
            <w:r>
              <w:rPr>
                <w:lang w:val="en-US"/>
              </w:rPr>
              <w:t xml:space="preserve">s should be supported, such as </w:t>
            </w:r>
            <w:r w:rsidRPr="00DC7C36">
              <w:rPr>
                <w:lang w:val="en-US"/>
              </w:rPr>
              <w:t>XY</w:t>
            </w:r>
            <w:r>
              <w:rPr>
                <w:lang w:val="en-US"/>
              </w:rPr>
              <w:t>, M/S,</w:t>
            </w:r>
            <w:r w:rsidRPr="00DC7C36">
              <w:rPr>
                <w:lang w:val="en-US"/>
              </w:rPr>
              <w:t xml:space="preserve"> </w:t>
            </w:r>
            <w:r>
              <w:rPr>
                <w:lang w:val="en-US"/>
              </w:rPr>
              <w:t>ORTF, A/B</w:t>
            </w:r>
            <w:r w:rsidRPr="00DC7C36">
              <w:rPr>
                <w:lang w:val="en-US"/>
              </w:rPr>
              <w:t>.</w:t>
            </w:r>
            <w:r>
              <w:rPr>
                <w:lang w:val="en-US"/>
              </w:rPr>
              <w:t xml:space="preserve">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 xml:space="preserve">coding artefacts introduced by room reverberation. </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It should be ensured that t</w:t>
            </w:r>
            <w:r w:rsidRPr="00DC7C36">
              <w:rPr>
                <w:lang w:val="en-US"/>
              </w:rPr>
              <w:t xml:space="preserve">he codec </w:t>
            </w:r>
            <w:r>
              <w:rPr>
                <w:lang w:val="en-US"/>
              </w:rPr>
              <w:t>does</w:t>
            </w:r>
            <w:r w:rsidRPr="00DC7C36">
              <w:rPr>
                <w:lang w:val="en-US"/>
              </w:rPr>
              <w:t xml:space="preserve"> not create onerous artefacts from common audio events in real rooms or real environments.</w:t>
            </w:r>
          </w:p>
          <w:p w14:paraId="03E272FB" w14:textId="27A7BD20" w:rsidR="00DE55BC" w:rsidRDefault="00DE55BC" w:rsidP="007D66EC">
            <w:pPr>
              <w:numPr>
                <w:ilvl w:val="0"/>
                <w:numId w:val="16"/>
              </w:numPr>
              <w:jc w:val="left"/>
              <w:rPr>
                <w:lang w:val="en-US"/>
              </w:rPr>
            </w:pPr>
            <w:r>
              <w:rPr>
                <w:b/>
                <w:lang w:val="en-US"/>
              </w:rPr>
              <w:t>Spatial</w:t>
            </w:r>
            <w:r w:rsidRPr="0080693B">
              <w:rPr>
                <w:b/>
                <w:lang w:val="en-US"/>
              </w:rPr>
              <w:t xml:space="preserve"> coding 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t>
            </w:r>
            <w:r w:rsidRPr="00DC7C36">
              <w:rPr>
                <w:lang w:val="en-US"/>
              </w:rPr>
              <w:t xml:space="preserve">over a </w:t>
            </w:r>
            <w:r>
              <w:rPr>
                <w:lang w:val="en-US"/>
              </w:rPr>
              <w:t xml:space="preserve">planar </w:t>
            </w:r>
            <w:r w:rsidRPr="00DC7C36">
              <w:rPr>
                <w:lang w:val="en-US"/>
              </w:rPr>
              <w:t xml:space="preserve">B-Format microphone </w:t>
            </w:r>
            <w:r>
              <w:rPr>
                <w:lang w:val="en-US"/>
              </w:rPr>
              <w:t>system. C</w:t>
            </w:r>
            <w:r w:rsidRPr="00DC7C36">
              <w:rPr>
                <w:lang w:val="en-US"/>
              </w:rPr>
              <w:t>apture in rooms for conferencing typically ha</w:t>
            </w:r>
            <w:r>
              <w:rPr>
                <w:lang w:val="en-US"/>
              </w:rPr>
              <w:t>ve</w:t>
            </w:r>
            <w:r w:rsidRPr="00DC7C36">
              <w:rPr>
                <w:lang w:val="en-US"/>
              </w:rPr>
              <w:t xml:space="preserve"> noise reduction</w:t>
            </w:r>
            <w:r>
              <w:rPr>
                <w:lang w:val="en-US"/>
              </w:rPr>
              <w:t xml:space="preserve"> to a certain degree </w:t>
            </w:r>
            <w:r w:rsidRPr="00DC7C36">
              <w:rPr>
                <w:lang w:val="en-US"/>
              </w:rPr>
              <w:t>applied, but there may be multiple simultaneous talkers</w:t>
            </w:r>
            <w:r>
              <w:rPr>
                <w:lang w:val="en-US"/>
              </w:rPr>
              <w:t xml:space="preserve"> from different room directions. </w:t>
            </w:r>
            <w:r>
              <w:rPr>
                <w:lang w:val="en-US"/>
              </w:rPr>
              <w:br/>
              <w:t>The</w:t>
            </w:r>
            <w:r w:rsidRPr="00DC7C36">
              <w:rPr>
                <w:lang w:val="en-US"/>
              </w:rPr>
              <w:t xml:space="preserve"> s</w:t>
            </w:r>
            <w:r>
              <w:rPr>
                <w:lang w:val="en-US"/>
              </w:rPr>
              <w:t>patial</w:t>
            </w:r>
            <w:r w:rsidRPr="00DC7C36">
              <w:rPr>
                <w:lang w:val="en-US"/>
              </w:rPr>
              <w:t xml:space="preserve"> coding of reverberant speech and speech in noise </w:t>
            </w:r>
            <w:r>
              <w:rPr>
                <w:lang w:val="en-US"/>
              </w:rPr>
              <w:t xml:space="preserve">should not cause </w:t>
            </w:r>
            <w:r w:rsidRPr="00DC7C36">
              <w:rPr>
                <w:lang w:val="en-US"/>
              </w:rPr>
              <w:t>significant degradations</w:t>
            </w:r>
            <w:r>
              <w:rPr>
                <w:lang w:val="en-US"/>
              </w:rPr>
              <w:t>. R</w:t>
            </w:r>
            <w:r w:rsidRPr="00DC7C36">
              <w:rPr>
                <w:lang w:val="en-US"/>
              </w:rPr>
              <w:t>everberant speech</w:t>
            </w:r>
            <w:r>
              <w:rPr>
                <w:lang w:val="en-US"/>
              </w:rPr>
              <w:t xml:space="preserve"> capture </w:t>
            </w:r>
            <w:r w:rsidRPr="00DC7C36">
              <w:rPr>
                <w:lang w:val="en-US"/>
              </w:rPr>
              <w:t xml:space="preserve">is an extremely common </w:t>
            </w:r>
            <w:r>
              <w:rPr>
                <w:lang w:val="en-US"/>
              </w:rPr>
              <w:t>(or just normal) situation in spatial capture of speech.</w:t>
            </w:r>
            <w:r w:rsidRPr="00DC7C36">
              <w:rPr>
                <w:lang w:val="en-US"/>
              </w:rPr>
              <w:t xml:space="preserve"> </w:t>
            </w:r>
            <w:r>
              <w:rPr>
                <w:lang w:val="en-US"/>
              </w:rPr>
              <w:t>It should be ensured that a</w:t>
            </w:r>
            <w:r w:rsidRPr="00DC7C36">
              <w:rPr>
                <w:lang w:val="en-US"/>
              </w:rPr>
              <w:t>nnoying art</w:t>
            </w:r>
            <w:r>
              <w:rPr>
                <w:lang w:val="en-US"/>
              </w:rPr>
              <w:t>efacts introduced into the ambia</w:t>
            </w:r>
            <w:r w:rsidRPr="00DC7C36">
              <w:rPr>
                <w:lang w:val="en-US"/>
              </w:rPr>
              <w:t xml:space="preserve">nce </w:t>
            </w:r>
            <w:r>
              <w:rPr>
                <w:lang w:val="en-US"/>
              </w:rPr>
              <w:t>by</w:t>
            </w:r>
            <w:r w:rsidRPr="00DC7C36">
              <w:rPr>
                <w:lang w:val="en-US"/>
              </w:rPr>
              <w:t xml:space="preserve"> the encoding process </w:t>
            </w:r>
            <w:r>
              <w:rPr>
                <w:lang w:val="en-US"/>
              </w:rPr>
              <w:t>are avoided, e.g. by using a sufficiently high bit rate</w:t>
            </w:r>
            <w:r w:rsidRPr="00DC7C36">
              <w:rPr>
                <w:lang w:val="en-US"/>
              </w:rPr>
              <w:t>.</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T</w:t>
            </w:r>
            <w:r w:rsidRPr="00DC7C36">
              <w:rPr>
                <w:lang w:val="en-US"/>
              </w:rPr>
              <w:t>he codec should not create onerous artefacts from common audio events in real rooms or real environments.</w:t>
            </w:r>
            <w:r>
              <w:rPr>
                <w:lang w:val="en-US"/>
              </w:rPr>
              <w:br/>
              <w:t>High quality/rate performance should also be achieved for</w:t>
            </w:r>
            <w:r w:rsidRPr="00DC7C36">
              <w:rPr>
                <w:lang w:val="en-US"/>
              </w:rPr>
              <w:t xml:space="preserve"> </w:t>
            </w:r>
            <w:r>
              <w:rPr>
                <w:lang w:val="en-US"/>
              </w:rPr>
              <w:t xml:space="preserve">coding </w:t>
            </w:r>
            <w:r w:rsidRPr="00DC7C36">
              <w:rPr>
                <w:lang w:val="en-US"/>
              </w:rPr>
              <w:t xml:space="preserve">of </w:t>
            </w:r>
            <w:r>
              <w:rPr>
                <w:lang w:val="en-US"/>
              </w:rPr>
              <w:t>B-format content with additional vertical component</w:t>
            </w:r>
            <w:r w:rsidRPr="00DC7C36">
              <w:rPr>
                <w:lang w:val="en-US"/>
              </w:rPr>
              <w:t xml:space="preserve">. </w:t>
            </w:r>
          </w:p>
          <w:p w14:paraId="3AB9144B" w14:textId="15FECB4F" w:rsidR="00DE55BC" w:rsidRPr="00DC7C36" w:rsidRDefault="00DE55BC" w:rsidP="007D66EC">
            <w:pPr>
              <w:numPr>
                <w:ilvl w:val="0"/>
                <w:numId w:val="16"/>
              </w:numPr>
              <w:jc w:val="left"/>
              <w:rPr>
                <w:lang w:val="en-US"/>
              </w:rPr>
            </w:pPr>
            <w:r>
              <w:rPr>
                <w:lang w:val="en-US"/>
              </w:rPr>
              <w:t>If supported by the codec, for complexity reasons it may be beneficial for receiving endpoints with mono only rendering capabilities to use coding modes that allow high-</w:t>
            </w:r>
            <w:r w:rsidRPr="00DC7C36">
              <w:rPr>
                <w:lang w:val="en-US"/>
              </w:rPr>
              <w:t xml:space="preserve">quality </w:t>
            </w:r>
            <w:r>
              <w:rPr>
                <w:lang w:val="en-US"/>
              </w:rPr>
              <w:t xml:space="preserve">mono decoding </w:t>
            </w:r>
            <w:r w:rsidRPr="00DC7C36">
              <w:rPr>
                <w:lang w:val="en-US"/>
              </w:rPr>
              <w:t xml:space="preserve">of </w:t>
            </w:r>
            <w:r>
              <w:rPr>
                <w:lang w:val="en-US"/>
              </w:rPr>
              <w:t xml:space="preserve">multiple-channel representations (two-channel </w:t>
            </w:r>
            <w:r w:rsidRPr="00DC7C36">
              <w:rPr>
                <w:lang w:val="en-US"/>
              </w:rPr>
              <w:t>o</w:t>
            </w:r>
            <w:r>
              <w:rPr>
                <w:lang w:val="en-US"/>
              </w:rPr>
              <w:t xml:space="preserve">r spatial) without the need to decode and </w:t>
            </w:r>
            <w:r>
              <w:rPr>
                <w:lang w:val="en-US"/>
              </w:rPr>
              <w:lastRenderedPageBreak/>
              <w:t>downmix the multiple-channel representation</w:t>
            </w:r>
            <w:r w:rsidRPr="00DC7C36">
              <w:rPr>
                <w:lang w:val="en-US"/>
              </w:rPr>
              <w:t xml:space="preserve">. </w:t>
            </w:r>
          </w:p>
          <w:p w14:paraId="694C6546" w14:textId="3A0330A3" w:rsidR="00DE55BC" w:rsidRDefault="00DE55BC" w:rsidP="007D66EC">
            <w:pPr>
              <w:numPr>
                <w:ilvl w:val="0"/>
                <w:numId w:val="16"/>
              </w:numPr>
              <w:jc w:val="left"/>
              <w:rPr>
                <w:lang w:val="en-US"/>
              </w:rPr>
            </w:pPr>
            <w:r>
              <w:rPr>
                <w:lang w:val="en-US"/>
              </w:rPr>
              <w:t>The service should be set up such that it supports high-quality two-</w:t>
            </w:r>
            <w:r w:rsidRPr="00DC7C36">
              <w:rPr>
                <w:lang w:val="en-US"/>
              </w:rPr>
              <w:t xml:space="preserve">channel </w:t>
            </w:r>
            <w:r>
              <w:rPr>
                <w:lang w:val="en-US"/>
              </w:rPr>
              <w:t xml:space="preserve">rendering (binaural/stereo) derived from </w:t>
            </w:r>
            <w:r w:rsidRPr="00DC7C36">
              <w:rPr>
                <w:lang w:val="en-US"/>
              </w:rPr>
              <w:t>mono</w:t>
            </w:r>
            <w:r>
              <w:rPr>
                <w:lang w:val="en-US"/>
              </w:rPr>
              <w:t>, two-channel o</w:t>
            </w:r>
            <w:r w:rsidRPr="00DC7C36">
              <w:rPr>
                <w:lang w:val="en-US"/>
              </w:rPr>
              <w:t>r</w:t>
            </w:r>
            <w:r>
              <w:rPr>
                <w:lang w:val="en-US"/>
              </w:rPr>
              <w:t xml:space="preserve"> spatial ingests</w:t>
            </w:r>
            <w:r w:rsidDel="00760EE8">
              <w:rPr>
                <w:lang w:val="en-US"/>
              </w:rPr>
              <w:t xml:space="preserve"> </w:t>
            </w:r>
            <w:r w:rsidRPr="00DC7C36">
              <w:rPr>
                <w:lang w:val="en-US"/>
              </w:rPr>
              <w:t xml:space="preserve">. </w:t>
            </w:r>
          </w:p>
          <w:p w14:paraId="32D61B14" w14:textId="02F11DE4" w:rsidR="00DE55BC" w:rsidRDefault="00DE55BC" w:rsidP="007D66EC">
            <w:pPr>
              <w:numPr>
                <w:ilvl w:val="0"/>
                <w:numId w:val="16"/>
              </w:numPr>
              <w:jc w:val="left"/>
              <w:rPr>
                <w:lang w:val="en-US"/>
              </w:rPr>
            </w:pPr>
            <w:r w:rsidRPr="00334257">
              <w:rPr>
                <w:lang w:val="en-US"/>
              </w:rPr>
              <w:t xml:space="preserve">The </w:t>
            </w:r>
            <w:r>
              <w:rPr>
                <w:lang w:val="en-US"/>
              </w:rPr>
              <w:t xml:space="preserve">service should be set up such that it supports </w:t>
            </w:r>
            <w:r w:rsidRPr="00334257">
              <w:rPr>
                <w:lang w:val="en-US"/>
              </w:rPr>
              <w:t>h</w:t>
            </w:r>
            <w:r>
              <w:rPr>
                <w:lang w:val="en-US"/>
              </w:rPr>
              <w:t>igh-</w:t>
            </w:r>
            <w:r w:rsidRPr="00334257">
              <w:rPr>
                <w:lang w:val="en-US"/>
              </w:rPr>
              <w:t>quality multi</w:t>
            </w:r>
            <w:r>
              <w:rPr>
                <w:lang w:val="en-US"/>
              </w:rPr>
              <w:t>-</w:t>
            </w:r>
            <w:r w:rsidRPr="00334257">
              <w:rPr>
                <w:lang w:val="en-US"/>
              </w:rPr>
              <w:t>channel (</w:t>
            </w:r>
            <w:r>
              <w:rPr>
                <w:lang w:val="en-US"/>
              </w:rPr>
              <w:t>&gt;= 3 channels</w:t>
            </w:r>
            <w:r w:rsidRPr="00334257">
              <w:rPr>
                <w:lang w:val="en-US"/>
              </w:rPr>
              <w:t>)</w:t>
            </w:r>
            <w:r>
              <w:rPr>
                <w:lang w:val="en-US"/>
              </w:rPr>
              <w:t xml:space="preserve"> (spatial) </w:t>
            </w:r>
            <w:r w:rsidRPr="00334257">
              <w:rPr>
                <w:lang w:val="en-US"/>
              </w:rPr>
              <w:t>render</w:t>
            </w:r>
            <w:r>
              <w:rPr>
                <w:lang w:val="en-US"/>
              </w:rPr>
              <w:t xml:space="preserve">ing derived from </w:t>
            </w:r>
            <w:r w:rsidRPr="00DC7C36">
              <w:rPr>
                <w:lang w:val="en-US"/>
              </w:rPr>
              <w:t>mono</w:t>
            </w:r>
            <w:r>
              <w:rPr>
                <w:lang w:val="en-US"/>
              </w:rPr>
              <w:t>, two-channel o</w:t>
            </w:r>
            <w:r w:rsidRPr="00DC7C36">
              <w:rPr>
                <w:lang w:val="en-US"/>
              </w:rPr>
              <w:t>r</w:t>
            </w:r>
            <w:r>
              <w:rPr>
                <w:lang w:val="en-US"/>
              </w:rPr>
              <w:t xml:space="preserve"> spatial ingests</w:t>
            </w:r>
            <w:r w:rsidRPr="00334257">
              <w:rPr>
                <w:lang w:val="en-US"/>
              </w:rPr>
              <w:t>.</w:t>
            </w:r>
          </w:p>
          <w:p w14:paraId="5AD99047" w14:textId="77777777" w:rsidR="00DE55BC" w:rsidRPr="00AC1D7C" w:rsidRDefault="00DE55BC" w:rsidP="007D66EC">
            <w:pPr>
              <w:numPr>
                <w:ilvl w:val="0"/>
                <w:numId w:val="16"/>
              </w:numPr>
              <w:jc w:val="left"/>
              <w:rPr>
                <w:lang w:val="en-US"/>
              </w:rPr>
            </w:pPr>
            <w:r w:rsidRPr="005B2A22">
              <w:rPr>
                <w:lang w:val="en-US"/>
              </w:rPr>
              <w:t>H</w:t>
            </w:r>
            <w:r w:rsidRPr="00AC1D7C">
              <w:rPr>
                <w:lang w:val="en-US"/>
              </w:rPr>
              <w:t xml:space="preserve">igh complexity decodes and encodes on the server </w:t>
            </w:r>
            <w:r w:rsidRPr="005B2A22">
              <w:rPr>
                <w:lang w:val="en-US"/>
              </w:rPr>
              <w:t>may</w:t>
            </w:r>
            <w:r w:rsidRPr="00AC1D7C">
              <w:rPr>
                <w:lang w:val="en-US"/>
              </w:rPr>
              <w:t xml:space="preserve"> result in low scalability (and high cost) for </w:t>
            </w:r>
            <w:r w:rsidRPr="005B2A22">
              <w:rPr>
                <w:lang w:val="en-US"/>
              </w:rPr>
              <w:t xml:space="preserve">the </w:t>
            </w:r>
            <w:r w:rsidRPr="00AC1D7C">
              <w:rPr>
                <w:lang w:val="en-US"/>
              </w:rPr>
              <w:t>server-based spatial voice conferencing service. Encoding</w:t>
            </w:r>
            <w:r>
              <w:rPr>
                <w:lang w:val="en-US"/>
              </w:rPr>
              <w:t xml:space="preserve"> and decoding complexity of the used codec modes may thus be an important criterion when setting up the service.</w:t>
            </w:r>
          </w:p>
        </w:tc>
      </w:tr>
      <w:tr w:rsidR="00DE55BC" w:rsidRPr="00BA4B41" w14:paraId="6137FBA5" w14:textId="77777777" w:rsidTr="007D66EC">
        <w:tc>
          <w:tcPr>
            <w:tcW w:w="9621" w:type="dxa"/>
            <w:shd w:val="clear" w:color="auto" w:fill="A6A6A6"/>
          </w:tcPr>
          <w:p w14:paraId="5382EFD7" w14:textId="77777777" w:rsidR="00DE55BC" w:rsidRPr="00BA4B41" w:rsidRDefault="00DE55BC" w:rsidP="007D66EC">
            <w:pPr>
              <w:rPr>
                <w:b/>
                <w:color w:val="FFFFFF"/>
                <w:lang w:val="en-US"/>
              </w:rPr>
            </w:pPr>
            <w:r w:rsidRPr="00BA4B41">
              <w:rPr>
                <w:b/>
                <w:color w:val="FFFFFF"/>
                <w:lang w:val="en-US"/>
              </w:rPr>
              <w:lastRenderedPageBreak/>
              <w:t>Feasibility</w:t>
            </w:r>
          </w:p>
        </w:tc>
      </w:tr>
      <w:tr w:rsidR="00DE55BC" w:rsidRPr="00BA4B41" w14:paraId="59EAB1C4" w14:textId="77777777" w:rsidTr="007D66EC">
        <w:tc>
          <w:tcPr>
            <w:tcW w:w="9621" w:type="dxa"/>
            <w:shd w:val="clear" w:color="auto" w:fill="auto"/>
          </w:tcPr>
          <w:p w14:paraId="7EA34DC0" w14:textId="7C93820F" w:rsidR="00DE55BC" w:rsidRPr="00BA4B41" w:rsidRDefault="00DE55BC" w:rsidP="007D66EC">
            <w:pPr>
              <w:rPr>
                <w:lang w:val="en-US"/>
              </w:rPr>
            </w:pPr>
            <w:r>
              <w:rPr>
                <w:lang w:val="en-US"/>
              </w:rPr>
              <w:t xml:space="preserve">Spatial </w:t>
            </w:r>
            <w:proofErr w:type="gramStart"/>
            <w:r>
              <w:rPr>
                <w:lang w:val="en-US"/>
              </w:rPr>
              <w:t>audio conferencing</w:t>
            </w:r>
            <w:proofErr w:type="gramEnd"/>
            <w:r>
              <w:rPr>
                <w:lang w:val="en-US"/>
              </w:rPr>
              <w:t xml:space="preserve"> systems already exist using Internet-based (IP) protocols, therefore implementation as a 5G service is feasible.</w:t>
            </w:r>
          </w:p>
        </w:tc>
      </w:tr>
      <w:tr w:rsidR="00DE55BC" w:rsidRPr="00BA4B41" w14:paraId="29C4B191" w14:textId="77777777" w:rsidTr="007D66EC">
        <w:tc>
          <w:tcPr>
            <w:tcW w:w="9621" w:type="dxa"/>
            <w:shd w:val="clear" w:color="auto" w:fill="A6A6A6"/>
          </w:tcPr>
          <w:p w14:paraId="1BB27F27" w14:textId="77777777" w:rsidR="00DE55BC" w:rsidRPr="00BA4B41" w:rsidRDefault="00DE55BC" w:rsidP="007D66EC">
            <w:pPr>
              <w:rPr>
                <w:b/>
                <w:color w:val="FFFFFF"/>
                <w:lang w:val="en-US"/>
              </w:rPr>
            </w:pPr>
            <w:r w:rsidRPr="00BA4B41">
              <w:rPr>
                <w:b/>
                <w:color w:val="FFFFFF"/>
                <w:lang w:val="en-US"/>
              </w:rPr>
              <w:t>Potential Standardization Status and Needs</w:t>
            </w:r>
          </w:p>
        </w:tc>
      </w:tr>
      <w:tr w:rsidR="00DE55BC" w:rsidRPr="00036D44" w14:paraId="29069F2A" w14:textId="77777777" w:rsidTr="007D66EC">
        <w:tc>
          <w:tcPr>
            <w:tcW w:w="9621" w:type="dxa"/>
            <w:shd w:val="clear" w:color="auto" w:fill="auto"/>
          </w:tcPr>
          <w:p w14:paraId="79DCDC91" w14:textId="41F161E6" w:rsidR="00DE55BC" w:rsidRPr="00BA4B41" w:rsidRDefault="00DE55BC" w:rsidP="007D66EC">
            <w:pPr>
              <w:rPr>
                <w:lang w:val="en-US"/>
              </w:rPr>
            </w:pPr>
            <w:r>
              <w:rPr>
                <w:lang w:val="en-US"/>
              </w:rPr>
              <w:t xml:space="preserve">It is expected that there will be a specification need for the handling and interaction of the media (audio/video) associated with the conferencing server as well as of the service setup parameters. </w:t>
            </w:r>
          </w:p>
        </w:tc>
      </w:tr>
    </w:tbl>
    <w:p w14:paraId="530FE6BC" w14:textId="6445967C" w:rsidR="0052695B" w:rsidRPr="00083BD1" w:rsidRDefault="0052695B" w:rsidP="003E3339"/>
    <w:p w14:paraId="3CA12FC0" w14:textId="1BF70A4B" w:rsidR="00C92E4B" w:rsidRPr="00083BD1" w:rsidRDefault="00083BD1" w:rsidP="003E3339">
      <w:r w:rsidRPr="00083BD1">
        <w:t>[</w:t>
      </w:r>
    </w:p>
    <w:p w14:paraId="2413970F" w14:textId="77777777" w:rsidR="003E3339" w:rsidRPr="00083BD1" w:rsidRDefault="003E3339" w:rsidP="003E3339">
      <w:pPr>
        <w:numPr>
          <w:ilvl w:val="2"/>
          <w:numId w:val="10"/>
        </w:numPr>
        <w:rPr>
          <w:b/>
          <w:sz w:val="24"/>
        </w:rPr>
      </w:pPr>
      <w:r w:rsidRPr="00083BD1">
        <w:rPr>
          <w:b/>
          <w:sz w:val="24"/>
        </w:rPr>
        <w:t>VR Conferencing</w:t>
      </w:r>
    </w:p>
    <w:p w14:paraId="1E96EF58" w14:textId="77777777" w:rsidR="003E3339" w:rsidRPr="00083BD1" w:rsidRDefault="003E3339" w:rsidP="003E3339">
      <w:r w:rsidRPr="00083BD1">
        <w:t>[TBD.]</w:t>
      </w:r>
    </w:p>
    <w:p w14:paraId="1F68D518" w14:textId="77777777" w:rsidR="003E3339" w:rsidRPr="00083BD1" w:rsidRDefault="003E3339" w:rsidP="003E3339">
      <w:pPr>
        <w:numPr>
          <w:ilvl w:val="2"/>
          <w:numId w:val="10"/>
        </w:numPr>
        <w:rPr>
          <w:b/>
          <w:sz w:val="24"/>
        </w:rPr>
      </w:pPr>
      <w:r w:rsidRPr="00083BD1">
        <w:rPr>
          <w:b/>
          <w:sz w:val="24"/>
        </w:rPr>
        <w:t>Virtual Meeting</w:t>
      </w:r>
    </w:p>
    <w:p w14:paraId="13C3B032" w14:textId="77777777" w:rsidR="003E3339" w:rsidRPr="00083BD1" w:rsidRDefault="003E3339" w:rsidP="003E3339">
      <w:r w:rsidRPr="00083BD1">
        <w:t>[TBD.]</w:t>
      </w:r>
    </w:p>
    <w:p w14:paraId="554B23A9" w14:textId="77777777" w:rsidR="003E3339" w:rsidRPr="00083BD1" w:rsidRDefault="003E3339" w:rsidP="003E3339">
      <w:pPr>
        <w:numPr>
          <w:ilvl w:val="2"/>
          <w:numId w:val="10"/>
        </w:numPr>
        <w:rPr>
          <w:b/>
          <w:sz w:val="24"/>
        </w:rPr>
      </w:pPr>
      <w:r w:rsidRPr="00083BD1">
        <w:rPr>
          <w:b/>
          <w:sz w:val="24"/>
        </w:rPr>
        <w:t>Remote class participation</w:t>
      </w:r>
    </w:p>
    <w:p w14:paraId="6725FE89" w14:textId="55AD81AD" w:rsidR="000C67C4" w:rsidRDefault="000C67C4" w:rsidP="00C21A3C"/>
    <w:p w14:paraId="1B6557E2" w14:textId="4A579878" w:rsidR="00C21A3C" w:rsidRPr="00C92E4B" w:rsidDel="00BB4DC9" w:rsidRDefault="00C21A3C" w:rsidP="00C21A3C">
      <w:pPr>
        <w:rPr>
          <w:del w:id="5" w:author="Laaksonen, Lasse J. (Nokia - FI/Tampere)" w:date="2022-11-17T09:50:00Z"/>
        </w:rPr>
      </w:pPr>
      <w:del w:id="6" w:author="Laaksonen, Lasse J. (Nokia - FI/Tampere)" w:date="2022-11-17T09:50:00Z">
        <w:r w:rsidDel="00BB4DC9">
          <w:delText>[</w:delText>
        </w:r>
      </w:del>
    </w:p>
    <w:p w14:paraId="19E93DBD" w14:textId="3E9D9EC6" w:rsidR="00C21A3C" w:rsidRPr="00DE55BC" w:rsidRDefault="00C21A3C" w:rsidP="00C21A3C">
      <w:pPr>
        <w:numPr>
          <w:ilvl w:val="3"/>
          <w:numId w:val="10"/>
        </w:numPr>
        <w:rPr>
          <w:b/>
          <w:sz w:val="24"/>
        </w:rPr>
      </w:pPr>
      <w:r w:rsidRPr="00C21A3C">
        <w:rPr>
          <w:b/>
          <w:sz w:val="24"/>
        </w:rPr>
        <w:t>Immersive and focused remote class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6"/>
      </w:tblGrid>
      <w:tr w:rsidR="00C21A3C" w14:paraId="55AB4239" w14:textId="77777777" w:rsidTr="005E6497">
        <w:tc>
          <w:tcPr>
            <w:tcW w:w="9906" w:type="dxa"/>
            <w:shd w:val="clear" w:color="auto" w:fill="A6A6A6"/>
          </w:tcPr>
          <w:p w14:paraId="4E34ABAF" w14:textId="77777777" w:rsidR="00C21A3C" w:rsidRDefault="00C21A3C" w:rsidP="005E6497">
            <w:pPr>
              <w:rPr>
                <w:b/>
                <w:color w:val="FFFFFF"/>
                <w:lang w:val="en-US"/>
              </w:rPr>
            </w:pPr>
            <w:r>
              <w:rPr>
                <w:b/>
                <w:color w:val="FFFFFF"/>
                <w:lang w:val="en-US"/>
              </w:rPr>
              <w:t>Usage Scenario Name</w:t>
            </w:r>
          </w:p>
        </w:tc>
      </w:tr>
      <w:tr w:rsidR="00C21A3C" w14:paraId="1096AB09" w14:textId="77777777" w:rsidTr="005E6497">
        <w:tc>
          <w:tcPr>
            <w:tcW w:w="9906" w:type="dxa"/>
          </w:tcPr>
          <w:p w14:paraId="261862E5" w14:textId="77777777" w:rsidR="00C21A3C" w:rsidRDefault="00C21A3C" w:rsidP="005E6497">
            <w:pPr>
              <w:rPr>
                <w:lang w:val="en-US"/>
              </w:rPr>
            </w:pPr>
            <w:r>
              <w:rPr>
                <w:lang w:val="en-US" w:eastAsia="zh-CN"/>
              </w:rPr>
              <w:t>Immersive</w:t>
            </w:r>
            <w:r>
              <w:rPr>
                <w:lang w:val="en-US"/>
              </w:rPr>
              <w:t xml:space="preserve"> </w:t>
            </w:r>
            <w:r>
              <w:rPr>
                <w:lang w:val="en-US" w:eastAsia="zh-CN"/>
              </w:rPr>
              <w:t>and</w:t>
            </w:r>
            <w:r>
              <w:rPr>
                <w:lang w:val="en-US"/>
              </w:rPr>
              <w:t xml:space="preserve"> focused remote class participation</w:t>
            </w:r>
          </w:p>
        </w:tc>
      </w:tr>
      <w:tr w:rsidR="00C21A3C" w14:paraId="5B32A018" w14:textId="77777777" w:rsidTr="005E6497">
        <w:tc>
          <w:tcPr>
            <w:tcW w:w="9906" w:type="dxa"/>
            <w:shd w:val="clear" w:color="auto" w:fill="A6A6A6"/>
          </w:tcPr>
          <w:p w14:paraId="7F2C2273" w14:textId="77777777" w:rsidR="00C21A3C" w:rsidRDefault="00C21A3C" w:rsidP="005E6497">
            <w:pPr>
              <w:rPr>
                <w:b/>
                <w:color w:val="FFFFFF"/>
                <w:lang w:val="en-US"/>
              </w:rPr>
            </w:pPr>
            <w:r>
              <w:rPr>
                <w:b/>
                <w:color w:val="FFFFFF"/>
                <w:lang w:val="en-US"/>
              </w:rPr>
              <w:t>Description</w:t>
            </w:r>
          </w:p>
        </w:tc>
      </w:tr>
      <w:tr w:rsidR="00C21A3C" w14:paraId="759DABB4" w14:textId="77777777" w:rsidTr="005E6497">
        <w:tc>
          <w:tcPr>
            <w:tcW w:w="9906" w:type="dxa"/>
          </w:tcPr>
          <w:p w14:paraId="40349E8C" w14:textId="77777777" w:rsidR="00C21A3C" w:rsidRDefault="00C21A3C" w:rsidP="005E6497">
            <w:pPr>
              <w:rPr>
                <w:lang w:val="en-US"/>
              </w:rPr>
            </w:pPr>
            <w:r>
              <w:rPr>
                <w:lang w:val="en-US"/>
              </w:rPr>
              <w:t xml:space="preserve">The </w:t>
            </w:r>
            <w:r>
              <w:rPr>
                <w:lang w:val="en-US" w:eastAsia="zh-CN"/>
              </w:rPr>
              <w:t>immersive</w:t>
            </w:r>
            <w:r>
              <w:rPr>
                <w:lang w:val="en-US"/>
              </w:rPr>
              <w:t xml:space="preserve"> </w:t>
            </w:r>
            <w:r>
              <w:rPr>
                <w:lang w:val="en-US" w:eastAsia="zh-CN"/>
              </w:rPr>
              <w:t>and</w:t>
            </w:r>
            <w:r>
              <w:rPr>
                <w:lang w:val="en-US"/>
              </w:rPr>
              <w:t xml:space="preserve"> focused remote class participation scenario is preferable to have functions of </w:t>
            </w:r>
          </w:p>
          <w:p w14:paraId="3DB334EE" w14:textId="77777777" w:rsidR="00C21A3C" w:rsidRDefault="00C21A3C" w:rsidP="00C21A3C">
            <w:pPr>
              <w:pStyle w:val="ListParagraph"/>
              <w:numPr>
                <w:ilvl w:val="0"/>
                <w:numId w:val="21"/>
              </w:numPr>
              <w:rPr>
                <w:sz w:val="20"/>
                <w:lang w:val="en-US" w:eastAsia="zh-CN"/>
              </w:rPr>
            </w:pPr>
            <w:r>
              <w:rPr>
                <w:sz w:val="20"/>
                <w:lang w:val="en-US" w:eastAsia="zh-CN"/>
              </w:rPr>
              <w:t>multiple participants connected with various devices.</w:t>
            </w:r>
          </w:p>
          <w:p w14:paraId="1F0260A9" w14:textId="77777777" w:rsidR="00C21A3C" w:rsidRDefault="00C21A3C" w:rsidP="00C21A3C">
            <w:pPr>
              <w:pStyle w:val="ListParagraph"/>
              <w:numPr>
                <w:ilvl w:val="0"/>
                <w:numId w:val="21"/>
              </w:numPr>
              <w:rPr>
                <w:sz w:val="20"/>
                <w:lang w:val="en-US" w:eastAsia="zh-CN"/>
              </w:rPr>
            </w:pPr>
            <w:r>
              <w:rPr>
                <w:sz w:val="20"/>
                <w:lang w:val="en-US" w:eastAsia="zh-CN"/>
              </w:rPr>
              <w:t>stereo/multiple channel rendering or binaural rendering</w:t>
            </w:r>
          </w:p>
          <w:p w14:paraId="79DD961D" w14:textId="77777777" w:rsidR="00A75853" w:rsidRDefault="00A75853" w:rsidP="00A75853">
            <w:pPr>
              <w:pStyle w:val="ListParagraph"/>
              <w:numPr>
                <w:ilvl w:val="0"/>
                <w:numId w:val="21"/>
              </w:numPr>
              <w:rPr>
                <w:ins w:id="7" w:author="Laaksonen, Lasse J. (Nokia - FI/Tampere)" w:date="2022-11-17T09:14:00Z"/>
                <w:sz w:val="20"/>
                <w:lang w:val="en-US" w:eastAsia="zh-CN"/>
              </w:rPr>
            </w:pPr>
            <w:ins w:id="8" w:author="Laaksonen, Lasse J. (Nokia - FI/Tampere)" w:date="2022-11-17T09:14:00Z">
              <w:r w:rsidRPr="00380D5A">
                <w:rPr>
                  <w:sz w:val="20"/>
                  <w:lang w:val="en-US" w:eastAsia="zh-CN"/>
                </w:rPr>
                <w:t>3DoF speaker</w:t>
              </w:r>
              <w:r>
                <w:rPr>
                  <w:sz w:val="20"/>
                  <w:lang w:val="en-US" w:eastAsia="zh-CN"/>
                </w:rPr>
                <w:t xml:space="preserve">(s), which </w:t>
              </w:r>
              <w:r w:rsidRPr="00380D5A">
                <w:rPr>
                  <w:sz w:val="20"/>
                  <w:lang w:val="en-US" w:eastAsia="zh-CN"/>
                </w:rPr>
                <w:t xml:space="preserve">can only </w:t>
              </w:r>
              <w:r>
                <w:rPr>
                  <w:sz w:val="20"/>
                  <w:lang w:val="en-US" w:eastAsia="zh-CN"/>
                </w:rPr>
                <w:t xml:space="preserve">change orientation </w:t>
              </w:r>
              <w:r w:rsidRPr="00380D5A">
                <w:rPr>
                  <w:sz w:val="20"/>
                  <w:lang w:val="en-US" w:eastAsia="zh-CN"/>
                </w:rPr>
                <w:t xml:space="preserve">in </w:t>
              </w:r>
              <w:r>
                <w:rPr>
                  <w:sz w:val="20"/>
                  <w:lang w:val="en-US" w:eastAsia="zh-CN"/>
                </w:rPr>
                <w:t>a</w:t>
              </w:r>
              <w:r w:rsidRPr="00380D5A">
                <w:rPr>
                  <w:sz w:val="20"/>
                  <w:lang w:val="en-US" w:eastAsia="zh-CN"/>
                </w:rPr>
                <w:t xml:space="preserve"> virtual classroom</w:t>
              </w:r>
              <w:r>
                <w:rPr>
                  <w:sz w:val="20"/>
                  <w:lang w:val="en-US" w:eastAsia="zh-CN"/>
                </w:rPr>
                <w:t>, the position being fixed.</w:t>
              </w:r>
              <w:r w:rsidRPr="00380D5A">
                <w:rPr>
                  <w:sz w:val="20"/>
                  <w:lang w:val="en-US" w:eastAsia="zh-CN"/>
                </w:rPr>
                <w:t xml:space="preserve"> </w:t>
              </w:r>
            </w:ins>
          </w:p>
          <w:p w14:paraId="44D4D3E4" w14:textId="77777777" w:rsidR="00A75853" w:rsidRPr="00380D5A" w:rsidRDefault="00A75853" w:rsidP="00A75853">
            <w:pPr>
              <w:pStyle w:val="ListParagraph"/>
              <w:numPr>
                <w:ilvl w:val="0"/>
                <w:numId w:val="21"/>
              </w:numPr>
              <w:rPr>
                <w:ins w:id="9" w:author="Laaksonen, Lasse J. (Nokia - FI/Tampere)" w:date="2022-11-17T09:14:00Z"/>
                <w:sz w:val="20"/>
                <w:lang w:val="en-US" w:eastAsia="zh-CN"/>
              </w:rPr>
            </w:pPr>
            <w:ins w:id="10" w:author="Laaksonen, Lasse J. (Nokia - FI/Tampere)" w:date="2022-11-17T09:14:00Z">
              <w:r w:rsidRPr="00380D5A">
                <w:rPr>
                  <w:sz w:val="20"/>
                  <w:lang w:val="en-US" w:eastAsia="zh-CN"/>
                </w:rPr>
                <w:t>6DoF speaker</w:t>
              </w:r>
              <w:r>
                <w:rPr>
                  <w:sz w:val="20"/>
                  <w:lang w:val="en-US" w:eastAsia="zh-CN"/>
                </w:rPr>
                <w:t>, able to change both position and orientation</w:t>
              </w:r>
              <w:r w:rsidRPr="00380D5A">
                <w:rPr>
                  <w:sz w:val="20"/>
                  <w:lang w:val="en-US" w:eastAsia="zh-CN"/>
                </w:rPr>
                <w:t xml:space="preserve"> in the virtual classroom</w:t>
              </w:r>
              <w:r>
                <w:rPr>
                  <w:sz w:val="20"/>
                  <w:lang w:val="en-US" w:eastAsia="zh-CN"/>
                </w:rPr>
                <w:t>.</w:t>
              </w:r>
            </w:ins>
          </w:p>
          <w:p w14:paraId="3942F0D6" w14:textId="30564D3B" w:rsidR="00C21A3C" w:rsidDel="00A75853" w:rsidRDefault="00C21A3C" w:rsidP="00C21A3C">
            <w:pPr>
              <w:pStyle w:val="ListParagraph"/>
              <w:numPr>
                <w:ilvl w:val="0"/>
                <w:numId w:val="21"/>
              </w:numPr>
              <w:rPr>
                <w:del w:id="11" w:author="Laaksonen, Lasse J. (Nokia - FI/Tampere)" w:date="2022-11-17T09:14:00Z"/>
                <w:sz w:val="20"/>
                <w:lang w:val="en-US" w:eastAsia="zh-CN"/>
              </w:rPr>
            </w:pPr>
            <w:del w:id="12" w:author="Laaksonen, Lasse J. (Nokia - FI/Tampere)" w:date="2022-11-17T09:14:00Z">
              <w:r w:rsidDel="00A75853">
                <w:rPr>
                  <w:sz w:val="20"/>
                  <w:lang w:val="en-US" w:eastAsia="zh-CN"/>
                </w:rPr>
                <w:delText>speech from a 3DoF or 6DoF speaker can be heard by all participants or a particular participant headed by the speaker.</w:delText>
              </w:r>
            </w:del>
          </w:p>
          <w:p w14:paraId="581E197B" w14:textId="465E76D1" w:rsidR="00C21A3C" w:rsidDel="009928AC" w:rsidRDefault="00C21A3C" w:rsidP="005E6497">
            <w:pPr>
              <w:rPr>
                <w:del w:id="13" w:author="Laaksonen, Lasse J. (Nokia - FI/Tampere)" w:date="2022-11-17T09:21:00Z"/>
                <w:lang w:val="en-US" w:eastAsia="ja-JP"/>
              </w:rPr>
            </w:pPr>
            <w:del w:id="14" w:author="Laaksonen, Lasse J. (Nokia - FI/Tampere)" w:date="2022-11-17T09:13:00Z">
              <w:r w:rsidDel="00A75853">
                <w:rPr>
                  <w:lang w:val="en-US" w:eastAsia="ja-JP"/>
                </w:rPr>
                <w:delText xml:space="preserve">In this usage scenario, all </w:delText>
              </w:r>
              <w:r w:rsidDel="00A75853">
                <w:delText>users which are teacher and students will be able to move in 6DoF in their respective physical environment, but the capturing and rendering in the virtual room would be different.</w:delText>
              </w:r>
              <w:r w:rsidDel="00A75853">
                <w:rPr>
                  <w:lang w:val="en-US" w:eastAsia="ja-JP"/>
                </w:rPr>
                <w:delText xml:space="preserve"> </w:delText>
              </w:r>
              <w:r w:rsidDel="00A75853">
                <w:rPr>
                  <w:lang w:val="en-US"/>
                </w:rPr>
                <w:delText>T</w:delText>
              </w:r>
              <w:r w:rsidDel="00A75853">
                <w:delText>he capturing and rendering</w:delText>
              </w:r>
              <w:r w:rsidDel="00A75853">
                <w:rPr>
                  <w:lang w:val="en-US" w:eastAsia="ja-JP"/>
                </w:rPr>
                <w:delText xml:space="preserve"> of </w:delText>
              </w:r>
              <w:r w:rsidDel="00A75853">
                <w:rPr>
                  <w:rFonts w:hint="eastAsia"/>
                  <w:lang w:val="en-US" w:eastAsia="zh-CN"/>
                </w:rPr>
                <w:delText>the</w:delText>
              </w:r>
              <w:r w:rsidDel="00A75853">
                <w:rPr>
                  <w:lang w:val="en-US" w:eastAsia="zh-CN"/>
                </w:rPr>
                <w:delText xml:space="preserve"> </w:delText>
              </w:r>
              <w:r w:rsidDel="00A75853">
                <w:rPr>
                  <w:lang w:val="en-US" w:eastAsia="ja-JP"/>
                </w:rPr>
                <w:delText xml:space="preserve">teacher are 6DoF, his position and orientation in the virtual classroom can both be changed. The </w:delText>
              </w:r>
              <w:r w:rsidDel="00A75853">
                <w:delText>capturing and rendering</w:delText>
              </w:r>
              <w:r w:rsidDel="00A75853">
                <w:rPr>
                  <w:lang w:val="en-US" w:eastAsia="ja-JP"/>
                </w:rPr>
                <w:delText xml:space="preserve"> of the students are 3DoF, they only can change their orientation in the virtual classroom. </w:delText>
              </w:r>
            </w:del>
          </w:p>
          <w:p w14:paraId="15C4786D" w14:textId="5FD9A332" w:rsidR="00C21A3C" w:rsidRDefault="00A75853" w:rsidP="005E6497">
            <w:pPr>
              <w:rPr>
                <w:lang w:val="en-US" w:eastAsia="ja-JP"/>
              </w:rPr>
            </w:pPr>
            <w:ins w:id="15" w:author="Laaksonen, Lasse J. (Nokia - FI/Tampere)" w:date="2022-11-17T09:15:00Z">
              <w:r>
                <w:rPr>
                  <w:lang w:eastAsia="zh-CN"/>
                </w:rPr>
                <w:t>In this usage scenario, a teacher and one or more students may move freely in the physical en</w:t>
              </w:r>
            </w:ins>
            <w:ins w:id="16" w:author="Laaksonen, Lasse J. (Nokia - FI/Tampere)" w:date="2022-11-17T09:16:00Z">
              <w:r>
                <w:rPr>
                  <w:lang w:eastAsia="zh-CN"/>
                </w:rPr>
                <w:t xml:space="preserve">vironment, but </w:t>
              </w:r>
            </w:ins>
            <w:del w:id="17" w:author="Laaksonen, Lasse J. (Nokia - FI/Tampere)" w:date="2022-11-17T09:16:00Z">
              <w:r w:rsidR="00C21A3C" w:rsidDel="00A75853">
                <w:rPr>
                  <w:lang w:eastAsia="zh-CN"/>
                </w:rPr>
                <w:delText>T</w:delText>
              </w:r>
              <w:r w:rsidR="00C21A3C" w:rsidDel="00A75853">
                <w:rPr>
                  <w:lang w:eastAsia="ja-JP"/>
                </w:rPr>
                <w:delText>he</w:delText>
              </w:r>
            </w:del>
            <w:ins w:id="18" w:author="Laaksonen, Lasse J. (Nokia - FI/Tampere)" w:date="2022-11-17T09:16:00Z">
              <w:r>
                <w:rPr>
                  <w:lang w:eastAsia="zh-CN"/>
                </w:rPr>
                <w:t>the</w:t>
              </w:r>
            </w:ins>
            <w:r w:rsidR="00C21A3C">
              <w:rPr>
                <w:lang w:eastAsia="ja-JP"/>
              </w:rPr>
              <w:t xml:space="preserve"> students can only interact </w:t>
            </w:r>
            <w:ins w:id="19" w:author="Laaksonen, Lasse J. (Nokia - FI/Tampere)" w:date="2022-11-17T09:16:00Z">
              <w:r>
                <w:rPr>
                  <w:lang w:eastAsia="ja-JP"/>
                </w:rPr>
                <w:t>as 3DoF speakers</w:t>
              </w:r>
            </w:ins>
            <w:del w:id="20" w:author="Laaksonen, Lasse J. (Nokia - FI/Tampere)" w:date="2022-11-17T09:16:00Z">
              <w:r w:rsidR="00C21A3C" w:rsidDel="00A75853">
                <w:rPr>
                  <w:lang w:eastAsia="ja-JP"/>
                </w:rPr>
                <w:delText>in a 3DoF style and their positions are</w:delText>
              </w:r>
            </w:del>
            <w:r w:rsidR="00C21A3C">
              <w:rPr>
                <w:lang w:eastAsia="ja-JP"/>
              </w:rPr>
              <w:t xml:space="preserve"> </w:t>
            </w:r>
            <w:ins w:id="21" w:author="Laaksonen, Lasse J. (Nokia - FI/Tampere)" w:date="2022-11-17T09:17:00Z">
              <w:r>
                <w:rPr>
                  <w:lang w:eastAsia="ja-JP"/>
                </w:rPr>
                <w:t xml:space="preserve">with </w:t>
              </w:r>
            </w:ins>
            <w:r w:rsidR="00C21A3C">
              <w:rPr>
                <w:lang w:eastAsia="ja-JP"/>
              </w:rPr>
              <w:t>predefined</w:t>
            </w:r>
            <w:ins w:id="22" w:author="Laaksonen, Lasse J. (Nokia - FI/Tampere)" w:date="2022-11-17T09:17:00Z">
              <w:r>
                <w:rPr>
                  <w:lang w:eastAsia="ja-JP"/>
                </w:rPr>
                <w:t xml:space="preserve"> positions in the virtual classroom</w:t>
              </w:r>
            </w:ins>
            <w:r w:rsidR="00C21A3C">
              <w:rPr>
                <w:lang w:eastAsia="ja-JP"/>
              </w:rPr>
              <w:t xml:space="preserve">. These predefined positions in virtual classroom are </w:t>
            </w:r>
            <w:proofErr w:type="gramStart"/>
            <w:r w:rsidR="00C21A3C">
              <w:rPr>
                <w:lang w:eastAsia="ja-JP"/>
              </w:rPr>
              <w:t>similar to</w:t>
            </w:r>
            <w:proofErr w:type="gramEnd"/>
            <w:r w:rsidR="00C21A3C">
              <w:rPr>
                <w:lang w:eastAsia="ja-JP"/>
              </w:rPr>
              <w:t xml:space="preserve"> the seats in </w:t>
            </w:r>
            <w:r w:rsidR="00C21A3C">
              <w:rPr>
                <w:rFonts w:hint="eastAsia"/>
                <w:lang w:eastAsia="zh-CN"/>
              </w:rPr>
              <w:t>a</w:t>
            </w:r>
            <w:r w:rsidR="00C21A3C">
              <w:rPr>
                <w:lang w:eastAsia="zh-CN"/>
              </w:rPr>
              <w:t xml:space="preserve"> </w:t>
            </w:r>
            <w:r w:rsidR="00C21A3C">
              <w:rPr>
                <w:lang w:eastAsia="ja-JP"/>
              </w:rPr>
              <w:t xml:space="preserve">physical classroom, which is initialled by the teacher. </w:t>
            </w:r>
            <w:r w:rsidR="00C21A3C" w:rsidRPr="00127931">
              <w:rPr>
                <w:lang w:eastAsia="ja-JP"/>
              </w:rPr>
              <w:t xml:space="preserve">Students can choose the </w:t>
            </w:r>
            <w:r w:rsidR="00C21A3C">
              <w:rPr>
                <w:lang w:eastAsia="ja-JP"/>
              </w:rPr>
              <w:t xml:space="preserve">positions </w:t>
            </w:r>
            <w:r w:rsidR="00C21A3C" w:rsidRPr="00127931">
              <w:rPr>
                <w:lang w:eastAsia="ja-JP"/>
              </w:rPr>
              <w:t xml:space="preserve">they want to sit in </w:t>
            </w:r>
            <w:r w:rsidR="00C21A3C">
              <w:rPr>
                <w:lang w:eastAsia="ja-JP"/>
              </w:rPr>
              <w:t xml:space="preserve">the </w:t>
            </w:r>
            <w:r w:rsidR="00C21A3C" w:rsidRPr="00127931">
              <w:rPr>
                <w:lang w:eastAsia="ja-JP"/>
              </w:rPr>
              <w:t xml:space="preserve">class. But the </w:t>
            </w:r>
            <w:r w:rsidR="00C21A3C">
              <w:rPr>
                <w:lang w:eastAsia="ja-JP"/>
              </w:rPr>
              <w:t xml:space="preserve">positions </w:t>
            </w:r>
            <w:r w:rsidR="00C21A3C" w:rsidRPr="00127931">
              <w:rPr>
                <w:lang w:eastAsia="ja-JP"/>
              </w:rPr>
              <w:t xml:space="preserve">cannot be changed </w:t>
            </w:r>
            <w:r w:rsidR="00C21A3C">
              <w:rPr>
                <w:lang w:eastAsia="ja-JP"/>
              </w:rPr>
              <w:t xml:space="preserve">once the </w:t>
            </w:r>
            <w:r w:rsidR="00C21A3C" w:rsidRPr="00127931">
              <w:rPr>
                <w:lang w:eastAsia="ja-JP"/>
              </w:rPr>
              <w:t>class begins.</w:t>
            </w:r>
            <w:r w:rsidR="00C21A3C">
              <w:rPr>
                <w:lang w:eastAsia="ja-JP"/>
              </w:rPr>
              <w:t xml:space="preserve"> </w:t>
            </w:r>
            <w:del w:id="23" w:author="Laaksonen, Lasse J. (Nokia - FI/Tampere)" w:date="2022-11-17T09:19:00Z">
              <w:r w:rsidR="00C21A3C" w:rsidDel="00A75853">
                <w:rPr>
                  <w:lang w:eastAsia="ja-JP"/>
                </w:rPr>
                <w:delText xml:space="preserve">The </w:delText>
              </w:r>
            </w:del>
            <w:ins w:id="24" w:author="Laaksonen, Lasse J. (Nokia - FI/Tampere)" w:date="2022-11-17T09:19:00Z">
              <w:r>
                <w:rPr>
                  <w:lang w:eastAsia="ja-JP"/>
                </w:rPr>
                <w:t>A</w:t>
              </w:r>
              <w:r>
                <w:rPr>
                  <w:lang w:eastAsia="ja-JP"/>
                </w:rPr>
                <w:t xml:space="preserve"> </w:t>
              </w:r>
            </w:ins>
            <w:r w:rsidR="00C21A3C">
              <w:rPr>
                <w:lang w:eastAsia="ja-JP"/>
              </w:rPr>
              <w:t xml:space="preserve">teacher </w:t>
            </w:r>
            <w:del w:id="25" w:author="Laaksonen, Lasse J. (Nokia - FI/Tampere)" w:date="2022-11-17T09:19:00Z">
              <w:r w:rsidR="00C21A3C" w:rsidDel="00A75853">
                <w:rPr>
                  <w:lang w:eastAsia="ja-JP"/>
                </w:rPr>
                <w:delText xml:space="preserve">could </w:delText>
              </w:r>
            </w:del>
            <w:ins w:id="26" w:author="Laaksonen, Lasse J. (Nokia - FI/Tampere)" w:date="2022-11-17T09:19:00Z">
              <w:r>
                <w:rPr>
                  <w:lang w:eastAsia="ja-JP"/>
                </w:rPr>
                <w:t>may</w:t>
              </w:r>
              <w:r>
                <w:rPr>
                  <w:lang w:eastAsia="ja-JP"/>
                </w:rPr>
                <w:t xml:space="preserve"> </w:t>
              </w:r>
            </w:ins>
            <w:r w:rsidR="00C21A3C">
              <w:rPr>
                <w:lang w:eastAsia="ja-JP"/>
              </w:rPr>
              <w:t xml:space="preserve">interact </w:t>
            </w:r>
            <w:del w:id="27" w:author="Laaksonen, Lasse J. (Nokia - FI/Tampere)" w:date="2022-11-17T09:19:00Z">
              <w:r w:rsidR="00C21A3C" w:rsidDel="00A75853">
                <w:rPr>
                  <w:lang w:eastAsia="ja-JP"/>
                </w:rPr>
                <w:delText xml:space="preserve">in </w:delText>
              </w:r>
            </w:del>
            <w:ins w:id="28" w:author="Laaksonen, Lasse J. (Nokia - FI/Tampere)" w:date="2022-11-17T09:19:00Z">
              <w:r>
                <w:rPr>
                  <w:lang w:eastAsia="ja-JP"/>
                </w:rPr>
                <w:t>as</w:t>
              </w:r>
              <w:r>
                <w:rPr>
                  <w:lang w:eastAsia="ja-JP"/>
                </w:rPr>
                <w:t xml:space="preserve"> </w:t>
              </w:r>
            </w:ins>
            <w:r w:rsidR="00C21A3C">
              <w:rPr>
                <w:lang w:eastAsia="ja-JP"/>
              </w:rPr>
              <w:t xml:space="preserve">a 6DoF </w:t>
            </w:r>
            <w:del w:id="29" w:author="Laaksonen, Lasse J. (Nokia - FI/Tampere)" w:date="2022-11-17T09:19:00Z">
              <w:r w:rsidR="00C21A3C" w:rsidDel="00A75853">
                <w:rPr>
                  <w:lang w:eastAsia="ja-JP"/>
                </w:rPr>
                <w:delText>style</w:delText>
              </w:r>
            </w:del>
            <w:ins w:id="30" w:author="Laaksonen, Lasse J. (Nokia - FI/Tampere)" w:date="2022-11-17T09:19:00Z">
              <w:r>
                <w:rPr>
                  <w:lang w:eastAsia="ja-JP"/>
                </w:rPr>
                <w:t>speaker</w:t>
              </w:r>
            </w:ins>
            <w:del w:id="31" w:author="Laaksonen, Lasse J. (Nokia - FI/Tampere)" w:date="2022-11-17T09:20:00Z">
              <w:r w:rsidR="00C21A3C" w:rsidDel="00A75853">
                <w:rPr>
                  <w:lang w:eastAsia="ja-JP"/>
                </w:rPr>
                <w:delText>. However, the teacher could only</w:delText>
              </w:r>
            </w:del>
            <w:r w:rsidR="00C21A3C">
              <w:rPr>
                <w:lang w:eastAsia="ja-JP"/>
              </w:rPr>
              <w:t xml:space="preserve"> </w:t>
            </w:r>
            <w:del w:id="32" w:author="Laaksonen, Lasse J. (Nokia - FI/Tampere)" w:date="2022-11-17T09:20:00Z">
              <w:r w:rsidR="00C21A3C" w:rsidDel="00A75853">
                <w:rPr>
                  <w:lang w:eastAsia="ja-JP"/>
                </w:rPr>
                <w:delText xml:space="preserve">move </w:delText>
              </w:r>
            </w:del>
            <w:ins w:id="33" w:author="Laaksonen, Lasse J. (Nokia - FI/Tampere)" w:date="2022-11-17T09:20:00Z">
              <w:r>
                <w:rPr>
                  <w:lang w:eastAsia="ja-JP"/>
                </w:rPr>
                <w:t>moving</w:t>
              </w:r>
              <w:r>
                <w:rPr>
                  <w:lang w:eastAsia="ja-JP"/>
                </w:rPr>
                <w:t xml:space="preserve"> </w:t>
              </w:r>
            </w:ins>
            <w:r w:rsidR="00C21A3C">
              <w:rPr>
                <w:lang w:eastAsia="ja-JP"/>
              </w:rPr>
              <w:t xml:space="preserve">within the </w:t>
            </w:r>
            <w:r w:rsidR="00C21A3C" w:rsidRPr="009B7CB6">
              <w:rPr>
                <w:lang w:eastAsia="ja-JP"/>
              </w:rPr>
              <w:t xml:space="preserve">boundaries </w:t>
            </w:r>
            <w:r w:rsidR="00C21A3C">
              <w:rPr>
                <w:lang w:eastAsia="ja-JP"/>
              </w:rPr>
              <w:t>of the virtual classroom</w:t>
            </w:r>
            <w:del w:id="34" w:author="Laaksonen, Lasse J. (Nokia - FI/Tampere)" w:date="2022-11-17T09:21:00Z">
              <w:r w:rsidR="00C21A3C" w:rsidDel="00A75853">
                <w:rPr>
                  <w:lang w:eastAsia="ja-JP"/>
                </w:rPr>
                <w:delText>, and couldn't move out of the classroom</w:delText>
              </w:r>
            </w:del>
            <w:r w:rsidR="00C21A3C">
              <w:rPr>
                <w:lang w:eastAsia="ja-JP"/>
              </w:rPr>
              <w:t xml:space="preserve">. </w:t>
            </w:r>
            <w:del w:id="35" w:author="Laaksonen, Lasse J. (Nokia - FI/Tampere)" w:date="2022-11-17T09:23:00Z">
              <w:r w:rsidR="00C21A3C" w:rsidDel="009928AC">
                <w:rPr>
                  <w:lang w:eastAsia="ja-JP"/>
                </w:rPr>
                <w:delText>These 3DoF and 6DoF design could</w:delText>
              </w:r>
            </w:del>
            <w:ins w:id="36" w:author="Laaksonen, Lasse J. (Nokia - FI/Tampere)" w:date="2022-11-17T09:23:00Z">
              <w:r w:rsidR="009928AC">
                <w:rPr>
                  <w:lang w:eastAsia="ja-JP"/>
                </w:rPr>
                <w:t>The usage scenario aims to</w:t>
              </w:r>
            </w:ins>
            <w:r w:rsidR="00C21A3C">
              <w:rPr>
                <w:lang w:eastAsia="ja-JP"/>
              </w:rPr>
              <w:t xml:space="preserve"> enhance the </w:t>
            </w:r>
            <w:r w:rsidR="00C21A3C" w:rsidRPr="00EA10D5">
              <w:rPr>
                <w:lang w:eastAsia="ja-JP"/>
              </w:rPr>
              <w:t>immersion of the remote class</w:t>
            </w:r>
            <w:r w:rsidR="00C21A3C">
              <w:rPr>
                <w:lang w:eastAsia="ja-JP"/>
              </w:rPr>
              <w:t xml:space="preserve"> </w:t>
            </w:r>
            <w:r w:rsidR="00C21A3C">
              <w:rPr>
                <w:lang w:val="en-US" w:eastAsia="ja-JP"/>
              </w:rPr>
              <w:t xml:space="preserve">and improve </w:t>
            </w:r>
            <w:r w:rsidR="00C21A3C">
              <w:rPr>
                <w:lang w:eastAsia="ja-JP"/>
              </w:rPr>
              <w:t xml:space="preserve">the </w:t>
            </w:r>
            <w:r w:rsidR="00C21A3C">
              <w:rPr>
                <w:lang w:val="en-US" w:eastAsia="ja-JP"/>
              </w:rPr>
              <w:t>students' attention and interest in learning</w:t>
            </w:r>
            <w:r w:rsidR="00C21A3C">
              <w:rPr>
                <w:lang w:eastAsia="ja-JP"/>
              </w:rPr>
              <w:t xml:space="preserve"> </w:t>
            </w:r>
            <w:r w:rsidR="00C21A3C">
              <w:rPr>
                <w:lang w:eastAsia="ja-JP"/>
              </w:rPr>
              <w:lastRenderedPageBreak/>
              <w:t xml:space="preserve">for a certain long </w:t>
            </w:r>
            <w:proofErr w:type="gramStart"/>
            <w:r w:rsidR="00C21A3C">
              <w:rPr>
                <w:lang w:eastAsia="ja-JP"/>
              </w:rPr>
              <w:t>time period</w:t>
            </w:r>
            <w:proofErr w:type="gramEnd"/>
            <w:r w:rsidR="00C21A3C">
              <w:rPr>
                <w:lang w:val="en-US" w:eastAsia="ja-JP"/>
              </w:rPr>
              <w:t>.</w:t>
            </w:r>
          </w:p>
          <w:p w14:paraId="2D4CA0ED" w14:textId="77777777" w:rsidR="00C21A3C" w:rsidRDefault="00C21A3C" w:rsidP="005E6497">
            <w:pPr>
              <w:rPr>
                <w:b/>
                <w:bCs/>
                <w:lang w:val="en-US" w:eastAsia="ja-JP"/>
              </w:rPr>
            </w:pPr>
            <w:r>
              <w:rPr>
                <w:b/>
                <w:bCs/>
                <w:lang w:val="en-US" w:eastAsia="ja-JP"/>
              </w:rPr>
              <w:t>User story:</w:t>
            </w:r>
          </w:p>
          <w:p w14:paraId="6FC667D5" w14:textId="4C8F3457" w:rsidR="00C21A3C" w:rsidRDefault="00C21A3C" w:rsidP="005E6497">
            <w:pPr>
              <w:rPr>
                <w:lang w:val="en-US" w:eastAsia="zh-CN"/>
              </w:rPr>
            </w:pPr>
            <w:r>
              <w:rPr>
                <w:lang w:val="en-US" w:eastAsia="ja-JP"/>
              </w:rPr>
              <w:t xml:space="preserve">Tom, Jerry, </w:t>
            </w:r>
            <w:r>
              <w:rPr>
                <w:lang w:val="en-US" w:eastAsia="zh-CN"/>
              </w:rPr>
              <w:t xml:space="preserve">Emma, </w:t>
            </w:r>
            <w:r>
              <w:rPr>
                <w:lang w:val="en-US" w:eastAsia="ja-JP"/>
              </w:rPr>
              <w:t xml:space="preserve">and Anna, four high school students, </w:t>
            </w:r>
            <w:r>
              <w:rPr>
                <w:lang w:eastAsia="ja-JP"/>
              </w:rPr>
              <w:t xml:space="preserve">which are </w:t>
            </w:r>
            <w:r>
              <w:rPr>
                <w:lang w:val="en-US" w:eastAsia="ja-JP"/>
              </w:rPr>
              <w:t>divided into two groups</w:t>
            </w:r>
            <w:r>
              <w:rPr>
                <w:lang w:eastAsia="ja-JP"/>
              </w:rPr>
              <w:t xml:space="preserve"> initially</w:t>
            </w:r>
            <w:r>
              <w:rPr>
                <w:lang w:val="en-US" w:eastAsia="ja-JP"/>
              </w:rPr>
              <w:t xml:space="preserve">, are taking an English grammar course by Bob virtually. </w:t>
            </w:r>
            <w:r>
              <w:rPr>
                <w:lang w:eastAsia="ja-JP"/>
              </w:rPr>
              <w:t>On</w:t>
            </w:r>
            <w:r>
              <w:rPr>
                <w:lang w:val="en-US" w:eastAsia="ja-JP"/>
              </w:rPr>
              <w:t xml:space="preserve"> the student side, all students can use their access equipment (VR </w:t>
            </w:r>
            <w:r>
              <w:rPr>
                <w:lang w:val="en-US" w:eastAsia="zh-CN"/>
              </w:rPr>
              <w:t>(</w:t>
            </w:r>
            <w:proofErr w:type="gramStart"/>
            <w:r>
              <w:rPr>
                <w:lang w:val="en-US" w:eastAsia="zh-CN"/>
              </w:rPr>
              <w:t>e.g.</w:t>
            </w:r>
            <w:proofErr w:type="gramEnd"/>
            <w:r>
              <w:rPr>
                <w:lang w:val="en-US" w:eastAsia="zh-CN"/>
              </w:rPr>
              <w:t xml:space="preserve"> h</w:t>
            </w:r>
            <w:r w:rsidRPr="004C537B">
              <w:rPr>
                <w:lang w:val="en-US" w:eastAsia="zh-CN"/>
              </w:rPr>
              <w:t>ead mounted</w:t>
            </w:r>
            <w:r>
              <w:rPr>
                <w:lang w:val="en-US" w:eastAsia="zh-CN"/>
              </w:rPr>
              <w:t>), AR (e.g. glasses)</w:t>
            </w:r>
            <w:r>
              <w:rPr>
                <w:lang w:val="en-US" w:eastAsia="ja-JP"/>
              </w:rPr>
              <w:t xml:space="preserve">, smartphone, or any other possible device) to join the class and use headphone with head-tracking to hear the sound in </w:t>
            </w:r>
            <w:r>
              <w:rPr>
                <w:lang w:eastAsia="ja-JP"/>
              </w:rPr>
              <w:t>the</w:t>
            </w:r>
            <w:r>
              <w:rPr>
                <w:lang w:val="en-US" w:eastAsia="ja-JP"/>
              </w:rPr>
              <w:t xml:space="preserve"> </w:t>
            </w:r>
            <w:r>
              <w:rPr>
                <w:lang w:eastAsia="ja-JP"/>
              </w:rPr>
              <w:t xml:space="preserve">virtual </w:t>
            </w:r>
            <w:r>
              <w:rPr>
                <w:lang w:val="en-US" w:eastAsia="ja-JP"/>
              </w:rPr>
              <w:t xml:space="preserve">classroom. If using smartphone to join the remote class, </w:t>
            </w:r>
            <w:r>
              <w:rPr>
                <w:lang w:eastAsia="zh-CN"/>
              </w:rPr>
              <w:t>students could hold the phone in front of them by their hands. When they rotate their heads, they can move the phone follow the rotation of head.</w:t>
            </w:r>
            <w:del w:id="37" w:author="Laaksonen, Lasse J. (Nokia - FI/Tampere)" w:date="2022-11-17T09:25:00Z">
              <w:r w:rsidDel="009928AC">
                <w:rPr>
                  <w:lang w:eastAsia="zh-CN"/>
                </w:rPr>
                <w:delText xml:space="preserve"> </w:delText>
              </w:r>
              <w:r w:rsidDel="009928AC">
                <w:rPr>
                  <w:lang w:val="en-US" w:eastAsia="ja-JP"/>
                </w:rPr>
                <w:delText>,</w:delText>
              </w:r>
            </w:del>
            <w:r>
              <w:rPr>
                <w:lang w:val="en-US" w:eastAsia="ja-JP"/>
              </w:rPr>
              <w:t xml:space="preserve"> The scene in the screen change follow</w:t>
            </w:r>
            <w:ins w:id="38" w:author="Laaksonen, Lasse J. (Nokia - FI/Tampere)" w:date="2022-11-17T09:25:00Z">
              <w:r w:rsidR="009928AC">
                <w:rPr>
                  <w:lang w:val="en-US" w:eastAsia="ja-JP"/>
                </w:rPr>
                <w:t>s</w:t>
              </w:r>
            </w:ins>
            <w:r>
              <w:rPr>
                <w:lang w:val="en-US" w:eastAsia="ja-JP"/>
              </w:rPr>
              <w:t xml:space="preserve"> the rotation (like a </w:t>
            </w:r>
            <w:r w:rsidRPr="00187B35">
              <w:rPr>
                <w:lang w:val="en-US" w:eastAsia="ja-JP"/>
              </w:rPr>
              <w:t>360</w:t>
            </w:r>
            <w:r>
              <w:rPr>
                <w:lang w:val="en-US" w:eastAsia="ja-JP"/>
              </w:rPr>
              <w:t>-</w:t>
            </w:r>
            <w:r w:rsidRPr="00187B35">
              <w:rPr>
                <w:lang w:val="en-US" w:eastAsia="ja-JP"/>
              </w:rPr>
              <w:t>degree video</w:t>
            </w:r>
            <w:r>
              <w:rPr>
                <w:lang w:val="en-US" w:eastAsia="ja-JP"/>
              </w:rPr>
              <w:t xml:space="preserve">), </w:t>
            </w:r>
            <w:r w:rsidRPr="00187B35">
              <w:rPr>
                <w:lang w:val="en-US" w:eastAsia="ja-JP"/>
              </w:rPr>
              <w:t>also</w:t>
            </w:r>
            <w:r>
              <w:rPr>
                <w:lang w:val="en-US" w:eastAsia="ja-JP"/>
              </w:rPr>
              <w:t xml:space="preserve"> </w:t>
            </w:r>
            <w:r w:rsidRPr="00187B35">
              <w:rPr>
                <w:lang w:val="en-US" w:eastAsia="ja-JP"/>
              </w:rPr>
              <w:t>the correct sound</w:t>
            </w:r>
            <w:r>
              <w:rPr>
                <w:lang w:val="en-US" w:eastAsia="ja-JP"/>
              </w:rPr>
              <w:t xml:space="preserve"> is heard</w:t>
            </w:r>
            <w:r w:rsidRPr="00187B35">
              <w:rPr>
                <w:lang w:val="en-US" w:eastAsia="ja-JP"/>
              </w:rPr>
              <w:t xml:space="preserve"> in the corresponding video scene</w:t>
            </w:r>
            <w:r>
              <w:rPr>
                <w:lang w:val="en-US" w:eastAsia="ja-JP"/>
              </w:rPr>
              <w:t>. The access equipment can receive and decode the bitstream of audio and video. Headphone</w:t>
            </w:r>
            <w:r>
              <w:rPr>
                <w:lang w:eastAsia="ja-JP"/>
              </w:rPr>
              <w:t>s</w:t>
            </w:r>
            <w:r>
              <w:rPr>
                <w:lang w:val="en-US" w:eastAsia="ja-JP"/>
              </w:rPr>
              <w:t xml:space="preserve"> can also be used for </w:t>
            </w:r>
            <w:proofErr w:type="spellStart"/>
            <w:r>
              <w:rPr>
                <w:lang w:val="en-US" w:eastAsia="ja-JP"/>
              </w:rPr>
              <w:t>reco</w:t>
            </w:r>
            <w:proofErr w:type="spellEnd"/>
            <w:r>
              <w:rPr>
                <w:lang w:eastAsia="ja-JP"/>
              </w:rPr>
              <w:t>r</w:t>
            </w:r>
            <w:r>
              <w:rPr>
                <w:lang w:val="en-US" w:eastAsia="ja-JP"/>
              </w:rPr>
              <w:t xml:space="preserve">ding. </w:t>
            </w:r>
            <w:r>
              <w:rPr>
                <w:lang w:eastAsia="ja-JP"/>
              </w:rPr>
              <w:t>On</w:t>
            </w:r>
            <w:r>
              <w:rPr>
                <w:lang w:val="en-US" w:eastAsia="ja-JP"/>
              </w:rPr>
              <w:t xml:space="preserve"> the teacher</w:t>
            </w:r>
            <w:r>
              <w:rPr>
                <w:lang w:eastAsia="ja-JP"/>
              </w:rPr>
              <w:t>'s</w:t>
            </w:r>
            <w:r>
              <w:rPr>
                <w:lang w:val="en-US" w:eastAsia="ja-JP"/>
              </w:rPr>
              <w:t xml:space="preserve"> side, Bob is in a conference room which has four displays with loudspeaker and a professional mic</w:t>
            </w:r>
            <w:r>
              <w:rPr>
                <w:lang w:eastAsia="ja-JP"/>
              </w:rPr>
              <w:t xml:space="preserve"> (or headphone only if under constrained conditions)</w:t>
            </w:r>
            <w:r>
              <w:rPr>
                <w:lang w:val="en-US" w:eastAsia="ja-JP"/>
              </w:rPr>
              <w:t xml:space="preserve">. The displays with loudspeaker can </w:t>
            </w:r>
            <w:r>
              <w:rPr>
                <w:lang w:eastAsia="ja-JP"/>
              </w:rPr>
              <w:t>recreate</w:t>
            </w:r>
            <w:r>
              <w:rPr>
                <w:lang w:val="en-US" w:eastAsia="ja-JP"/>
              </w:rPr>
              <w:t xml:space="preserve"> the Audio-</w:t>
            </w:r>
            <w:r>
              <w:rPr>
                <w:lang w:eastAsia="ja-JP"/>
              </w:rPr>
              <w:t>V</w:t>
            </w:r>
            <w:proofErr w:type="spellStart"/>
            <w:r>
              <w:rPr>
                <w:lang w:val="en-US" w:eastAsia="ja-JP"/>
              </w:rPr>
              <w:t>isual</w:t>
            </w:r>
            <w:proofErr w:type="spellEnd"/>
            <w:r>
              <w:rPr>
                <w:lang w:val="en-US" w:eastAsia="ja-JP"/>
              </w:rPr>
              <w:t xml:space="preserve"> or audio-only scene of students. </w:t>
            </w:r>
          </w:p>
          <w:p w14:paraId="298A3803" w14:textId="77777777" w:rsidR="00C21A3C" w:rsidRDefault="00C21A3C" w:rsidP="005E6497">
            <w:pPr>
              <w:rPr>
                <w:lang w:val="en-US" w:eastAsia="ja-JP"/>
              </w:rPr>
            </w:pPr>
            <w:r w:rsidRPr="00A00617">
              <w:rPr>
                <w:lang w:val="en-US" w:eastAsia="ja-JP"/>
              </w:rPr>
              <w:t xml:space="preserve">In this example, </w:t>
            </w:r>
            <w:r>
              <w:rPr>
                <w:lang w:val="en-US" w:eastAsia="ja-JP"/>
              </w:rPr>
              <w:t xml:space="preserve">teleconferencing system </w:t>
            </w:r>
            <w:r>
              <w:rPr>
                <w:lang w:val="en-US" w:eastAsia="zh-CN"/>
              </w:rPr>
              <w:t>constructs a virtual classroom with</w:t>
            </w:r>
            <w:r>
              <w:rPr>
                <w:lang w:val="en-US" w:eastAsia="ja-JP"/>
              </w:rPr>
              <w:t xml:space="preserve"> five participants, which are Bob, the English teacher, positioned at the front of the virtual space, and the four students are seated in front of Bob with two groups for group discussion.</w:t>
            </w:r>
          </w:p>
          <w:p w14:paraId="369398A4" w14:textId="77777777" w:rsidR="00C21A3C" w:rsidRPr="00462A03" w:rsidRDefault="00C21A3C" w:rsidP="005E6497">
            <w:pPr>
              <w:rPr>
                <w:rFonts w:eastAsia="Yu Mincho"/>
                <w:lang w:val="en-US" w:eastAsia="ja-JP"/>
              </w:rPr>
            </w:pPr>
            <w:r>
              <w:rPr>
                <w:lang w:val="en-US" w:eastAsia="zh-CN"/>
              </w:rPr>
              <w:t>In this Immersive and focused remote class, students can see and hear the teacher and other classmates. If the students don’t want to hear other classmates voice, they can turn off the sounds of others. They can choose classmates which they want to speak. So does the teacher.</w:t>
            </w:r>
          </w:p>
          <w:p w14:paraId="5753A557" w14:textId="77777777" w:rsidR="00C21A3C" w:rsidRDefault="00C21A3C" w:rsidP="005E6497">
            <w:pPr>
              <w:rPr>
                <w:lang w:val="en-US" w:eastAsia="zh-CN"/>
              </w:rPr>
            </w:pPr>
            <w:r>
              <w:rPr>
                <w:lang w:val="en-US" w:eastAsia="zh-CN"/>
              </w:rPr>
              <w:t xml:space="preserve">The </w:t>
            </w:r>
            <w:r>
              <w:rPr>
                <w:lang w:eastAsia="zh-CN"/>
              </w:rPr>
              <w:t>location</w:t>
            </w:r>
            <w:r>
              <w:rPr>
                <w:lang w:val="en-US" w:eastAsia="zh-CN"/>
              </w:rPr>
              <w:t xml:space="preserve"> of teacher and students</w:t>
            </w:r>
            <w:r>
              <w:rPr>
                <w:lang w:eastAsia="zh-CN"/>
              </w:rPr>
              <w:t xml:space="preserve"> in virtual space</w:t>
            </w:r>
            <w:r>
              <w:rPr>
                <w:lang w:val="en-US" w:eastAsia="zh-CN"/>
              </w:rPr>
              <w:t xml:space="preserve"> and</w:t>
            </w:r>
            <w:r>
              <w:rPr>
                <w:lang w:eastAsia="zh-CN"/>
              </w:rPr>
              <w:t xml:space="preserve"> their </w:t>
            </w:r>
            <w:r>
              <w:rPr>
                <w:lang w:val="en-US" w:eastAsia="zh-CN"/>
              </w:rPr>
              <w:t xml:space="preserve">common activities are as follows: </w:t>
            </w:r>
          </w:p>
          <w:p w14:paraId="3EFAEBAC" w14:textId="69F57144" w:rsidR="00C21A3C" w:rsidRPr="00A00617" w:rsidRDefault="00C21A3C" w:rsidP="00C21A3C">
            <w:pPr>
              <w:numPr>
                <w:ilvl w:val="0"/>
                <w:numId w:val="22"/>
              </w:numPr>
              <w:rPr>
                <w:lang w:val="en-US" w:eastAsia="ja-JP"/>
              </w:rPr>
            </w:pPr>
            <w:r w:rsidRPr="00A00617">
              <w:rPr>
                <w:lang w:val="en-US" w:eastAsia="ja-JP"/>
              </w:rPr>
              <w:t>6DoF moving teacher: the teacher Bob could move in the</w:t>
            </w:r>
            <w:r>
              <w:rPr>
                <w:lang w:val="en-US" w:eastAsia="ja-JP"/>
              </w:rPr>
              <w:t xml:space="preserve"> virtual</w:t>
            </w:r>
            <w:r w:rsidRPr="00A00617">
              <w:rPr>
                <w:lang w:val="en-US" w:eastAsia="ja-JP"/>
              </w:rPr>
              <w:t xml:space="preserve"> classroom, and his head could face different directions. </w:t>
            </w:r>
            <w:r w:rsidRPr="0017631B">
              <w:rPr>
                <w:lang w:val="en-US" w:eastAsia="ja-JP"/>
              </w:rPr>
              <w:t xml:space="preserve">Two ways could carry out the virtual moving of teacher. First, </w:t>
            </w:r>
            <w:proofErr w:type="gramStart"/>
            <w:r w:rsidRPr="0017631B">
              <w:rPr>
                <w:lang w:val="en-US" w:eastAsia="ja-JP"/>
              </w:rPr>
              <w:t>similar to</w:t>
            </w:r>
            <w:proofErr w:type="gramEnd"/>
            <w:r w:rsidRPr="0017631B">
              <w:rPr>
                <w:lang w:val="en-US" w:eastAsia="ja-JP"/>
              </w:rPr>
              <w:t xml:space="preserve"> video games, the teacher's moving can be carried out through a joystick. Second, </w:t>
            </w:r>
            <w:del w:id="39" w:author="Laaksonen, Lasse J. (Nokia - FI/Tampere)" w:date="2022-11-17T09:27:00Z">
              <w:r w:rsidRPr="0017631B" w:rsidDel="009928AC">
                <w:rPr>
                  <w:lang w:val="en-US" w:eastAsia="ja-JP"/>
                </w:rPr>
                <w:delText xml:space="preserve">obtaining the teacher's position in the physical classroom </w:delText>
              </w:r>
            </w:del>
            <w:ins w:id="40" w:author="Laaksonen, Lasse J. (Nokia - FI/Tampere)" w:date="2022-11-17T09:28:00Z">
              <w:r w:rsidR="009928AC">
                <w:rPr>
                  <w:lang w:val="en-US" w:eastAsia="ja-JP"/>
                </w:rPr>
                <w:t xml:space="preserve">teacher can move physically if room available </w:t>
              </w:r>
            </w:ins>
            <w:r w:rsidRPr="0017631B">
              <w:rPr>
                <w:lang w:val="en-US" w:eastAsia="ja-JP"/>
              </w:rPr>
              <w:t xml:space="preserve">and </w:t>
            </w:r>
            <w:del w:id="41" w:author="Laaksonen, Lasse J. (Nokia - FI/Tampere)" w:date="2022-11-17T09:28:00Z">
              <w:r w:rsidRPr="0017631B" w:rsidDel="009928AC">
                <w:rPr>
                  <w:lang w:val="en-US" w:eastAsia="ja-JP"/>
                </w:rPr>
                <w:delText xml:space="preserve">then </w:delText>
              </w:r>
            </w:del>
            <w:ins w:id="42" w:author="Laaksonen, Lasse J. (Nokia - FI/Tampere)" w:date="2022-11-17T09:28:00Z">
              <w:r w:rsidR="009928AC">
                <w:rPr>
                  <w:rFonts w:hint="eastAsia"/>
                  <w:lang w:val="en-US" w:eastAsia="zh-CN"/>
                </w:rPr>
                <w:t>the</w:t>
              </w:r>
              <w:r w:rsidR="009928AC">
                <w:rPr>
                  <w:lang w:val="en-US" w:eastAsia="ja-JP"/>
                </w:rPr>
                <w:t xml:space="preserve"> measured position can be used to</w:t>
              </w:r>
              <w:r w:rsidR="009928AC" w:rsidRPr="0017631B">
                <w:rPr>
                  <w:lang w:val="en-US" w:eastAsia="ja-JP"/>
                </w:rPr>
                <w:t xml:space="preserve"> </w:t>
              </w:r>
            </w:ins>
            <w:r w:rsidRPr="0017631B">
              <w:rPr>
                <w:lang w:val="en-US" w:eastAsia="ja-JP"/>
              </w:rPr>
              <w:t>mirror</w:t>
            </w:r>
            <w:del w:id="43" w:author="Laaksonen, Lasse J. (Nokia - FI/Tampere)" w:date="2022-11-17T09:28:00Z">
              <w:r w:rsidRPr="0017631B" w:rsidDel="009928AC">
                <w:rPr>
                  <w:lang w:val="en-US" w:eastAsia="ja-JP"/>
                </w:rPr>
                <w:delText>ing</w:delText>
              </w:r>
            </w:del>
            <w:r w:rsidRPr="0017631B">
              <w:rPr>
                <w:lang w:val="en-US" w:eastAsia="ja-JP"/>
              </w:rPr>
              <w:t xml:space="preserve"> </w:t>
            </w:r>
            <w:ins w:id="44" w:author="Laaksonen, Lasse J. (Nokia - FI/Tampere)" w:date="2022-11-17T09:28:00Z">
              <w:r w:rsidR="009928AC">
                <w:rPr>
                  <w:lang w:val="en-US" w:eastAsia="ja-JP"/>
                </w:rPr>
                <w:t>physical movement</w:t>
              </w:r>
            </w:ins>
            <w:del w:id="45" w:author="Laaksonen, Lasse J. (Nokia - FI/Tampere)" w:date="2022-11-17T09:28:00Z">
              <w:r w:rsidRPr="0017631B" w:rsidDel="009928AC">
                <w:rPr>
                  <w:lang w:val="en-US" w:eastAsia="ja-JP"/>
                </w:rPr>
                <w:delText>it</w:delText>
              </w:r>
            </w:del>
            <w:r w:rsidRPr="0017631B">
              <w:rPr>
                <w:lang w:val="en-US" w:eastAsia="ja-JP"/>
              </w:rPr>
              <w:t xml:space="preserve"> to the virtual classroom. </w:t>
            </w:r>
            <w:ins w:id="46" w:author="Laaksonen, Lasse J. (Nokia - FI/Tampere)" w:date="2022-11-17T09:29:00Z">
              <w:r w:rsidR="009928AC">
                <w:rPr>
                  <w:lang w:val="en-US" w:eastAsia="ja-JP"/>
                </w:rPr>
                <w:t>In the second way, t</w:t>
              </w:r>
              <w:r w:rsidR="009928AC" w:rsidRPr="00C33A0B">
                <w:rPr>
                  <w:lang w:val="en-US" w:eastAsia="ja-JP"/>
                </w:rPr>
                <w:t>he</w:t>
              </w:r>
              <w:r w:rsidR="009928AC">
                <w:rPr>
                  <w:lang w:val="en-US" w:eastAsia="ja-JP"/>
                </w:rPr>
                <w:t xml:space="preserve"> size of</w:t>
              </w:r>
              <w:r w:rsidR="009928AC" w:rsidRPr="00C33A0B">
                <w:rPr>
                  <w:lang w:val="en-US" w:eastAsia="ja-JP"/>
                </w:rPr>
                <w:t xml:space="preserve"> virtual classroom should be the same as the teacher's physical classroom</w:t>
              </w:r>
              <w:r w:rsidR="009928AC">
                <w:rPr>
                  <w:lang w:val="en-US" w:eastAsia="ja-JP"/>
                </w:rPr>
                <w:t xml:space="preserve">, the initialed position in the virtual space can be set by the teacher according to his initial physical position. </w:t>
              </w:r>
              <w:r w:rsidR="009928AC" w:rsidRPr="0017631B">
                <w:rPr>
                  <w:lang w:val="en-US" w:eastAsia="ja-JP"/>
                </w:rPr>
                <w:t xml:space="preserve"> </w:t>
              </w:r>
              <w:r w:rsidR="009928AC">
                <w:rPr>
                  <w:lang w:val="en-US" w:eastAsia="ja-JP"/>
                </w:rPr>
                <w:t>P</w:t>
              </w:r>
              <w:r w:rsidR="009928AC" w:rsidRPr="00C33A0B">
                <w:rPr>
                  <w:lang w:val="en-US" w:eastAsia="ja-JP"/>
                </w:rPr>
                <w:t xml:space="preserve">hysical movement </w:t>
              </w:r>
              <w:r w:rsidR="009928AC">
                <w:rPr>
                  <w:lang w:val="en-US" w:eastAsia="ja-JP"/>
                </w:rPr>
                <w:t xml:space="preserve">could enhance the experience of the </w:t>
              </w:r>
              <w:proofErr w:type="gramStart"/>
              <w:r w:rsidR="009928AC">
                <w:rPr>
                  <w:lang w:val="en-US" w:eastAsia="ja-JP"/>
                </w:rPr>
                <w:t xml:space="preserve">teacher, </w:t>
              </w:r>
              <w:r w:rsidR="009928AC" w:rsidRPr="008557CE">
                <w:rPr>
                  <w:lang w:val="en-US" w:eastAsia="ja-JP"/>
                </w:rPr>
                <w:t>but</w:t>
              </w:r>
              <w:proofErr w:type="gramEnd"/>
              <w:r w:rsidR="009928AC" w:rsidRPr="008557CE">
                <w:rPr>
                  <w:lang w:val="en-US" w:eastAsia="ja-JP"/>
                </w:rPr>
                <w:t xml:space="preserve"> needs enough space and location equipment.</w:t>
              </w:r>
            </w:ins>
            <w:ins w:id="47" w:author="Laaksonen, Lasse J. (Nokia - FI/Tampere)" w:date="2022-11-17T09:25:00Z">
              <w:r w:rsidR="009928AC">
                <w:rPr>
                  <w:lang w:val="en-US" w:eastAsia="ja-JP"/>
                </w:rPr>
                <w:br/>
              </w:r>
              <w:r w:rsidR="009928AC">
                <w:rPr>
                  <w:lang w:val="en-US" w:eastAsia="ja-JP"/>
                </w:rPr>
                <w:br/>
              </w:r>
            </w:ins>
            <w:r>
              <w:rPr>
                <w:lang w:val="en-US" w:eastAsia="ja-JP"/>
              </w:rPr>
              <w:t xml:space="preserve">Compared with mono audio, immersive audio allows students to feel the changes of teacher’s location </w:t>
            </w:r>
            <w:r>
              <w:rPr>
                <w:lang w:eastAsia="ja-JP"/>
              </w:rPr>
              <w:t>naturally</w:t>
            </w:r>
            <w:r>
              <w:rPr>
                <w:lang w:val="en-US" w:eastAsia="ja-JP"/>
              </w:rPr>
              <w:t xml:space="preserve">, which is </w:t>
            </w:r>
            <w:r>
              <w:rPr>
                <w:lang w:eastAsia="ja-JP"/>
              </w:rPr>
              <w:t xml:space="preserve">helpful for </w:t>
            </w:r>
            <w:r>
              <w:rPr>
                <w:lang w:val="en-US" w:eastAsia="ja-JP"/>
              </w:rPr>
              <w:t>avoiding quick fatigue and improving students' attention</w:t>
            </w:r>
            <w:r>
              <w:rPr>
                <w:lang w:eastAsia="ja-JP"/>
              </w:rPr>
              <w:t xml:space="preserve"> a bit</w:t>
            </w:r>
            <w:r>
              <w:rPr>
                <w:lang w:val="en-US" w:eastAsia="ja-JP"/>
              </w:rPr>
              <w:t xml:space="preserve">. At the same time, it is a good way </w:t>
            </w:r>
            <w:r>
              <w:rPr>
                <w:lang w:eastAsia="ja-JP"/>
              </w:rPr>
              <w:t xml:space="preserve">for the students </w:t>
            </w:r>
            <w:r>
              <w:rPr>
                <w:lang w:val="en-US" w:eastAsia="ja-JP"/>
              </w:rPr>
              <w:t>to feel the teacher</w:t>
            </w:r>
            <w:r>
              <w:rPr>
                <w:lang w:eastAsia="ja-JP"/>
              </w:rPr>
              <w:t>'s</w:t>
            </w:r>
            <w:r>
              <w:rPr>
                <w:lang w:val="en-US" w:eastAsia="ja-JP"/>
              </w:rPr>
              <w:t xml:space="preserve"> speaking towards</w:t>
            </w:r>
            <w:r>
              <w:rPr>
                <w:lang w:eastAsia="ja-JP"/>
              </w:rPr>
              <w:t xml:space="preserve"> or backwards</w:t>
            </w:r>
            <w:r>
              <w:rPr>
                <w:lang w:val="en-US" w:eastAsia="ja-JP"/>
              </w:rPr>
              <w:t xml:space="preserve"> </w:t>
            </w:r>
            <w:r>
              <w:rPr>
                <w:lang w:eastAsia="ja-JP"/>
              </w:rPr>
              <w:t>them</w:t>
            </w:r>
            <w:r>
              <w:rPr>
                <w:lang w:val="en-US" w:eastAsia="ja-JP"/>
              </w:rPr>
              <w:t xml:space="preserve">, which is </w:t>
            </w:r>
            <w:r>
              <w:rPr>
                <w:lang w:eastAsia="ja-JP"/>
              </w:rPr>
              <w:t xml:space="preserve">the similar feeling as in a physical classroom as much as possible. </w:t>
            </w:r>
          </w:p>
          <w:p w14:paraId="3B3002FF" w14:textId="77777777" w:rsidR="00C21A3C" w:rsidRPr="00B258DC" w:rsidRDefault="00C21A3C" w:rsidP="005E6497">
            <w:pPr>
              <w:ind w:left="360"/>
              <w:rPr>
                <w:lang w:val="en-US" w:eastAsia="ja-JP"/>
              </w:rPr>
            </w:pPr>
            <w:r w:rsidRPr="00A00617">
              <w:rPr>
                <w:lang w:val="en-US" w:eastAsia="ja-JP"/>
              </w:rPr>
              <w:t>In general, Bob would have four patterns in the space of classroom</w:t>
            </w:r>
            <w:r>
              <w:rPr>
                <w:lang w:val="en-US" w:eastAsia="ja-JP"/>
              </w:rPr>
              <w:t xml:space="preserve">, and students could feel the difference among </w:t>
            </w:r>
            <w:r w:rsidRPr="00B258DC">
              <w:rPr>
                <w:lang w:val="en-US" w:eastAsia="ja-JP"/>
              </w:rPr>
              <w:t xml:space="preserve">these four patterns: </w:t>
            </w:r>
          </w:p>
          <w:p w14:paraId="3BEFBE7D" w14:textId="3F19EA1F" w:rsidR="00C21A3C" w:rsidRPr="00B258DC" w:rsidRDefault="00C21A3C" w:rsidP="00C21A3C">
            <w:pPr>
              <w:numPr>
                <w:ilvl w:val="0"/>
                <w:numId w:val="23"/>
              </w:numPr>
              <w:rPr>
                <w:lang w:val="en-US" w:eastAsia="ja-JP"/>
              </w:rPr>
            </w:pPr>
            <w:r w:rsidRPr="00B258DC">
              <w:rPr>
                <w:lang w:val="en-US" w:eastAsia="ja-JP"/>
              </w:rPr>
              <w:t xml:space="preserve">Close to blackboard and </w:t>
            </w:r>
            <w:ins w:id="48" w:author="Laaksonen, Lasse J. (Nokia - FI/Tampere)" w:date="2022-11-17T09:32:00Z">
              <w:r w:rsidR="006742C6">
                <w:rPr>
                  <w:lang w:val="en-US" w:eastAsia="ja-JP"/>
                </w:rPr>
                <w:t>back towards students</w:t>
              </w:r>
            </w:ins>
            <w:del w:id="49" w:author="Laaksonen, Lasse J. (Nokia - FI/Tampere)" w:date="2022-11-17T09:32:00Z">
              <w:r w:rsidRPr="00B258DC" w:rsidDel="006742C6">
                <w:rPr>
                  <w:lang w:val="en-US" w:eastAsia="ja-JP"/>
                </w:rPr>
                <w:delText>facing blackboard</w:delText>
              </w:r>
            </w:del>
            <w:r w:rsidRPr="00B258DC">
              <w:rPr>
                <w:lang w:val="en-US" w:eastAsia="ja-JP"/>
              </w:rPr>
              <w:t xml:space="preserve"> (Figure 1(a)). </w:t>
            </w:r>
            <w:r w:rsidRPr="00B258DC">
              <w:rPr>
                <w:rFonts w:cs="Arial"/>
                <w:shd w:val="clear" w:color="auto" w:fill="FFFFFF"/>
              </w:rPr>
              <w:t>For example, Bob is writing new Grammar knowledge points and reading them simultaneously. Both students can hear the teacher is backing to them, but the listening experience of Group A and Group B is different. Because Bob is closer to Group A, the orientation angle between him and the two groups is also different. Group A will hear a louder voice in front of them, and Group B will hear the teacher's voice on their left.</w:t>
            </w:r>
          </w:p>
          <w:p w14:paraId="776B90AE" w14:textId="77777777" w:rsidR="00C21A3C" w:rsidRPr="00B258DC" w:rsidRDefault="00C21A3C" w:rsidP="00C21A3C">
            <w:pPr>
              <w:numPr>
                <w:ilvl w:val="0"/>
                <w:numId w:val="23"/>
              </w:numPr>
              <w:rPr>
                <w:lang w:val="en-US" w:eastAsia="ja-JP"/>
              </w:rPr>
            </w:pPr>
            <w:r w:rsidRPr="00B258DC">
              <w:rPr>
                <w:lang w:val="en-US" w:eastAsia="ja-JP"/>
              </w:rPr>
              <w:t xml:space="preserve">Close to blackboard and facing students (Figure 1(b)). </w:t>
            </w:r>
            <w:r w:rsidRPr="00B258DC">
              <w:rPr>
                <w:rFonts w:cs="Arial"/>
                <w:shd w:val="clear" w:color="auto" w:fill="FFFFFF"/>
              </w:rPr>
              <w:t>For example, Bob explains his writing on the blackboard to all students, Group A will hear his voice on their right, and Group B will hear his voice in front of them. Also, Bob can rotate his head to face different students based on the student's activities. During this process, students can hear whether the teacher is facing them or not.</w:t>
            </w:r>
          </w:p>
          <w:p w14:paraId="749A6A27" w14:textId="77777777" w:rsidR="00C21A3C" w:rsidRPr="00B258DC" w:rsidRDefault="00C21A3C" w:rsidP="00C21A3C">
            <w:pPr>
              <w:numPr>
                <w:ilvl w:val="0"/>
                <w:numId w:val="23"/>
              </w:numPr>
              <w:rPr>
                <w:lang w:val="en-US" w:eastAsia="ja-JP"/>
              </w:rPr>
            </w:pPr>
            <w:r w:rsidRPr="00B258DC">
              <w:rPr>
                <w:lang w:val="en-US" w:eastAsia="ja-JP"/>
              </w:rPr>
              <w:t xml:space="preserve">Close to students and facing students (Figure 1(c)). </w:t>
            </w:r>
            <w:r w:rsidRPr="00B258DC">
              <w:rPr>
                <w:rFonts w:cs="Arial"/>
                <w:shd w:val="clear" w:color="auto" w:fill="FFFFFF"/>
              </w:rPr>
              <w:t>For example, Tom and Jerry in Group A have a question to ask Bob, and the teacher moves close to them and faces them to solve their puzzles. In this situation, Group B will hear Bob is on the left side and not talk to them, and Group A will hear Bob on their right hand and face them to answer the question.</w:t>
            </w:r>
          </w:p>
          <w:p w14:paraId="62E75F9D" w14:textId="303230C3" w:rsidR="00C21A3C" w:rsidRPr="00B258DC" w:rsidRDefault="00C21A3C" w:rsidP="00C21A3C">
            <w:pPr>
              <w:numPr>
                <w:ilvl w:val="0"/>
                <w:numId w:val="23"/>
              </w:numPr>
              <w:rPr>
                <w:lang w:val="en-US" w:eastAsia="ja-JP"/>
              </w:rPr>
            </w:pPr>
            <w:r w:rsidRPr="00B258DC">
              <w:rPr>
                <w:lang w:val="en-US" w:eastAsia="ja-JP"/>
              </w:rPr>
              <w:t xml:space="preserve">Close to students and </w:t>
            </w:r>
            <w:ins w:id="50" w:author="Laaksonen, Lasse J. (Nokia - FI/Tampere)" w:date="2022-11-17T09:33:00Z">
              <w:r w:rsidR="006742C6">
                <w:rPr>
                  <w:lang w:val="en-US" w:eastAsia="ja-JP"/>
                </w:rPr>
                <w:t>back towards students</w:t>
              </w:r>
            </w:ins>
            <w:del w:id="51" w:author="Laaksonen, Lasse J. (Nokia - FI/Tampere)" w:date="2022-11-17T09:33:00Z">
              <w:r w:rsidRPr="00B258DC" w:rsidDel="006742C6">
                <w:rPr>
                  <w:lang w:val="en-US" w:eastAsia="ja-JP"/>
                </w:rPr>
                <w:delText>facing blackboard</w:delText>
              </w:r>
            </w:del>
            <w:r w:rsidRPr="00B258DC">
              <w:rPr>
                <w:lang w:val="en-US" w:eastAsia="ja-JP"/>
              </w:rPr>
              <w:t xml:space="preserve"> (Figure 1(d)). </w:t>
            </w:r>
            <w:r w:rsidRPr="00B258DC">
              <w:rPr>
                <w:rFonts w:cs="Arial"/>
                <w:shd w:val="clear" w:color="auto" w:fill="FFFFFF"/>
              </w:rPr>
              <w:t>For example, Emma in Group B is asked to answer the question written on the blackboard. The teacher would move close to Emma, watch the blackboard, and listen to her answer, then Bob comment on her answer in this position. Emma will hear Bob near her left hand and talking to her in this situation.</w:t>
            </w:r>
          </w:p>
          <w:p w14:paraId="614BF734" w14:textId="77777777" w:rsidR="00C21A3C" w:rsidRDefault="00C21A3C" w:rsidP="005E6497">
            <w:pPr>
              <w:jc w:val="center"/>
              <w:rPr>
                <w:rFonts w:cs="Arial"/>
                <w:color w:val="202124"/>
                <w:shd w:val="clear" w:color="auto" w:fill="FFFFFF"/>
              </w:rPr>
            </w:pPr>
            <w:r>
              <w:rPr>
                <w:rFonts w:cs="Arial"/>
                <w:noProof/>
                <w:color w:val="202124"/>
                <w:shd w:val="clear" w:color="auto" w:fill="FFFFFF"/>
                <w:lang w:val="en-US" w:eastAsia="zh-CN"/>
              </w:rPr>
              <w:lastRenderedPageBreak/>
              <w:drawing>
                <wp:inline distT="0" distB="0" distL="0" distR="0" wp14:anchorId="35F46470" wp14:editId="7BBDEE35">
                  <wp:extent cx="4243049" cy="3617844"/>
                  <wp:effectExtent l="0" t="0" r="5715" b="1905"/>
                  <wp:docPr id="3" name="图片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206" cy="3627357"/>
                          </a:xfrm>
                          <a:prstGeom prst="rect">
                            <a:avLst/>
                          </a:prstGeom>
                          <a:noFill/>
                          <a:ln>
                            <a:noFill/>
                          </a:ln>
                        </pic:spPr>
                      </pic:pic>
                    </a:graphicData>
                  </a:graphic>
                </wp:inline>
              </w:drawing>
            </w:r>
          </w:p>
          <w:p w14:paraId="3A5778AE" w14:textId="77777777" w:rsidR="00C21A3C" w:rsidRDefault="00C21A3C" w:rsidP="005E6497">
            <w:pPr>
              <w:jc w:val="center"/>
              <w:rPr>
                <w:rFonts w:cs="Arial"/>
                <w:b/>
                <w:bCs/>
                <w:lang w:val="en-US"/>
              </w:rPr>
            </w:pPr>
            <w:r>
              <w:rPr>
                <w:rFonts w:cs="Arial"/>
                <w:b/>
                <w:bCs/>
                <w:lang w:val="en-US"/>
              </w:rPr>
              <w:t>Figure 1. Four space patterns of teacher stat</w:t>
            </w:r>
            <w:r>
              <w:rPr>
                <w:rFonts w:cs="Arial"/>
                <w:b/>
                <w:bCs/>
              </w:rPr>
              <w:t xml:space="preserve">us </w:t>
            </w:r>
            <w:r>
              <w:rPr>
                <w:rFonts w:cs="Arial"/>
                <w:color w:val="000000"/>
                <w:shd w:val="clear" w:color="auto" w:fill="FFFFFF"/>
              </w:rPr>
              <w:t>(snapshots)</w:t>
            </w:r>
            <w:r>
              <w:rPr>
                <w:rFonts w:cs="Arial"/>
                <w:b/>
                <w:bCs/>
                <w:lang w:val="en-US"/>
              </w:rPr>
              <w:t>.</w:t>
            </w:r>
          </w:p>
          <w:p w14:paraId="48BD8F8A" w14:textId="59A5411F" w:rsidR="00C21A3C" w:rsidRPr="001B2B86" w:rsidRDefault="00C21A3C" w:rsidP="00C21A3C">
            <w:pPr>
              <w:numPr>
                <w:ilvl w:val="0"/>
                <w:numId w:val="22"/>
              </w:numPr>
              <w:rPr>
                <w:rFonts w:cs="Arial"/>
                <w:color w:val="000000"/>
                <w:shd w:val="clear" w:color="auto" w:fill="FFFFFF"/>
              </w:rPr>
            </w:pPr>
            <w:r w:rsidRPr="001B2B86">
              <w:rPr>
                <w:rFonts w:cs="Arial"/>
                <w:color w:val="000000"/>
                <w:shd w:val="clear" w:color="auto" w:fill="FFFFFF"/>
                <w:lang w:eastAsia="zh-CN"/>
              </w:rPr>
              <w:t>3DoF rotating students (suitable for VR</w:t>
            </w:r>
            <w:r>
              <w:rPr>
                <w:rFonts w:cs="Arial"/>
                <w:color w:val="000000"/>
                <w:shd w:val="clear" w:color="auto" w:fill="FFFFFF"/>
                <w:lang w:eastAsia="zh-CN"/>
              </w:rPr>
              <w:t>/AR</w:t>
            </w:r>
            <w:r w:rsidRPr="001B2B86">
              <w:rPr>
                <w:rFonts w:cs="Arial"/>
                <w:color w:val="000000"/>
                <w:shd w:val="clear" w:color="auto" w:fill="FFFFFF"/>
                <w:lang w:eastAsia="zh-CN"/>
              </w:rPr>
              <w:t xml:space="preserve"> device)</w:t>
            </w:r>
            <w:r>
              <w:rPr>
                <w:rFonts w:cs="Arial"/>
                <w:color w:val="000000"/>
                <w:shd w:val="clear" w:color="auto" w:fill="FFFFFF"/>
                <w:lang w:eastAsia="zh-CN"/>
              </w:rPr>
              <w:t xml:space="preserve">. </w:t>
            </w:r>
            <w:del w:id="52" w:author="Laaksonen, Lasse J. (Nokia - FI/Tampere)" w:date="2022-11-17T09:33:00Z">
              <w:r w:rsidDel="00AC5C96">
                <w:rPr>
                  <w:rFonts w:cs="Arial"/>
                  <w:color w:val="000000"/>
                  <w:shd w:val="clear" w:color="auto" w:fill="FFFFFF"/>
                  <w:lang w:eastAsia="zh-CN"/>
                </w:rPr>
                <w:delText>If there is no VR / AR device, students can also rotate to different directions through the handheld smartphone with the help of a headtracking headphone</w:delText>
              </w:r>
              <w:r w:rsidRPr="001B2B86" w:rsidDel="00AC5C96">
                <w:rPr>
                  <w:rFonts w:cs="Arial"/>
                  <w:color w:val="000000"/>
                  <w:shd w:val="clear" w:color="auto" w:fill="FFFFFF"/>
                  <w:lang w:eastAsia="zh-CN"/>
                </w:rPr>
                <w:delText xml:space="preserve">: </w:delText>
              </w:r>
              <w:r w:rsidRPr="001B2B86" w:rsidDel="00AC5C96">
                <w:rPr>
                  <w:color w:val="000000"/>
                  <w:lang w:val="en-US" w:eastAsia="zh-CN"/>
                </w:rPr>
                <w:delText>t</w:delText>
              </w:r>
            </w:del>
            <w:ins w:id="53" w:author="Laaksonen, Lasse J. (Nokia - FI/Tampere)" w:date="2022-11-17T09:33:00Z">
              <w:r w:rsidR="00AC5C96">
                <w:rPr>
                  <w:rFonts w:cs="Arial"/>
                  <w:color w:val="000000"/>
                  <w:shd w:val="clear" w:color="auto" w:fill="FFFFFF"/>
                  <w:lang w:eastAsia="zh-CN"/>
                </w:rPr>
                <w:t>T</w:t>
              </w:r>
            </w:ins>
            <w:r w:rsidRPr="001B2B86">
              <w:rPr>
                <w:color w:val="000000"/>
                <w:lang w:val="en-US" w:eastAsia="zh-CN"/>
              </w:rPr>
              <w:t xml:space="preserve">he students </w:t>
            </w:r>
            <w:r>
              <w:rPr>
                <w:color w:val="000000"/>
                <w:lang w:val="en-US" w:eastAsia="zh-CN"/>
              </w:rPr>
              <w:t xml:space="preserve">cannot </w:t>
            </w:r>
            <w:r w:rsidRPr="001B2B86">
              <w:rPr>
                <w:color w:val="000000"/>
                <w:lang w:val="en-US" w:eastAsia="zh-CN"/>
              </w:rPr>
              <w:t>move in the</w:t>
            </w:r>
            <w:r>
              <w:rPr>
                <w:color w:val="000000"/>
                <w:lang w:val="en-US" w:eastAsia="zh-CN"/>
              </w:rPr>
              <w:t xml:space="preserve"> virtual</w:t>
            </w:r>
            <w:r w:rsidRPr="001B2B86">
              <w:rPr>
                <w:color w:val="000000"/>
                <w:lang w:val="en-US" w:eastAsia="zh-CN"/>
              </w:rPr>
              <w:t xml:space="preserve"> classroom,</w:t>
            </w:r>
            <w:r w:rsidRPr="001B2B86">
              <w:rPr>
                <w:color w:val="000000"/>
                <w:lang w:eastAsia="zh-CN"/>
              </w:rPr>
              <w:t xml:space="preserve"> </w:t>
            </w:r>
            <w:r w:rsidRPr="001B2B86">
              <w:rPr>
                <w:color w:val="000000"/>
                <w:lang w:val="en-US" w:eastAsia="zh-CN"/>
              </w:rPr>
              <w:t>but the orientation of their head</w:t>
            </w:r>
            <w:r>
              <w:rPr>
                <w:color w:val="000000"/>
                <w:lang w:val="en-US" w:eastAsia="zh-CN"/>
              </w:rPr>
              <w:t>s in the virtual classroom</w:t>
            </w:r>
            <w:r w:rsidRPr="001B2B86">
              <w:rPr>
                <w:color w:val="000000"/>
                <w:lang w:val="en-US" w:eastAsia="zh-CN"/>
              </w:rPr>
              <w:t xml:space="preserve"> could change from time to time. </w:t>
            </w:r>
            <w:ins w:id="54" w:author="Laaksonen, Lasse J. (Nokia - FI/Tampere)" w:date="2022-11-17T09:33:00Z">
              <w:r w:rsidR="00AC5C96">
                <w:rPr>
                  <w:rFonts w:cs="Arial"/>
                  <w:color w:val="000000"/>
                  <w:shd w:val="clear" w:color="auto" w:fill="FFFFFF"/>
                  <w:lang w:eastAsia="zh-CN"/>
                </w:rPr>
                <w:t>If there is no VR / AR device, students can also have an immersive experience with smartphone.</w:t>
              </w:r>
              <w:r w:rsidR="00AC5C96" w:rsidRPr="001B2B86">
                <w:rPr>
                  <w:rFonts w:cs="Arial"/>
                  <w:color w:val="000000"/>
                  <w:shd w:val="clear" w:color="auto" w:fill="FFFFFF"/>
                  <w:lang w:eastAsia="zh-CN"/>
                </w:rPr>
                <w:t xml:space="preserve"> </w:t>
              </w:r>
              <w:r w:rsidR="00AC5C96">
                <w:rPr>
                  <w:color w:val="000000"/>
                  <w:lang w:val="en-US" w:eastAsia="zh-CN"/>
                </w:rPr>
                <w:t>For example, Jerry is facing the blackboard (Figure 2(a)), he could see the b</w:t>
              </w:r>
              <w:r w:rsidR="00AC5C96">
                <w:rPr>
                  <w:rFonts w:hint="eastAsia"/>
                  <w:color w:val="000000"/>
                  <w:lang w:val="en-US" w:eastAsia="zh-CN"/>
                </w:rPr>
                <w:t>lac</w:t>
              </w:r>
              <w:r w:rsidR="00AC5C96">
                <w:rPr>
                  <w:color w:val="000000"/>
                  <w:lang w:val="en-US" w:eastAsia="zh-CN"/>
                </w:rPr>
                <w:t>k board and the teacher and hear the teacher’s voice on his left front. Then he change</w:t>
              </w:r>
              <w:r w:rsidR="00AC5C96">
                <w:rPr>
                  <w:rFonts w:hint="eastAsia"/>
                  <w:color w:val="000000"/>
                  <w:lang w:val="en-US" w:eastAsia="zh-CN"/>
                </w:rPr>
                <w:t>s</w:t>
              </w:r>
              <w:r w:rsidR="00AC5C96">
                <w:rPr>
                  <w:color w:val="000000"/>
                  <w:lang w:val="en-US" w:eastAsia="zh-CN"/>
                </w:rPr>
                <w:t xml:space="preserve"> his orientation to the left and hold the smartphone in front of him, he could see student Tom and hear the teacher’s voice on his left back (Figure 2(b)). </w:t>
              </w:r>
            </w:ins>
            <w:r>
              <w:rPr>
                <w:color w:val="000000"/>
                <w:lang w:val="en-US" w:eastAsia="zh-CN"/>
              </w:rPr>
              <w:t xml:space="preserve">In this way, the </w:t>
            </w:r>
            <w:del w:id="55" w:author="Laaksonen, Lasse J. (Nokia - FI/Tampere)" w:date="2022-11-17T09:33:00Z">
              <w:r w:rsidDel="00AC5C96">
                <w:rPr>
                  <w:color w:val="000000"/>
                  <w:lang w:val="en-US" w:eastAsia="zh-CN"/>
                </w:rPr>
                <w:delText xml:space="preserve">speakers </w:delText>
              </w:r>
            </w:del>
            <w:ins w:id="56" w:author="Laaksonen, Lasse J. (Nokia - FI/Tampere)" w:date="2022-11-17T09:33:00Z">
              <w:r w:rsidR="00AC5C96">
                <w:rPr>
                  <w:color w:val="000000"/>
                  <w:lang w:val="en-US" w:eastAsia="zh-CN"/>
                </w:rPr>
                <w:t>students</w:t>
              </w:r>
              <w:r w:rsidR="00AC5C96">
                <w:rPr>
                  <w:color w:val="000000"/>
                  <w:lang w:val="en-US" w:eastAsia="zh-CN"/>
                </w:rPr>
                <w:t xml:space="preserve"> </w:t>
              </w:r>
            </w:ins>
            <w:r>
              <w:rPr>
                <w:color w:val="000000"/>
                <w:lang w:val="en-US" w:eastAsia="zh-CN"/>
              </w:rPr>
              <w:t>can feel the discussion environment in the virtual classroom almost the same as in a physical classroom</w:t>
            </w:r>
            <w:ins w:id="57" w:author="Laaksonen, Lasse J. (Nokia - FI/Tampere)" w:date="2022-11-17T09:34:00Z">
              <w:r w:rsidR="00AC5C96">
                <w:rPr>
                  <w:color w:val="000000"/>
                  <w:lang w:val="en-US" w:eastAsia="zh-CN"/>
                </w:rPr>
                <w:t>, even if there is no VR/AR device</w:t>
              </w:r>
            </w:ins>
            <w:r>
              <w:rPr>
                <w:color w:val="000000"/>
                <w:lang w:val="en-US" w:eastAsia="zh-CN"/>
              </w:rPr>
              <w:t xml:space="preserve">. Improving the immersion of remote class can prevent students from being tired or bored too </w:t>
            </w:r>
            <w:r>
              <w:rPr>
                <w:color w:val="000000"/>
                <w:lang w:eastAsia="zh-CN"/>
              </w:rPr>
              <w:t>easily.</w:t>
            </w:r>
            <w:r w:rsidRPr="001B2B86">
              <w:rPr>
                <w:color w:val="000000"/>
                <w:lang w:val="en-US" w:eastAsia="zh-CN"/>
              </w:rPr>
              <w:t xml:space="preserve"> The orientation of students would have two patterns:</w:t>
            </w:r>
          </w:p>
          <w:p w14:paraId="2B38834A" w14:textId="77777777"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 xml:space="preserve">Facing teacher (Figure 2(a)): all students stay unmoved and listen to the sound of teacher. Some usage stories have been described above.  </w:t>
            </w:r>
          </w:p>
          <w:p w14:paraId="321185C6" w14:textId="77777777"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their teammate (Figure 2(b)): For example,</w:t>
            </w:r>
            <w:r>
              <w:rPr>
                <w:rFonts w:cs="Arial"/>
                <w:color w:val="000000"/>
                <w:shd w:val="clear" w:color="auto" w:fill="FFFFFF"/>
                <w:lang w:eastAsia="zh-CN"/>
              </w:rPr>
              <w:t xml:space="preserve"> during group discussion, Jerry is talking to Tom in Group </w:t>
            </w:r>
            <w:r>
              <w:rPr>
                <w:rFonts w:cs="Arial" w:hint="eastAsia"/>
                <w:color w:val="000000"/>
                <w:shd w:val="clear" w:color="auto" w:fill="FFFFFF"/>
                <w:lang w:eastAsia="zh-CN"/>
              </w:rPr>
              <w:t>A</w:t>
            </w:r>
            <w:r>
              <w:rPr>
                <w:rFonts w:cs="Arial"/>
                <w:color w:val="000000"/>
                <w:shd w:val="clear" w:color="auto" w:fill="FFFFFF"/>
                <w:lang w:eastAsia="zh-CN"/>
              </w:rPr>
              <w:t xml:space="preserve">, and Emma is talking to Anna in Group B. Tom can hear Jerry's voice in front of him and realizes that Jerry is talking to him. At the same time, Tom can also hear Emma's voice, but he can feel that Emma's voice is </w:t>
            </w:r>
            <w:proofErr w:type="gramStart"/>
            <w:r>
              <w:rPr>
                <w:rFonts w:cs="Arial"/>
                <w:color w:val="000000"/>
                <w:shd w:val="clear" w:color="auto" w:fill="FFFFFF"/>
                <w:lang w:eastAsia="zh-CN"/>
              </w:rPr>
              <w:t>distant</w:t>
            </w:r>
            <w:proofErr w:type="gramEnd"/>
            <w:r>
              <w:rPr>
                <w:rFonts w:cs="Arial"/>
                <w:color w:val="000000"/>
                <w:shd w:val="clear" w:color="auto" w:fill="FFFFFF"/>
                <w:lang w:eastAsia="zh-CN"/>
              </w:rPr>
              <w:t xml:space="preserve"> and she is not talking to him.</w:t>
            </w:r>
            <w:r w:rsidRPr="001B2B86">
              <w:rPr>
                <w:rFonts w:cs="Arial"/>
                <w:color w:val="000000"/>
                <w:shd w:val="clear" w:color="auto" w:fill="FFFFFF"/>
                <w:lang w:eastAsia="zh-CN"/>
              </w:rPr>
              <w:t xml:space="preserve"> </w:t>
            </w:r>
          </w:p>
          <w:p w14:paraId="6545D93D" w14:textId="77777777" w:rsidR="00C21A3C" w:rsidRDefault="00C21A3C" w:rsidP="005E6497">
            <w:pPr>
              <w:jc w:val="center"/>
              <w:rPr>
                <w:rFonts w:cs="Arial"/>
                <w:color w:val="FF0000"/>
                <w:shd w:val="clear" w:color="auto" w:fill="FFFFFF"/>
                <w:lang w:eastAsia="zh-CN"/>
              </w:rPr>
            </w:pPr>
            <w:r>
              <w:rPr>
                <w:rFonts w:cs="Arial"/>
                <w:noProof/>
                <w:color w:val="FF0000"/>
                <w:shd w:val="clear" w:color="auto" w:fill="FFFFFF"/>
                <w:lang w:val="en-US" w:eastAsia="zh-CN"/>
              </w:rPr>
              <w:drawing>
                <wp:inline distT="0" distB="0" distL="0" distR="0" wp14:anchorId="40685912" wp14:editId="7E2DDE14">
                  <wp:extent cx="4865923" cy="2080112"/>
                  <wp:effectExtent l="0" t="0" r="0" b="0"/>
                  <wp:docPr id="5" name="图片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Graphical user interfac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3190" cy="2083219"/>
                          </a:xfrm>
                          <a:prstGeom prst="rect">
                            <a:avLst/>
                          </a:prstGeom>
                          <a:noFill/>
                          <a:ln>
                            <a:noFill/>
                          </a:ln>
                        </pic:spPr>
                      </pic:pic>
                    </a:graphicData>
                  </a:graphic>
                </wp:inline>
              </w:drawing>
            </w:r>
          </w:p>
          <w:p w14:paraId="43ABF0F8" w14:textId="77777777" w:rsidR="00C21A3C" w:rsidRPr="001B2B86" w:rsidRDefault="00C21A3C" w:rsidP="005E6497">
            <w:pPr>
              <w:ind w:left="360"/>
              <w:jc w:val="center"/>
              <w:rPr>
                <w:rFonts w:cs="Arial"/>
                <w:color w:val="000000"/>
                <w:shd w:val="clear" w:color="auto" w:fill="FFFFFF"/>
              </w:rPr>
            </w:pPr>
            <w:r w:rsidRPr="001B2B86">
              <w:rPr>
                <w:rFonts w:cs="Arial"/>
                <w:color w:val="000000"/>
                <w:shd w:val="clear" w:color="auto" w:fill="FFFFFF"/>
              </w:rPr>
              <w:t xml:space="preserve">Figure </w:t>
            </w:r>
            <w:r w:rsidRPr="001B2B86">
              <w:rPr>
                <w:rFonts w:cs="Arial"/>
                <w:color w:val="000000"/>
                <w:shd w:val="clear" w:color="auto" w:fill="FFFFFF"/>
                <w:lang w:eastAsia="zh-CN"/>
              </w:rPr>
              <w:t>2</w:t>
            </w:r>
            <w:r w:rsidRPr="001B2B86">
              <w:rPr>
                <w:rFonts w:cs="Arial"/>
                <w:color w:val="000000"/>
                <w:shd w:val="clear" w:color="auto" w:fill="FFFFFF"/>
              </w:rPr>
              <w:t xml:space="preserve">. </w:t>
            </w:r>
            <w:r w:rsidRPr="001B2B86">
              <w:rPr>
                <w:rFonts w:cs="Arial"/>
                <w:color w:val="000000"/>
                <w:shd w:val="clear" w:color="auto" w:fill="FFFFFF"/>
                <w:lang w:eastAsia="zh-CN"/>
              </w:rPr>
              <w:t>Two</w:t>
            </w:r>
            <w:r w:rsidRPr="001B2B86">
              <w:rPr>
                <w:rFonts w:cs="Arial"/>
                <w:color w:val="000000"/>
                <w:shd w:val="clear" w:color="auto" w:fill="FFFFFF"/>
              </w:rPr>
              <w:t xml:space="preserve"> space patterns of student’s status</w:t>
            </w:r>
            <w:r>
              <w:rPr>
                <w:rFonts w:cs="Arial"/>
                <w:color w:val="000000"/>
                <w:shd w:val="clear" w:color="auto" w:fill="FFFFFF"/>
              </w:rPr>
              <w:t xml:space="preserve"> (snapshots)</w:t>
            </w:r>
            <w:r w:rsidRPr="001B2B86">
              <w:rPr>
                <w:rFonts w:cs="Arial"/>
                <w:color w:val="000000"/>
                <w:shd w:val="clear" w:color="auto" w:fill="FFFFFF"/>
              </w:rPr>
              <w:t>.</w:t>
            </w:r>
          </w:p>
          <w:p w14:paraId="364844F1" w14:textId="49EC8F84" w:rsidR="00C21A3C" w:rsidRPr="001B2B86" w:rsidRDefault="00C21A3C" w:rsidP="005E6497">
            <w:pPr>
              <w:rPr>
                <w:color w:val="000000"/>
                <w:lang w:val="en-US" w:eastAsia="zh-CN"/>
              </w:rPr>
            </w:pPr>
            <w:r w:rsidRPr="001B2B86">
              <w:rPr>
                <w:color w:val="000000"/>
                <w:lang w:val="en-US" w:eastAsia="zh-CN"/>
              </w:rPr>
              <w:lastRenderedPageBreak/>
              <w:t xml:space="preserve">Advantage: </w:t>
            </w:r>
            <w:ins w:id="58" w:author="Laaksonen, Lasse J. (Nokia - FI/Tampere)" w:date="2022-11-17T09:34:00Z">
              <w:r w:rsidR="00AC5C96">
                <w:rPr>
                  <w:color w:val="000000"/>
                  <w:lang w:val="en-US" w:eastAsia="zh-CN"/>
                </w:rPr>
                <w:t>In o</w:t>
              </w:r>
              <w:r w:rsidR="00AC5C96" w:rsidRPr="001B2B86">
                <w:rPr>
                  <w:color w:val="000000"/>
                  <w:lang w:val="en-US" w:eastAsia="zh-CN"/>
                </w:rPr>
                <w:t>rdinary remote class</w:t>
              </w:r>
              <w:r w:rsidR="00AC5C96">
                <w:rPr>
                  <w:color w:val="000000"/>
                  <w:lang w:val="en-US" w:eastAsia="zh-CN"/>
                </w:rPr>
                <w:t xml:space="preserve">es, students </w:t>
              </w:r>
              <w:r w:rsidR="00AC5C96" w:rsidRPr="002E1254">
                <w:rPr>
                  <w:color w:val="000000"/>
                  <w:lang w:val="en-US" w:eastAsia="zh-CN"/>
                </w:rPr>
                <w:t>heard the teacher's</w:t>
              </w:r>
              <w:r w:rsidR="00AC5C96">
                <w:rPr>
                  <w:color w:val="000000"/>
                  <w:lang w:val="en-US" w:eastAsia="zh-CN"/>
                </w:rPr>
                <w:t xml:space="preserve"> </w:t>
              </w:r>
              <w:r w:rsidR="00AC5C96" w:rsidRPr="00B43DE2">
                <w:rPr>
                  <w:color w:val="000000"/>
                  <w:lang w:val="en-US" w:eastAsia="zh-CN"/>
                </w:rPr>
                <w:t xml:space="preserve">monotonous </w:t>
              </w:r>
              <w:r w:rsidR="00AC5C96" w:rsidRPr="002E1254">
                <w:rPr>
                  <w:color w:val="000000"/>
                  <w:lang w:val="en-US" w:eastAsia="zh-CN"/>
                </w:rPr>
                <w:t>voice</w:t>
              </w:r>
              <w:r w:rsidR="00AC5C96">
                <w:rPr>
                  <w:color w:val="000000"/>
                  <w:lang w:val="en-US" w:eastAsia="zh-CN"/>
                </w:rPr>
                <w:t xml:space="preserve"> hours by hours and the </w:t>
              </w:r>
              <w:r w:rsidR="00AC5C96" w:rsidRPr="00B43DE2">
                <w:rPr>
                  <w:color w:val="000000"/>
                  <w:lang w:val="en-US" w:eastAsia="zh-CN"/>
                </w:rPr>
                <w:t>concentration will gradually decrease, just like drivers</w:t>
              </w:r>
              <w:r w:rsidR="00AC5C96">
                <w:rPr>
                  <w:color w:val="000000"/>
                  <w:lang w:val="en-US" w:eastAsia="zh-CN"/>
                </w:rPr>
                <w:t xml:space="preserve"> would</w:t>
              </w:r>
              <w:r w:rsidR="00AC5C96" w:rsidRPr="00B43DE2">
                <w:rPr>
                  <w:color w:val="000000"/>
                  <w:lang w:val="en-US" w:eastAsia="zh-CN"/>
                </w:rPr>
                <w:t xml:space="preserve"> feel sleepy when they see the monotonous scenery all the time on the motorway</w:t>
              </w:r>
              <w:r w:rsidR="00AC5C96">
                <w:rPr>
                  <w:color w:val="000000"/>
                  <w:lang w:val="en-US" w:eastAsia="zh-CN"/>
                </w:rPr>
                <w:t xml:space="preserve">. The 6DoF moving teacher and 3DoF rotating students could make the voices less </w:t>
              </w:r>
              <w:r w:rsidR="00AC5C96" w:rsidRPr="00B43DE2">
                <w:rPr>
                  <w:color w:val="000000"/>
                  <w:lang w:val="en-US" w:eastAsia="zh-CN"/>
                </w:rPr>
                <w:t>monotonous</w:t>
              </w:r>
              <w:r w:rsidR="00AC5C96">
                <w:rPr>
                  <w:color w:val="000000"/>
                  <w:lang w:val="en-US" w:eastAsia="zh-CN"/>
                </w:rPr>
                <w:t xml:space="preserve"> and more immersive in the </w:t>
              </w:r>
              <w:r w:rsidR="00AC5C96" w:rsidRPr="001B2B86">
                <w:rPr>
                  <w:color w:val="000000"/>
                  <w:lang w:val="en-US" w:eastAsia="zh-CN"/>
                </w:rPr>
                <w:t xml:space="preserve">remote </w:t>
              </w:r>
              <w:r w:rsidR="00AC5C96">
                <w:rPr>
                  <w:color w:val="000000"/>
                  <w:lang w:val="en-US" w:eastAsia="zh-CN"/>
                </w:rPr>
                <w:t xml:space="preserve">class. </w:t>
              </w:r>
            </w:ins>
            <w:r w:rsidRPr="001B2B86">
              <w:rPr>
                <w:color w:val="000000"/>
                <w:lang w:val="en-US" w:eastAsia="zh-CN"/>
              </w:rPr>
              <w:t xml:space="preserve">The above description of different user stories shows that teacher and students in class will have different </w:t>
            </w:r>
            <w:r w:rsidRPr="001B2B86">
              <w:rPr>
                <w:color w:val="000000"/>
                <w:lang w:eastAsia="zh-CN"/>
              </w:rPr>
              <w:t>location</w:t>
            </w:r>
            <w:r>
              <w:rPr>
                <w:color w:val="000000"/>
                <w:lang w:eastAsia="zh-CN"/>
              </w:rPr>
              <w:t xml:space="preserve"> in the virtual classroom</w:t>
            </w:r>
            <w:r w:rsidRPr="001B2B86">
              <w:rPr>
                <w:color w:val="000000"/>
                <w:lang w:val="en-US" w:eastAsia="zh-CN"/>
              </w:rPr>
              <w:t>, and people can feel the difference</w:t>
            </w:r>
            <w:r w:rsidRPr="001B2B86">
              <w:rPr>
                <w:color w:val="000000"/>
                <w:lang w:eastAsia="zh-CN"/>
              </w:rPr>
              <w:t>s</w:t>
            </w:r>
            <w:r w:rsidRPr="001B2B86">
              <w:rPr>
                <w:color w:val="000000"/>
                <w:lang w:val="en-US" w:eastAsia="zh-CN"/>
              </w:rPr>
              <w:t xml:space="preserve"> from each stat</w:t>
            </w:r>
            <w:r w:rsidRPr="001B2B86">
              <w:rPr>
                <w:color w:val="000000"/>
                <w:lang w:eastAsia="zh-CN"/>
              </w:rPr>
              <w:t>e</w:t>
            </w:r>
            <w:r w:rsidRPr="001B2B86">
              <w:rPr>
                <w:color w:val="000000"/>
                <w:lang w:val="en-US" w:eastAsia="zh-CN"/>
              </w:rPr>
              <w:t xml:space="preserve">. </w:t>
            </w:r>
            <w:ins w:id="59" w:author="Laaksonen, Lasse J. (Nokia - FI/Tampere)" w:date="2022-11-17T09:35:00Z">
              <w:r w:rsidR="00AC5C96">
                <w:rPr>
                  <w:color w:val="000000"/>
                  <w:lang w:val="en-US" w:eastAsia="zh-CN"/>
                </w:rPr>
                <w:t>Students could hear whether the teacher is facing them or turned away from them, being nearby or far away.</w:t>
              </w:r>
              <w:r w:rsidR="00AC5C96" w:rsidRPr="001B2B86">
                <w:rPr>
                  <w:color w:val="000000"/>
                  <w:lang w:val="en-US" w:eastAsia="zh-CN"/>
                </w:rPr>
                <w:t xml:space="preserve"> </w:t>
              </w:r>
            </w:ins>
            <w:del w:id="60" w:author="Laaksonen, Lasse J. (Nokia - FI/Tampere)" w:date="2022-11-17T09:35:00Z">
              <w:r w:rsidDel="00AC5C96">
                <w:rPr>
                  <w:color w:val="000000"/>
                  <w:lang w:val="en-US" w:eastAsia="zh-CN"/>
                </w:rPr>
                <w:delText>Immersive classes may make</w:delText>
              </w:r>
            </w:del>
            <w:ins w:id="61" w:author="Laaksonen, Lasse J. (Nokia - FI/Tampere)" w:date="2022-11-17T09:35:00Z">
              <w:r w:rsidR="00AC5C96">
                <w:rPr>
                  <w:color w:val="000000"/>
                  <w:lang w:val="en-US" w:eastAsia="zh-CN"/>
                </w:rPr>
                <w:t>In this way,</w:t>
              </w:r>
            </w:ins>
            <w:r w:rsidRPr="001B2B86">
              <w:rPr>
                <w:color w:val="000000"/>
                <w:lang w:val="en-US" w:eastAsia="zh-CN"/>
              </w:rPr>
              <w:t xml:space="preserve"> teachers and students</w:t>
            </w:r>
            <w:r w:rsidRPr="001B2B86">
              <w:rPr>
                <w:color w:val="000000"/>
                <w:lang w:eastAsia="zh-CN"/>
              </w:rPr>
              <w:t xml:space="preserve"> </w:t>
            </w:r>
            <w:ins w:id="62" w:author="Laaksonen, Lasse J. (Nokia - FI/Tampere)" w:date="2022-11-17T09:35:00Z">
              <w:r w:rsidR="00AC5C96">
                <w:rPr>
                  <w:color w:val="000000"/>
                  <w:lang w:eastAsia="zh-CN"/>
                </w:rPr>
                <w:t xml:space="preserve">may </w:t>
              </w:r>
            </w:ins>
            <w:r w:rsidRPr="001B2B86">
              <w:rPr>
                <w:color w:val="000000"/>
                <w:lang w:eastAsia="zh-CN"/>
              </w:rPr>
              <w:t>get</w:t>
            </w:r>
            <w:del w:id="63" w:author="Laaksonen, Lasse J. (Nokia - FI/Tampere)" w:date="2022-11-17T09:35:00Z">
              <w:r w:rsidDel="00AC5C96">
                <w:rPr>
                  <w:color w:val="000000"/>
                  <w:lang w:eastAsia="zh-CN"/>
                </w:rPr>
                <w:delText>ting</w:delText>
              </w:r>
            </w:del>
            <w:r w:rsidRPr="001B2B86">
              <w:rPr>
                <w:color w:val="000000"/>
                <w:lang w:eastAsia="zh-CN"/>
              </w:rPr>
              <w:t xml:space="preserve"> </w:t>
            </w:r>
            <w:r>
              <w:rPr>
                <w:color w:val="000000"/>
                <w:lang w:eastAsia="zh-CN"/>
              </w:rPr>
              <w:t xml:space="preserve">less </w:t>
            </w:r>
            <w:r w:rsidRPr="001B2B86">
              <w:rPr>
                <w:color w:val="000000"/>
                <w:lang w:eastAsia="zh-CN"/>
              </w:rPr>
              <w:t>tired</w:t>
            </w:r>
            <w:r w:rsidRPr="001B2B86">
              <w:rPr>
                <w:color w:val="000000"/>
                <w:lang w:val="en-US" w:eastAsia="zh-CN"/>
              </w:rPr>
              <w:t xml:space="preserve"> </w:t>
            </w:r>
            <w:r>
              <w:rPr>
                <w:color w:val="000000"/>
                <w:lang w:val="en-US" w:eastAsia="zh-CN"/>
              </w:rPr>
              <w:t>than o</w:t>
            </w:r>
            <w:r w:rsidRPr="001B2B86">
              <w:rPr>
                <w:color w:val="000000"/>
                <w:lang w:val="en-US" w:eastAsia="zh-CN"/>
              </w:rPr>
              <w:t xml:space="preserve">rdinary remote </w:t>
            </w:r>
            <w:proofErr w:type="gramStart"/>
            <w:r w:rsidRPr="001B2B86">
              <w:rPr>
                <w:color w:val="000000"/>
                <w:lang w:val="en-US" w:eastAsia="zh-CN"/>
              </w:rPr>
              <w:t>class</w:t>
            </w:r>
            <w:r>
              <w:rPr>
                <w:color w:val="000000"/>
                <w:lang w:val="en-US" w:eastAsia="zh-CN"/>
              </w:rPr>
              <w:t>es, and</w:t>
            </w:r>
            <w:proofErr w:type="gramEnd"/>
            <w:r>
              <w:rPr>
                <w:color w:val="000000"/>
                <w:lang w:val="en-US" w:eastAsia="zh-CN"/>
              </w:rPr>
              <w:t xml:space="preserve"> can</w:t>
            </w:r>
            <w:r w:rsidRPr="001B2B86">
              <w:rPr>
                <w:color w:val="000000"/>
                <w:lang w:val="en-US" w:eastAsia="zh-CN"/>
              </w:rPr>
              <w:t xml:space="preserve"> improve students' concentration in learning</w:t>
            </w:r>
            <w:r>
              <w:rPr>
                <w:color w:val="000000"/>
                <w:lang w:val="en-US" w:eastAsia="zh-CN"/>
              </w:rPr>
              <w:t xml:space="preserve">. It may also help the </w:t>
            </w:r>
            <w:r w:rsidRPr="001B2B86">
              <w:rPr>
                <w:color w:val="000000"/>
                <w:lang w:val="en-US" w:eastAsia="zh-CN"/>
              </w:rPr>
              <w:t>teacher</w:t>
            </w:r>
            <w:r>
              <w:rPr>
                <w:color w:val="000000"/>
                <w:lang w:val="en-US" w:eastAsia="zh-CN"/>
              </w:rPr>
              <w:t xml:space="preserve"> to better</w:t>
            </w:r>
            <w:r w:rsidRPr="001B2B86">
              <w:rPr>
                <w:color w:val="000000"/>
                <w:lang w:val="en-US" w:eastAsia="zh-CN"/>
              </w:rPr>
              <w:t xml:space="preserve"> keep track of the students' </w:t>
            </w:r>
            <w:r>
              <w:rPr>
                <w:color w:val="000000"/>
                <w:lang w:val="en-US" w:eastAsia="zh-CN"/>
              </w:rPr>
              <w:t>learning</w:t>
            </w:r>
            <w:r w:rsidRPr="001B2B86">
              <w:rPr>
                <w:color w:val="000000"/>
                <w:lang w:val="en-US" w:eastAsia="zh-CN"/>
              </w:rPr>
              <w:t>.</w:t>
            </w:r>
            <w:r>
              <w:rPr>
                <w:color w:val="000000"/>
                <w:lang w:val="en-US" w:eastAsia="zh-CN"/>
              </w:rPr>
              <w:t xml:space="preserve"> By simulating group discussions </w:t>
            </w:r>
            <w:r>
              <w:rPr>
                <w:color w:val="000000"/>
                <w:lang w:eastAsia="zh-CN"/>
              </w:rPr>
              <w:t xml:space="preserve">as </w:t>
            </w:r>
            <w:r>
              <w:rPr>
                <w:color w:val="000000"/>
                <w:lang w:val="en-US" w:eastAsia="zh-CN"/>
              </w:rPr>
              <w:t>in a physical classroom, students can hear the talks of other students in the virtual classroom, and this atmosphere may help to stimulate the enthusiasm of students to speak and discuss.</w:t>
            </w:r>
          </w:p>
          <w:p w14:paraId="0D89AC24" w14:textId="77777777" w:rsidR="00C21A3C" w:rsidRDefault="00C21A3C" w:rsidP="005E6497">
            <w:pPr>
              <w:jc w:val="center"/>
              <w:rPr>
                <w:lang w:val="en-US" w:eastAsia="zh-CN"/>
              </w:rPr>
            </w:pPr>
          </w:p>
        </w:tc>
      </w:tr>
      <w:tr w:rsidR="00C21A3C" w14:paraId="3C2AD6A8" w14:textId="77777777" w:rsidTr="005E6497">
        <w:tc>
          <w:tcPr>
            <w:tcW w:w="9906" w:type="dxa"/>
            <w:shd w:val="clear" w:color="auto" w:fill="A6A6A6"/>
          </w:tcPr>
          <w:p w14:paraId="3CD1154C" w14:textId="77777777" w:rsidR="00C21A3C" w:rsidRDefault="00C21A3C" w:rsidP="005E6497">
            <w:pPr>
              <w:rPr>
                <w:b/>
                <w:color w:val="FFFFFF"/>
                <w:lang w:val="en-US"/>
              </w:rPr>
            </w:pPr>
            <w:r>
              <w:rPr>
                <w:b/>
                <w:color w:val="FFFFFF"/>
                <w:lang w:val="en-US"/>
              </w:rPr>
              <w:lastRenderedPageBreak/>
              <w:t>Categorization</w:t>
            </w:r>
          </w:p>
        </w:tc>
      </w:tr>
      <w:tr w:rsidR="00C21A3C" w14:paraId="1611216A" w14:textId="77777777" w:rsidTr="005E6497">
        <w:tc>
          <w:tcPr>
            <w:tcW w:w="9906" w:type="dxa"/>
          </w:tcPr>
          <w:p w14:paraId="5279C0E6" w14:textId="77777777" w:rsidR="00C21A3C" w:rsidRDefault="00C21A3C" w:rsidP="005E6497">
            <w:pPr>
              <w:rPr>
                <w:b/>
                <w:lang w:val="en-US"/>
              </w:rPr>
            </w:pPr>
            <w:r>
              <w:rPr>
                <w:b/>
                <w:lang w:val="en-US"/>
              </w:rPr>
              <w:t>Type: &lt;Mono, Stereo, Immersive&gt;</w:t>
            </w:r>
          </w:p>
          <w:p w14:paraId="23EA178A" w14:textId="77777777" w:rsidR="00C21A3C" w:rsidRDefault="00C21A3C" w:rsidP="005E6497">
            <w:pPr>
              <w:rPr>
                <w:b/>
                <w:lang w:val="en-US"/>
              </w:rPr>
            </w:pPr>
            <w:r>
              <w:rPr>
                <w:b/>
                <w:lang w:val="en-US"/>
              </w:rPr>
              <w:t>Degrees of Freedom: &lt;0DoF, 3DoF, 6DoF&gt;</w:t>
            </w:r>
          </w:p>
          <w:p w14:paraId="6695D6C2" w14:textId="77777777" w:rsidR="00C21A3C" w:rsidRDefault="00C21A3C" w:rsidP="005E6497">
            <w:pPr>
              <w:rPr>
                <w:b/>
                <w:lang w:val="en-US"/>
              </w:rPr>
            </w:pPr>
            <w:r>
              <w:rPr>
                <w:b/>
                <w:lang w:val="en-US"/>
              </w:rPr>
              <w:t>Delivery: &lt;Conversational&gt;</w:t>
            </w:r>
          </w:p>
          <w:p w14:paraId="1D5CB136" w14:textId="77777777" w:rsidR="00C21A3C" w:rsidRDefault="00C21A3C" w:rsidP="005E6497">
            <w:pPr>
              <w:rPr>
                <w:b/>
                <w:lang w:val="en-US"/>
              </w:rPr>
            </w:pPr>
            <w:r>
              <w:rPr>
                <w:b/>
                <w:lang w:val="en-US"/>
              </w:rPr>
              <w:t>Media Components: &lt;Audio-only, Audio-visual&gt;</w:t>
            </w:r>
          </w:p>
          <w:p w14:paraId="08072B34" w14:textId="77777777" w:rsidR="00C21A3C" w:rsidRDefault="00C21A3C" w:rsidP="005E6497">
            <w:pPr>
              <w:rPr>
                <w:b/>
                <w:lang w:val="en-US"/>
              </w:rPr>
            </w:pPr>
            <w:r>
              <w:rPr>
                <w:b/>
                <w:lang w:val="en-US"/>
              </w:rPr>
              <w:t>Device: &lt;</w:t>
            </w:r>
            <w:r>
              <w:rPr>
                <w:b/>
              </w:rPr>
              <w:t xml:space="preserve">VR/AR device, tablet, </w:t>
            </w:r>
            <w:proofErr w:type="spellStart"/>
            <w:r>
              <w:rPr>
                <w:b/>
              </w:rPr>
              <w:t>cellphone</w:t>
            </w:r>
            <w:proofErr w:type="spellEnd"/>
            <w:r>
              <w:rPr>
                <w:b/>
                <w:lang w:val="en-US"/>
              </w:rPr>
              <w:t>&gt;</w:t>
            </w:r>
          </w:p>
        </w:tc>
      </w:tr>
      <w:tr w:rsidR="00C21A3C" w14:paraId="4DEF57C6" w14:textId="77777777" w:rsidTr="005E6497">
        <w:tc>
          <w:tcPr>
            <w:tcW w:w="9906" w:type="dxa"/>
            <w:shd w:val="clear" w:color="auto" w:fill="A6A6A6"/>
          </w:tcPr>
          <w:p w14:paraId="2A3BA9D7" w14:textId="77777777" w:rsidR="00C21A3C" w:rsidRDefault="00C21A3C" w:rsidP="005E6497">
            <w:pPr>
              <w:rPr>
                <w:b/>
                <w:color w:val="FFFFFF"/>
                <w:lang w:val="en-US"/>
              </w:rPr>
            </w:pPr>
            <w:r>
              <w:rPr>
                <w:b/>
                <w:color w:val="FFFFFF"/>
                <w:lang w:val="en-US"/>
              </w:rPr>
              <w:t>Preconditions</w:t>
            </w:r>
          </w:p>
        </w:tc>
      </w:tr>
      <w:tr w:rsidR="00C21A3C" w14:paraId="6C7174C3" w14:textId="77777777" w:rsidTr="005E6497">
        <w:tc>
          <w:tcPr>
            <w:tcW w:w="9906" w:type="dxa"/>
          </w:tcPr>
          <w:p w14:paraId="72072962" w14:textId="77777777" w:rsidR="00C21A3C" w:rsidRDefault="00C21A3C" w:rsidP="005E6497">
            <w:pPr>
              <w:overflowPunct w:val="0"/>
              <w:autoSpaceDE w:val="0"/>
              <w:autoSpaceDN w:val="0"/>
              <w:adjustRightInd w:val="0"/>
              <w:textAlignment w:val="baseline"/>
              <w:rPr>
                <w:lang w:val="en-US" w:eastAsia="zh-CN"/>
              </w:rPr>
            </w:pPr>
            <w:r>
              <w:rPr>
                <w:lang w:val="en-US" w:eastAsia="zh-CN"/>
              </w:rPr>
              <w:t>Required:</w:t>
            </w:r>
          </w:p>
          <w:p w14:paraId="17CB885E"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The teacher Bob needs </w:t>
            </w:r>
            <w:r>
              <w:rPr>
                <w:rFonts w:eastAsia="DengXian"/>
                <w:sz w:val="20"/>
                <w:lang w:eastAsia="zh-CN"/>
              </w:rPr>
              <w:t>recording device, playback device and localization device (tracking position and orientation).</w:t>
            </w:r>
          </w:p>
          <w:p w14:paraId="763B4A0C"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Students need </w:t>
            </w:r>
            <w:r>
              <w:rPr>
                <w:rFonts w:eastAsia="DengXian"/>
                <w:sz w:val="20"/>
                <w:lang w:eastAsia="zh-CN"/>
              </w:rPr>
              <w:t>recording device,</w:t>
            </w:r>
            <w:r>
              <w:rPr>
                <w:rFonts w:eastAsia="DengXian"/>
                <w:sz w:val="20"/>
                <w:lang w:val="en-US" w:eastAsia="zh-CN"/>
              </w:rPr>
              <w:t xml:space="preserve"> </w:t>
            </w:r>
            <w:r>
              <w:rPr>
                <w:rFonts w:eastAsia="DengXian"/>
                <w:sz w:val="20"/>
                <w:lang w:eastAsia="zh-CN"/>
              </w:rPr>
              <w:t>playback devices, as well as</w:t>
            </w:r>
            <w:r>
              <w:rPr>
                <w:rFonts w:eastAsia="DengXian"/>
                <w:sz w:val="20"/>
                <w:lang w:val="en-US" w:eastAsia="zh-CN"/>
              </w:rPr>
              <w:t xml:space="preserve"> device </w:t>
            </w:r>
            <w:r>
              <w:rPr>
                <w:rFonts w:eastAsia="DengXian"/>
                <w:sz w:val="20"/>
                <w:lang w:eastAsia="zh-CN"/>
              </w:rPr>
              <w:t>embedded with IMU sensors (tracking orientation) if any</w:t>
            </w:r>
            <w:r>
              <w:rPr>
                <w:rFonts w:eastAsia="DengXian"/>
                <w:sz w:val="20"/>
                <w:lang w:val="en-US" w:eastAsia="zh-CN"/>
              </w:rPr>
              <w:t>.</w:t>
            </w:r>
          </w:p>
          <w:p w14:paraId="5B94AEA3" w14:textId="77777777" w:rsidR="00C21A3C" w:rsidRDefault="00C21A3C" w:rsidP="005E6497">
            <w:pPr>
              <w:rPr>
                <w:rFonts w:eastAsia="DengXian"/>
                <w:lang w:val="en-US" w:eastAsia="zh-CN"/>
              </w:rPr>
            </w:pPr>
            <w:r>
              <w:rPr>
                <w:lang w:val="en-US" w:eastAsia="zh-CN"/>
              </w:rPr>
              <w:t>Potentially required:</w:t>
            </w:r>
          </w:p>
          <w:p w14:paraId="71FC7BDA"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VR/AR visual device for both teacher and students. Under this condition, </w:t>
            </w:r>
            <w:r w:rsidRPr="00680F14">
              <w:rPr>
                <w:rFonts w:eastAsia="DengXian"/>
                <w:sz w:val="20"/>
                <w:lang w:val="en-US" w:eastAsia="zh-CN"/>
              </w:rPr>
              <w:t>the</w:t>
            </w:r>
            <w:r>
              <w:rPr>
                <w:rFonts w:eastAsia="DengXian"/>
                <w:sz w:val="20"/>
                <w:lang w:val="en-US" w:eastAsia="zh-CN"/>
              </w:rPr>
              <w:t xml:space="preserve"> immersive</w:t>
            </w:r>
            <w:r w:rsidRPr="00680F14">
              <w:rPr>
                <w:rFonts w:eastAsia="DengXian"/>
                <w:sz w:val="20"/>
                <w:lang w:val="en-US" w:eastAsia="zh-CN"/>
              </w:rPr>
              <w:t xml:space="preserve"> experience</w:t>
            </w:r>
            <w:r>
              <w:rPr>
                <w:rFonts w:eastAsia="DengXian"/>
                <w:sz w:val="20"/>
                <w:lang w:val="en-US" w:eastAsia="zh-CN"/>
              </w:rPr>
              <w:t xml:space="preserve"> of remote class</w:t>
            </w:r>
            <w:r w:rsidRPr="00680F14">
              <w:rPr>
                <w:rFonts w:eastAsia="DengXian"/>
                <w:sz w:val="20"/>
                <w:lang w:val="en-US" w:eastAsia="zh-CN"/>
              </w:rPr>
              <w:t xml:space="preserve"> is more natural</w:t>
            </w:r>
            <w:r>
              <w:rPr>
                <w:rFonts w:eastAsia="DengXian"/>
                <w:sz w:val="20"/>
                <w:lang w:val="en-US" w:eastAsia="zh-CN"/>
              </w:rPr>
              <w:t>.</w:t>
            </w:r>
          </w:p>
          <w:p w14:paraId="7E2855D3" w14:textId="77777777" w:rsidR="00C21A3C" w:rsidRDefault="00C21A3C" w:rsidP="005E6497">
            <w:pPr>
              <w:pStyle w:val="ListParagraph"/>
              <w:overflowPunct w:val="0"/>
              <w:autoSpaceDE w:val="0"/>
              <w:autoSpaceDN w:val="0"/>
              <w:adjustRightInd w:val="0"/>
              <w:ind w:left="360"/>
              <w:textAlignment w:val="baseline"/>
              <w:rPr>
                <w:lang w:val="en-US" w:eastAsia="zh-CN"/>
              </w:rPr>
            </w:pPr>
          </w:p>
        </w:tc>
      </w:tr>
      <w:tr w:rsidR="00C21A3C" w14:paraId="310946F4" w14:textId="77777777" w:rsidTr="005E6497">
        <w:tc>
          <w:tcPr>
            <w:tcW w:w="9906" w:type="dxa"/>
            <w:shd w:val="clear" w:color="auto" w:fill="A6A6A6"/>
          </w:tcPr>
          <w:p w14:paraId="57995972" w14:textId="77777777" w:rsidR="00C21A3C" w:rsidRDefault="00C21A3C" w:rsidP="005E6497">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C21A3C" w14:paraId="4CFCA02B" w14:textId="77777777" w:rsidTr="005E6497">
        <w:tc>
          <w:tcPr>
            <w:tcW w:w="9906" w:type="dxa"/>
          </w:tcPr>
          <w:p w14:paraId="4BF3BEA1" w14:textId="77777777" w:rsidR="00C21A3C" w:rsidRDefault="00C21A3C" w:rsidP="005E6497">
            <w:pPr>
              <w:overflowPunct w:val="0"/>
              <w:autoSpaceDE w:val="0"/>
              <w:autoSpaceDN w:val="0"/>
              <w:adjustRightInd w:val="0"/>
              <w:textAlignment w:val="baseline"/>
              <w:rPr>
                <w:lang w:eastAsia="zh-CN"/>
              </w:rPr>
            </w:pPr>
            <w:r>
              <w:rPr>
                <w:lang w:val="en-US" w:eastAsia="zh-CN"/>
              </w:rPr>
              <w:t>QoS</w:t>
            </w:r>
            <w:r>
              <w:rPr>
                <w:lang w:eastAsia="zh-CN"/>
              </w:rPr>
              <w:t xml:space="preserve">: </w:t>
            </w:r>
            <w:r>
              <w:rPr>
                <w:lang w:val="en-US" w:eastAsia="zh-CN"/>
              </w:rPr>
              <w:t xml:space="preserve"> controlled network </w:t>
            </w:r>
            <w:r>
              <w:rPr>
                <w:lang w:eastAsia="zh-CN"/>
              </w:rPr>
              <w:t>or</w:t>
            </w:r>
            <w:r>
              <w:rPr>
                <w:lang w:val="en-US" w:eastAsia="zh-CN"/>
              </w:rPr>
              <w:t xml:space="preserve"> prioritized fixed line should be used for high-quality conversation</w:t>
            </w:r>
            <w:r>
              <w:rPr>
                <w:lang w:eastAsia="zh-CN"/>
              </w:rPr>
              <w:t>.</w:t>
            </w:r>
          </w:p>
          <w:p w14:paraId="60E504F9" w14:textId="77777777" w:rsidR="00C21A3C" w:rsidRDefault="00C21A3C" w:rsidP="005E6497">
            <w:pPr>
              <w:overflowPunct w:val="0"/>
              <w:autoSpaceDE w:val="0"/>
              <w:autoSpaceDN w:val="0"/>
              <w:adjustRightInd w:val="0"/>
              <w:textAlignment w:val="baseline"/>
              <w:rPr>
                <w:lang w:val="en-US"/>
              </w:rPr>
            </w:pPr>
            <w:proofErr w:type="spellStart"/>
            <w:r>
              <w:rPr>
                <w:lang w:val="en-US" w:eastAsia="zh-CN"/>
              </w:rPr>
              <w:t>QoE</w:t>
            </w:r>
            <w:proofErr w:type="spellEnd"/>
            <w:r>
              <w:rPr>
                <w:lang w:val="en-US" w:eastAsia="zh-CN"/>
              </w:rPr>
              <w:t>:</w:t>
            </w:r>
            <w:r>
              <w:rPr>
                <w:lang w:eastAsia="zh-CN"/>
              </w:rPr>
              <w:t xml:space="preserve"> </w:t>
            </w:r>
            <w:r>
              <w:rPr>
                <w:lang w:val="en-US" w:eastAsia="zh-CN"/>
              </w:rPr>
              <w:t xml:space="preserve">simple and </w:t>
            </w:r>
            <w:r w:rsidRPr="003517F9">
              <w:rPr>
                <w:lang w:eastAsia="zh-CN"/>
              </w:rPr>
              <w:t>practical</w:t>
            </w:r>
            <w:r>
              <w:rPr>
                <w:lang w:val="en-US" w:eastAsia="zh-CN"/>
              </w:rPr>
              <w:t xml:space="preserve"> immersive audio rendering/</w:t>
            </w:r>
            <w:proofErr w:type="spellStart"/>
            <w:r>
              <w:rPr>
                <w:lang w:val="en-US" w:eastAsia="zh-CN"/>
              </w:rPr>
              <w:t>binauralization</w:t>
            </w:r>
            <w:proofErr w:type="spellEnd"/>
            <w:r>
              <w:rPr>
                <w:lang w:val="en-US" w:eastAsia="zh-CN"/>
              </w:rPr>
              <w:t xml:space="preserve"> for multiple parties, </w:t>
            </w:r>
            <w:r w:rsidRPr="00A00617">
              <w:rPr>
                <w:lang w:val="en-US" w:eastAsia="zh-CN"/>
              </w:rPr>
              <w:t>simulate the reverberation of the classroom.</w:t>
            </w:r>
          </w:p>
        </w:tc>
      </w:tr>
      <w:tr w:rsidR="00C21A3C" w14:paraId="249F49D0" w14:textId="77777777" w:rsidTr="005E6497">
        <w:tc>
          <w:tcPr>
            <w:tcW w:w="9906" w:type="dxa"/>
            <w:shd w:val="clear" w:color="auto" w:fill="A6A6A6"/>
          </w:tcPr>
          <w:p w14:paraId="1299780D" w14:textId="77777777" w:rsidR="00C21A3C" w:rsidRDefault="00C21A3C" w:rsidP="005E6497">
            <w:pPr>
              <w:rPr>
                <w:b/>
                <w:color w:val="FFFFFF"/>
                <w:lang w:val="en-US"/>
              </w:rPr>
            </w:pPr>
            <w:r>
              <w:rPr>
                <w:b/>
                <w:color w:val="FFFFFF"/>
                <w:lang w:val="en-US"/>
              </w:rPr>
              <w:t>Feasibility</w:t>
            </w:r>
          </w:p>
        </w:tc>
      </w:tr>
      <w:tr w:rsidR="00C21A3C" w14:paraId="1BF8E32B" w14:textId="77777777" w:rsidTr="005E6497">
        <w:tc>
          <w:tcPr>
            <w:tcW w:w="9906" w:type="dxa"/>
          </w:tcPr>
          <w:p w14:paraId="0DDF8828" w14:textId="77777777" w:rsidR="00C21A3C" w:rsidRDefault="00C21A3C" w:rsidP="005E6497">
            <w:pPr>
              <w:rPr>
                <w:lang w:val="en-US" w:eastAsia="zh-CN"/>
              </w:rPr>
            </w:pPr>
            <w:r w:rsidRPr="00A00617">
              <w:rPr>
                <w:lang w:val="en-US" w:eastAsia="zh-CN"/>
              </w:rPr>
              <w:t>Capture the spatial information</w:t>
            </w:r>
            <w:r>
              <w:rPr>
                <w:lang w:val="en-US" w:eastAsia="zh-CN"/>
              </w:rPr>
              <w:t xml:space="preserve">: TWS headphones with embedded gyroscope sensors, </w:t>
            </w:r>
            <w:r w:rsidRPr="001728E4">
              <w:rPr>
                <w:lang w:val="en-US" w:eastAsia="zh-CN"/>
              </w:rPr>
              <w:t>location technology</w:t>
            </w:r>
            <w:r>
              <w:rPr>
                <w:lang w:val="en-US" w:eastAsia="zh-CN"/>
              </w:rPr>
              <w:t xml:space="preserve"> and spatial audio-capable are </w:t>
            </w:r>
            <w:r w:rsidRPr="00A00617">
              <w:rPr>
                <w:lang w:val="en-US" w:eastAsia="zh-CN"/>
              </w:rPr>
              <w:t xml:space="preserve">popular </w:t>
            </w:r>
            <w:r>
              <w:rPr>
                <w:lang w:val="en-US" w:eastAsia="zh-CN"/>
              </w:rPr>
              <w:t>nowadays, thus it’s a valid assumption that measuring user’s orientation and location would be easier.</w:t>
            </w:r>
          </w:p>
          <w:p w14:paraId="537726F8" w14:textId="77777777" w:rsidR="00C21A3C" w:rsidRPr="00A00617" w:rsidRDefault="00C21A3C" w:rsidP="005E6497">
            <w:pPr>
              <w:rPr>
                <w:lang w:val="en-US" w:eastAsia="zh-CN"/>
              </w:rPr>
            </w:pPr>
            <w:r w:rsidRPr="00A00617">
              <w:rPr>
                <w:lang w:val="en-US" w:eastAsia="zh-CN"/>
              </w:rPr>
              <w:t xml:space="preserve">Rendering: </w:t>
            </w:r>
            <w:r>
              <w:rPr>
                <w:lang w:val="en-US" w:eastAsia="zh-CN"/>
              </w:rPr>
              <w:t>depending on</w:t>
            </w:r>
            <w:r w:rsidRPr="00A00617">
              <w:rPr>
                <w:lang w:val="en-US" w:eastAsia="zh-CN"/>
              </w:rPr>
              <w:t xml:space="preserve"> the user's listening equipment, the rendering can be </w:t>
            </w:r>
            <w:r>
              <w:rPr>
                <w:lang w:val="en-US" w:eastAsia="zh-CN"/>
              </w:rPr>
              <w:t>adapted</w:t>
            </w:r>
            <w:r w:rsidRPr="00A00617">
              <w:rPr>
                <w:lang w:val="en-US" w:eastAsia="zh-CN"/>
              </w:rPr>
              <w:t xml:space="preserve">. Various spatial audio rendering technologies </w:t>
            </w:r>
            <w:r>
              <w:rPr>
                <w:lang w:val="en-US" w:eastAsia="zh-CN"/>
              </w:rPr>
              <w:t>exist</w:t>
            </w:r>
            <w:r w:rsidRPr="00A00617">
              <w:rPr>
                <w:lang w:val="en-US" w:eastAsia="zh-CN"/>
              </w:rPr>
              <w:t>.</w:t>
            </w:r>
          </w:p>
          <w:p w14:paraId="1D1EDA07" w14:textId="14F2A81B" w:rsidR="00C21A3C" w:rsidRPr="00A00617" w:rsidDel="00A7042F" w:rsidRDefault="00C21A3C" w:rsidP="005E6497">
            <w:pPr>
              <w:rPr>
                <w:del w:id="64" w:author="Laaksonen, Lasse J. (Nokia - FI/Tampere)" w:date="2022-11-17T09:59:00Z"/>
                <w:lang w:val="en-US" w:eastAsia="zh-CN"/>
              </w:rPr>
            </w:pPr>
            <w:r w:rsidRPr="00A00617">
              <w:rPr>
                <w:lang w:val="en-US" w:eastAsia="zh-CN"/>
              </w:rPr>
              <w:t xml:space="preserve">Data compression: according to the performance and bandwidth conditions of the user equipment, the audio received by the user </w:t>
            </w:r>
            <w:r>
              <w:rPr>
                <w:lang w:val="en-US" w:eastAsia="zh-CN"/>
              </w:rPr>
              <w:t>may for example</w:t>
            </w:r>
            <w:r w:rsidRPr="00A00617">
              <w:rPr>
                <w:lang w:val="en-US" w:eastAsia="zh-CN"/>
              </w:rPr>
              <w:t xml:space="preserve"> be object-based or </w:t>
            </w:r>
            <w:proofErr w:type="spellStart"/>
            <w:r w:rsidRPr="00A00617">
              <w:rPr>
                <w:lang w:val="en-US" w:eastAsia="zh-CN"/>
              </w:rPr>
              <w:t>channel</w:t>
            </w:r>
            <w:del w:id="65" w:author="Laaksonen, Lasse J. (Nokia - FI/Tampere)" w:date="2022-11-17T09:49:00Z">
              <w:r w:rsidDel="00BB4DC9">
                <w:rPr>
                  <w:lang w:val="en-US" w:eastAsia="zh-CN"/>
                </w:rPr>
                <w:delText>-</w:delText>
              </w:r>
              <w:r w:rsidRPr="00A00617" w:rsidDel="00BB4DC9">
                <w:rPr>
                  <w:lang w:val="en-US" w:eastAsia="zh-CN"/>
                </w:rPr>
                <w:delText>based</w:delText>
              </w:r>
            </w:del>
            <w:ins w:id="66" w:author="Laaksonen, Lasse J. (Nokia - FI/Tampere)" w:date="2022-11-17T09:49:00Z">
              <w:r w:rsidR="00BB4DC9">
                <w:rPr>
                  <w:lang w:val="en-US" w:eastAsia="zh-CN"/>
                </w:rPr>
                <w:t>+objects</w:t>
              </w:r>
            </w:ins>
            <w:proofErr w:type="spellEnd"/>
            <w:r>
              <w:rPr>
                <w:lang w:val="en-US" w:eastAsia="zh-CN"/>
              </w:rPr>
              <w:t xml:space="preserve"> representations</w:t>
            </w:r>
            <w:r w:rsidRPr="00A00617">
              <w:rPr>
                <w:lang w:val="en-US" w:eastAsia="zh-CN"/>
              </w:rPr>
              <w:t xml:space="preserve">. </w:t>
            </w:r>
            <w:ins w:id="67" w:author="Laaksonen, Lasse J. (Nokia - FI/Tampere)" w:date="2022-11-17T09:49:00Z">
              <w:r w:rsidR="00BB4DC9">
                <w:rPr>
                  <w:lang w:val="en-US" w:eastAsia="zh-CN"/>
                </w:rPr>
                <w:t>The channel (bed) could contain environmental information.</w:t>
              </w:r>
              <w:r w:rsidR="00BB4DC9">
                <w:rPr>
                  <w:lang w:val="en-US" w:eastAsia="zh-CN"/>
                </w:rPr>
                <w:t xml:space="preserve"> </w:t>
              </w:r>
            </w:ins>
            <w:r>
              <w:rPr>
                <w:lang w:val="en-US" w:eastAsia="zh-CN"/>
              </w:rPr>
              <w:t>R</w:t>
            </w:r>
            <w:r w:rsidRPr="00A00617">
              <w:rPr>
                <w:lang w:val="en-US" w:eastAsia="zh-CN"/>
              </w:rPr>
              <w:t>elevant coding technolog</w:t>
            </w:r>
            <w:r>
              <w:rPr>
                <w:lang w:val="en-US" w:eastAsia="zh-CN"/>
              </w:rPr>
              <w:t>ies may be used to</w:t>
            </w:r>
            <w:r w:rsidRPr="00A00617">
              <w:rPr>
                <w:lang w:val="en-US" w:eastAsia="zh-CN"/>
              </w:rPr>
              <w:t xml:space="preserve"> compress the data of the channel or object. </w:t>
            </w:r>
          </w:p>
          <w:p w14:paraId="439F0187" w14:textId="77777777" w:rsidR="00C21A3C" w:rsidRPr="00A00617" w:rsidRDefault="00C21A3C" w:rsidP="005E6497">
            <w:pPr>
              <w:rPr>
                <w:lang w:val="en-US" w:eastAsia="zh-CN"/>
              </w:rPr>
            </w:pPr>
            <w:r w:rsidRPr="00A00617">
              <w:rPr>
                <w:lang w:val="en-US" w:eastAsia="zh-CN"/>
              </w:rPr>
              <w:t xml:space="preserve">The specific implementation is not limited to the content described above. Other solutions that can capture the spatial audio, encoding, </w:t>
            </w:r>
            <w:proofErr w:type="gramStart"/>
            <w:r w:rsidRPr="00A00617">
              <w:rPr>
                <w:lang w:val="en-US" w:eastAsia="zh-CN"/>
              </w:rPr>
              <w:t>decoding</w:t>
            </w:r>
            <w:proofErr w:type="gramEnd"/>
            <w:r w:rsidRPr="00A00617">
              <w:rPr>
                <w:lang w:val="en-US" w:eastAsia="zh-CN"/>
              </w:rPr>
              <w:t xml:space="preserve"> and rendering the audio data can also be used to implement this scenario.</w:t>
            </w:r>
          </w:p>
          <w:p w14:paraId="460A80B8" w14:textId="77777777" w:rsidR="00C21A3C" w:rsidRDefault="00C21A3C" w:rsidP="005E6497">
            <w:pPr>
              <w:rPr>
                <w:lang w:val="en-US"/>
              </w:rPr>
            </w:pPr>
          </w:p>
        </w:tc>
      </w:tr>
      <w:tr w:rsidR="00C21A3C" w14:paraId="5FA60D29" w14:textId="77777777" w:rsidTr="005E6497">
        <w:tc>
          <w:tcPr>
            <w:tcW w:w="9906" w:type="dxa"/>
            <w:shd w:val="clear" w:color="auto" w:fill="A6A6A6"/>
          </w:tcPr>
          <w:p w14:paraId="362FB7AC" w14:textId="77777777" w:rsidR="00C21A3C" w:rsidRDefault="00C21A3C" w:rsidP="005E6497">
            <w:pPr>
              <w:rPr>
                <w:b/>
                <w:color w:val="FFFFFF"/>
                <w:lang w:val="en-US" w:eastAsia="ja-JP"/>
              </w:rPr>
            </w:pPr>
            <w:r>
              <w:rPr>
                <w:b/>
                <w:color w:val="FFFFFF"/>
                <w:lang w:val="en-US" w:eastAsia="ja-JP"/>
              </w:rPr>
              <w:t>Potential Standardization Status and Needs</w:t>
            </w:r>
          </w:p>
        </w:tc>
      </w:tr>
      <w:tr w:rsidR="00C21A3C" w14:paraId="4762D78F" w14:textId="77777777" w:rsidTr="005E6497">
        <w:tc>
          <w:tcPr>
            <w:tcW w:w="9906" w:type="dxa"/>
          </w:tcPr>
          <w:p w14:paraId="0053C945" w14:textId="77777777" w:rsidR="00C21A3C" w:rsidRDefault="00C21A3C" w:rsidP="005E6497">
            <w:pPr>
              <w:pStyle w:val="ListParagraph"/>
              <w:ind w:left="0"/>
              <w:rPr>
                <w:color w:val="000000"/>
                <w:lang w:val="en-US"/>
              </w:rPr>
            </w:pPr>
            <w:r>
              <w:rPr>
                <w:color w:val="000000"/>
                <w:lang w:val="en-US"/>
              </w:rPr>
              <w:t>Required:</w:t>
            </w:r>
          </w:p>
          <w:p w14:paraId="295D1AB5"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Pr>
                <w:color w:val="000000"/>
                <w:sz w:val="20"/>
                <w:lang w:val="en-US"/>
              </w:rPr>
              <w:lastRenderedPageBreak/>
              <w:t xml:space="preserve">Efficient high-quality encoding of immersive audio, </w:t>
            </w:r>
            <w:proofErr w:type="gramStart"/>
            <w:r>
              <w:rPr>
                <w:color w:val="000000"/>
                <w:sz w:val="20"/>
                <w:lang w:val="en-US"/>
              </w:rPr>
              <w:t>e.g.</w:t>
            </w:r>
            <w:proofErr w:type="gramEnd"/>
            <w:r>
              <w:rPr>
                <w:color w:val="000000"/>
                <w:sz w:val="20"/>
                <w:lang w:val="en-US"/>
              </w:rPr>
              <w:t xml:space="preserve"> captured by smartphones (and/or smartphone accessories).</w:t>
            </w:r>
          </w:p>
          <w:p w14:paraId="73D665E6"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E75CAE">
              <w:rPr>
                <w:sz w:val="20"/>
                <w:lang w:val="en-US"/>
              </w:rPr>
              <w:t>Head-tracking information interface for decoder/renderer</w:t>
            </w:r>
            <w:r>
              <w:rPr>
                <w:sz w:val="20"/>
                <w:lang w:val="en-US"/>
              </w:rPr>
              <w:t>.</w:t>
            </w:r>
          </w:p>
          <w:p w14:paraId="0310101C" w14:textId="77777777" w:rsidR="00C21A3C"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E75CAE">
              <w:rPr>
                <w:sz w:val="20"/>
                <w:lang w:val="en-US"/>
              </w:rPr>
              <w:t xml:space="preserve">Binaural rendering </w:t>
            </w:r>
            <w:r>
              <w:rPr>
                <w:sz w:val="20"/>
                <w:lang w:val="en-US"/>
              </w:rPr>
              <w:t xml:space="preserve">of immersive audio </w:t>
            </w:r>
            <w:r w:rsidRPr="00E75CAE">
              <w:rPr>
                <w:sz w:val="20"/>
                <w:lang w:val="en-US"/>
              </w:rPr>
              <w:t>to headphones</w:t>
            </w:r>
            <w:r>
              <w:rPr>
                <w:sz w:val="20"/>
                <w:lang w:val="en-US"/>
              </w:rPr>
              <w:t xml:space="preserve"> and spatial audio signal rendering to loudspeakers.</w:t>
            </w:r>
          </w:p>
          <w:p w14:paraId="1A46B6D9" w14:textId="77777777" w:rsidR="00C21A3C" w:rsidRDefault="00C21A3C" w:rsidP="005E6497">
            <w:pPr>
              <w:pStyle w:val="ListParagraph"/>
              <w:ind w:left="0"/>
              <w:rPr>
                <w:color w:val="000000"/>
                <w:lang w:val="en-US"/>
              </w:rPr>
            </w:pPr>
            <w:r>
              <w:rPr>
                <w:color w:val="000000"/>
                <w:lang w:val="en-US"/>
              </w:rPr>
              <w:t>Potentially required:</w:t>
            </w:r>
          </w:p>
          <w:p w14:paraId="25E170E9" w14:textId="77777777" w:rsidR="00C21A3C" w:rsidRPr="00C11C87" w:rsidRDefault="00C21A3C" w:rsidP="00C21A3C">
            <w:pPr>
              <w:pStyle w:val="ListParagraph"/>
              <w:widowControl/>
              <w:numPr>
                <w:ilvl w:val="0"/>
                <w:numId w:val="6"/>
              </w:numPr>
              <w:overflowPunct w:val="0"/>
              <w:autoSpaceDE w:val="0"/>
              <w:autoSpaceDN w:val="0"/>
              <w:adjustRightInd w:val="0"/>
              <w:contextualSpacing w:val="0"/>
              <w:jc w:val="both"/>
              <w:textAlignment w:val="baseline"/>
              <w:rPr>
                <w:rStyle w:val="CommentReference"/>
                <w:color w:val="000000"/>
                <w:sz w:val="20"/>
                <w:lang w:val="en-US"/>
              </w:rPr>
            </w:pPr>
            <w:r w:rsidRPr="00C11C87">
              <w:rPr>
                <w:color w:val="000000"/>
                <w:sz w:val="20"/>
                <w:lang w:val="en-US"/>
              </w:rPr>
              <w:t xml:space="preserve"> </w:t>
            </w:r>
            <w:r w:rsidRPr="00C11C87">
              <w:rPr>
                <w:sz w:val="20"/>
                <w:lang w:val="en-US"/>
              </w:rPr>
              <w:t xml:space="preserve"> </w:t>
            </w:r>
            <w:r w:rsidDel="006A37CE">
              <w:rPr>
                <w:rStyle w:val="CommentReference"/>
              </w:rPr>
              <w:t xml:space="preserve"> </w:t>
            </w:r>
          </w:p>
          <w:p w14:paraId="54B56F76" w14:textId="77777777" w:rsidR="00C21A3C" w:rsidRPr="00C11C87" w:rsidRDefault="00C21A3C" w:rsidP="00C21A3C">
            <w:pPr>
              <w:pStyle w:val="ListParagraph"/>
              <w:widowControl/>
              <w:numPr>
                <w:ilvl w:val="0"/>
                <w:numId w:val="6"/>
              </w:numPr>
              <w:overflowPunct w:val="0"/>
              <w:autoSpaceDE w:val="0"/>
              <w:autoSpaceDN w:val="0"/>
              <w:adjustRightInd w:val="0"/>
              <w:contextualSpacing w:val="0"/>
              <w:jc w:val="both"/>
              <w:textAlignment w:val="baseline"/>
              <w:rPr>
                <w:color w:val="000000"/>
                <w:sz w:val="20"/>
                <w:lang w:val="en-US"/>
              </w:rPr>
            </w:pPr>
            <w:r w:rsidRPr="00C11C87">
              <w:rPr>
                <w:color w:val="000000"/>
                <w:sz w:val="20"/>
                <w:lang w:val="en-US"/>
              </w:rPr>
              <w:t>TBD</w:t>
            </w:r>
          </w:p>
          <w:p w14:paraId="4F81F362" w14:textId="77777777" w:rsidR="00C21A3C" w:rsidRDefault="00C21A3C" w:rsidP="005E6497"/>
        </w:tc>
      </w:tr>
    </w:tbl>
    <w:p w14:paraId="3EA3FEC2" w14:textId="250BF01B" w:rsidR="003E3339" w:rsidRPr="00083BD1" w:rsidRDefault="00C21A3C" w:rsidP="007D08D7">
      <w:pPr>
        <w:jc w:val="left"/>
      </w:pPr>
      <w:r>
        <w:lastRenderedPageBreak/>
        <w:br/>
      </w:r>
      <w:del w:id="68" w:author="Laaksonen, Lasse J. (Nokia - FI/Tampere)" w:date="2022-11-17T09:50:00Z">
        <w:r w:rsidDel="00BB4DC9">
          <w:delText>]</w:delText>
        </w:r>
      </w:del>
    </w:p>
    <w:p w14:paraId="347135B0" w14:textId="77777777" w:rsidR="003E3339" w:rsidRPr="00083BD1" w:rsidRDefault="003E3339" w:rsidP="003E3339">
      <w:pPr>
        <w:numPr>
          <w:ilvl w:val="2"/>
          <w:numId w:val="10"/>
        </w:numPr>
        <w:rPr>
          <w:b/>
          <w:sz w:val="24"/>
        </w:rPr>
      </w:pPr>
      <w:r w:rsidRPr="00083BD1">
        <w:rPr>
          <w:b/>
          <w:sz w:val="24"/>
        </w:rPr>
        <w:t>In-Game communications</w:t>
      </w:r>
    </w:p>
    <w:p w14:paraId="76257946" w14:textId="77777777" w:rsidR="003E3339" w:rsidRPr="00083BD1" w:rsidRDefault="003E3339" w:rsidP="003E3339">
      <w:r w:rsidRPr="00083BD1">
        <w:t>[TBD.]</w:t>
      </w:r>
    </w:p>
    <w:p w14:paraId="16AA788E" w14:textId="77777777" w:rsidR="003E3339" w:rsidRPr="00083BD1" w:rsidRDefault="003E3339" w:rsidP="003E3339">
      <w:pPr>
        <w:numPr>
          <w:ilvl w:val="2"/>
          <w:numId w:val="10"/>
        </w:numPr>
        <w:rPr>
          <w:b/>
          <w:sz w:val="24"/>
        </w:rPr>
      </w:pPr>
      <w:r w:rsidRPr="00083BD1">
        <w:rPr>
          <w:b/>
          <w:sz w:val="24"/>
        </w:rPr>
        <w:t>XR Meeting</w:t>
      </w:r>
    </w:p>
    <w:p w14:paraId="24DF9875" w14:textId="77777777" w:rsidR="003E3339" w:rsidRPr="00083BD1" w:rsidRDefault="003E3339" w:rsidP="003E3339">
      <w:pPr>
        <w:rPr>
          <w:b/>
          <w:sz w:val="24"/>
        </w:rPr>
      </w:pPr>
      <w:r w:rsidRPr="00083BD1">
        <w:t>[TBD.]</w:t>
      </w:r>
    </w:p>
    <w:p w14:paraId="30E8952D" w14:textId="77777777" w:rsidR="003E3339" w:rsidRPr="00083BD1" w:rsidRDefault="003E3339" w:rsidP="003E3339">
      <w:pPr>
        <w:numPr>
          <w:ilvl w:val="2"/>
          <w:numId w:val="10"/>
        </w:numPr>
        <w:rPr>
          <w:b/>
          <w:sz w:val="24"/>
        </w:rPr>
      </w:pPr>
      <w:r w:rsidRPr="00083BD1">
        <w:rPr>
          <w:b/>
          <w:sz w:val="24"/>
        </w:rPr>
        <w:t>XR Convention / Poster Session</w:t>
      </w:r>
    </w:p>
    <w:p w14:paraId="65AF9C90" w14:textId="77777777" w:rsidR="003E3339" w:rsidRPr="00083BD1" w:rsidRDefault="003E3339" w:rsidP="003E3339">
      <w:pPr>
        <w:rPr>
          <w:b/>
          <w:sz w:val="24"/>
        </w:rPr>
      </w:pPr>
      <w:r w:rsidRPr="00083BD1">
        <w:t>[TBD.]</w:t>
      </w:r>
    </w:p>
    <w:p w14:paraId="1D162984" w14:textId="77777777" w:rsidR="003E3339" w:rsidRPr="00083BD1" w:rsidRDefault="003E3339" w:rsidP="003E3339">
      <w:pPr>
        <w:numPr>
          <w:ilvl w:val="1"/>
          <w:numId w:val="10"/>
        </w:numPr>
        <w:rPr>
          <w:b/>
          <w:sz w:val="24"/>
        </w:rPr>
      </w:pPr>
      <w:r w:rsidRPr="00083BD1">
        <w:rPr>
          <w:b/>
          <w:sz w:val="24"/>
        </w:rPr>
        <w:t>User-generated content distribution Usage Scenarios</w:t>
      </w:r>
    </w:p>
    <w:p w14:paraId="76436153" w14:textId="77777777" w:rsidR="003E3339" w:rsidRPr="00083BD1" w:rsidRDefault="003E3339" w:rsidP="003E3339">
      <w:r w:rsidRPr="00083BD1">
        <w:t xml:space="preserve">The following is a collection of IVAS usage scenarios pertaining to user-generated content distribution.  </w:t>
      </w:r>
    </w:p>
    <w:p w14:paraId="11F9AC16" w14:textId="77777777" w:rsidR="003E3339" w:rsidRPr="00083BD1" w:rsidRDefault="003E3339" w:rsidP="003E3339">
      <w:pPr>
        <w:numPr>
          <w:ilvl w:val="2"/>
          <w:numId w:val="10"/>
        </w:numPr>
        <w:rPr>
          <w:b/>
          <w:sz w:val="24"/>
        </w:rPr>
      </w:pPr>
      <w:r w:rsidRPr="00083BD1">
        <w:rPr>
          <w:b/>
          <w:sz w:val="24"/>
        </w:rPr>
        <w:t xml:space="preserve">Immersive and VR content distribution </w:t>
      </w:r>
    </w:p>
    <w:p w14:paraId="324B7014" w14:textId="77777777" w:rsidR="003E3339" w:rsidRPr="00083BD1" w:rsidRDefault="003E3339" w:rsidP="002B104E">
      <w:r w:rsidRPr="00083BD1">
        <w:t>[TBD.]</w:t>
      </w:r>
    </w:p>
    <w:p w14:paraId="13178FED" w14:textId="59D79C62" w:rsidR="003E3339" w:rsidRDefault="00083BD1" w:rsidP="003E3339">
      <w:pPr>
        <w:pStyle w:val="Heading1"/>
      </w:pPr>
      <w:r w:rsidRPr="00083BD1">
        <w:t>]</w:t>
      </w:r>
    </w:p>
    <w:p w14:paraId="09F936B7" w14:textId="77777777" w:rsidR="003E3339" w:rsidRDefault="003E3339" w:rsidP="003E3339">
      <w:pPr>
        <w:pStyle w:val="Heading1"/>
        <w:rPr>
          <w:b/>
        </w:rPr>
      </w:pPr>
      <w:r>
        <w:rPr>
          <w:b/>
        </w:rPr>
        <w:t>References</w:t>
      </w:r>
    </w:p>
    <w:p w14:paraId="0A218395" w14:textId="6450F881" w:rsidR="00C80ADF" w:rsidRPr="00C80ADF" w:rsidRDefault="003E3339" w:rsidP="00A11167">
      <w:pPr>
        <w:ind w:left="567" w:hanging="567"/>
      </w:pPr>
      <w:r>
        <w:t>[1]</w:t>
      </w:r>
      <w:r>
        <w:tab/>
      </w:r>
      <w:proofErr w:type="spellStart"/>
      <w:r>
        <w:t>Tdoc</w:t>
      </w:r>
      <w:proofErr w:type="spellEnd"/>
      <w:r>
        <w:t xml:space="preserve"> SP-</w:t>
      </w:r>
      <w:r w:rsidR="002E3D93">
        <w:t>220608</w:t>
      </w:r>
      <w:r w:rsidR="002E3D93" w:rsidRPr="009959F5">
        <w:t xml:space="preserve">: </w:t>
      </w:r>
      <w:r w:rsidR="002E3D93" w:rsidRPr="0077598A">
        <w:rPr>
          <w:szCs w:val="36"/>
          <w:lang w:val="en-US"/>
        </w:rPr>
        <w:t>EVS Codec Extension for Immersive Voice and Audio Services</w:t>
      </w:r>
      <w:r>
        <w:t>.</w:t>
      </w:r>
    </w:p>
    <w:sectPr w:rsidR="00C80ADF" w:rsidRPr="00C80ADF">
      <w:headerReference w:type="default" r:id="rId15"/>
      <w:footerReference w:type="default" r:id="rId16"/>
      <w:headerReference w:type="first" r:id="rId17"/>
      <w:footerReference w:type="first" r:id="rId18"/>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7BCC" w14:textId="77777777" w:rsidR="00BE3340" w:rsidRDefault="00BE3340" w:rsidP="001F13C6">
      <w:pPr>
        <w:pStyle w:val="WBtabletxt"/>
      </w:pPr>
      <w:r>
        <w:separator/>
      </w:r>
    </w:p>
  </w:endnote>
  <w:endnote w:type="continuationSeparator" w:id="0">
    <w:p w14:paraId="42365808" w14:textId="77777777" w:rsidR="00BE3340" w:rsidRDefault="00BE3340"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25D2" w14:textId="77777777" w:rsidR="00BE3340" w:rsidRDefault="00BE3340" w:rsidP="001F13C6">
      <w:pPr>
        <w:pStyle w:val="WBtabletxt"/>
      </w:pPr>
      <w:r>
        <w:separator/>
      </w:r>
    </w:p>
  </w:footnote>
  <w:footnote w:type="continuationSeparator" w:id="0">
    <w:p w14:paraId="00F780CD" w14:textId="77777777" w:rsidR="00BE3340" w:rsidRDefault="00BE3340" w:rsidP="001F13C6">
      <w:pPr>
        <w:pStyle w:val="WBtabletxt"/>
      </w:pPr>
      <w:r>
        <w:continuationSeparator/>
      </w:r>
    </w:p>
  </w:footnote>
  <w:footnote w:id="1">
    <w:p w14:paraId="5FEC0BAD" w14:textId="77777777" w:rsidR="0022322C" w:rsidRDefault="0022322C">
      <w:pPr>
        <w:pStyle w:val="FootnoteText"/>
      </w:pPr>
      <w:r>
        <w:rPr>
          <w:rStyle w:val="FootnoteReference"/>
        </w:rPr>
        <w:footnoteRef/>
      </w:r>
      <w:r>
        <w:t xml:space="preserve"> </w:t>
      </w:r>
      <w:r w:rsidR="004C1AF6">
        <w:t>Lasse Laaksonen</w:t>
      </w:r>
      <w:r w:rsidRPr="0022322C">
        <w:t xml:space="preserve"> – </w:t>
      </w:r>
      <w:r w:rsidR="004C1AF6">
        <w:t>Nokia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5C15B7CE" w:rsidR="00D4708B" w:rsidRPr="00EC5191" w:rsidRDefault="00D4708B" w:rsidP="00D4708B">
    <w:pPr>
      <w:tabs>
        <w:tab w:val="left" w:pos="4721"/>
        <w:tab w:val="right" w:pos="9356"/>
      </w:tabs>
      <w:spacing w:after="0"/>
      <w:rPr>
        <w:rFonts w:cs="Arial"/>
        <w:b/>
        <w:i/>
        <w:color w:val="000000"/>
        <w:sz w:val="28"/>
        <w:szCs w:val="28"/>
        <w:lang w:val="en-US"/>
      </w:rPr>
    </w:pPr>
    <w:r w:rsidRPr="00EC5191">
      <w:rPr>
        <w:rFonts w:cs="Arial"/>
        <w:lang w:val="en-US"/>
      </w:rPr>
      <w:t>3GPP TSG-SA4#</w:t>
    </w:r>
    <w:r w:rsidR="00134815">
      <w:rPr>
        <w:rFonts w:cs="Arial"/>
        <w:lang w:val="en-US"/>
      </w:rPr>
      <w:t>12</w:t>
    </w:r>
    <w:r w:rsidR="00A75853">
      <w:rPr>
        <w:rFonts w:cs="Arial"/>
        <w:lang w:val="en-US"/>
      </w:rPr>
      <w:t>1</w:t>
    </w:r>
    <w:r w:rsidR="00B35433" w:rsidRPr="00EC5191">
      <w:rPr>
        <w:rFonts w:cs="Arial"/>
        <w:lang w:val="en-US"/>
      </w:rPr>
      <w:t xml:space="preserve"> </w:t>
    </w:r>
    <w:r w:rsidRPr="00EC5191">
      <w:rPr>
        <w:rFonts w:cs="Arial"/>
        <w:lang w:val="en-US"/>
      </w:rPr>
      <w:t>meeting</w:t>
    </w:r>
    <w:r w:rsidRPr="00EC5191">
      <w:rPr>
        <w:rFonts w:cs="Arial"/>
        <w:b/>
        <w:i/>
        <w:lang w:val="en-US"/>
      </w:rPr>
      <w:tab/>
    </w:r>
    <w:r w:rsidRPr="00EC5191">
      <w:rPr>
        <w:rFonts w:cs="Arial"/>
        <w:b/>
        <w:i/>
        <w:lang w:val="en-US"/>
      </w:rPr>
      <w:tab/>
    </w:r>
    <w:proofErr w:type="spellStart"/>
    <w:r w:rsidRPr="002C4988">
      <w:rPr>
        <w:rFonts w:cs="Arial"/>
        <w:b/>
        <w:i/>
        <w:sz w:val="28"/>
        <w:szCs w:val="28"/>
        <w:lang w:val="en-US"/>
      </w:rPr>
      <w:t>Tdoc</w:t>
    </w:r>
    <w:proofErr w:type="spellEnd"/>
    <w:r w:rsidRPr="002C4988">
      <w:rPr>
        <w:rFonts w:cs="Arial"/>
        <w:b/>
        <w:i/>
        <w:sz w:val="28"/>
        <w:szCs w:val="28"/>
        <w:lang w:val="en-US"/>
      </w:rPr>
      <w:t xml:space="preserve"> S4 (</w:t>
    </w:r>
    <w:r w:rsidR="00514B9E" w:rsidRPr="002C4988">
      <w:rPr>
        <w:rFonts w:cs="Arial"/>
        <w:b/>
        <w:i/>
        <w:sz w:val="28"/>
        <w:szCs w:val="28"/>
        <w:lang w:val="en-US"/>
      </w:rPr>
      <w:t>2</w:t>
    </w:r>
    <w:r w:rsidR="00EC5C63">
      <w:rPr>
        <w:rFonts w:cs="Arial"/>
        <w:b/>
        <w:i/>
        <w:sz w:val="28"/>
        <w:szCs w:val="28"/>
        <w:lang w:val="en-US"/>
      </w:rPr>
      <w:t>2</w:t>
    </w:r>
    <w:r w:rsidRPr="002C4988">
      <w:rPr>
        <w:rFonts w:cs="Arial"/>
        <w:b/>
        <w:i/>
        <w:color w:val="000000"/>
        <w:sz w:val="28"/>
        <w:szCs w:val="28"/>
        <w:lang w:val="en-US"/>
      </w:rPr>
      <w:t>)</w:t>
    </w:r>
    <w:del w:id="69" w:author="Laaksonen, Lasse J. (Nokia - FI/Tampere)" w:date="2022-11-17T09:11:00Z">
      <w:r w:rsidR="00134815" w:rsidDel="00A75853">
        <w:rPr>
          <w:rFonts w:cs="Arial"/>
          <w:b/>
          <w:i/>
          <w:color w:val="000000"/>
          <w:sz w:val="28"/>
          <w:szCs w:val="28"/>
          <w:lang w:val="en-US"/>
        </w:rPr>
        <w:delText>1105</w:delText>
      </w:r>
    </w:del>
    <w:ins w:id="70" w:author="Laaksonen, Lasse J. (Nokia - FI/Tampere)" w:date="2022-11-17T09:11:00Z">
      <w:r w:rsidR="00A75853">
        <w:rPr>
          <w:rFonts w:cs="Arial"/>
          <w:b/>
          <w:i/>
          <w:color w:val="000000"/>
          <w:sz w:val="28"/>
          <w:szCs w:val="28"/>
          <w:lang w:val="en-US"/>
        </w:rPr>
        <w:t>1528</w:t>
      </w:r>
    </w:ins>
  </w:p>
  <w:p w14:paraId="7583CE89" w14:textId="57D2622E" w:rsidR="00FE1DA7" w:rsidRDefault="00A75853" w:rsidP="00D4708B">
    <w:pPr>
      <w:tabs>
        <w:tab w:val="right" w:pos="9360"/>
      </w:tabs>
      <w:spacing w:after="0"/>
      <w:rPr>
        <w:rFonts w:cs="Arial"/>
        <w:lang w:val="en-US" w:eastAsia="zh-CN"/>
      </w:rPr>
    </w:pPr>
    <w:r>
      <w:rPr>
        <w:rFonts w:cs="Arial"/>
        <w:lang w:val="en-US" w:eastAsia="zh-CN"/>
      </w:rPr>
      <w:t>14 – 18 November</w:t>
    </w:r>
    <w:r w:rsidR="00134815" w:rsidRPr="00D3112D">
      <w:rPr>
        <w:rFonts w:cs="Arial"/>
        <w:lang w:val="en-US" w:eastAsia="zh-CN"/>
      </w:rPr>
      <w:t xml:space="preserve"> 2022, </w:t>
    </w:r>
    <w:r>
      <w:rPr>
        <w:rFonts w:cs="Arial"/>
        <w:lang w:val="en-US" w:eastAsia="zh-CN"/>
      </w:rPr>
      <w:t>Toulouse, France</w:t>
    </w:r>
  </w:p>
  <w:p w14:paraId="5C974971" w14:textId="77777777" w:rsidR="00DD27D7" w:rsidRPr="00EC5191" w:rsidRDefault="00DD27D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73B5"/>
    <w:multiLevelType w:val="hybridMultilevel"/>
    <w:tmpl w:val="910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350"/>
    <w:multiLevelType w:val="hybridMultilevel"/>
    <w:tmpl w:val="D6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09F5"/>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CB42A4"/>
    <w:multiLevelType w:val="hybridMultilevel"/>
    <w:tmpl w:val="957887BC"/>
    <w:lvl w:ilvl="0" w:tplc="4510CDA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B7785"/>
    <w:multiLevelType w:val="multilevel"/>
    <w:tmpl w:val="3D8ED910"/>
    <w:lvl w:ilvl="0">
      <w:start w:val="1"/>
      <w:numFmt w:val="decimal"/>
      <w:lvlText w:val="%1."/>
      <w:lvlJc w:val="left"/>
      <w:pPr>
        <w:ind w:left="360" w:hanging="36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71241C"/>
    <w:multiLevelType w:val="hybridMultilevel"/>
    <w:tmpl w:val="016AA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F2B5E41"/>
    <w:multiLevelType w:val="hybridMultilevel"/>
    <w:tmpl w:val="472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D025E71"/>
    <w:multiLevelType w:val="multilevel"/>
    <w:tmpl w:val="5D025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D7442B"/>
    <w:multiLevelType w:val="multilevel"/>
    <w:tmpl w:val="E34423D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F477C8C"/>
    <w:multiLevelType w:val="multilevel"/>
    <w:tmpl w:val="5F477C8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31C2B"/>
    <w:multiLevelType w:val="multilevel"/>
    <w:tmpl w:val="70D31C2B"/>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73486D30"/>
    <w:multiLevelType w:val="hybridMultilevel"/>
    <w:tmpl w:val="1CC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377E2"/>
    <w:multiLevelType w:val="multilevel"/>
    <w:tmpl w:val="CDE43C34"/>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9A05EA"/>
    <w:multiLevelType w:val="multilevel"/>
    <w:tmpl w:val="7C9A0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21478687">
    <w:abstractNumId w:val="5"/>
  </w:num>
  <w:num w:numId="2" w16cid:durableId="225726211">
    <w:abstractNumId w:val="13"/>
  </w:num>
  <w:num w:numId="3" w16cid:durableId="1693072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78711633">
    <w:abstractNumId w:val="4"/>
  </w:num>
  <w:num w:numId="5" w16cid:durableId="184559104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974523217">
    <w:abstractNumId w:val="3"/>
  </w:num>
  <w:num w:numId="7" w16cid:durableId="1738671565">
    <w:abstractNumId w:val="11"/>
  </w:num>
  <w:num w:numId="8" w16cid:durableId="1651860415">
    <w:abstractNumId w:val="17"/>
  </w:num>
  <w:num w:numId="9" w16cid:durableId="467817745">
    <w:abstractNumId w:val="6"/>
  </w:num>
  <w:num w:numId="10" w16cid:durableId="1490561807">
    <w:abstractNumId w:val="7"/>
  </w:num>
  <w:num w:numId="11" w16cid:durableId="1816793955">
    <w:abstractNumId w:val="15"/>
  </w:num>
  <w:num w:numId="12" w16cid:durableId="1089353387">
    <w:abstractNumId w:val="2"/>
  </w:num>
  <w:num w:numId="13" w16cid:durableId="549654676">
    <w:abstractNumId w:val="12"/>
  </w:num>
  <w:num w:numId="14" w16cid:durableId="18357454">
    <w:abstractNumId w:val="20"/>
  </w:num>
  <w:num w:numId="15" w16cid:durableId="1741638504">
    <w:abstractNumId w:val="1"/>
  </w:num>
  <w:num w:numId="16" w16cid:durableId="2044792359">
    <w:abstractNumId w:val="18"/>
  </w:num>
  <w:num w:numId="17" w16cid:durableId="1356616161">
    <w:abstractNumId w:val="21"/>
  </w:num>
  <w:num w:numId="18" w16cid:durableId="579019133">
    <w:abstractNumId w:val="10"/>
  </w:num>
  <w:num w:numId="19" w16cid:durableId="2033845077">
    <w:abstractNumId w:val="9"/>
  </w:num>
  <w:num w:numId="20" w16cid:durableId="1161655905">
    <w:abstractNumId w:val="8"/>
  </w:num>
  <w:num w:numId="21" w16cid:durableId="1700475599">
    <w:abstractNumId w:val="22"/>
  </w:num>
  <w:num w:numId="22" w16cid:durableId="1965652184">
    <w:abstractNumId w:val="14"/>
  </w:num>
  <w:num w:numId="23" w16cid:durableId="1364944018">
    <w:abstractNumId w:val="19"/>
  </w:num>
  <w:num w:numId="24" w16cid:durableId="20273620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aksonen, Lasse J. (Nokia - FI/Tampere)">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105FA"/>
    <w:rsid w:val="00012461"/>
    <w:rsid w:val="000268BB"/>
    <w:rsid w:val="0003665A"/>
    <w:rsid w:val="00062130"/>
    <w:rsid w:val="00083BD1"/>
    <w:rsid w:val="00091B79"/>
    <w:rsid w:val="00091D91"/>
    <w:rsid w:val="0009206B"/>
    <w:rsid w:val="00092EAC"/>
    <w:rsid w:val="000A19A8"/>
    <w:rsid w:val="000B6C5C"/>
    <w:rsid w:val="000C2237"/>
    <w:rsid w:val="000C67C4"/>
    <w:rsid w:val="000D7454"/>
    <w:rsid w:val="000F5953"/>
    <w:rsid w:val="00100F58"/>
    <w:rsid w:val="0010213C"/>
    <w:rsid w:val="0012758B"/>
    <w:rsid w:val="001314AD"/>
    <w:rsid w:val="00134815"/>
    <w:rsid w:val="00144F2F"/>
    <w:rsid w:val="00152778"/>
    <w:rsid w:val="00186ABB"/>
    <w:rsid w:val="00190902"/>
    <w:rsid w:val="001A1F30"/>
    <w:rsid w:val="001A78E0"/>
    <w:rsid w:val="001E0F27"/>
    <w:rsid w:val="001E3111"/>
    <w:rsid w:val="001F13C6"/>
    <w:rsid w:val="001F2433"/>
    <w:rsid w:val="002048D8"/>
    <w:rsid w:val="0022322C"/>
    <w:rsid w:val="00234301"/>
    <w:rsid w:val="00275273"/>
    <w:rsid w:val="00293E94"/>
    <w:rsid w:val="002A3189"/>
    <w:rsid w:val="002B104E"/>
    <w:rsid w:val="002B6172"/>
    <w:rsid w:val="002C4988"/>
    <w:rsid w:val="002C7084"/>
    <w:rsid w:val="002E3D93"/>
    <w:rsid w:val="002F36C7"/>
    <w:rsid w:val="003025FA"/>
    <w:rsid w:val="0035357E"/>
    <w:rsid w:val="00387E94"/>
    <w:rsid w:val="003A1A0E"/>
    <w:rsid w:val="003C3A8C"/>
    <w:rsid w:val="003C489B"/>
    <w:rsid w:val="003D2BD0"/>
    <w:rsid w:val="003E3339"/>
    <w:rsid w:val="003E503E"/>
    <w:rsid w:val="003E507A"/>
    <w:rsid w:val="003F12AD"/>
    <w:rsid w:val="004152AF"/>
    <w:rsid w:val="00472956"/>
    <w:rsid w:val="00474713"/>
    <w:rsid w:val="00486A39"/>
    <w:rsid w:val="00495A24"/>
    <w:rsid w:val="00496BE3"/>
    <w:rsid w:val="004A0175"/>
    <w:rsid w:val="004C084B"/>
    <w:rsid w:val="004C1AF6"/>
    <w:rsid w:val="004F3F4D"/>
    <w:rsid w:val="004F5C34"/>
    <w:rsid w:val="00500586"/>
    <w:rsid w:val="0050493E"/>
    <w:rsid w:val="0050572B"/>
    <w:rsid w:val="00506339"/>
    <w:rsid w:val="00514B9E"/>
    <w:rsid w:val="0052695B"/>
    <w:rsid w:val="00530E91"/>
    <w:rsid w:val="00532C78"/>
    <w:rsid w:val="00534122"/>
    <w:rsid w:val="00537B1F"/>
    <w:rsid w:val="00540EB3"/>
    <w:rsid w:val="00551C65"/>
    <w:rsid w:val="005541B2"/>
    <w:rsid w:val="00557A8D"/>
    <w:rsid w:val="00561FE7"/>
    <w:rsid w:val="0059679D"/>
    <w:rsid w:val="005B010C"/>
    <w:rsid w:val="005B25BD"/>
    <w:rsid w:val="005B2A22"/>
    <w:rsid w:val="005C640F"/>
    <w:rsid w:val="005E3EDF"/>
    <w:rsid w:val="0060008E"/>
    <w:rsid w:val="006067BE"/>
    <w:rsid w:val="00611B15"/>
    <w:rsid w:val="0061216C"/>
    <w:rsid w:val="00615675"/>
    <w:rsid w:val="00623746"/>
    <w:rsid w:val="006260CE"/>
    <w:rsid w:val="00630383"/>
    <w:rsid w:val="006361D6"/>
    <w:rsid w:val="00637B8D"/>
    <w:rsid w:val="00640232"/>
    <w:rsid w:val="00640E3D"/>
    <w:rsid w:val="00642C7E"/>
    <w:rsid w:val="00643C4C"/>
    <w:rsid w:val="00643F90"/>
    <w:rsid w:val="00653A41"/>
    <w:rsid w:val="006569FE"/>
    <w:rsid w:val="00657AD2"/>
    <w:rsid w:val="006611B8"/>
    <w:rsid w:val="00665362"/>
    <w:rsid w:val="006742C6"/>
    <w:rsid w:val="006805D1"/>
    <w:rsid w:val="006811E0"/>
    <w:rsid w:val="006814A1"/>
    <w:rsid w:val="006A2D96"/>
    <w:rsid w:val="006A4619"/>
    <w:rsid w:val="006A64A4"/>
    <w:rsid w:val="006B3489"/>
    <w:rsid w:val="006C0E1C"/>
    <w:rsid w:val="006C220F"/>
    <w:rsid w:val="006D3E5B"/>
    <w:rsid w:val="006D47C4"/>
    <w:rsid w:val="006E4838"/>
    <w:rsid w:val="006E7502"/>
    <w:rsid w:val="00720E36"/>
    <w:rsid w:val="00727233"/>
    <w:rsid w:val="0076135B"/>
    <w:rsid w:val="00796548"/>
    <w:rsid w:val="00796714"/>
    <w:rsid w:val="007B79EF"/>
    <w:rsid w:val="007D08D7"/>
    <w:rsid w:val="007D6C3D"/>
    <w:rsid w:val="007D7144"/>
    <w:rsid w:val="007F011D"/>
    <w:rsid w:val="00810D44"/>
    <w:rsid w:val="008277E3"/>
    <w:rsid w:val="008563A0"/>
    <w:rsid w:val="00863EF7"/>
    <w:rsid w:val="00872828"/>
    <w:rsid w:val="0088243C"/>
    <w:rsid w:val="00883A5F"/>
    <w:rsid w:val="008A168D"/>
    <w:rsid w:val="008C040E"/>
    <w:rsid w:val="008C4B24"/>
    <w:rsid w:val="008D1BDA"/>
    <w:rsid w:val="008D532D"/>
    <w:rsid w:val="008F4C02"/>
    <w:rsid w:val="00900BAD"/>
    <w:rsid w:val="00906C40"/>
    <w:rsid w:val="009079D3"/>
    <w:rsid w:val="00915462"/>
    <w:rsid w:val="00920FC8"/>
    <w:rsid w:val="00922223"/>
    <w:rsid w:val="00942051"/>
    <w:rsid w:val="009547DF"/>
    <w:rsid w:val="009564C4"/>
    <w:rsid w:val="00956916"/>
    <w:rsid w:val="00966A62"/>
    <w:rsid w:val="00971093"/>
    <w:rsid w:val="009928AC"/>
    <w:rsid w:val="009A3B58"/>
    <w:rsid w:val="009A551B"/>
    <w:rsid w:val="009B3FEE"/>
    <w:rsid w:val="009C1BA0"/>
    <w:rsid w:val="009D1867"/>
    <w:rsid w:val="009F4D85"/>
    <w:rsid w:val="00A04E13"/>
    <w:rsid w:val="00A0502B"/>
    <w:rsid w:val="00A11167"/>
    <w:rsid w:val="00A21711"/>
    <w:rsid w:val="00A3293E"/>
    <w:rsid w:val="00A37674"/>
    <w:rsid w:val="00A425B0"/>
    <w:rsid w:val="00A618CE"/>
    <w:rsid w:val="00A6494A"/>
    <w:rsid w:val="00A7042F"/>
    <w:rsid w:val="00A75853"/>
    <w:rsid w:val="00A86513"/>
    <w:rsid w:val="00A92DD2"/>
    <w:rsid w:val="00A93D5E"/>
    <w:rsid w:val="00A97BAF"/>
    <w:rsid w:val="00AA2E48"/>
    <w:rsid w:val="00AB4D75"/>
    <w:rsid w:val="00AC1512"/>
    <w:rsid w:val="00AC5C96"/>
    <w:rsid w:val="00AC5D05"/>
    <w:rsid w:val="00AC713A"/>
    <w:rsid w:val="00AD2754"/>
    <w:rsid w:val="00AD60EF"/>
    <w:rsid w:val="00B009DD"/>
    <w:rsid w:val="00B01BEE"/>
    <w:rsid w:val="00B33991"/>
    <w:rsid w:val="00B35423"/>
    <w:rsid w:val="00B35433"/>
    <w:rsid w:val="00B433D7"/>
    <w:rsid w:val="00B52D86"/>
    <w:rsid w:val="00B5639A"/>
    <w:rsid w:val="00B605D4"/>
    <w:rsid w:val="00B70395"/>
    <w:rsid w:val="00B74874"/>
    <w:rsid w:val="00B76C1D"/>
    <w:rsid w:val="00BA2491"/>
    <w:rsid w:val="00BB129A"/>
    <w:rsid w:val="00BB4DC9"/>
    <w:rsid w:val="00BD26D7"/>
    <w:rsid w:val="00BE0B96"/>
    <w:rsid w:val="00BE18CE"/>
    <w:rsid w:val="00BE225B"/>
    <w:rsid w:val="00BE3340"/>
    <w:rsid w:val="00C1368D"/>
    <w:rsid w:val="00C21351"/>
    <w:rsid w:val="00C21A3C"/>
    <w:rsid w:val="00C341C3"/>
    <w:rsid w:val="00C40935"/>
    <w:rsid w:val="00C46ED0"/>
    <w:rsid w:val="00C52B32"/>
    <w:rsid w:val="00C60A6A"/>
    <w:rsid w:val="00C60A88"/>
    <w:rsid w:val="00C7371D"/>
    <w:rsid w:val="00C73765"/>
    <w:rsid w:val="00C75D47"/>
    <w:rsid w:val="00C80ADF"/>
    <w:rsid w:val="00C92E4B"/>
    <w:rsid w:val="00CC30C1"/>
    <w:rsid w:val="00CE7003"/>
    <w:rsid w:val="00CF2523"/>
    <w:rsid w:val="00D04D09"/>
    <w:rsid w:val="00D13A8E"/>
    <w:rsid w:val="00D2369E"/>
    <w:rsid w:val="00D4539D"/>
    <w:rsid w:val="00D4708B"/>
    <w:rsid w:val="00D4712B"/>
    <w:rsid w:val="00D537F3"/>
    <w:rsid w:val="00D93DC8"/>
    <w:rsid w:val="00D965D4"/>
    <w:rsid w:val="00DA74C5"/>
    <w:rsid w:val="00DB05F5"/>
    <w:rsid w:val="00DB58F4"/>
    <w:rsid w:val="00DC0906"/>
    <w:rsid w:val="00DD27D7"/>
    <w:rsid w:val="00DE2206"/>
    <w:rsid w:val="00DE55BC"/>
    <w:rsid w:val="00DF4AC7"/>
    <w:rsid w:val="00E01392"/>
    <w:rsid w:val="00E02C92"/>
    <w:rsid w:val="00E200DA"/>
    <w:rsid w:val="00E21EE5"/>
    <w:rsid w:val="00E26B06"/>
    <w:rsid w:val="00E3686B"/>
    <w:rsid w:val="00E55DFA"/>
    <w:rsid w:val="00E72E89"/>
    <w:rsid w:val="00EA69B3"/>
    <w:rsid w:val="00EC5191"/>
    <w:rsid w:val="00EC5C63"/>
    <w:rsid w:val="00EE2D25"/>
    <w:rsid w:val="00EE3226"/>
    <w:rsid w:val="00EE3788"/>
    <w:rsid w:val="00EF1AB5"/>
    <w:rsid w:val="00EF5784"/>
    <w:rsid w:val="00EF596F"/>
    <w:rsid w:val="00EF7C60"/>
    <w:rsid w:val="00F21F89"/>
    <w:rsid w:val="00F3782C"/>
    <w:rsid w:val="00F502DC"/>
    <w:rsid w:val="00F511F2"/>
    <w:rsid w:val="00F53D0E"/>
    <w:rsid w:val="00F62DF5"/>
    <w:rsid w:val="00F77AB4"/>
    <w:rsid w:val="00F9747C"/>
    <w:rsid w:val="00F974F1"/>
    <w:rsid w:val="00FA48E6"/>
    <w:rsid w:val="00FB33D8"/>
    <w:rsid w:val="00FB41E9"/>
    <w:rsid w:val="00FC0430"/>
    <w:rsid w:val="00FC62AA"/>
    <w:rsid w:val="00FE1DA7"/>
    <w:rsid w:val="00FF0F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pPr>
      <w:keepNext/>
      <w:outlineLvl w:val="0"/>
    </w:pPr>
    <w:rPr>
      <w:sz w:val="24"/>
    </w:rPr>
  </w:style>
  <w:style w:type="paragraph" w:styleId="Heading2">
    <w:name w:val="heading 2"/>
    <w:aliases w:val="H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uiPriority w:val="99"/>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uiPriority w:val="34"/>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7071-65BF-3048-8636-7D0C3EA2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Laaksonen, Lasse J. (Nokia - FI/Tampere)</cp:lastModifiedBy>
  <cp:revision>10</cp:revision>
  <cp:lastPrinted>1999-10-13T08:21:00Z</cp:lastPrinted>
  <dcterms:created xsi:type="dcterms:W3CDTF">2022-08-24T14:00:00Z</dcterms:created>
  <dcterms:modified xsi:type="dcterms:W3CDTF">2022-11-17T09:04:00Z</dcterms:modified>
</cp:coreProperties>
</file>