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630" w14:textId="7D8B7669" w:rsidR="00D54E12" w:rsidRPr="007A4B1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A4B18">
        <w:rPr>
          <w:b/>
          <w:sz w:val="24"/>
          <w:lang w:val="en-US"/>
        </w:rPr>
        <w:t>Source:</w:t>
      </w:r>
      <w:r w:rsidRPr="007A4B18">
        <w:rPr>
          <w:b/>
          <w:sz w:val="24"/>
          <w:lang w:val="en-US"/>
        </w:rPr>
        <w:tab/>
      </w:r>
      <w:r w:rsidR="00BD21FB">
        <w:rPr>
          <w:b/>
          <w:sz w:val="24"/>
          <w:lang w:val="en-US"/>
        </w:rPr>
        <w:t>eUET</w:t>
      </w:r>
      <w:r w:rsidR="00FA2AB4" w:rsidRPr="007A4B18">
        <w:rPr>
          <w:b/>
          <w:sz w:val="24"/>
          <w:lang w:val="en-US"/>
        </w:rPr>
        <w:t xml:space="preserve"> Co-Rapporteurs (</w:t>
      </w:r>
      <w:r w:rsidR="004A03DC" w:rsidRPr="007A4B18">
        <w:rPr>
          <w:b/>
          <w:sz w:val="24"/>
          <w:lang w:val="en-US"/>
        </w:rPr>
        <w:t>Orange</w:t>
      </w:r>
      <w:r w:rsidR="00FA2AB4" w:rsidRPr="007A4B18">
        <w:rPr>
          <w:b/>
          <w:sz w:val="24"/>
          <w:lang w:val="en-US"/>
        </w:rPr>
        <w:t xml:space="preserve">, </w:t>
      </w:r>
      <w:r w:rsidR="00BD21FB">
        <w:rPr>
          <w:b/>
          <w:sz w:val="24"/>
          <w:lang w:val="en-US"/>
        </w:rPr>
        <w:t>HEAD acoustics GmbH</w:t>
      </w:r>
      <w:r w:rsidR="00FA2AB4" w:rsidRPr="007A4B18">
        <w:rPr>
          <w:b/>
          <w:sz w:val="24"/>
          <w:lang w:val="en-US"/>
        </w:rPr>
        <w:t>)</w:t>
      </w:r>
    </w:p>
    <w:p w14:paraId="6A8C69C2" w14:textId="7F75A4A4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5570E">
        <w:rPr>
          <w:b/>
          <w:sz w:val="24"/>
        </w:rPr>
        <w:t xml:space="preserve">Draft </w:t>
      </w:r>
      <w:r w:rsidR="00FA2AB4">
        <w:rPr>
          <w:b/>
          <w:sz w:val="24"/>
        </w:rPr>
        <w:t xml:space="preserve">time plan for </w:t>
      </w:r>
      <w:r w:rsidR="00BD21FB">
        <w:rPr>
          <w:b/>
          <w:sz w:val="24"/>
        </w:rPr>
        <w:t>eUET</w:t>
      </w:r>
      <w:r w:rsidR="00CB2FE1">
        <w:rPr>
          <w:b/>
          <w:sz w:val="24"/>
        </w:rPr>
        <w:t>, v0.</w:t>
      </w:r>
      <w:r w:rsidR="00CD6FAB">
        <w:rPr>
          <w:b/>
          <w:sz w:val="24"/>
        </w:rPr>
        <w:t>2</w:t>
      </w:r>
    </w:p>
    <w:p w14:paraId="27C22E17" w14:textId="6B37E167" w:rsidR="00D54E12" w:rsidRPr="006D5CB2" w:rsidRDefault="00DC2EEF" w:rsidP="0038551D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A931B0">
        <w:rPr>
          <w:lang w:val="en-GB"/>
        </w:rPr>
        <w:t>Agreement</w:t>
      </w:r>
    </w:p>
    <w:p w14:paraId="5F6EF06F" w14:textId="3A511F74" w:rsidR="00D54E12" w:rsidRPr="006D5CB2" w:rsidRDefault="00DD112A" w:rsidP="0038551D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44152A">
        <w:rPr>
          <w:lang w:val="en-GB"/>
        </w:rPr>
        <w:t>1</w:t>
      </w:r>
      <w:r w:rsidR="00BD21FB">
        <w:rPr>
          <w:lang w:val="en-GB"/>
        </w:rPr>
        <w:t>4</w:t>
      </w:r>
      <w:r w:rsidR="0044152A">
        <w:rPr>
          <w:lang w:val="en-GB"/>
        </w:rPr>
        <w:t>.</w:t>
      </w:r>
      <w:r w:rsidR="00BD21FB">
        <w:rPr>
          <w:lang w:val="en-GB"/>
        </w:rPr>
        <w:t>6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22C70E2" w14:textId="77777777" w:rsidR="003554B6" w:rsidRDefault="003554B6" w:rsidP="0038551D">
      <w:pPr>
        <w:pBdr>
          <w:top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5D557BB2" w14:textId="202B0870" w:rsidR="003554B6" w:rsidRPr="00D31DDF" w:rsidRDefault="003554B6" w:rsidP="003554B6">
      <w:pPr>
        <w:pStyle w:val="Heading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  <w:rPr>
          <w:szCs w:val="24"/>
        </w:rPr>
      </w:pPr>
      <w:r>
        <w:t>Introduction</w:t>
      </w:r>
    </w:p>
    <w:p w14:paraId="33775041" w14:textId="3C6248C0" w:rsidR="003554B6" w:rsidRDefault="003554B6" w:rsidP="003554B6">
      <w:pPr>
        <w:spacing w:after="0"/>
        <w:rPr>
          <w:rFonts w:cs="Arial"/>
          <w:szCs w:val="22"/>
          <w:lang w:val="en-US"/>
        </w:rPr>
      </w:pPr>
    </w:p>
    <w:p w14:paraId="3883D378" w14:textId="70E4E428" w:rsidR="00A931B0" w:rsidRPr="00BD21FB" w:rsidRDefault="00A931B0" w:rsidP="00816D45">
      <w:pPr>
        <w:rPr>
          <w:rFonts w:cs="Arial"/>
          <w:szCs w:val="22"/>
          <w:lang w:val="en-US"/>
        </w:rPr>
      </w:pPr>
      <w:r w:rsidRPr="00A931B0">
        <w:rPr>
          <w:rFonts w:cs="Arial"/>
          <w:szCs w:val="22"/>
          <w:lang w:val="en-US"/>
        </w:rPr>
        <w:t xml:space="preserve">This document presents the </w:t>
      </w:r>
      <w:r>
        <w:rPr>
          <w:rFonts w:cs="Arial"/>
          <w:szCs w:val="22"/>
          <w:lang w:val="en-US"/>
        </w:rPr>
        <w:t>time</w:t>
      </w:r>
      <w:r w:rsidRPr="00A931B0">
        <w:rPr>
          <w:rFonts w:cs="Arial"/>
          <w:szCs w:val="22"/>
          <w:lang w:val="en-US"/>
        </w:rPr>
        <w:t xml:space="preserve"> plan for the </w:t>
      </w:r>
      <w:r w:rsidR="00BD21FB" w:rsidRPr="00BD21FB">
        <w:t xml:space="preserve">Enhancements to UE Testing </w:t>
      </w:r>
      <w:r w:rsidRPr="0015570E">
        <w:t>(</w:t>
      </w:r>
      <w:r w:rsidR="00BD21FB">
        <w:t>eUET</w:t>
      </w:r>
      <w:r w:rsidRPr="0015570E">
        <w:t>)</w:t>
      </w:r>
      <w:r>
        <w:t xml:space="preserve"> work item </w:t>
      </w:r>
      <w:r>
        <w:rPr>
          <w:rFonts w:cs="Arial"/>
          <w:szCs w:val="22"/>
          <w:lang w:val="en-US"/>
        </w:rPr>
        <w:t>in</w:t>
      </w:r>
      <w:r w:rsidRPr="00A931B0">
        <w:rPr>
          <w:rFonts w:cs="Arial"/>
          <w:szCs w:val="22"/>
          <w:lang w:val="en-US"/>
        </w:rPr>
        <w:t xml:space="preserve"> 3GPP SA4. This document will be updated as necessary.</w:t>
      </w:r>
    </w:p>
    <w:p w14:paraId="37C8AA95" w14:textId="7CA254FF" w:rsidR="00996A3A" w:rsidRDefault="00A931B0" w:rsidP="00996A3A">
      <w:pPr>
        <w:pStyle w:val="Heading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</w:pPr>
      <w:r>
        <w:t xml:space="preserve">Schedule of </w:t>
      </w:r>
      <w:r w:rsidR="00C87335">
        <w:t>eUET</w:t>
      </w:r>
      <w:r>
        <w:t xml:space="preserve"> work</w:t>
      </w:r>
    </w:p>
    <w:p w14:paraId="467AA402" w14:textId="78C3C7FA" w:rsidR="00292BA2" w:rsidRDefault="00292BA2" w:rsidP="00292BA2">
      <w:pPr>
        <w:rPr>
          <w:lang w:val="en-US"/>
        </w:rPr>
      </w:pPr>
    </w:p>
    <w:p w14:paraId="09DBBA29" w14:textId="62051F0A" w:rsidR="00A931B0" w:rsidRDefault="00A931B0" w:rsidP="00292BA2">
      <w:pPr>
        <w:rPr>
          <w:lang w:val="en-US"/>
        </w:rPr>
      </w:pPr>
      <w:r>
        <w:t xml:space="preserve">The tentative schedule for the </w:t>
      </w:r>
      <w:r w:rsidR="00C87335">
        <w:t>eUET</w:t>
      </w:r>
      <w:r w:rsidRPr="001F5470">
        <w:t xml:space="preserve"> </w:t>
      </w:r>
      <w:r>
        <w:t>work</w:t>
      </w:r>
      <w:r w:rsidRPr="001F5470">
        <w:t xml:space="preserve"> is outlined in the table below.</w:t>
      </w:r>
    </w:p>
    <w:tbl>
      <w:tblPr>
        <w:tblW w:w="973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A931B0" w:rsidRPr="0029294F" w14:paraId="1C83726E" w14:textId="77777777" w:rsidTr="00A931B0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55A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8D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9648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3A19B8" w:rsidRPr="001B5BD3" w14:paraId="31E95038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7B3" w14:textId="6DAF3E6D" w:rsidR="003A19B8" w:rsidRPr="00CF45C7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 xml:space="preserve">Aug-2022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B80" w14:textId="556291FC" w:rsidR="003A19B8" w:rsidRPr="00CF45C7" w:rsidRDefault="003A19B8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SA4#120</w:t>
            </w:r>
            <w:r w:rsidR="00CD6FAB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F7F90" w14:textId="77777777" w:rsidR="003A19B8" w:rsidRDefault="00BD21FB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discussions on:</w:t>
            </w:r>
          </w:p>
          <w:p w14:paraId="4F53298A" w14:textId="77777777" w:rsidR="00BD21FB" w:rsidRPr="009624ED" w:rsidRDefault="009624ED" w:rsidP="00BD21FB">
            <w:pPr>
              <w:pStyle w:val="ListParagraph"/>
              <w:numPr>
                <w:ilvl w:val="0"/>
                <w:numId w:val="28"/>
              </w:numPr>
              <w:rPr>
                <w:rFonts w:ascii="Arial" w:eastAsia="SimSun" w:hAnsi="Arial"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Existing tests: vehicle-handsfree tests (S4-221011), initial measurement results (S4-221019)</w:t>
            </w:r>
          </w:p>
          <w:p w14:paraId="4D082744" w14:textId="6EEF160D" w:rsidR="009624ED" w:rsidRPr="009624ED" w:rsidRDefault="009624ED" w:rsidP="00BD21FB">
            <w:pPr>
              <w:pStyle w:val="ListParagraph"/>
              <w:numPr>
                <w:ilvl w:val="0"/>
                <w:numId w:val="28"/>
              </w:numPr>
              <w:rPr>
                <w:rFonts w:ascii="Arial" w:eastAsia="SimSun" w:hAnsi="Arial"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RTP payload conformance (S4-2210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29, 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30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)</w:t>
            </w:r>
          </w:p>
          <w:p w14:paraId="2DD12DCF" w14:textId="24C743B3" w:rsidR="009624ED" w:rsidRPr="00F633C1" w:rsidRDefault="009624ED" w:rsidP="00BD21FB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JBM performance tests (S4-2210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31, 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32) with dCRs (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33,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 xml:space="preserve"> 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34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)</w:t>
            </w:r>
          </w:p>
          <w:p w14:paraId="358106A9" w14:textId="68DCDD38" w:rsidR="00F633C1" w:rsidRPr="00F633C1" w:rsidRDefault="00F633C1" w:rsidP="00F633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Initial draft TS 26.130 (</w:t>
            </w:r>
            <w:r w:rsidRPr="009624ED">
              <w:rPr>
                <w:rFonts w:cs="Arial"/>
                <w:sz w:val="16"/>
                <w:szCs w:val="16"/>
              </w:rPr>
              <w:t>S4-2210</w:t>
            </w:r>
            <w:r>
              <w:rPr>
                <w:rFonts w:cs="Arial"/>
                <w:sz w:val="16"/>
                <w:szCs w:val="16"/>
              </w:rPr>
              <w:t>28)</w:t>
            </w:r>
            <w:r w:rsidR="007A3E9D">
              <w:rPr>
                <w:rFonts w:cs="Arial"/>
                <w:sz w:val="16"/>
                <w:szCs w:val="16"/>
              </w:rPr>
              <w:t>, updated in S4-221189</w:t>
            </w:r>
          </w:p>
        </w:tc>
      </w:tr>
      <w:tr w:rsidR="009624ED" w:rsidRPr="001B5BD3" w14:paraId="43642D0C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793" w14:textId="2E17890B" w:rsidR="009624ED" w:rsidRPr="00CF45C7" w:rsidRDefault="009624ED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1AC" w14:textId="79D365DE" w:rsidR="00395059" w:rsidRPr="00CF45C7" w:rsidRDefault="00395059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395059">
              <w:rPr>
                <w:rFonts w:cs="Arial"/>
                <w:sz w:val="16"/>
                <w:szCs w:val="16"/>
                <w:lang w:val="en-US"/>
              </w:rPr>
              <w:t>Telco (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>October 17, 16:00-1</w:t>
            </w:r>
            <w:r w:rsidR="00F633C1" w:rsidRPr="007A3E9D">
              <w:rPr>
                <w:rFonts w:cs="Arial"/>
                <w:sz w:val="16"/>
                <w:szCs w:val="16"/>
                <w:lang w:val="en-US"/>
              </w:rPr>
              <w:t>8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 xml:space="preserve">:00 CEST; Submission deadline: October </w:t>
            </w:r>
            <w:r w:rsidR="00F633C1" w:rsidRPr="007A3E9D">
              <w:rPr>
                <w:rFonts w:cs="Arial"/>
                <w:sz w:val="16"/>
                <w:szCs w:val="16"/>
                <w:lang w:val="en-US"/>
              </w:rPr>
              <w:t>14,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 xml:space="preserve"> 23:59 CEST; Host: </w:t>
            </w:r>
            <w:r w:rsidR="007A3E9D" w:rsidRPr="007A3E9D">
              <w:rPr>
                <w:rFonts w:cs="Arial"/>
                <w:sz w:val="16"/>
                <w:szCs w:val="16"/>
                <w:lang w:val="en-US"/>
              </w:rPr>
              <w:t>HEAD</w:t>
            </w:r>
            <w:r w:rsidR="007A3E9D">
              <w:rPr>
                <w:rFonts w:cs="Arial"/>
                <w:sz w:val="16"/>
                <w:szCs w:val="16"/>
                <w:lang w:val="en-US"/>
              </w:rPr>
              <w:t xml:space="preserve"> acoustics GmbH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0FA6E" w14:textId="007D93E5" w:rsidR="00C81573" w:rsidRDefault="00395059" w:rsidP="00C8157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0" w:author="Author">
              <w:r w:rsidDel="00C81573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Pr="00BD21FB" w:rsidDel="00C81573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Del="00C81573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Pr="00BD21FB" w:rsidDel="00C81573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Del="00C81573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Pr="00BD21FB" w:rsidDel="00C81573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Del="00C81573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Pr="0029294F" w:rsidDel="00C81573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Del="00C81573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  <w:ins w:id="1" w:author="Author">
              <w:r w:rsidR="00C81573">
                <w:rPr>
                  <w:rFonts w:cs="Arial"/>
                  <w:sz w:val="16"/>
                  <w:szCs w:val="16"/>
                  <w:lang w:val="en-US"/>
                </w:rPr>
                <w:t>Initial proposals for impairment profiles for JBM performance tests (</w:t>
              </w:r>
              <w:r w:rsidR="00C81573" w:rsidRPr="00C81573">
                <w:rPr>
                  <w:rFonts w:cs="Arial"/>
                  <w:sz w:val="16"/>
                  <w:szCs w:val="16"/>
                  <w:lang w:val="en-US"/>
                </w:rPr>
                <w:t>S4aA220012</w:t>
              </w:r>
              <w:r w:rsidR="00C81573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2C2EBB" w:rsidRPr="001B5BD3" w14:paraId="7A35B996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B2B8" w14:textId="6879F45A" w:rsidR="002C2EBB" w:rsidRPr="002C2EBB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1FFA" w14:textId="6A32D0EF" w:rsidR="002C2EBB" w:rsidRPr="002C2EBB" w:rsidRDefault="002C2EB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736E8C" w14:textId="7DE91F03" w:rsidR="002C2EBB" w:rsidRPr="005F5BA6" w:rsidRDefault="00BD21FB" w:rsidP="002C2EBB">
            <w:pPr>
              <w:widowControl/>
              <w:spacing w:after="0" w:line="240" w:lineRule="auto"/>
              <w:rPr>
                <w:ins w:id="2" w:author="Author"/>
                <w:rFonts w:cs="Arial"/>
                <w:sz w:val="16"/>
                <w:szCs w:val="16"/>
                <w:lang w:val="en-US"/>
              </w:rPr>
            </w:pPr>
            <w:del w:id="3" w:author="Author">
              <w:r w:rsidDel="00316512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Pr="00BD21FB" w:rsidDel="00316512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Del="00316512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Pr="00BD21FB" w:rsidDel="00316512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Del="00316512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Pr="00BD21FB" w:rsidDel="00316512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Del="00316512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Pr="0029294F" w:rsidDel="00316512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Del="00316512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  <w:ins w:id="4" w:author="Author">
              <w:r w:rsidR="005F5BA6">
                <w:rPr>
                  <w:rFonts w:cs="Arial"/>
                  <w:sz w:val="16"/>
                  <w:szCs w:val="16"/>
                  <w:lang w:val="en-US"/>
                </w:rPr>
                <w:t>Progress</w:t>
              </w:r>
              <w:r w:rsidR="00316512" w:rsidRPr="005F5BA6">
                <w:rPr>
                  <w:rFonts w:cs="Arial"/>
                  <w:sz w:val="16"/>
                  <w:szCs w:val="16"/>
                  <w:lang w:val="en-US"/>
                </w:rPr>
                <w:t xml:space="preserve"> on:</w:t>
              </w:r>
            </w:ins>
          </w:p>
          <w:p w14:paraId="0C8F2F6F" w14:textId="03CE097B" w:rsidR="00BD66E6" w:rsidRPr="00B56765" w:rsidRDefault="00316512" w:rsidP="00BD66E6">
            <w:pPr>
              <w:pStyle w:val="ListParagraph"/>
              <w:numPr>
                <w:ilvl w:val="0"/>
                <w:numId w:val="29"/>
              </w:numPr>
              <w:rPr>
                <w:ins w:id="5" w:author="Author"/>
                <w:rFonts w:ascii="Arial" w:hAnsi="Arial" w:cs="Arial"/>
                <w:sz w:val="16"/>
                <w:szCs w:val="16"/>
              </w:rPr>
            </w:pPr>
            <w:ins w:id="6" w:author="Author">
              <w:r w:rsidRPr="00B56765">
                <w:rPr>
                  <w:rFonts w:ascii="Arial" w:hAnsi="Arial" w:cs="Arial"/>
                  <w:sz w:val="16"/>
                  <w:szCs w:val="16"/>
                </w:rPr>
                <w:t>Removal of vehicle-mounted hands-free UE</w:t>
              </w:r>
              <w:r w:rsidR="00BD66E6" w:rsidRPr="00B56765">
                <w:rPr>
                  <w:rFonts w:ascii="Arial" w:hAnsi="Arial" w:cs="Arial"/>
                  <w:sz w:val="16"/>
                  <w:szCs w:val="16"/>
                </w:rPr>
                <w:t>:</w:t>
              </w:r>
              <w:r w:rsidR="00BD66E6" w:rsidRPr="00B56765">
                <w:rPr>
                  <w:rFonts w:ascii="Arial" w:hAnsi="Arial" w:cs="Arial"/>
                  <w:sz w:val="16"/>
                  <w:szCs w:val="16"/>
                </w:rPr>
                <w:br/>
                <w:t>CR to TS 26.131 (S4-221522)</w:t>
              </w:r>
              <w:r w:rsidR="00BD66E6" w:rsidRPr="00B56765">
                <w:rPr>
                  <w:rFonts w:ascii="Arial" w:hAnsi="Arial" w:cs="Arial"/>
                  <w:sz w:val="16"/>
                  <w:szCs w:val="16"/>
                </w:rPr>
                <w:br/>
                <w:t>CR to TS 26.132 (S4-221523)</w:t>
              </w:r>
            </w:ins>
          </w:p>
          <w:p w14:paraId="3261BF3A" w14:textId="77777777" w:rsidR="00C81573" w:rsidRPr="00B56765" w:rsidRDefault="00C81573" w:rsidP="005F5BA6">
            <w:pPr>
              <w:pStyle w:val="ListParagraph"/>
              <w:numPr>
                <w:ilvl w:val="0"/>
                <w:numId w:val="29"/>
              </w:numPr>
              <w:rPr>
                <w:ins w:id="7" w:author="Author"/>
                <w:rFonts w:ascii="Arial" w:hAnsi="Arial" w:cs="Arial"/>
                <w:sz w:val="16"/>
                <w:szCs w:val="16"/>
              </w:rPr>
            </w:pPr>
            <w:ins w:id="8" w:author="Author">
              <w:r w:rsidRPr="00B56765">
                <w:rPr>
                  <w:rFonts w:ascii="Arial" w:hAnsi="Arial" w:cs="Arial"/>
                  <w:sz w:val="16"/>
                  <w:szCs w:val="16"/>
                </w:rPr>
                <w:t>Clarifications on impairments profiles for JBM performance tests (</w:t>
              </w:r>
              <w:r w:rsidR="00BD66E6" w:rsidRPr="00B56765">
                <w:rPr>
                  <w:rFonts w:ascii="Arial" w:hAnsi="Arial" w:cs="Arial"/>
                  <w:sz w:val="16"/>
                  <w:szCs w:val="16"/>
                </w:rPr>
                <w:t>S4-221445</w:t>
              </w:r>
              <w:r w:rsidRPr="00B56765">
                <w:rPr>
                  <w:rFonts w:ascii="Arial" w:hAnsi="Arial" w:cs="Arial"/>
                  <w:sz w:val="16"/>
                  <w:szCs w:val="16"/>
                </w:rPr>
                <w:t>)</w:t>
              </w:r>
            </w:ins>
          </w:p>
          <w:p w14:paraId="392C7949" w14:textId="62B040C7" w:rsidR="00BD66E6" w:rsidRPr="00316512" w:rsidRDefault="00BD66E6" w:rsidP="00B56765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16"/>
                <w:szCs w:val="16"/>
              </w:rPr>
            </w:pPr>
            <w:ins w:id="9" w:author="Author">
              <w:r w:rsidRPr="00B56765">
                <w:rPr>
                  <w:rFonts w:ascii="Arial" w:eastAsia="SimSun" w:hAnsi="Arial" w:cs="Arial"/>
                  <w:sz w:val="16"/>
                  <w:szCs w:val="16"/>
                </w:rPr>
                <w:t>Report on measurement results for headset &amp; desktop hands-free (S4-221419)</w:t>
              </w:r>
            </w:ins>
          </w:p>
        </w:tc>
      </w:tr>
      <w:tr w:rsidR="00945907" w:rsidRPr="001B5BD3" w14:paraId="507FDE00" w14:textId="77777777" w:rsidTr="00E02506">
        <w:trPr>
          <w:trHeight w:val="638"/>
          <w:ins w:id="10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ED2" w14:textId="3B3F2940" w:rsidR="00945907" w:rsidRPr="00F8134E" w:rsidRDefault="00063434" w:rsidP="00945907">
            <w:pPr>
              <w:widowControl/>
              <w:spacing w:after="0" w:line="240" w:lineRule="auto"/>
              <w:jc w:val="both"/>
              <w:rPr>
                <w:ins w:id="11" w:author="Author"/>
                <w:rFonts w:cs="Arial"/>
                <w:sz w:val="16"/>
                <w:szCs w:val="16"/>
                <w:lang w:val="en-US"/>
              </w:rPr>
            </w:pPr>
            <w:ins w:id="12" w:author="Author">
              <w:r>
                <w:rPr>
                  <w:rFonts w:cs="Arial"/>
                  <w:sz w:val="16"/>
                  <w:szCs w:val="16"/>
                  <w:lang w:val="en-US"/>
                </w:rPr>
                <w:t>Jan</w:t>
              </w:r>
              <w:r w:rsidR="00945907">
                <w:rPr>
                  <w:rFonts w:cs="Arial"/>
                  <w:sz w:val="16"/>
                  <w:szCs w:val="16"/>
                  <w:lang w:val="en-US"/>
                </w:rPr>
                <w:t>-202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8A27" w14:textId="4108A702" w:rsidR="00945907" w:rsidRPr="00F8134E" w:rsidRDefault="00945907" w:rsidP="00945907">
            <w:pPr>
              <w:widowControl/>
              <w:spacing w:after="0" w:line="240" w:lineRule="auto"/>
              <w:rPr>
                <w:ins w:id="13" w:author="Author"/>
                <w:rFonts w:cs="Arial"/>
                <w:sz w:val="16"/>
                <w:szCs w:val="16"/>
                <w:lang w:val="en-US"/>
              </w:rPr>
            </w:pPr>
            <w:ins w:id="14" w:author="Author">
              <w:r>
                <w:rPr>
                  <w:rFonts w:cs="Arial"/>
                  <w:sz w:val="16"/>
                  <w:szCs w:val="16"/>
                  <w:lang w:val="en-US"/>
                </w:rPr>
                <w:t>Telco (</w:t>
              </w:r>
              <w:r w:rsidR="00063434">
                <w:rPr>
                  <w:rFonts w:cs="Arial"/>
                  <w:sz w:val="16"/>
                  <w:szCs w:val="16"/>
                  <w:lang w:val="en-US"/>
                </w:rPr>
                <w:t>Jan. 30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="00063434">
                <w:rPr>
                  <w:rFonts w:cs="Arial"/>
                  <w:sz w:val="16"/>
                  <w:szCs w:val="16"/>
                  <w:lang w:val="en-US"/>
                </w:rPr>
                <w:t>15:00-17:00 CET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; Submission deadline: </w:t>
              </w:r>
              <w:bookmarkStart w:id="15" w:name="_Hlk119568028"/>
              <w:r w:rsidR="00063434">
                <w:rPr>
                  <w:rFonts w:cs="Arial"/>
                  <w:sz w:val="16"/>
                  <w:szCs w:val="16"/>
                  <w:lang w:val="en-US"/>
                </w:rPr>
                <w:t>Jan. 27, 14:00</w:t>
              </w:r>
              <w:bookmarkEnd w:id="15"/>
              <w:r w:rsidR="00063434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CET; Host:</w:t>
              </w:r>
              <w:r w:rsidR="00295C9C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="007C5A09">
                <w:rPr>
                  <w:rFonts w:cs="Arial"/>
                  <w:sz w:val="16"/>
                  <w:szCs w:val="16"/>
                  <w:lang w:val="en-US"/>
                </w:rPr>
                <w:t>HEAD acoustics GmbH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CD68D" w14:textId="2AF7D74B" w:rsidR="00945907" w:rsidRDefault="00945907" w:rsidP="00945907">
            <w:pPr>
              <w:widowControl/>
              <w:spacing w:after="0" w:line="240" w:lineRule="auto"/>
              <w:rPr>
                <w:ins w:id="16" w:author="Author"/>
                <w:rFonts w:cs="Arial"/>
                <w:sz w:val="16"/>
                <w:szCs w:val="16"/>
                <w:lang w:val="en-US"/>
              </w:rPr>
            </w:pPr>
            <w:ins w:id="17" w:author="Author">
              <w:r>
                <w:rPr>
                  <w:rFonts w:cs="Arial"/>
                  <w:sz w:val="16"/>
                  <w:szCs w:val="16"/>
                  <w:lang w:val="en-US"/>
                </w:rPr>
                <w:t xml:space="preserve">Progress discussions on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new specification 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for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RTP payload format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conformance,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26.131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test methods (TS 26.132), test results on HaNTE (TR 26.801)</w:t>
              </w:r>
            </w:ins>
          </w:p>
        </w:tc>
      </w:tr>
      <w:tr w:rsidR="00945907" w:rsidRPr="001B5BD3" w14:paraId="66E43A74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6630" w14:textId="3F9ABCFE" w:rsidR="00945907" w:rsidRPr="002C2EBB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</w:t>
            </w:r>
            <w:r w:rsidRPr="00F8134E">
              <w:rPr>
                <w:rFonts w:cs="Arial"/>
                <w:sz w:val="16"/>
                <w:szCs w:val="16"/>
                <w:lang w:val="en-US"/>
              </w:rPr>
              <w:t>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F8134E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9D6" w14:textId="43B60A10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1CDE1" w14:textId="1AE6781B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945907" w:rsidRPr="001B5BD3" w14:paraId="33C2AD4F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465D" w14:textId="1CEDCC7A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Apr-202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F88" w14:textId="4F6799B8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23</w:t>
            </w:r>
            <w:ins w:id="18" w:author="Author">
              <w:r>
                <w:rPr>
                  <w:rFonts w:cs="Arial"/>
                  <w:sz w:val="16"/>
                  <w:szCs w:val="16"/>
                  <w:lang w:val="en-US"/>
                </w:rPr>
                <w:t>-e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A54C4" w14:textId="169A5198" w:rsidR="00945907" w:rsidRPr="001B5BD3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945907" w:rsidRPr="001B5BD3" w14:paraId="2F62314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88A" w14:textId="5B6E4CAB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May-202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6AD" w14:textId="4788ABB2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13DF1" w14:textId="3938E705" w:rsidR="00945907" w:rsidRPr="001B5BD3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945907" w:rsidRPr="001B5BD3" w14:paraId="69672BEA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CAA" w14:textId="7E26769D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Aug-202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F1BE" w14:textId="7CB92E59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DD166" w14:textId="57038A80" w:rsidR="00945907" w:rsidRPr="001B5BD3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945907" w:rsidRPr="00C538C9" w14:paraId="1AB14371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17A" w14:textId="0F3F8B20" w:rsidR="00945907" w:rsidRPr="00CF45C7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D0E" w14:textId="13C8FB1B" w:rsidR="00945907" w:rsidRPr="00CF45C7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3517D8" w14:textId="3CACB4EE" w:rsidR="00945907" w:rsidRDefault="00945907" w:rsidP="00945907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Agreement on sending to SA</w:t>
            </w:r>
          </w:p>
          <w:p w14:paraId="08E08BAB" w14:textId="77777777" w:rsidR="00945907" w:rsidRPr="00BD21FB" w:rsidRDefault="00945907" w:rsidP="00945907">
            <w:pPr>
              <w:pStyle w:val="ListParagraph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TS 26.130 on Speech/Audio Codec RTP Payload Format Conformance for UE Testing</w:t>
            </w:r>
          </w:p>
          <w:p w14:paraId="678252E1" w14:textId="77777777" w:rsidR="00945907" w:rsidRDefault="00945907" w:rsidP="00945907">
            <w:pPr>
              <w:pStyle w:val="ListParagraph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>CR to TS 26.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131</w:t>
            </w: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 xml:space="preserve"> on 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performance requirements and 26.132 on test methods</w:t>
            </w:r>
          </w:p>
          <w:p w14:paraId="3CA4D5F7" w14:textId="2D1DB3AA" w:rsidR="00945907" w:rsidRPr="00BD21FB" w:rsidRDefault="00945907" w:rsidP="00945907">
            <w:pPr>
              <w:pStyle w:val="ListParagraph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cs="Arial"/>
                <w:b/>
                <w:sz w:val="16"/>
                <w:szCs w:val="16"/>
                <w:lang w:eastAsia="zh-CN"/>
              </w:rPr>
              <w:t>CR to TR 26.801 on relevant test results</w:t>
            </w:r>
          </w:p>
        </w:tc>
      </w:tr>
      <w:tr w:rsidR="00945907" w:rsidRPr="0029294F" w14:paraId="0296B3B9" w14:textId="77777777" w:rsidTr="00A931B0">
        <w:trPr>
          <w:trHeight w:val="42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744" w14:textId="1EA2B5AA" w:rsidR="00945907" w:rsidRDefault="00945907" w:rsidP="00945907">
            <w:pPr>
              <w:widowControl/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Dec-2023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CB5" w14:textId="48BBD6D1" w:rsidR="00945907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SA#102 (Dec 2023)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E7AB4" w14:textId="77777777" w:rsidR="00945907" w:rsidRDefault="00945907" w:rsidP="00945907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TSG-SA approval of</w:t>
            </w:r>
          </w:p>
          <w:p w14:paraId="651F8BD7" w14:textId="209D0596" w:rsidR="00945907" w:rsidRPr="00BD21FB" w:rsidRDefault="00945907" w:rsidP="00945907">
            <w:pPr>
              <w:pStyle w:val="ListParagraph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TS 26.130 on Speech/Audio Codec RTP Payload Format Conformance for UE Testing</w:t>
            </w:r>
          </w:p>
          <w:p w14:paraId="11A65592" w14:textId="77777777" w:rsidR="00945907" w:rsidRPr="00BD21FB" w:rsidRDefault="00945907" w:rsidP="00945907">
            <w:pPr>
              <w:pStyle w:val="ListParagraph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>CR to TS 26.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131</w:t>
            </w: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 xml:space="preserve"> on 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performance requirements and 26.132 on test methods</w:t>
            </w:r>
          </w:p>
          <w:p w14:paraId="4ED5FEA4" w14:textId="0726AA4F" w:rsidR="00945907" w:rsidRPr="00BD21FB" w:rsidRDefault="00945907" w:rsidP="00945907">
            <w:pPr>
              <w:pStyle w:val="ListParagraph"/>
              <w:numPr>
                <w:ilvl w:val="0"/>
                <w:numId w:val="27"/>
              </w:numPr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CR to TR 26.801 on relevant test results</w:t>
            </w:r>
          </w:p>
        </w:tc>
      </w:tr>
    </w:tbl>
    <w:p w14:paraId="74617425" w14:textId="59B1AC92" w:rsidR="0015570E" w:rsidRDefault="0015570E" w:rsidP="00217137"/>
    <w:sectPr w:rsidR="0015570E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3470" w14:textId="77777777" w:rsidR="009F2310" w:rsidRDefault="009F2310">
      <w:r>
        <w:separator/>
      </w:r>
    </w:p>
  </w:endnote>
  <w:endnote w:type="continuationSeparator" w:id="0">
    <w:p w14:paraId="63F27D8F" w14:textId="77777777" w:rsidR="009F2310" w:rsidRDefault="009F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736" w14:textId="48CB5330" w:rsidR="00D91A7D" w:rsidRDefault="00D91A7D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2C14A2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2C14A2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BDFF" w14:textId="541BC7C2" w:rsidR="00D91A7D" w:rsidRDefault="00D91A7D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2C14A2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2C14A2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5486" w14:textId="77777777" w:rsidR="009F2310" w:rsidRDefault="009F2310">
      <w:r>
        <w:separator/>
      </w:r>
    </w:p>
  </w:footnote>
  <w:footnote w:type="continuationSeparator" w:id="0">
    <w:p w14:paraId="19E7717E" w14:textId="77777777" w:rsidR="009F2310" w:rsidRDefault="009F2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F527" w14:textId="77777777" w:rsidR="00D91A7D" w:rsidRDefault="00D91A7D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09D3" w14:textId="7CDAE595" w:rsidR="00A8694B" w:rsidRPr="00A8694B" w:rsidRDefault="00A8694B" w:rsidP="00A8694B">
    <w:pPr>
      <w:pStyle w:val="Header"/>
      <w:tabs>
        <w:tab w:val="clear" w:pos="4819"/>
      </w:tabs>
      <w:rPr>
        <w:rFonts w:cs="Arial"/>
        <w:lang w:val="en-US"/>
      </w:rPr>
    </w:pPr>
    <w:r w:rsidRPr="00A8694B">
      <w:rPr>
        <w:rFonts w:cs="Arial"/>
        <w:lang w:val="en-US"/>
      </w:rPr>
      <w:t>3GPP TSG-SA4 Meeting #121</w:t>
    </w:r>
    <w:r w:rsidRPr="00A8694B">
      <w:rPr>
        <w:rFonts w:cs="Arial"/>
        <w:lang w:val="en-US"/>
      </w:rPr>
      <w:tab/>
      <w:t>S4-221522</w:t>
    </w:r>
  </w:p>
  <w:p w14:paraId="250605A6" w14:textId="4827C7DF" w:rsidR="00D91A7D" w:rsidRPr="00ED0981" w:rsidRDefault="00A8694B" w:rsidP="00A8694B">
    <w:pPr>
      <w:pStyle w:val="Header"/>
      <w:tabs>
        <w:tab w:val="clear" w:pos="4819"/>
      </w:tabs>
    </w:pPr>
    <w:r w:rsidRPr="00A8694B">
      <w:rPr>
        <w:rFonts w:cs="Arial"/>
        <w:lang w:val="en-US"/>
      </w:rPr>
      <w:t>Toulouse, France, 14 Nov 2022 - 18 Nov 2022</w:t>
    </w:r>
    <w:r w:rsidRPr="00A8694B"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CB19DD"/>
    <w:multiLevelType w:val="multilevel"/>
    <w:tmpl w:val="33140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10" w15:restartNumberingAfterBreak="0">
    <w:nsid w:val="3A27171B"/>
    <w:multiLevelType w:val="hybridMultilevel"/>
    <w:tmpl w:val="42565F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14D23"/>
    <w:multiLevelType w:val="hybridMultilevel"/>
    <w:tmpl w:val="E4DC6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01364">
    <w:abstractNumId w:val="0"/>
  </w:num>
  <w:num w:numId="2" w16cid:durableId="290284954">
    <w:abstractNumId w:val="26"/>
  </w:num>
  <w:num w:numId="3" w16cid:durableId="787626204">
    <w:abstractNumId w:val="12"/>
  </w:num>
  <w:num w:numId="4" w16cid:durableId="291524332">
    <w:abstractNumId w:val="14"/>
  </w:num>
  <w:num w:numId="5" w16cid:durableId="1791581288">
    <w:abstractNumId w:val="19"/>
  </w:num>
  <w:num w:numId="6" w16cid:durableId="1706367109">
    <w:abstractNumId w:val="23"/>
  </w:num>
  <w:num w:numId="7" w16cid:durableId="247882143">
    <w:abstractNumId w:val="13"/>
  </w:num>
  <w:num w:numId="8" w16cid:durableId="349919246">
    <w:abstractNumId w:val="25"/>
  </w:num>
  <w:num w:numId="9" w16cid:durableId="480851191">
    <w:abstractNumId w:val="9"/>
  </w:num>
  <w:num w:numId="10" w16cid:durableId="1030375501">
    <w:abstractNumId w:val="6"/>
  </w:num>
  <w:num w:numId="11" w16cid:durableId="124474619">
    <w:abstractNumId w:val="24"/>
  </w:num>
  <w:num w:numId="12" w16cid:durableId="1180699752">
    <w:abstractNumId w:val="8"/>
  </w:num>
  <w:num w:numId="13" w16cid:durableId="1712461945">
    <w:abstractNumId w:val="28"/>
  </w:num>
  <w:num w:numId="14" w16cid:durableId="1215045908">
    <w:abstractNumId w:val="27"/>
  </w:num>
  <w:num w:numId="15" w16cid:durableId="624042678">
    <w:abstractNumId w:val="20"/>
  </w:num>
  <w:num w:numId="16" w16cid:durableId="1869754221">
    <w:abstractNumId w:val="4"/>
  </w:num>
  <w:num w:numId="17" w16cid:durableId="1146823181">
    <w:abstractNumId w:val="18"/>
  </w:num>
  <w:num w:numId="18" w16cid:durableId="1422412703">
    <w:abstractNumId w:val="7"/>
  </w:num>
  <w:num w:numId="19" w16cid:durableId="917207002">
    <w:abstractNumId w:val="15"/>
  </w:num>
  <w:num w:numId="20" w16cid:durableId="1923837297">
    <w:abstractNumId w:val="3"/>
  </w:num>
  <w:num w:numId="21" w16cid:durableId="1810516295">
    <w:abstractNumId w:val="21"/>
  </w:num>
  <w:num w:numId="22" w16cid:durableId="1996953924">
    <w:abstractNumId w:val="22"/>
  </w:num>
  <w:num w:numId="23" w16cid:durableId="609513851">
    <w:abstractNumId w:val="1"/>
  </w:num>
  <w:num w:numId="24" w16cid:durableId="328867195">
    <w:abstractNumId w:val="2"/>
  </w:num>
  <w:num w:numId="25" w16cid:durableId="2019307937">
    <w:abstractNumId w:val="17"/>
  </w:num>
  <w:num w:numId="26" w16cid:durableId="1040666061">
    <w:abstractNumId w:val="16"/>
  </w:num>
  <w:num w:numId="27" w16cid:durableId="223763881">
    <w:abstractNumId w:val="10"/>
  </w:num>
  <w:num w:numId="28" w16cid:durableId="567880285">
    <w:abstractNumId w:val="5"/>
  </w:num>
  <w:num w:numId="29" w16cid:durableId="11799426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E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2F1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DFB"/>
    <w:rsid w:val="00040015"/>
    <w:rsid w:val="00040821"/>
    <w:rsid w:val="000409B2"/>
    <w:rsid w:val="00041009"/>
    <w:rsid w:val="00041D1B"/>
    <w:rsid w:val="00041E71"/>
    <w:rsid w:val="000428EB"/>
    <w:rsid w:val="00044367"/>
    <w:rsid w:val="00044DB6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6086C"/>
    <w:rsid w:val="000617AE"/>
    <w:rsid w:val="00061BCA"/>
    <w:rsid w:val="0006250B"/>
    <w:rsid w:val="00062930"/>
    <w:rsid w:val="00063434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A5B"/>
    <w:rsid w:val="00075E72"/>
    <w:rsid w:val="00076B3D"/>
    <w:rsid w:val="00076DB8"/>
    <w:rsid w:val="00076F58"/>
    <w:rsid w:val="00077303"/>
    <w:rsid w:val="000778D6"/>
    <w:rsid w:val="00077A73"/>
    <w:rsid w:val="000804A2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670"/>
    <w:rsid w:val="00091DD9"/>
    <w:rsid w:val="00091F2B"/>
    <w:rsid w:val="00092750"/>
    <w:rsid w:val="00093074"/>
    <w:rsid w:val="00093B5D"/>
    <w:rsid w:val="00094887"/>
    <w:rsid w:val="0009576B"/>
    <w:rsid w:val="00095DAA"/>
    <w:rsid w:val="00097D85"/>
    <w:rsid w:val="000A04FC"/>
    <w:rsid w:val="000A0FC3"/>
    <w:rsid w:val="000A20A8"/>
    <w:rsid w:val="000A2255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B71"/>
    <w:rsid w:val="000C5754"/>
    <w:rsid w:val="000C6948"/>
    <w:rsid w:val="000C6AEB"/>
    <w:rsid w:val="000C707C"/>
    <w:rsid w:val="000C7655"/>
    <w:rsid w:val="000C793D"/>
    <w:rsid w:val="000C7E59"/>
    <w:rsid w:val="000D0D5D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F5"/>
    <w:rsid w:val="0011090C"/>
    <w:rsid w:val="0011154F"/>
    <w:rsid w:val="001120A7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6D8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323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D45"/>
    <w:rsid w:val="00187DCC"/>
    <w:rsid w:val="00190204"/>
    <w:rsid w:val="00190DEC"/>
    <w:rsid w:val="001919DC"/>
    <w:rsid w:val="00191EF2"/>
    <w:rsid w:val="00192955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1A0"/>
    <w:rsid w:val="001B2230"/>
    <w:rsid w:val="001B26AD"/>
    <w:rsid w:val="001B3DC8"/>
    <w:rsid w:val="001B480E"/>
    <w:rsid w:val="001B5A1D"/>
    <w:rsid w:val="001B5A20"/>
    <w:rsid w:val="001B5BD3"/>
    <w:rsid w:val="001B68A9"/>
    <w:rsid w:val="001B7BC7"/>
    <w:rsid w:val="001B7C81"/>
    <w:rsid w:val="001C052B"/>
    <w:rsid w:val="001C09AE"/>
    <w:rsid w:val="001C1215"/>
    <w:rsid w:val="001C2D8C"/>
    <w:rsid w:val="001C3EB3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10C60"/>
    <w:rsid w:val="00211531"/>
    <w:rsid w:val="00212149"/>
    <w:rsid w:val="002121AC"/>
    <w:rsid w:val="002129A6"/>
    <w:rsid w:val="00214ACA"/>
    <w:rsid w:val="00215741"/>
    <w:rsid w:val="0021635B"/>
    <w:rsid w:val="00217137"/>
    <w:rsid w:val="0021728D"/>
    <w:rsid w:val="00217488"/>
    <w:rsid w:val="00220477"/>
    <w:rsid w:val="00221207"/>
    <w:rsid w:val="00221D56"/>
    <w:rsid w:val="00221E10"/>
    <w:rsid w:val="00222531"/>
    <w:rsid w:val="0022333B"/>
    <w:rsid w:val="002234EF"/>
    <w:rsid w:val="002242A2"/>
    <w:rsid w:val="00225596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632B"/>
    <w:rsid w:val="002463A4"/>
    <w:rsid w:val="00247EF3"/>
    <w:rsid w:val="00250051"/>
    <w:rsid w:val="002508EC"/>
    <w:rsid w:val="00250E52"/>
    <w:rsid w:val="002514A3"/>
    <w:rsid w:val="002515DF"/>
    <w:rsid w:val="002531A3"/>
    <w:rsid w:val="00253449"/>
    <w:rsid w:val="00253472"/>
    <w:rsid w:val="0025377D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BA2"/>
    <w:rsid w:val="00292EEA"/>
    <w:rsid w:val="00293C32"/>
    <w:rsid w:val="00293C7E"/>
    <w:rsid w:val="002941AE"/>
    <w:rsid w:val="00295C9C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4A2"/>
    <w:rsid w:val="002C1B44"/>
    <w:rsid w:val="002C1E8E"/>
    <w:rsid w:val="002C2BAF"/>
    <w:rsid w:val="002C2EBB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E8"/>
    <w:rsid w:val="002D5A61"/>
    <w:rsid w:val="002E0119"/>
    <w:rsid w:val="002E0AEA"/>
    <w:rsid w:val="002E181F"/>
    <w:rsid w:val="002E2352"/>
    <w:rsid w:val="002E354C"/>
    <w:rsid w:val="002E44CE"/>
    <w:rsid w:val="002E4630"/>
    <w:rsid w:val="002E4F56"/>
    <w:rsid w:val="002E6080"/>
    <w:rsid w:val="002E788C"/>
    <w:rsid w:val="002F0F41"/>
    <w:rsid w:val="002F142E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00E"/>
    <w:rsid w:val="002F7737"/>
    <w:rsid w:val="00300B86"/>
    <w:rsid w:val="003013B5"/>
    <w:rsid w:val="00302245"/>
    <w:rsid w:val="00303760"/>
    <w:rsid w:val="00303D92"/>
    <w:rsid w:val="00304169"/>
    <w:rsid w:val="003045A1"/>
    <w:rsid w:val="0030509B"/>
    <w:rsid w:val="00305737"/>
    <w:rsid w:val="00306498"/>
    <w:rsid w:val="0030674D"/>
    <w:rsid w:val="00306861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E4B"/>
    <w:rsid w:val="00314309"/>
    <w:rsid w:val="00314D25"/>
    <w:rsid w:val="003152EE"/>
    <w:rsid w:val="00315C39"/>
    <w:rsid w:val="00315D7E"/>
    <w:rsid w:val="00316512"/>
    <w:rsid w:val="003166E4"/>
    <w:rsid w:val="003169AD"/>
    <w:rsid w:val="00317483"/>
    <w:rsid w:val="003179EE"/>
    <w:rsid w:val="00321007"/>
    <w:rsid w:val="00321C70"/>
    <w:rsid w:val="00322655"/>
    <w:rsid w:val="00323DBC"/>
    <w:rsid w:val="003243E4"/>
    <w:rsid w:val="00324425"/>
    <w:rsid w:val="00324561"/>
    <w:rsid w:val="00324D79"/>
    <w:rsid w:val="00326ACE"/>
    <w:rsid w:val="00330B60"/>
    <w:rsid w:val="003317E2"/>
    <w:rsid w:val="00331BCF"/>
    <w:rsid w:val="003336F9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805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4BE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A4D"/>
    <w:rsid w:val="003531E3"/>
    <w:rsid w:val="003531E9"/>
    <w:rsid w:val="003536B4"/>
    <w:rsid w:val="00353797"/>
    <w:rsid w:val="00354667"/>
    <w:rsid w:val="00355461"/>
    <w:rsid w:val="003554B6"/>
    <w:rsid w:val="003559B3"/>
    <w:rsid w:val="00356006"/>
    <w:rsid w:val="00356246"/>
    <w:rsid w:val="00356380"/>
    <w:rsid w:val="0035645B"/>
    <w:rsid w:val="003569E2"/>
    <w:rsid w:val="003579EF"/>
    <w:rsid w:val="00360670"/>
    <w:rsid w:val="00360F2E"/>
    <w:rsid w:val="0036116B"/>
    <w:rsid w:val="003621BE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0B50"/>
    <w:rsid w:val="003926D4"/>
    <w:rsid w:val="0039280E"/>
    <w:rsid w:val="0039350F"/>
    <w:rsid w:val="00394884"/>
    <w:rsid w:val="00395059"/>
    <w:rsid w:val="00395655"/>
    <w:rsid w:val="003A19B8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2615"/>
    <w:rsid w:val="003B2D59"/>
    <w:rsid w:val="003B3863"/>
    <w:rsid w:val="003B3CA9"/>
    <w:rsid w:val="003B42FF"/>
    <w:rsid w:val="003B4A4F"/>
    <w:rsid w:val="003B4CE8"/>
    <w:rsid w:val="003B5779"/>
    <w:rsid w:val="003B5C35"/>
    <w:rsid w:val="003B5CCA"/>
    <w:rsid w:val="003B6BA4"/>
    <w:rsid w:val="003B77C5"/>
    <w:rsid w:val="003C0618"/>
    <w:rsid w:val="003C10BA"/>
    <w:rsid w:val="003C1749"/>
    <w:rsid w:val="003C1A0B"/>
    <w:rsid w:val="003C1B8A"/>
    <w:rsid w:val="003C1CDB"/>
    <w:rsid w:val="003C24B1"/>
    <w:rsid w:val="003C2B30"/>
    <w:rsid w:val="003C3420"/>
    <w:rsid w:val="003C3CCE"/>
    <w:rsid w:val="003C546D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A4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BA6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8F"/>
    <w:rsid w:val="00414E44"/>
    <w:rsid w:val="0041623C"/>
    <w:rsid w:val="00416522"/>
    <w:rsid w:val="00416886"/>
    <w:rsid w:val="00416CBB"/>
    <w:rsid w:val="004172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52A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552"/>
    <w:rsid w:val="004608F5"/>
    <w:rsid w:val="00460EF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76"/>
    <w:rsid w:val="0048502F"/>
    <w:rsid w:val="00486210"/>
    <w:rsid w:val="0048660C"/>
    <w:rsid w:val="00486880"/>
    <w:rsid w:val="0048695B"/>
    <w:rsid w:val="00486AC6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AF8"/>
    <w:rsid w:val="00494D17"/>
    <w:rsid w:val="00495074"/>
    <w:rsid w:val="004951CD"/>
    <w:rsid w:val="004958FA"/>
    <w:rsid w:val="0049605C"/>
    <w:rsid w:val="00497B1E"/>
    <w:rsid w:val="004A02BE"/>
    <w:rsid w:val="004A03DC"/>
    <w:rsid w:val="004A0850"/>
    <w:rsid w:val="004A1952"/>
    <w:rsid w:val="004A1D1B"/>
    <w:rsid w:val="004A1F26"/>
    <w:rsid w:val="004A242C"/>
    <w:rsid w:val="004A294B"/>
    <w:rsid w:val="004A36B2"/>
    <w:rsid w:val="004A381D"/>
    <w:rsid w:val="004A3D07"/>
    <w:rsid w:val="004A4AAB"/>
    <w:rsid w:val="004A5493"/>
    <w:rsid w:val="004A5946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3B5"/>
    <w:rsid w:val="004D5764"/>
    <w:rsid w:val="004D682E"/>
    <w:rsid w:val="004D69D6"/>
    <w:rsid w:val="004D6B59"/>
    <w:rsid w:val="004D6B69"/>
    <w:rsid w:val="004D6BDB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B09"/>
    <w:rsid w:val="004E4E4C"/>
    <w:rsid w:val="004E50E6"/>
    <w:rsid w:val="004E5344"/>
    <w:rsid w:val="004E5B55"/>
    <w:rsid w:val="004E6BAD"/>
    <w:rsid w:val="004E6E02"/>
    <w:rsid w:val="004E6E66"/>
    <w:rsid w:val="004E771D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63E8"/>
    <w:rsid w:val="004F703C"/>
    <w:rsid w:val="004F71AC"/>
    <w:rsid w:val="004F7E36"/>
    <w:rsid w:val="00500226"/>
    <w:rsid w:val="00500C49"/>
    <w:rsid w:val="0050124B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984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C1A"/>
    <w:rsid w:val="00531BFA"/>
    <w:rsid w:val="00531E96"/>
    <w:rsid w:val="00532B8C"/>
    <w:rsid w:val="0053334F"/>
    <w:rsid w:val="005334C0"/>
    <w:rsid w:val="00533E3D"/>
    <w:rsid w:val="00534ED8"/>
    <w:rsid w:val="005356C4"/>
    <w:rsid w:val="00536032"/>
    <w:rsid w:val="005360D6"/>
    <w:rsid w:val="005363E6"/>
    <w:rsid w:val="00536823"/>
    <w:rsid w:val="00536FC8"/>
    <w:rsid w:val="005407AE"/>
    <w:rsid w:val="00540914"/>
    <w:rsid w:val="00542A48"/>
    <w:rsid w:val="00542AE2"/>
    <w:rsid w:val="00542D48"/>
    <w:rsid w:val="005434D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D8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62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AA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2CC8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94C"/>
    <w:rsid w:val="00590CB9"/>
    <w:rsid w:val="005915D2"/>
    <w:rsid w:val="00593195"/>
    <w:rsid w:val="00593E2E"/>
    <w:rsid w:val="00594072"/>
    <w:rsid w:val="005956EE"/>
    <w:rsid w:val="00595B34"/>
    <w:rsid w:val="00595E71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3A90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1E7"/>
    <w:rsid w:val="005E19E6"/>
    <w:rsid w:val="005E4074"/>
    <w:rsid w:val="005E4C33"/>
    <w:rsid w:val="005E636C"/>
    <w:rsid w:val="005E6BE5"/>
    <w:rsid w:val="005E7996"/>
    <w:rsid w:val="005F03C3"/>
    <w:rsid w:val="005F0BC8"/>
    <w:rsid w:val="005F0BF8"/>
    <w:rsid w:val="005F115C"/>
    <w:rsid w:val="005F25F6"/>
    <w:rsid w:val="005F2A41"/>
    <w:rsid w:val="005F3C60"/>
    <w:rsid w:val="005F5BA6"/>
    <w:rsid w:val="005F6311"/>
    <w:rsid w:val="005F68ED"/>
    <w:rsid w:val="005F6F21"/>
    <w:rsid w:val="005F7784"/>
    <w:rsid w:val="005F7B0B"/>
    <w:rsid w:val="006004DA"/>
    <w:rsid w:val="00600901"/>
    <w:rsid w:val="00601B1D"/>
    <w:rsid w:val="00601D41"/>
    <w:rsid w:val="00602DF3"/>
    <w:rsid w:val="00602F41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AF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355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5A7A"/>
    <w:rsid w:val="00655D90"/>
    <w:rsid w:val="00655EA0"/>
    <w:rsid w:val="006562B1"/>
    <w:rsid w:val="006566DC"/>
    <w:rsid w:val="00656B07"/>
    <w:rsid w:val="00656DB4"/>
    <w:rsid w:val="00657E1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4EBA"/>
    <w:rsid w:val="006655E9"/>
    <w:rsid w:val="006655F2"/>
    <w:rsid w:val="00665BB6"/>
    <w:rsid w:val="00665E63"/>
    <w:rsid w:val="00666A75"/>
    <w:rsid w:val="0066701F"/>
    <w:rsid w:val="006672DE"/>
    <w:rsid w:val="006676EE"/>
    <w:rsid w:val="006679C2"/>
    <w:rsid w:val="00667FB4"/>
    <w:rsid w:val="006701D4"/>
    <w:rsid w:val="00670246"/>
    <w:rsid w:val="00670928"/>
    <w:rsid w:val="00672093"/>
    <w:rsid w:val="0067269C"/>
    <w:rsid w:val="006729B6"/>
    <w:rsid w:val="00672A73"/>
    <w:rsid w:val="0067388C"/>
    <w:rsid w:val="0067423B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CBB"/>
    <w:rsid w:val="006A5EFD"/>
    <w:rsid w:val="006A6372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AB1"/>
    <w:rsid w:val="006C2F09"/>
    <w:rsid w:val="006C3CB6"/>
    <w:rsid w:val="006C4063"/>
    <w:rsid w:val="006C480E"/>
    <w:rsid w:val="006C4870"/>
    <w:rsid w:val="006C57D3"/>
    <w:rsid w:val="006C6054"/>
    <w:rsid w:val="006C671D"/>
    <w:rsid w:val="006C6939"/>
    <w:rsid w:val="006C7EF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E07DA"/>
    <w:rsid w:val="006E0883"/>
    <w:rsid w:val="006E0B46"/>
    <w:rsid w:val="006E10E2"/>
    <w:rsid w:val="006E12EF"/>
    <w:rsid w:val="006E1486"/>
    <w:rsid w:val="006E15DE"/>
    <w:rsid w:val="006E22D6"/>
    <w:rsid w:val="006E351B"/>
    <w:rsid w:val="006E46F4"/>
    <w:rsid w:val="006E4E13"/>
    <w:rsid w:val="006E718A"/>
    <w:rsid w:val="006E79EC"/>
    <w:rsid w:val="006E7C34"/>
    <w:rsid w:val="006F088F"/>
    <w:rsid w:val="006F0D19"/>
    <w:rsid w:val="006F10CE"/>
    <w:rsid w:val="006F1D3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CF4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494"/>
    <w:rsid w:val="00710957"/>
    <w:rsid w:val="00711A83"/>
    <w:rsid w:val="007126B2"/>
    <w:rsid w:val="00712E53"/>
    <w:rsid w:val="007135C3"/>
    <w:rsid w:val="00713EE2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2F4"/>
    <w:rsid w:val="00721A00"/>
    <w:rsid w:val="00721B5C"/>
    <w:rsid w:val="007223A8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AA"/>
    <w:rsid w:val="00734B39"/>
    <w:rsid w:val="0073593E"/>
    <w:rsid w:val="0073656A"/>
    <w:rsid w:val="0073738A"/>
    <w:rsid w:val="00737504"/>
    <w:rsid w:val="007378C2"/>
    <w:rsid w:val="00737C9D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B9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92"/>
    <w:rsid w:val="00782EBA"/>
    <w:rsid w:val="007832DB"/>
    <w:rsid w:val="00784285"/>
    <w:rsid w:val="00784BB7"/>
    <w:rsid w:val="00784BBE"/>
    <w:rsid w:val="00786239"/>
    <w:rsid w:val="007873ED"/>
    <w:rsid w:val="007875B5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5E2"/>
    <w:rsid w:val="00797EAD"/>
    <w:rsid w:val="007A0C72"/>
    <w:rsid w:val="007A10AD"/>
    <w:rsid w:val="007A135B"/>
    <w:rsid w:val="007A1BD8"/>
    <w:rsid w:val="007A1DF8"/>
    <w:rsid w:val="007A1EC6"/>
    <w:rsid w:val="007A27F1"/>
    <w:rsid w:val="007A29E0"/>
    <w:rsid w:val="007A3098"/>
    <w:rsid w:val="007A33A7"/>
    <w:rsid w:val="007A3603"/>
    <w:rsid w:val="007A3648"/>
    <w:rsid w:val="007A3E9D"/>
    <w:rsid w:val="007A4057"/>
    <w:rsid w:val="007A4A85"/>
    <w:rsid w:val="007A4B18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172"/>
    <w:rsid w:val="007C575D"/>
    <w:rsid w:val="007C5A09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3B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873"/>
    <w:rsid w:val="007E18E8"/>
    <w:rsid w:val="007E23CE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E6A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FA6"/>
    <w:rsid w:val="00802005"/>
    <w:rsid w:val="00802AAA"/>
    <w:rsid w:val="00802DA4"/>
    <w:rsid w:val="00803D48"/>
    <w:rsid w:val="00804159"/>
    <w:rsid w:val="00804382"/>
    <w:rsid w:val="008048D9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45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82F"/>
    <w:rsid w:val="00834710"/>
    <w:rsid w:val="008351FC"/>
    <w:rsid w:val="00835490"/>
    <w:rsid w:val="00835728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1D0"/>
    <w:rsid w:val="008506B3"/>
    <w:rsid w:val="00850745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6690"/>
    <w:rsid w:val="00877277"/>
    <w:rsid w:val="00877511"/>
    <w:rsid w:val="00877D1A"/>
    <w:rsid w:val="008802DA"/>
    <w:rsid w:val="008810F3"/>
    <w:rsid w:val="00881C29"/>
    <w:rsid w:val="00881E3B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071"/>
    <w:rsid w:val="008A35D9"/>
    <w:rsid w:val="008A3AE2"/>
    <w:rsid w:val="008A6AA7"/>
    <w:rsid w:val="008A6E2B"/>
    <w:rsid w:val="008A72AA"/>
    <w:rsid w:val="008A72D2"/>
    <w:rsid w:val="008B065D"/>
    <w:rsid w:val="008B09FA"/>
    <w:rsid w:val="008B0DC3"/>
    <w:rsid w:val="008B14B8"/>
    <w:rsid w:val="008B1692"/>
    <w:rsid w:val="008B19DC"/>
    <w:rsid w:val="008B2358"/>
    <w:rsid w:val="008B3016"/>
    <w:rsid w:val="008B380F"/>
    <w:rsid w:val="008B398D"/>
    <w:rsid w:val="008B3A4F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D0101"/>
    <w:rsid w:val="008D0232"/>
    <w:rsid w:val="008D11B5"/>
    <w:rsid w:val="008D14E7"/>
    <w:rsid w:val="008D1F56"/>
    <w:rsid w:val="008D3032"/>
    <w:rsid w:val="008D31EA"/>
    <w:rsid w:val="008D38F1"/>
    <w:rsid w:val="008D3E85"/>
    <w:rsid w:val="008D3EBC"/>
    <w:rsid w:val="008D57F8"/>
    <w:rsid w:val="008D6523"/>
    <w:rsid w:val="008D6B7F"/>
    <w:rsid w:val="008D6CD2"/>
    <w:rsid w:val="008D6E76"/>
    <w:rsid w:val="008D6FFD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450E"/>
    <w:rsid w:val="008F5066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77FB"/>
    <w:rsid w:val="00907B92"/>
    <w:rsid w:val="00910066"/>
    <w:rsid w:val="0091010E"/>
    <w:rsid w:val="00910F4A"/>
    <w:rsid w:val="009112BF"/>
    <w:rsid w:val="00912C02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E8"/>
    <w:rsid w:val="0092799E"/>
    <w:rsid w:val="00927B70"/>
    <w:rsid w:val="00930133"/>
    <w:rsid w:val="0093199C"/>
    <w:rsid w:val="009330DD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907"/>
    <w:rsid w:val="00945E1F"/>
    <w:rsid w:val="00947011"/>
    <w:rsid w:val="009474EF"/>
    <w:rsid w:val="00950A06"/>
    <w:rsid w:val="00950C8F"/>
    <w:rsid w:val="0095154F"/>
    <w:rsid w:val="00952407"/>
    <w:rsid w:val="0095291A"/>
    <w:rsid w:val="009536D9"/>
    <w:rsid w:val="009540B3"/>
    <w:rsid w:val="009544F8"/>
    <w:rsid w:val="009552DE"/>
    <w:rsid w:val="00955517"/>
    <w:rsid w:val="00955AF4"/>
    <w:rsid w:val="00955C1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4ED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7226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D4C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BDF"/>
    <w:rsid w:val="009A55B4"/>
    <w:rsid w:val="009A6444"/>
    <w:rsid w:val="009A6D99"/>
    <w:rsid w:val="009A7378"/>
    <w:rsid w:val="009A7759"/>
    <w:rsid w:val="009A79B7"/>
    <w:rsid w:val="009B16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8A2"/>
    <w:rsid w:val="009D5AEC"/>
    <w:rsid w:val="009D60DC"/>
    <w:rsid w:val="009D6656"/>
    <w:rsid w:val="009D685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310"/>
    <w:rsid w:val="009F2493"/>
    <w:rsid w:val="009F26B9"/>
    <w:rsid w:val="009F33D2"/>
    <w:rsid w:val="009F367E"/>
    <w:rsid w:val="009F4D26"/>
    <w:rsid w:val="009F53E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F9"/>
    <w:rsid w:val="00A02ADD"/>
    <w:rsid w:val="00A042A0"/>
    <w:rsid w:val="00A04ADB"/>
    <w:rsid w:val="00A05053"/>
    <w:rsid w:val="00A05858"/>
    <w:rsid w:val="00A05C12"/>
    <w:rsid w:val="00A0608B"/>
    <w:rsid w:val="00A06D17"/>
    <w:rsid w:val="00A06DAA"/>
    <w:rsid w:val="00A06E3B"/>
    <w:rsid w:val="00A1023B"/>
    <w:rsid w:val="00A115F4"/>
    <w:rsid w:val="00A11FF6"/>
    <w:rsid w:val="00A12486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2A8"/>
    <w:rsid w:val="00A3156B"/>
    <w:rsid w:val="00A31887"/>
    <w:rsid w:val="00A31D78"/>
    <w:rsid w:val="00A327C3"/>
    <w:rsid w:val="00A3320B"/>
    <w:rsid w:val="00A346E3"/>
    <w:rsid w:val="00A3718B"/>
    <w:rsid w:val="00A3732A"/>
    <w:rsid w:val="00A40684"/>
    <w:rsid w:val="00A40BC3"/>
    <w:rsid w:val="00A41944"/>
    <w:rsid w:val="00A421D6"/>
    <w:rsid w:val="00A4271A"/>
    <w:rsid w:val="00A4314E"/>
    <w:rsid w:val="00A4499A"/>
    <w:rsid w:val="00A45EF6"/>
    <w:rsid w:val="00A4668A"/>
    <w:rsid w:val="00A470D0"/>
    <w:rsid w:val="00A5018E"/>
    <w:rsid w:val="00A50799"/>
    <w:rsid w:val="00A51437"/>
    <w:rsid w:val="00A523BD"/>
    <w:rsid w:val="00A5316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C6A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C1D"/>
    <w:rsid w:val="00A8385E"/>
    <w:rsid w:val="00A8420D"/>
    <w:rsid w:val="00A8488B"/>
    <w:rsid w:val="00A84DC9"/>
    <w:rsid w:val="00A84FD0"/>
    <w:rsid w:val="00A8538C"/>
    <w:rsid w:val="00A8547C"/>
    <w:rsid w:val="00A85CEB"/>
    <w:rsid w:val="00A86045"/>
    <w:rsid w:val="00A8694B"/>
    <w:rsid w:val="00A86B8B"/>
    <w:rsid w:val="00A87194"/>
    <w:rsid w:val="00A872B2"/>
    <w:rsid w:val="00A9003E"/>
    <w:rsid w:val="00A90473"/>
    <w:rsid w:val="00A90A8D"/>
    <w:rsid w:val="00A90C84"/>
    <w:rsid w:val="00A917E9"/>
    <w:rsid w:val="00A92192"/>
    <w:rsid w:val="00A92306"/>
    <w:rsid w:val="00A9278E"/>
    <w:rsid w:val="00A931B0"/>
    <w:rsid w:val="00A9373A"/>
    <w:rsid w:val="00A9397B"/>
    <w:rsid w:val="00A947AF"/>
    <w:rsid w:val="00A9498B"/>
    <w:rsid w:val="00A95636"/>
    <w:rsid w:val="00A95854"/>
    <w:rsid w:val="00A958D5"/>
    <w:rsid w:val="00A95B96"/>
    <w:rsid w:val="00A9603F"/>
    <w:rsid w:val="00A96A59"/>
    <w:rsid w:val="00A96BD7"/>
    <w:rsid w:val="00A9759C"/>
    <w:rsid w:val="00AA0A8B"/>
    <w:rsid w:val="00AA197D"/>
    <w:rsid w:val="00AA2C1C"/>
    <w:rsid w:val="00AA346F"/>
    <w:rsid w:val="00AA37B3"/>
    <w:rsid w:val="00AA3C48"/>
    <w:rsid w:val="00AA3D8B"/>
    <w:rsid w:val="00AA3FDB"/>
    <w:rsid w:val="00AA4225"/>
    <w:rsid w:val="00AA4309"/>
    <w:rsid w:val="00AA519E"/>
    <w:rsid w:val="00AA619B"/>
    <w:rsid w:val="00AA6429"/>
    <w:rsid w:val="00AA6532"/>
    <w:rsid w:val="00AA68F8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080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4707"/>
    <w:rsid w:val="00AC53F2"/>
    <w:rsid w:val="00AC774D"/>
    <w:rsid w:val="00AC7AA0"/>
    <w:rsid w:val="00AD0A07"/>
    <w:rsid w:val="00AD0C4F"/>
    <w:rsid w:val="00AD0C5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0A07"/>
    <w:rsid w:val="00AE17F1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06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105"/>
    <w:rsid w:val="00B20D80"/>
    <w:rsid w:val="00B2125A"/>
    <w:rsid w:val="00B215F9"/>
    <w:rsid w:val="00B21640"/>
    <w:rsid w:val="00B2170E"/>
    <w:rsid w:val="00B22408"/>
    <w:rsid w:val="00B22454"/>
    <w:rsid w:val="00B22B15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1442"/>
    <w:rsid w:val="00B52607"/>
    <w:rsid w:val="00B53226"/>
    <w:rsid w:val="00B55ABB"/>
    <w:rsid w:val="00B562CF"/>
    <w:rsid w:val="00B56765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4FB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D15"/>
    <w:rsid w:val="00BC0D54"/>
    <w:rsid w:val="00BC109F"/>
    <w:rsid w:val="00BC1972"/>
    <w:rsid w:val="00BC3550"/>
    <w:rsid w:val="00BC3A48"/>
    <w:rsid w:val="00BC3A63"/>
    <w:rsid w:val="00BC4002"/>
    <w:rsid w:val="00BC4220"/>
    <w:rsid w:val="00BC4602"/>
    <w:rsid w:val="00BC4A8B"/>
    <w:rsid w:val="00BC5005"/>
    <w:rsid w:val="00BC5087"/>
    <w:rsid w:val="00BC68AC"/>
    <w:rsid w:val="00BC6ACF"/>
    <w:rsid w:val="00BC6E2C"/>
    <w:rsid w:val="00BD0C46"/>
    <w:rsid w:val="00BD0F1D"/>
    <w:rsid w:val="00BD1784"/>
    <w:rsid w:val="00BD21FB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66E6"/>
    <w:rsid w:val="00BD71C9"/>
    <w:rsid w:val="00BD73D0"/>
    <w:rsid w:val="00BD76A9"/>
    <w:rsid w:val="00BE04DE"/>
    <w:rsid w:val="00BE055D"/>
    <w:rsid w:val="00BE061F"/>
    <w:rsid w:val="00BE0977"/>
    <w:rsid w:val="00BE0C26"/>
    <w:rsid w:val="00BE0D71"/>
    <w:rsid w:val="00BE13A3"/>
    <w:rsid w:val="00BE20AF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90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980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432"/>
    <w:rsid w:val="00C27E4E"/>
    <w:rsid w:val="00C3037B"/>
    <w:rsid w:val="00C30E89"/>
    <w:rsid w:val="00C316C5"/>
    <w:rsid w:val="00C32009"/>
    <w:rsid w:val="00C32666"/>
    <w:rsid w:val="00C33E56"/>
    <w:rsid w:val="00C351A3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8C9"/>
    <w:rsid w:val="00C53B39"/>
    <w:rsid w:val="00C53F0F"/>
    <w:rsid w:val="00C55175"/>
    <w:rsid w:val="00C551AD"/>
    <w:rsid w:val="00C555B3"/>
    <w:rsid w:val="00C555C1"/>
    <w:rsid w:val="00C55E23"/>
    <w:rsid w:val="00C56E2E"/>
    <w:rsid w:val="00C56F00"/>
    <w:rsid w:val="00C6070A"/>
    <w:rsid w:val="00C609E9"/>
    <w:rsid w:val="00C60F7A"/>
    <w:rsid w:val="00C60F88"/>
    <w:rsid w:val="00C61EE7"/>
    <w:rsid w:val="00C6262D"/>
    <w:rsid w:val="00C62E2A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573"/>
    <w:rsid w:val="00C81E31"/>
    <w:rsid w:val="00C82156"/>
    <w:rsid w:val="00C82C18"/>
    <w:rsid w:val="00C84855"/>
    <w:rsid w:val="00C87335"/>
    <w:rsid w:val="00C909C8"/>
    <w:rsid w:val="00C90BDD"/>
    <w:rsid w:val="00C9222E"/>
    <w:rsid w:val="00C937FF"/>
    <w:rsid w:val="00C93D55"/>
    <w:rsid w:val="00C95506"/>
    <w:rsid w:val="00C9583A"/>
    <w:rsid w:val="00C959CE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2FE1"/>
    <w:rsid w:val="00CB3657"/>
    <w:rsid w:val="00CB3D93"/>
    <w:rsid w:val="00CB5072"/>
    <w:rsid w:val="00CB53A2"/>
    <w:rsid w:val="00CB5E9A"/>
    <w:rsid w:val="00CB64BB"/>
    <w:rsid w:val="00CC05A2"/>
    <w:rsid w:val="00CC112C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15F"/>
    <w:rsid w:val="00CD54F1"/>
    <w:rsid w:val="00CD5757"/>
    <w:rsid w:val="00CD5F07"/>
    <w:rsid w:val="00CD676F"/>
    <w:rsid w:val="00CD6AA1"/>
    <w:rsid w:val="00CD6E99"/>
    <w:rsid w:val="00CD6FAB"/>
    <w:rsid w:val="00CD7FFA"/>
    <w:rsid w:val="00CE0678"/>
    <w:rsid w:val="00CE0B14"/>
    <w:rsid w:val="00CE0BC5"/>
    <w:rsid w:val="00CE1299"/>
    <w:rsid w:val="00CE1833"/>
    <w:rsid w:val="00CE2FC3"/>
    <w:rsid w:val="00CE30C0"/>
    <w:rsid w:val="00CE4403"/>
    <w:rsid w:val="00CE4A17"/>
    <w:rsid w:val="00CE4AA9"/>
    <w:rsid w:val="00CE570B"/>
    <w:rsid w:val="00CE63BF"/>
    <w:rsid w:val="00CE695B"/>
    <w:rsid w:val="00CE704D"/>
    <w:rsid w:val="00CE7BC4"/>
    <w:rsid w:val="00CE7CB5"/>
    <w:rsid w:val="00CE7E12"/>
    <w:rsid w:val="00CF0394"/>
    <w:rsid w:val="00CF0584"/>
    <w:rsid w:val="00CF1671"/>
    <w:rsid w:val="00CF1D5F"/>
    <w:rsid w:val="00CF22BB"/>
    <w:rsid w:val="00CF36CF"/>
    <w:rsid w:val="00CF45C7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848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458F"/>
    <w:rsid w:val="00D14EBD"/>
    <w:rsid w:val="00D155D2"/>
    <w:rsid w:val="00D16B33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B1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925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48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948"/>
    <w:rsid w:val="00D75C2F"/>
    <w:rsid w:val="00D75EE5"/>
    <w:rsid w:val="00D76A4C"/>
    <w:rsid w:val="00D76F86"/>
    <w:rsid w:val="00D77689"/>
    <w:rsid w:val="00D81640"/>
    <w:rsid w:val="00D817AE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E83"/>
    <w:rsid w:val="00D97921"/>
    <w:rsid w:val="00D97988"/>
    <w:rsid w:val="00D97E52"/>
    <w:rsid w:val="00DA138A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5DD7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295"/>
    <w:rsid w:val="00DC2EEF"/>
    <w:rsid w:val="00DC3DF3"/>
    <w:rsid w:val="00DC4224"/>
    <w:rsid w:val="00DC4D89"/>
    <w:rsid w:val="00DC577D"/>
    <w:rsid w:val="00DC5C6B"/>
    <w:rsid w:val="00DC699D"/>
    <w:rsid w:val="00DC7B37"/>
    <w:rsid w:val="00DD0D89"/>
    <w:rsid w:val="00DD0DBA"/>
    <w:rsid w:val="00DD112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9E2"/>
    <w:rsid w:val="00E013D9"/>
    <w:rsid w:val="00E0206F"/>
    <w:rsid w:val="00E020FB"/>
    <w:rsid w:val="00E02E2A"/>
    <w:rsid w:val="00E032FE"/>
    <w:rsid w:val="00E04B16"/>
    <w:rsid w:val="00E05391"/>
    <w:rsid w:val="00E05852"/>
    <w:rsid w:val="00E060D3"/>
    <w:rsid w:val="00E06377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65C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318"/>
    <w:rsid w:val="00E35EC6"/>
    <w:rsid w:val="00E363FA"/>
    <w:rsid w:val="00E36645"/>
    <w:rsid w:val="00E370F2"/>
    <w:rsid w:val="00E37E9C"/>
    <w:rsid w:val="00E40BF1"/>
    <w:rsid w:val="00E4139E"/>
    <w:rsid w:val="00E41B6A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286"/>
    <w:rsid w:val="00E5153D"/>
    <w:rsid w:val="00E51AAD"/>
    <w:rsid w:val="00E51C26"/>
    <w:rsid w:val="00E5260E"/>
    <w:rsid w:val="00E53B3E"/>
    <w:rsid w:val="00E53DDE"/>
    <w:rsid w:val="00E540BC"/>
    <w:rsid w:val="00E5467C"/>
    <w:rsid w:val="00E5540D"/>
    <w:rsid w:val="00E55981"/>
    <w:rsid w:val="00E57094"/>
    <w:rsid w:val="00E57279"/>
    <w:rsid w:val="00E6018A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8056F"/>
    <w:rsid w:val="00E817B1"/>
    <w:rsid w:val="00E821D1"/>
    <w:rsid w:val="00E82C00"/>
    <w:rsid w:val="00E837CE"/>
    <w:rsid w:val="00E83D85"/>
    <w:rsid w:val="00E856C4"/>
    <w:rsid w:val="00E86882"/>
    <w:rsid w:val="00E86F95"/>
    <w:rsid w:val="00E8761A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DDB"/>
    <w:rsid w:val="00E96479"/>
    <w:rsid w:val="00E97184"/>
    <w:rsid w:val="00EA29F2"/>
    <w:rsid w:val="00EA3154"/>
    <w:rsid w:val="00EA3419"/>
    <w:rsid w:val="00EA3EE3"/>
    <w:rsid w:val="00EA3F89"/>
    <w:rsid w:val="00EA4E4A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E8"/>
    <w:rsid w:val="00EF51CF"/>
    <w:rsid w:val="00EF5380"/>
    <w:rsid w:val="00EF55C2"/>
    <w:rsid w:val="00EF659D"/>
    <w:rsid w:val="00EF6BDE"/>
    <w:rsid w:val="00EF7624"/>
    <w:rsid w:val="00EF7E35"/>
    <w:rsid w:val="00F00734"/>
    <w:rsid w:val="00F023DB"/>
    <w:rsid w:val="00F025D3"/>
    <w:rsid w:val="00F03028"/>
    <w:rsid w:val="00F034CA"/>
    <w:rsid w:val="00F04917"/>
    <w:rsid w:val="00F04B69"/>
    <w:rsid w:val="00F04C0D"/>
    <w:rsid w:val="00F04CC6"/>
    <w:rsid w:val="00F04E00"/>
    <w:rsid w:val="00F05FD0"/>
    <w:rsid w:val="00F10643"/>
    <w:rsid w:val="00F107F4"/>
    <w:rsid w:val="00F10F7A"/>
    <w:rsid w:val="00F11600"/>
    <w:rsid w:val="00F117E0"/>
    <w:rsid w:val="00F11B12"/>
    <w:rsid w:val="00F11C61"/>
    <w:rsid w:val="00F12148"/>
    <w:rsid w:val="00F12666"/>
    <w:rsid w:val="00F12683"/>
    <w:rsid w:val="00F126D2"/>
    <w:rsid w:val="00F12C29"/>
    <w:rsid w:val="00F13F17"/>
    <w:rsid w:val="00F15443"/>
    <w:rsid w:val="00F155F3"/>
    <w:rsid w:val="00F15B07"/>
    <w:rsid w:val="00F16A0C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51C"/>
    <w:rsid w:val="00F36C4B"/>
    <w:rsid w:val="00F40B7C"/>
    <w:rsid w:val="00F41B59"/>
    <w:rsid w:val="00F4251F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A7E"/>
    <w:rsid w:val="00F52B9E"/>
    <w:rsid w:val="00F52F53"/>
    <w:rsid w:val="00F53134"/>
    <w:rsid w:val="00F5382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2CAD"/>
    <w:rsid w:val="00F633C1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E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34E"/>
    <w:rsid w:val="00F819FC"/>
    <w:rsid w:val="00F82254"/>
    <w:rsid w:val="00F8232A"/>
    <w:rsid w:val="00F826D0"/>
    <w:rsid w:val="00F82BC0"/>
    <w:rsid w:val="00F8395B"/>
    <w:rsid w:val="00F83DAD"/>
    <w:rsid w:val="00F83FD5"/>
    <w:rsid w:val="00F84476"/>
    <w:rsid w:val="00F84CE2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9C4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ADA"/>
    <w:rsid w:val="00FA3B06"/>
    <w:rsid w:val="00FA43D3"/>
    <w:rsid w:val="00FA4B52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5E4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1E2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B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5B98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816D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D45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6D45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character" w:customStyle="1" w:styleId="normaltextrun">
    <w:name w:val="normaltextrun"/>
    <w:rsid w:val="002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2C5D-D2A0-432B-889A-21028EF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SA4#89</vt:lpstr>
      <vt:lpstr>Agenda SA4#89</vt:lpstr>
    </vt:vector>
  </TitlesOfParts>
  <Manager/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SA4#89</dc:title>
  <dc:creator/>
  <cp:lastModifiedBy/>
  <cp:revision>1</cp:revision>
  <cp:lastPrinted>2016-05-03T09:51:00Z</cp:lastPrinted>
  <dcterms:created xsi:type="dcterms:W3CDTF">2022-11-17T07:59:00Z</dcterms:created>
  <dcterms:modified xsi:type="dcterms:W3CDTF">2022-11-17T08:01:00Z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MSIP_Label_07222825-62ea-40f3-96b5-5375c07996e2_Enabled">
    <vt:lpwstr>true</vt:lpwstr>
  </property>
  <property fmtid="{D5CDD505-2E9C-101B-9397-08002B2CF9AE}" pid="5" name="MSIP_Label_07222825-62ea-40f3-96b5-5375c07996e2_SetDate">
    <vt:lpwstr>2022-08-23T11:48:09Z</vt:lpwstr>
  </property>
  <property fmtid="{D5CDD505-2E9C-101B-9397-08002B2CF9AE}" pid="6" name="MSIP_Label_07222825-62ea-40f3-96b5-5375c07996e2_Method">
    <vt:lpwstr>Privileged</vt:lpwstr>
  </property>
  <property fmtid="{D5CDD505-2E9C-101B-9397-08002B2CF9AE}" pid="7" name="MSIP_Label_07222825-62ea-40f3-96b5-5375c07996e2_Name">
    <vt:lpwstr>unrestricted_parent.2</vt:lpwstr>
  </property>
  <property fmtid="{D5CDD505-2E9C-101B-9397-08002B2CF9AE}" pid="8" name="MSIP_Label_07222825-62ea-40f3-96b5-5375c07996e2_SiteId">
    <vt:lpwstr>90c7a20a-f34b-40bf-bc48-b9253b6f5d20</vt:lpwstr>
  </property>
  <property fmtid="{D5CDD505-2E9C-101B-9397-08002B2CF9AE}" pid="9" name="MSIP_Label_07222825-62ea-40f3-96b5-5375c07996e2_ActionId">
    <vt:lpwstr>591b8047-a1be-4d62-a539-9741b66791f5</vt:lpwstr>
  </property>
  <property fmtid="{D5CDD505-2E9C-101B-9397-08002B2CF9AE}" pid="10" name="MSIP_Label_07222825-62ea-40f3-96b5-5375c07996e2_ContentBits">
    <vt:lpwstr>0</vt:lpwstr>
  </property>
</Properties>
</file>