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491" w14:textId="541DA55C" w:rsidR="00B97703" w:rsidRDefault="00A04D35" w:rsidP="00A04D3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F265F2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r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</w:t>
      </w:r>
      <w:r w:rsidRPr="001D3A95">
        <w:rPr>
          <w:rFonts w:cs="Arial"/>
          <w:bCs/>
          <w:sz w:val="22"/>
          <w:szCs w:val="22"/>
        </w:rPr>
        <w:t>SA4#</w:t>
      </w:r>
      <w:r>
        <w:rPr>
          <w:rFonts w:cs="Arial"/>
          <w:bCs/>
          <w:sz w:val="22"/>
          <w:szCs w:val="22"/>
        </w:rPr>
        <w:t>121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S4-22</w:t>
      </w:r>
      <w:r w:rsidR="004344CA">
        <w:rPr>
          <w:rFonts w:cs="Arial"/>
          <w:noProof w:val="0"/>
          <w:sz w:val="22"/>
          <w:szCs w:val="22"/>
        </w:rPr>
        <w:t>1516</w:t>
      </w:r>
    </w:p>
    <w:p w14:paraId="6986EEB1" w14:textId="466CE7D9" w:rsidR="004E3939" w:rsidRPr="00DA53A0" w:rsidRDefault="00A04D35" w:rsidP="004E3939">
      <w:pPr>
        <w:pStyle w:val="Header"/>
        <w:rPr>
          <w:sz w:val="22"/>
          <w:szCs w:val="22"/>
        </w:rPr>
      </w:pPr>
      <w:r w:rsidRPr="00A04D35">
        <w:rPr>
          <w:sz w:val="22"/>
          <w:szCs w:val="22"/>
        </w:rPr>
        <w:t>Toulouse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France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14 Nov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–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18 Nov 2022</w:t>
      </w:r>
    </w:p>
    <w:p w14:paraId="787FEB57" w14:textId="77777777" w:rsidR="00B97703" w:rsidRDefault="00B97703">
      <w:pPr>
        <w:rPr>
          <w:rFonts w:ascii="Arial" w:hAnsi="Arial" w:cs="Arial"/>
        </w:rPr>
      </w:pPr>
    </w:p>
    <w:p w14:paraId="5E747026" w14:textId="50C419C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  <w:t xml:space="preserve">LS on </w:t>
      </w:r>
      <w:r w:rsidR="00A04D35" w:rsidRPr="00A04D35">
        <w:rPr>
          <w:rFonts w:ascii="Arial" w:hAnsi="Arial" w:cs="Arial"/>
          <w:b/>
        </w:rPr>
        <w:t>Wind Noise Generation for ATIAS</w:t>
      </w:r>
    </w:p>
    <w:p w14:paraId="33FF5246" w14:textId="0780CC5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-</w:t>
      </w:r>
    </w:p>
    <w:p w14:paraId="6504138E" w14:textId="433DE3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</w:rPr>
        <w:t>Release:</w:t>
      </w:r>
      <w:r w:rsidRPr="004E3939">
        <w:rPr>
          <w:rFonts w:ascii="Arial" w:hAnsi="Arial" w:cs="Arial"/>
          <w:b/>
          <w:bCs/>
        </w:rPr>
        <w:tab/>
      </w:r>
      <w:r w:rsidR="00A04D35" w:rsidRPr="00A04D35">
        <w:rPr>
          <w:rFonts w:ascii="Arial" w:hAnsi="Arial" w:cs="Arial"/>
          <w:b/>
          <w:bCs/>
        </w:rPr>
        <w:t>Rel-18</w:t>
      </w:r>
    </w:p>
    <w:bookmarkEnd w:id="5"/>
    <w:bookmarkEnd w:id="6"/>
    <w:bookmarkEnd w:id="7"/>
    <w:p w14:paraId="686F1D67" w14:textId="69C6705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Work Item:</w:t>
      </w:r>
      <w:r w:rsidRPr="004E3939">
        <w:rPr>
          <w:rFonts w:ascii="Arial" w:hAnsi="Arial" w:cs="Arial"/>
          <w:b/>
          <w:bCs/>
        </w:rPr>
        <w:tab/>
      </w:r>
      <w:r w:rsidR="00A04D35" w:rsidRPr="00A04D35">
        <w:rPr>
          <w:rFonts w:ascii="Arial" w:hAnsi="Arial" w:cs="Arial"/>
          <w:b/>
          <w:bCs/>
        </w:rPr>
        <w:t>ATIAS</w:t>
      </w:r>
      <w:r w:rsidRPr="00B97703">
        <w:rPr>
          <w:rFonts w:ascii="Arial" w:hAnsi="Arial" w:cs="Arial"/>
          <w:b/>
          <w:bCs/>
        </w:rPr>
        <w:t xml:space="preserve"> (</w:t>
      </w:r>
      <w:r w:rsidR="00A04D35" w:rsidRPr="00A04D35">
        <w:rPr>
          <w:rFonts w:ascii="Arial" w:hAnsi="Arial" w:cs="Arial"/>
          <w:b/>
          <w:bCs/>
        </w:rPr>
        <w:t>830005</w:t>
      </w:r>
      <w:r w:rsidRPr="00B97703">
        <w:rPr>
          <w:rFonts w:ascii="Arial" w:hAnsi="Arial" w:cs="Arial"/>
          <w:b/>
          <w:bCs/>
        </w:rPr>
        <w:t>)</w:t>
      </w:r>
    </w:p>
    <w:p w14:paraId="09C7EB1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59174D7" w14:textId="32B177B0" w:rsidR="00B97703" w:rsidRPr="0000076B" w:rsidRDefault="004E3939" w:rsidP="004E3939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00076B">
        <w:rPr>
          <w:rFonts w:ascii="Arial" w:hAnsi="Arial" w:cs="Arial"/>
          <w:b/>
          <w:lang w:val="fr-FR"/>
        </w:rPr>
        <w:t>Source:</w:t>
      </w:r>
      <w:r w:rsidRPr="0000076B">
        <w:rPr>
          <w:rFonts w:ascii="Arial" w:hAnsi="Arial" w:cs="Arial"/>
          <w:b/>
          <w:lang w:val="fr-FR"/>
        </w:rPr>
        <w:tab/>
      </w:r>
      <w:r w:rsidR="00A04D35" w:rsidRPr="0000076B">
        <w:rPr>
          <w:rFonts w:ascii="Arial" w:hAnsi="Arial" w:cs="Arial"/>
          <w:b/>
          <w:lang w:val="fr-FR"/>
        </w:rPr>
        <w:t>3GPP SA4</w:t>
      </w:r>
    </w:p>
    <w:p w14:paraId="483C4681" w14:textId="4A579396" w:rsidR="00B97703" w:rsidRPr="0000076B" w:rsidRDefault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00076B">
        <w:rPr>
          <w:rFonts w:ascii="Arial" w:hAnsi="Arial" w:cs="Arial"/>
          <w:b/>
          <w:lang w:val="fr-FR"/>
        </w:rPr>
        <w:t>To:</w:t>
      </w:r>
      <w:r w:rsidRPr="0000076B">
        <w:rPr>
          <w:rFonts w:ascii="Arial" w:hAnsi="Arial" w:cs="Arial"/>
          <w:b/>
          <w:bCs/>
          <w:lang w:val="fr-FR"/>
        </w:rPr>
        <w:tab/>
      </w:r>
      <w:r w:rsidR="00A04D35" w:rsidRPr="0000076B">
        <w:rPr>
          <w:rFonts w:ascii="Arial" w:hAnsi="Arial" w:cs="Arial"/>
          <w:b/>
          <w:bCs/>
          <w:lang w:val="fr-FR"/>
        </w:rPr>
        <w:t>ETSI TC STQ</w:t>
      </w:r>
    </w:p>
    <w:p w14:paraId="4B699A01" w14:textId="561764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-</w:t>
      </w:r>
    </w:p>
    <w:bookmarkEnd w:id="8"/>
    <w:bookmarkEnd w:id="9"/>
    <w:p w14:paraId="2D45FB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0D69623" w14:textId="34D662F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Jan Reimes</w:t>
      </w:r>
    </w:p>
    <w:p w14:paraId="734AA3D0" w14:textId="6F0BD7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jan.reimes@head-acoustics.com</w:t>
      </w:r>
    </w:p>
    <w:p w14:paraId="117B605F" w14:textId="5A77AC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52CCF1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>Send any reply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311702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7ACD5" w14:textId="523CD48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04D35">
        <w:rPr>
          <w:rFonts w:ascii="Arial" w:hAnsi="Arial" w:cs="Arial"/>
          <w:b/>
          <w:bCs/>
        </w:rPr>
        <w:t>none</w:t>
      </w:r>
    </w:p>
    <w:p w14:paraId="547E311C" w14:textId="77777777" w:rsidR="00B97703" w:rsidRDefault="00B97703">
      <w:pPr>
        <w:rPr>
          <w:rFonts w:ascii="Arial" w:hAnsi="Arial" w:cs="Arial"/>
        </w:rPr>
      </w:pPr>
    </w:p>
    <w:p w14:paraId="082ECED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7E8BE5" w14:textId="4F3AF3B2" w:rsidR="006A57BC" w:rsidRPr="004927DC" w:rsidRDefault="00DE00E4" w:rsidP="004927DC">
      <w:pPr>
        <w:rPr>
          <w:rFonts w:ascii="Times New Roman" w:hAnsi="Times New Roman" w:cs="Times New Roman"/>
        </w:rPr>
      </w:pPr>
      <w:r w:rsidRPr="004927DC">
        <w:rPr>
          <w:rFonts w:ascii="Times New Roman" w:hAnsi="Times New Roman" w:cs="Times New Roman"/>
        </w:rPr>
        <w:t>3GPP SA4 is currently working on specification</w:t>
      </w:r>
      <w:r w:rsidR="00B03DD6" w:rsidRPr="004927DC">
        <w:rPr>
          <w:rFonts w:ascii="Times New Roman" w:hAnsi="Times New Roman" w:cs="Times New Roman"/>
        </w:rPr>
        <w:t>s</w:t>
      </w:r>
      <w:r w:rsidRPr="004927DC">
        <w:rPr>
          <w:rFonts w:ascii="Times New Roman" w:hAnsi="Times New Roman" w:cs="Times New Roman"/>
        </w:rPr>
        <w:t xml:space="preserve"> </w:t>
      </w:r>
      <w:r w:rsidR="00365328" w:rsidRPr="004927DC">
        <w:rPr>
          <w:rFonts w:ascii="Times New Roman" w:hAnsi="Times New Roman" w:cs="Times New Roman"/>
        </w:rPr>
        <w:t xml:space="preserve">on </w:t>
      </w:r>
      <w:ins w:id="10" w:author="Author">
        <w:r w:rsidR="0000076B" w:rsidRPr="004927DC">
          <w:rPr>
            <w:rFonts w:ascii="Times New Roman" w:hAnsi="Times New Roman" w:cs="Times New Roman"/>
          </w:rPr>
          <w:t>Terminal Audio quality performance and Test methods for Immersive Audio Services</w:t>
        </w:r>
        <w:r w:rsidR="0000076B" w:rsidRPr="004927DC" w:rsidDel="0000076B">
          <w:rPr>
            <w:rFonts w:ascii="Times New Roman" w:hAnsi="Times New Roman" w:cs="Times New Roman"/>
          </w:rPr>
          <w:t xml:space="preserve"> </w:t>
        </w:r>
      </w:ins>
      <w:del w:id="11" w:author="Author">
        <w:r w:rsidR="00365328" w:rsidRPr="004927DC" w:rsidDel="0000076B">
          <w:rPr>
            <w:rFonts w:ascii="Times New Roman" w:hAnsi="Times New Roman" w:cs="Times New Roman"/>
          </w:rPr>
          <w:delText xml:space="preserve">test methods </w:delText>
        </w:r>
        <w:r w:rsidRPr="004927DC" w:rsidDel="0000076B">
          <w:rPr>
            <w:rFonts w:ascii="Times New Roman" w:hAnsi="Times New Roman" w:cs="Times New Roman"/>
          </w:rPr>
          <w:delText xml:space="preserve">and </w:delText>
        </w:r>
        <w:r w:rsidR="00B03DD6" w:rsidRPr="004927DC" w:rsidDel="0000076B">
          <w:rPr>
            <w:rFonts w:ascii="Times New Roman" w:hAnsi="Times New Roman" w:cs="Times New Roman"/>
          </w:rPr>
          <w:delText xml:space="preserve">performance </w:delText>
        </w:r>
        <w:r w:rsidRPr="004927DC" w:rsidDel="0000076B">
          <w:rPr>
            <w:rFonts w:ascii="Times New Roman" w:hAnsi="Times New Roman" w:cs="Times New Roman"/>
          </w:rPr>
          <w:delText xml:space="preserve">requirements </w:delText>
        </w:r>
        <w:r w:rsidR="00365328" w:rsidRPr="004927DC" w:rsidDel="0000076B">
          <w:rPr>
            <w:rFonts w:ascii="Times New Roman" w:hAnsi="Times New Roman" w:cs="Times New Roman"/>
          </w:rPr>
          <w:delText>for terminals providing immersive audio services</w:delText>
        </w:r>
        <w:r w:rsidR="007E2A48" w:rsidRPr="004927DC" w:rsidDel="0000076B">
          <w:rPr>
            <w:rFonts w:ascii="Times New Roman" w:hAnsi="Times New Roman" w:cs="Times New Roman"/>
          </w:rPr>
          <w:delText xml:space="preserve"> </w:delText>
        </w:r>
      </w:del>
      <w:r w:rsidR="007E2A48" w:rsidRPr="004927DC">
        <w:rPr>
          <w:rFonts w:ascii="Times New Roman" w:hAnsi="Times New Roman" w:cs="Times New Roman"/>
        </w:rPr>
        <w:t>(ATIAS)</w:t>
      </w:r>
      <w:ins w:id="12" w:author="Author">
        <w:r w:rsidR="00C1142A" w:rsidRPr="00C1142A">
          <w:rPr>
            <w:rFonts w:ascii="Times New Roman" w:hAnsi="Times New Roman" w:cs="Times New Roman"/>
          </w:rPr>
          <w:t xml:space="preserve"> </w:t>
        </w:r>
        <w:r w:rsidR="00C1142A">
          <w:rPr>
            <w:rFonts w:ascii="Times New Roman" w:hAnsi="Times New Roman" w:cs="Times New Roman"/>
          </w:rPr>
          <w:t>, which is scheduled for Release-18</w:t>
        </w:r>
      </w:ins>
      <w:r w:rsidR="00365328" w:rsidRPr="004927DC">
        <w:rPr>
          <w:rFonts w:ascii="Times New Roman" w:hAnsi="Times New Roman" w:cs="Times New Roman"/>
        </w:rPr>
        <w:t xml:space="preserve">. </w:t>
      </w:r>
      <w:r w:rsidR="006A57BC" w:rsidRPr="004927DC">
        <w:rPr>
          <w:rFonts w:ascii="Times New Roman" w:hAnsi="Times New Roman" w:cs="Times New Roman"/>
        </w:rPr>
        <w:t xml:space="preserve">As such devices might also be used under adverse outdoor conditions, it was </w:t>
      </w:r>
      <w:del w:id="13" w:author="Author">
        <w:r w:rsidR="006A57BC" w:rsidRPr="004927DC" w:rsidDel="0000076B">
          <w:rPr>
            <w:rFonts w:ascii="Times New Roman" w:hAnsi="Times New Roman" w:cs="Times New Roman"/>
          </w:rPr>
          <w:delText xml:space="preserve">discussed </w:delText>
        </w:r>
      </w:del>
      <w:ins w:id="14" w:author="Author">
        <w:r w:rsidR="0000076B" w:rsidRPr="004927DC">
          <w:rPr>
            <w:rFonts w:ascii="Times New Roman" w:hAnsi="Times New Roman" w:cs="Times New Roman"/>
          </w:rPr>
          <w:t xml:space="preserve">proposed </w:t>
        </w:r>
      </w:ins>
      <w:r w:rsidR="006A57BC" w:rsidRPr="004927DC">
        <w:rPr>
          <w:rFonts w:ascii="Times New Roman" w:hAnsi="Times New Roman" w:cs="Times New Roman"/>
        </w:rPr>
        <w:t xml:space="preserve">at SA4#121 to </w:t>
      </w:r>
      <w:del w:id="15" w:author="Author">
        <w:r w:rsidR="006A57BC" w:rsidRPr="004927DC" w:rsidDel="0000076B">
          <w:rPr>
            <w:rFonts w:ascii="Times New Roman" w:hAnsi="Times New Roman" w:cs="Times New Roman"/>
          </w:rPr>
          <w:delText xml:space="preserve">specify </w:delText>
        </w:r>
      </w:del>
      <w:ins w:id="16" w:author="Author">
        <w:r w:rsidR="0000076B" w:rsidRPr="004927DC">
          <w:rPr>
            <w:rFonts w:ascii="Times New Roman" w:hAnsi="Times New Roman" w:cs="Times New Roman"/>
          </w:rPr>
          <w:t xml:space="preserve">define </w:t>
        </w:r>
      </w:ins>
      <w:r w:rsidR="006A57BC" w:rsidRPr="004927DC">
        <w:rPr>
          <w:rFonts w:ascii="Times New Roman" w:hAnsi="Times New Roman" w:cs="Times New Roman"/>
        </w:rPr>
        <w:t>test methods that include the usage of a wind generator for the evaluation of the send performance.</w:t>
      </w:r>
      <w:ins w:id="17" w:author="Author">
        <w:r w:rsidR="0000076B" w:rsidRPr="004927DC">
          <w:rPr>
            <w:rFonts w:ascii="Times New Roman" w:hAnsi="Times New Roman" w:cs="Times New Roman"/>
          </w:rPr>
          <w:t xml:space="preserve"> The actual operation conditions, such as wind speed, air flow type (laminar, turbulent), would need to be further evaluated.</w:t>
        </w:r>
      </w:ins>
    </w:p>
    <w:p w14:paraId="3FB1F753" w14:textId="592FDD42" w:rsidR="007E2A48" w:rsidRPr="004927DC" w:rsidRDefault="00E34DE3" w:rsidP="004927DC">
      <w:pPr>
        <w:rPr>
          <w:rFonts w:ascii="Times New Roman" w:hAnsi="Times New Roman" w:cs="Times New Roman"/>
        </w:rPr>
      </w:pPr>
      <w:del w:id="18" w:author="Author">
        <w:r w:rsidRPr="004927DC" w:rsidDel="0000076B">
          <w:rPr>
            <w:rFonts w:ascii="Times New Roman" w:hAnsi="Times New Roman" w:cs="Times New Roman"/>
          </w:rPr>
          <w:delText xml:space="preserve">A similar </w:delText>
        </w:r>
      </w:del>
      <w:ins w:id="19" w:author="Author">
        <w:r w:rsidR="0000076B" w:rsidRPr="004927DC">
          <w:rPr>
            <w:rFonts w:ascii="Times New Roman" w:hAnsi="Times New Roman" w:cs="Times New Roman"/>
          </w:rPr>
          <w:t xml:space="preserve">The </w:t>
        </w:r>
      </w:ins>
      <w:r w:rsidRPr="004927DC">
        <w:rPr>
          <w:rFonts w:ascii="Times New Roman" w:hAnsi="Times New Roman" w:cs="Times New Roman"/>
        </w:rPr>
        <w:t xml:space="preserve">test setup </w:t>
      </w:r>
      <w:del w:id="20" w:author="Author">
        <w:r w:rsidRPr="004927DC" w:rsidDel="0000076B">
          <w:rPr>
            <w:rFonts w:ascii="Times New Roman" w:hAnsi="Times New Roman" w:cs="Times New Roman"/>
          </w:rPr>
          <w:delText xml:space="preserve">was identified </w:delText>
        </w:r>
      </w:del>
      <w:r w:rsidR="006A57BC" w:rsidRPr="004927DC">
        <w:rPr>
          <w:rFonts w:ascii="Times New Roman" w:hAnsi="Times New Roman" w:cs="Times New Roman"/>
        </w:rPr>
        <w:t>in</w:t>
      </w:r>
      <w:r w:rsidR="00602A70" w:rsidRPr="004927DC">
        <w:rPr>
          <w:rFonts w:ascii="Times New Roman" w:hAnsi="Times New Roman" w:cs="Times New Roman"/>
        </w:rPr>
        <w:t xml:space="preserve"> Annex A of</w:t>
      </w:r>
      <w:r w:rsidR="006A57BC" w:rsidRPr="004927DC">
        <w:rPr>
          <w:rFonts w:ascii="Times New Roman" w:hAnsi="Times New Roman" w:cs="Times New Roman"/>
        </w:rPr>
        <w:t xml:space="preserve"> </w:t>
      </w:r>
      <w:r w:rsidR="00B03DD6" w:rsidRPr="004927DC">
        <w:rPr>
          <w:rFonts w:ascii="Times New Roman" w:hAnsi="Times New Roman" w:cs="Times New Roman"/>
        </w:rPr>
        <w:t>ETSI TS 103 640 ("Test Methods and Performance Requirements for Active Noise Cancellation Headsets and other Earphones")</w:t>
      </w:r>
      <w:del w:id="21" w:author="Author">
        <w:r w:rsidR="007E2A48" w:rsidRPr="004927DC" w:rsidDel="0000076B">
          <w:rPr>
            <w:rFonts w:ascii="Times New Roman" w:hAnsi="Times New Roman" w:cs="Times New Roman"/>
          </w:rPr>
          <w:delText>,</w:delText>
        </w:r>
      </w:del>
      <w:r w:rsidR="007E2A48" w:rsidRPr="004927DC">
        <w:rPr>
          <w:rFonts w:ascii="Times New Roman" w:hAnsi="Times New Roman" w:cs="Times New Roman"/>
        </w:rPr>
        <w:t xml:space="preserve"> </w:t>
      </w:r>
      <w:del w:id="22" w:author="Author">
        <w:r w:rsidR="007E2A48" w:rsidRPr="004927DC" w:rsidDel="0000076B">
          <w:rPr>
            <w:rFonts w:ascii="Times New Roman" w:hAnsi="Times New Roman" w:cs="Times New Roman"/>
          </w:rPr>
          <w:delText>which also appears to</w:delText>
        </w:r>
      </w:del>
      <w:ins w:id="23" w:author="Author">
        <w:r w:rsidR="0000076B" w:rsidRPr="004927DC">
          <w:rPr>
            <w:rFonts w:ascii="Times New Roman" w:hAnsi="Times New Roman" w:cs="Times New Roman"/>
          </w:rPr>
          <w:t>might</w:t>
        </w:r>
      </w:ins>
      <w:r w:rsidR="007E2A48" w:rsidRPr="004927DC">
        <w:rPr>
          <w:rFonts w:ascii="Times New Roman" w:hAnsi="Times New Roman" w:cs="Times New Roman"/>
        </w:rPr>
        <w:t xml:space="preserve"> be suitable for use within the ATIAS work item.</w:t>
      </w:r>
      <w:r w:rsidR="00602A70" w:rsidRPr="004927DC">
        <w:rPr>
          <w:rFonts w:ascii="Times New Roman" w:hAnsi="Times New Roman" w:cs="Times New Roman"/>
        </w:rPr>
        <w:t xml:space="preserve"> </w:t>
      </w:r>
      <w:r w:rsidR="00EB7B83" w:rsidRPr="004927DC">
        <w:rPr>
          <w:rFonts w:ascii="Times New Roman" w:hAnsi="Times New Roman" w:cs="Times New Roman"/>
        </w:rPr>
        <w:t>However, the aforementioned annex is currently only informative and the specification of wind noise generation appears incomplete, particularly with regard to reproducibility across different labs.</w:t>
      </w:r>
    </w:p>
    <w:p w14:paraId="0C5144F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CF8582" w14:textId="3B95925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60D3D">
        <w:rPr>
          <w:rFonts w:ascii="Arial" w:hAnsi="Arial" w:cs="Arial"/>
          <w:b/>
        </w:rPr>
        <w:t>To</w:t>
      </w:r>
      <w:r w:rsidR="003F51C7">
        <w:rPr>
          <w:rFonts w:ascii="Arial" w:hAnsi="Arial" w:cs="Arial"/>
          <w:b/>
          <w:bCs/>
        </w:rPr>
        <w:t>:</w:t>
      </w:r>
      <w:r w:rsidR="00560D3D" w:rsidRPr="00560D3D">
        <w:rPr>
          <w:rFonts w:ascii="Arial" w:hAnsi="Arial" w:cs="Arial"/>
          <w:b/>
        </w:rPr>
        <w:t xml:space="preserve"> </w:t>
      </w:r>
      <w:r w:rsidR="00560D3D" w:rsidRPr="00560D3D">
        <w:rPr>
          <w:rFonts w:ascii="Arial" w:hAnsi="Arial" w:cs="Arial"/>
          <w:b/>
          <w:bCs/>
        </w:rPr>
        <w:t>ETSI TC STQ</w:t>
      </w:r>
    </w:p>
    <w:p w14:paraId="784CB2CE" w14:textId="6B2FDBAF" w:rsidR="00B97703" w:rsidRPr="00EB7B83" w:rsidRDefault="00B97703" w:rsidP="00EB7B83">
      <w:pPr>
        <w:spacing w:after="120"/>
        <w:ind w:left="992" w:hanging="992"/>
      </w:pPr>
      <w:r>
        <w:rPr>
          <w:rFonts w:ascii="Arial" w:hAnsi="Arial" w:cs="Arial"/>
          <w:b/>
        </w:rPr>
        <w:t>ACTION:</w:t>
      </w:r>
      <w:r w:rsidRPr="00EB7B83">
        <w:rPr>
          <w:rFonts w:ascii="Arial" w:hAnsi="Arial" w:cs="Arial"/>
          <w:b/>
        </w:rPr>
        <w:tab/>
      </w:r>
      <w:r w:rsidR="00DE00E4" w:rsidRPr="004927DC">
        <w:rPr>
          <w:rFonts w:ascii="Times New Roman" w:hAnsi="Times New Roman" w:cs="Times New Roman"/>
        </w:rPr>
        <w:t>3GPP SA4</w:t>
      </w:r>
      <w:r w:rsidR="0000041F" w:rsidRPr="004927DC">
        <w:rPr>
          <w:rFonts w:ascii="Times New Roman" w:hAnsi="Times New Roman" w:cs="Times New Roman"/>
        </w:rPr>
        <w:t xml:space="preserve"> asks</w:t>
      </w:r>
      <w:r w:rsidR="00DE00E4" w:rsidRPr="004927DC">
        <w:rPr>
          <w:rFonts w:ascii="Times New Roman" w:hAnsi="Times New Roman" w:cs="Times New Roman"/>
        </w:rPr>
        <w:t xml:space="preserve"> ETSI TC STQ </w:t>
      </w:r>
      <w:r w:rsidR="00EB7B83" w:rsidRPr="004927DC">
        <w:rPr>
          <w:rFonts w:ascii="Times New Roman" w:hAnsi="Times New Roman" w:cs="Times New Roman"/>
        </w:rPr>
        <w:t>w</w:t>
      </w:r>
      <w:ins w:id="24" w:author="Author">
        <w:r w:rsidR="0000076B" w:rsidRPr="004927DC">
          <w:rPr>
            <w:rFonts w:ascii="Times New Roman" w:hAnsi="Times New Roman" w:cs="Times New Roman"/>
          </w:rPr>
          <w:t>h</w:t>
        </w:r>
      </w:ins>
      <w:r w:rsidR="00EB7B83" w:rsidRPr="004927DC">
        <w:rPr>
          <w:rFonts w:ascii="Times New Roman" w:hAnsi="Times New Roman" w:cs="Times New Roman"/>
        </w:rPr>
        <w:t xml:space="preserve">ether </w:t>
      </w:r>
      <w:r w:rsidR="00602A70" w:rsidRPr="004927DC">
        <w:rPr>
          <w:rFonts w:ascii="Times New Roman" w:hAnsi="Times New Roman" w:cs="Times New Roman"/>
        </w:rPr>
        <w:t xml:space="preserve">any updates </w:t>
      </w:r>
      <w:r w:rsidR="00EB7B83" w:rsidRPr="004927DC">
        <w:rPr>
          <w:rFonts w:ascii="Times New Roman" w:hAnsi="Times New Roman" w:cs="Times New Roman"/>
        </w:rPr>
        <w:t>of</w:t>
      </w:r>
      <w:r w:rsidR="00602A70" w:rsidRPr="004927DC">
        <w:rPr>
          <w:rFonts w:ascii="Times New Roman" w:hAnsi="Times New Roman" w:cs="Times New Roman"/>
        </w:rPr>
        <w:t xml:space="preserve"> ETSI TS 103 640 are planned </w:t>
      </w:r>
      <w:r w:rsidR="00EB7B83" w:rsidRPr="004927DC">
        <w:rPr>
          <w:rFonts w:ascii="Times New Roman" w:hAnsi="Times New Roman" w:cs="Times New Roman"/>
        </w:rPr>
        <w:t xml:space="preserve">in the near future to </w:t>
      </w:r>
      <w:r w:rsidR="00602A70" w:rsidRPr="004927DC">
        <w:rPr>
          <w:rFonts w:ascii="Times New Roman" w:hAnsi="Times New Roman" w:cs="Times New Roman"/>
        </w:rPr>
        <w:t xml:space="preserve">complete the </w:t>
      </w:r>
      <w:r w:rsidR="00EB7B83" w:rsidRPr="004927DC">
        <w:rPr>
          <w:rFonts w:ascii="Times New Roman" w:hAnsi="Times New Roman" w:cs="Times New Roman"/>
        </w:rPr>
        <w:t>specification of a wind noise generation for acoustic measurements</w:t>
      </w:r>
      <w:ins w:id="25" w:author="Author">
        <w:r w:rsidR="00C1142A">
          <w:rPr>
            <w:rFonts w:ascii="Times New Roman" w:hAnsi="Times New Roman" w:cs="Times New Roman"/>
          </w:rPr>
          <w:t xml:space="preserve"> </w:t>
        </w:r>
        <w:r w:rsidR="00C1142A">
          <w:rPr>
            <w:rFonts w:ascii="Times New Roman" w:hAnsi="Times New Roman" w:cs="Times New Roman"/>
          </w:rPr>
          <w:t>with</w:t>
        </w:r>
        <w:r w:rsidR="00C1142A" w:rsidRPr="00EB78F4">
          <w:rPr>
            <w:rFonts w:ascii="Times New Roman" w:hAnsi="Times New Roman" w:cs="Times New Roman"/>
          </w:rPr>
          <w:t>in the time frame of 3GPP R</w:t>
        </w:r>
        <w:r w:rsidR="00C1142A">
          <w:rPr>
            <w:rFonts w:ascii="Times New Roman" w:hAnsi="Times New Roman" w:cs="Times New Roman"/>
          </w:rPr>
          <w:t>e</w:t>
        </w:r>
        <w:r w:rsidR="00C1142A" w:rsidRPr="00EB78F4">
          <w:rPr>
            <w:rFonts w:ascii="Times New Roman" w:hAnsi="Times New Roman" w:cs="Times New Roman"/>
          </w:rPr>
          <w:t>l</w:t>
        </w:r>
        <w:r w:rsidR="00C1142A">
          <w:rPr>
            <w:rFonts w:ascii="Times New Roman" w:hAnsi="Times New Roman" w:cs="Times New Roman"/>
          </w:rPr>
          <w:t>ease-1</w:t>
        </w:r>
        <w:r w:rsidR="00C1142A" w:rsidRPr="00EB78F4">
          <w:rPr>
            <w:rFonts w:ascii="Times New Roman" w:hAnsi="Times New Roman" w:cs="Times New Roman"/>
          </w:rPr>
          <w:t>8 (end of 2023)</w:t>
        </w:r>
      </w:ins>
      <w:r w:rsidR="0000041F" w:rsidRPr="004927DC">
        <w:rPr>
          <w:rFonts w:ascii="Times New Roman" w:hAnsi="Times New Roman" w:cs="Times New Roman"/>
        </w:rPr>
        <w:t xml:space="preserve">. </w:t>
      </w:r>
      <w:ins w:id="26" w:author="Author">
        <w:r w:rsidR="00B00E50" w:rsidRPr="004927DC">
          <w:rPr>
            <w:rFonts w:ascii="Times New Roman" w:hAnsi="Times New Roman" w:cs="Times New Roman"/>
          </w:rPr>
          <w:t>3GPP SA4 would like to be informed of the progress on this specification.</w:t>
        </w:r>
      </w:ins>
      <w:del w:id="27" w:author="Author">
        <w:r w:rsidR="0000041F" w:rsidRPr="004927DC" w:rsidDel="00B00E50">
          <w:rPr>
            <w:rFonts w:ascii="Times New Roman" w:hAnsi="Times New Roman" w:cs="Times New Roman"/>
          </w:rPr>
          <w:delText xml:space="preserve">If </w:delText>
        </w:r>
        <w:r w:rsidR="00A76743" w:rsidRPr="004927DC" w:rsidDel="00B00E50">
          <w:rPr>
            <w:rFonts w:ascii="Times New Roman" w:hAnsi="Times New Roman" w:cs="Times New Roman"/>
          </w:rPr>
          <w:delText>so</w:delText>
        </w:r>
        <w:r w:rsidR="0000041F" w:rsidRPr="004927DC" w:rsidDel="00B00E50">
          <w:rPr>
            <w:rFonts w:ascii="Times New Roman" w:hAnsi="Times New Roman" w:cs="Times New Roman"/>
          </w:rPr>
          <w:delText xml:space="preserve">, </w:delText>
        </w:r>
        <w:r w:rsidR="0000041F" w:rsidRPr="004927DC" w:rsidDel="001657C2">
          <w:rPr>
            <w:rFonts w:ascii="Times New Roman" w:hAnsi="Times New Roman" w:cs="Times New Roman"/>
          </w:rPr>
          <w:delText xml:space="preserve">3GPP SA4 would kindly ask </w:delText>
        </w:r>
        <w:r w:rsidR="0000041F" w:rsidRPr="004927DC" w:rsidDel="00B00E50">
          <w:rPr>
            <w:rFonts w:ascii="Times New Roman" w:hAnsi="Times New Roman" w:cs="Times New Roman"/>
          </w:rPr>
          <w:delText xml:space="preserve">ETSI TC STQ to </w:delText>
        </w:r>
        <w:r w:rsidR="0000041F" w:rsidRPr="004927DC" w:rsidDel="001657C2">
          <w:rPr>
            <w:rFonts w:ascii="Times New Roman" w:hAnsi="Times New Roman" w:cs="Times New Roman"/>
          </w:rPr>
          <w:delText xml:space="preserve">consider the </w:delText>
        </w:r>
        <w:r w:rsidR="00C45C8C" w:rsidRPr="004927DC" w:rsidDel="001657C2">
          <w:rPr>
            <w:rFonts w:ascii="Times New Roman" w:hAnsi="Times New Roman" w:cs="Times New Roman"/>
          </w:rPr>
          <w:delText xml:space="preserve">aforementioned </w:delText>
        </w:r>
        <w:r w:rsidR="007B3712" w:rsidRPr="004927DC" w:rsidDel="001657C2">
          <w:rPr>
            <w:rFonts w:ascii="Times New Roman" w:hAnsi="Times New Roman" w:cs="Times New Roman"/>
          </w:rPr>
          <w:delText>types of terminals</w:delText>
        </w:r>
        <w:r w:rsidR="00C45C8C" w:rsidRPr="004927DC" w:rsidDel="001657C2">
          <w:rPr>
            <w:rFonts w:ascii="Times New Roman" w:hAnsi="Times New Roman" w:cs="Times New Roman"/>
          </w:rPr>
          <w:delText>.</w:delText>
        </w:r>
      </w:del>
    </w:p>
    <w:p w14:paraId="3174727C" w14:textId="0367AF89" w:rsidR="00B97703" w:rsidRDefault="00B97703" w:rsidP="000F6242">
      <w:pPr>
        <w:pStyle w:val="Heading1"/>
        <w:rPr>
          <w:szCs w:val="36"/>
        </w:rPr>
      </w:pPr>
      <w:r w:rsidRPr="00560D3D">
        <w:rPr>
          <w:szCs w:val="36"/>
        </w:rPr>
        <w:t>3</w:t>
      </w:r>
      <w:r w:rsidR="002F1940" w:rsidRPr="00560D3D">
        <w:rPr>
          <w:szCs w:val="36"/>
        </w:rPr>
        <w:tab/>
      </w:r>
      <w:r w:rsidR="000F6242" w:rsidRPr="00560D3D">
        <w:rPr>
          <w:szCs w:val="36"/>
        </w:rPr>
        <w:t xml:space="preserve">Dates of next </w:t>
      </w:r>
      <w:r w:rsidR="000F6242" w:rsidRPr="00560D3D">
        <w:rPr>
          <w:rFonts w:cs="Arial"/>
          <w:bCs/>
          <w:szCs w:val="36"/>
        </w:rPr>
        <w:t xml:space="preserve">TSG </w:t>
      </w:r>
      <w:r w:rsidR="00560D3D" w:rsidRPr="00560D3D">
        <w:rPr>
          <w:rFonts w:cs="Arial"/>
          <w:szCs w:val="36"/>
        </w:rPr>
        <w:t>SA</w:t>
      </w:r>
      <w:r w:rsidR="000F6242" w:rsidRPr="00560D3D">
        <w:rPr>
          <w:rFonts w:cs="Arial"/>
          <w:bCs/>
          <w:szCs w:val="36"/>
        </w:rPr>
        <w:t xml:space="preserve"> WG </w:t>
      </w:r>
      <w:r w:rsidR="00560D3D" w:rsidRPr="00560D3D">
        <w:rPr>
          <w:rFonts w:cs="Arial"/>
          <w:bCs/>
          <w:szCs w:val="36"/>
        </w:rPr>
        <w:t>4</w:t>
      </w:r>
      <w:r w:rsidR="000F6242" w:rsidRPr="00560D3D">
        <w:rPr>
          <w:szCs w:val="36"/>
        </w:rPr>
        <w:t xml:space="preserve"> meetings</w:t>
      </w:r>
    </w:p>
    <w:p w14:paraId="5B58DD61" w14:textId="6F0CFF2B" w:rsidR="002F1940" w:rsidRPr="004927DC" w:rsidRDefault="00365328" w:rsidP="002F1940">
      <w:pPr>
        <w:rPr>
          <w:rFonts w:ascii="Times New Roman" w:hAnsi="Times New Roman" w:cs="Times New Roman"/>
        </w:rPr>
      </w:pPr>
      <w:bookmarkStart w:id="28" w:name="OLE_LINK55"/>
      <w:bookmarkStart w:id="29" w:name="OLE_LINK56"/>
      <w:bookmarkStart w:id="30" w:name="OLE_LINK53"/>
      <w:bookmarkStart w:id="31" w:name="OLE_LINK54"/>
      <w:r w:rsidRPr="004927DC">
        <w:rPr>
          <w:rFonts w:ascii="Times New Roman" w:hAnsi="Times New Roman" w:cs="Times New Roman"/>
        </w:rPr>
        <w:t>SA4#122</w:t>
      </w:r>
      <w:r w:rsidR="002F1940" w:rsidRPr="004927DC">
        <w:rPr>
          <w:rFonts w:ascii="Times New Roman" w:hAnsi="Times New Roman" w:cs="Times New Roman"/>
        </w:rPr>
        <w:tab/>
      </w:r>
      <w:r w:rsidRPr="004927DC">
        <w:rPr>
          <w:rFonts w:ascii="Times New Roman" w:hAnsi="Times New Roman" w:cs="Times New Roman"/>
        </w:rPr>
        <w:t xml:space="preserve">20 </w:t>
      </w:r>
      <w:r w:rsidR="00EB6CF1" w:rsidRPr="004927DC">
        <w:rPr>
          <w:rFonts w:ascii="Times New Roman" w:hAnsi="Times New Roman" w:cs="Times New Roman"/>
        </w:rPr>
        <w:t>-</w:t>
      </w:r>
      <w:r w:rsidR="002F1940" w:rsidRPr="004927DC">
        <w:rPr>
          <w:rFonts w:ascii="Times New Roman" w:hAnsi="Times New Roman" w:cs="Times New Roman"/>
        </w:rPr>
        <w:t xml:space="preserve"> </w:t>
      </w:r>
      <w:r w:rsidRPr="004927DC">
        <w:rPr>
          <w:rFonts w:ascii="Times New Roman" w:hAnsi="Times New Roman" w:cs="Times New Roman"/>
        </w:rPr>
        <w:t>24 Feb</w:t>
      </w:r>
      <w:r w:rsidR="00EB6CF1" w:rsidRPr="004927DC">
        <w:rPr>
          <w:rFonts w:ascii="Times New Roman" w:hAnsi="Times New Roman" w:cs="Times New Roman"/>
        </w:rPr>
        <w:t>ruary</w:t>
      </w:r>
      <w:r w:rsidRPr="004927DC">
        <w:rPr>
          <w:rFonts w:ascii="Times New Roman" w:hAnsi="Times New Roman" w:cs="Times New Roman"/>
        </w:rPr>
        <w:t xml:space="preserve"> 2023</w:t>
      </w:r>
      <w:r w:rsidR="002F1940" w:rsidRPr="004927DC">
        <w:rPr>
          <w:rFonts w:ascii="Times New Roman" w:hAnsi="Times New Roman" w:cs="Times New Roman"/>
        </w:rPr>
        <w:tab/>
      </w:r>
      <w:r w:rsidRPr="004927DC">
        <w:rPr>
          <w:rFonts w:ascii="Times New Roman" w:hAnsi="Times New Roman" w:cs="Times New Roman"/>
        </w:rPr>
        <w:tab/>
        <w:t>Athens</w:t>
      </w:r>
      <w:r w:rsidR="002F1940" w:rsidRPr="004927DC">
        <w:rPr>
          <w:rFonts w:ascii="Times New Roman" w:hAnsi="Times New Roman" w:cs="Times New Roman"/>
        </w:rPr>
        <w:t xml:space="preserve">, </w:t>
      </w:r>
      <w:bookmarkEnd w:id="28"/>
      <w:bookmarkEnd w:id="29"/>
      <w:r w:rsidRPr="004927DC">
        <w:rPr>
          <w:rFonts w:ascii="Times New Roman" w:hAnsi="Times New Roman" w:cs="Times New Roman"/>
        </w:rPr>
        <w:t>Greece</w:t>
      </w:r>
    </w:p>
    <w:p w14:paraId="3F943F8B" w14:textId="0A0A0B51" w:rsidR="002F1940" w:rsidRPr="002F1940" w:rsidRDefault="00365328" w:rsidP="002F1940">
      <w:r w:rsidRPr="004927DC">
        <w:rPr>
          <w:rFonts w:ascii="Times New Roman" w:hAnsi="Times New Roman" w:cs="Times New Roman"/>
        </w:rPr>
        <w:lastRenderedPageBreak/>
        <w:t>SA4#12</w:t>
      </w:r>
      <w:r w:rsidR="00EB6CF1" w:rsidRPr="004927DC">
        <w:rPr>
          <w:rFonts w:ascii="Times New Roman" w:hAnsi="Times New Roman" w:cs="Times New Roman"/>
        </w:rPr>
        <w:t>3</w:t>
      </w:r>
      <w:r w:rsidR="0000041F" w:rsidRPr="004927DC">
        <w:rPr>
          <w:rFonts w:ascii="Times New Roman" w:hAnsi="Times New Roman" w:cs="Times New Roman"/>
        </w:rPr>
        <w:t>-e</w:t>
      </w:r>
      <w:r w:rsidRPr="004927DC">
        <w:rPr>
          <w:rFonts w:ascii="Times New Roman" w:hAnsi="Times New Roman" w:cs="Times New Roman"/>
        </w:rPr>
        <w:tab/>
        <w:t>17</w:t>
      </w:r>
      <w:r w:rsidR="002F1940" w:rsidRPr="004927DC">
        <w:rPr>
          <w:rFonts w:ascii="Times New Roman" w:hAnsi="Times New Roman" w:cs="Times New Roman"/>
        </w:rPr>
        <w:t xml:space="preserve"> </w:t>
      </w:r>
      <w:r w:rsidR="00EB6CF1" w:rsidRPr="004927DC">
        <w:rPr>
          <w:rFonts w:ascii="Times New Roman" w:hAnsi="Times New Roman" w:cs="Times New Roman"/>
        </w:rPr>
        <w:t>-</w:t>
      </w:r>
      <w:r w:rsidR="002F1940" w:rsidRPr="004927DC">
        <w:rPr>
          <w:rFonts w:ascii="Times New Roman" w:hAnsi="Times New Roman" w:cs="Times New Roman"/>
        </w:rPr>
        <w:t xml:space="preserve"> </w:t>
      </w:r>
      <w:r w:rsidRPr="004927DC">
        <w:rPr>
          <w:rFonts w:ascii="Times New Roman" w:hAnsi="Times New Roman" w:cs="Times New Roman"/>
        </w:rPr>
        <w:t>21 April 2023</w:t>
      </w:r>
      <w:r w:rsidR="002F1940" w:rsidRPr="004927DC">
        <w:rPr>
          <w:rFonts w:ascii="Times New Roman" w:hAnsi="Times New Roman" w:cs="Times New Roman"/>
        </w:rPr>
        <w:tab/>
      </w:r>
      <w:r w:rsidR="00EB6CF1" w:rsidRPr="004927DC">
        <w:rPr>
          <w:rFonts w:ascii="Times New Roman" w:hAnsi="Times New Roman" w:cs="Times New Roman"/>
        </w:rPr>
        <w:tab/>
      </w:r>
      <w:r w:rsidR="004321C5" w:rsidRPr="004927DC">
        <w:rPr>
          <w:rFonts w:ascii="Times New Roman" w:hAnsi="Times New Roman" w:cs="Times New Roman"/>
        </w:rPr>
        <w:t>Online</w:t>
      </w:r>
      <w:bookmarkEnd w:id="30"/>
      <w:bookmarkEnd w:id="31"/>
    </w:p>
    <w:sectPr w:rsidR="002F1940" w:rsidRPr="002F1940">
      <w:footerReference w:type="defaul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FA72" w14:textId="77777777" w:rsidR="005876AE" w:rsidRDefault="005876AE">
      <w:pPr>
        <w:spacing w:after="0"/>
      </w:pPr>
      <w:r>
        <w:separator/>
      </w:r>
    </w:p>
  </w:endnote>
  <w:endnote w:type="continuationSeparator" w:id="0">
    <w:p w14:paraId="3E861A41" w14:textId="77777777" w:rsidR="005876AE" w:rsidRDefault="00587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3610" w14:textId="203086BA" w:rsidR="0000076B" w:rsidRDefault="008A1901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5EAA4D72" wp14:editId="4B23318B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" name="MSIPCMbb164c2687369aa41f7a967a" descr="{&quot;HashCode&quot;:-30920356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6FCE2" w14:textId="6CF050FA" w:rsidR="0000076B" w:rsidRPr="0000076B" w:rsidRDefault="0000076B" w:rsidP="0000076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00076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A4D72" id="_x0000_t202" coordsize="21600,21600" o:spt="202" path="m,l,21600r21600,l21600,xe">
              <v:stroke joinstyle="miter"/>
              <v:path gradientshapeok="t" o:connecttype="rect"/>
            </v:shapetype>
            <v:shape id="MSIPCMbb164c2687369aa41f7a967a" o:spid="_x0000_s1026" type="#_x0000_t202" alt="{&quot;HashCode&quot;:-309203560,&quot;Height&quot;:842.0,&quot;Width&quot;:595.0,&quot;Placement&quot;:&quot;Footer&quot;,&quot;Index&quot;:&quot;Primary&quot;,&quot;Section&quot;:1,&quot;Top&quot;:0.0,&quot;Left&quot;:0.0}" style="position:absolute;left:0;text-align:left;margin-left:0;margin-top:809pt;width:595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" o:allowincell="f" filled="f" stroked="f">
              <v:textbox inset=",0,,0">
                <w:txbxContent>
                  <w:p w14:paraId="6016FCE2" w14:textId="6CF050FA" w:rsidR="0000076B" w:rsidRPr="0000076B" w:rsidRDefault="0000076B" w:rsidP="0000076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00076B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E998" w14:textId="77777777" w:rsidR="005876AE" w:rsidRDefault="005876AE">
      <w:pPr>
        <w:spacing w:after="0"/>
      </w:pPr>
      <w:r>
        <w:separator/>
      </w:r>
    </w:p>
  </w:footnote>
  <w:footnote w:type="continuationSeparator" w:id="0">
    <w:p w14:paraId="4A2B6541" w14:textId="77777777" w:rsidR="005876AE" w:rsidRDefault="00587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377962">
    <w:abstractNumId w:val="3"/>
  </w:num>
  <w:num w:numId="2" w16cid:durableId="1997881723">
    <w:abstractNumId w:val="2"/>
  </w:num>
  <w:num w:numId="3" w16cid:durableId="2117481283">
    <w:abstractNumId w:val="1"/>
  </w:num>
  <w:num w:numId="4" w16cid:durableId="7344740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41F"/>
    <w:rsid w:val="0000076B"/>
    <w:rsid w:val="00017F23"/>
    <w:rsid w:val="000F6242"/>
    <w:rsid w:val="00137F12"/>
    <w:rsid w:val="001657C2"/>
    <w:rsid w:val="00175F20"/>
    <w:rsid w:val="00256056"/>
    <w:rsid w:val="002E503C"/>
    <w:rsid w:val="002F1940"/>
    <w:rsid w:val="00365328"/>
    <w:rsid w:val="00383545"/>
    <w:rsid w:val="003F51C7"/>
    <w:rsid w:val="004321C5"/>
    <w:rsid w:val="00433500"/>
    <w:rsid w:val="00433F71"/>
    <w:rsid w:val="004344CA"/>
    <w:rsid w:val="00440D43"/>
    <w:rsid w:val="00480EEB"/>
    <w:rsid w:val="004927DC"/>
    <w:rsid w:val="004D7A7B"/>
    <w:rsid w:val="004E3939"/>
    <w:rsid w:val="005603E2"/>
    <w:rsid w:val="00560D3D"/>
    <w:rsid w:val="005876AE"/>
    <w:rsid w:val="00602A70"/>
    <w:rsid w:val="00640FA2"/>
    <w:rsid w:val="006A3868"/>
    <w:rsid w:val="006A57BC"/>
    <w:rsid w:val="006B6B19"/>
    <w:rsid w:val="007B3712"/>
    <w:rsid w:val="007E2A48"/>
    <w:rsid w:val="007F4F92"/>
    <w:rsid w:val="008A1901"/>
    <w:rsid w:val="008D772F"/>
    <w:rsid w:val="008E4429"/>
    <w:rsid w:val="00940F6A"/>
    <w:rsid w:val="00960D85"/>
    <w:rsid w:val="00962360"/>
    <w:rsid w:val="0099764C"/>
    <w:rsid w:val="009E2002"/>
    <w:rsid w:val="00A04D35"/>
    <w:rsid w:val="00A36AE8"/>
    <w:rsid w:val="00A76743"/>
    <w:rsid w:val="00B00E50"/>
    <w:rsid w:val="00B03DD6"/>
    <w:rsid w:val="00B66AE9"/>
    <w:rsid w:val="00B97703"/>
    <w:rsid w:val="00BE595A"/>
    <w:rsid w:val="00C1142A"/>
    <w:rsid w:val="00C329AD"/>
    <w:rsid w:val="00C45C8C"/>
    <w:rsid w:val="00CB6CB4"/>
    <w:rsid w:val="00CD1D8C"/>
    <w:rsid w:val="00CF5DA4"/>
    <w:rsid w:val="00CF6087"/>
    <w:rsid w:val="00D43980"/>
    <w:rsid w:val="00DE00E4"/>
    <w:rsid w:val="00E34DE3"/>
    <w:rsid w:val="00EB6CF1"/>
    <w:rsid w:val="00EB78F4"/>
    <w:rsid w:val="00EB7B83"/>
    <w:rsid w:val="00E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F1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F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aliases w:val="H1,h1"/>
    <w:next w:val="Normal"/>
    <w:qFormat/>
    <w:rsid w:val="00B00E5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B00E5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00E5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00E5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00E5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00E50"/>
    <w:pPr>
      <w:outlineLvl w:val="5"/>
    </w:pPr>
  </w:style>
  <w:style w:type="paragraph" w:styleId="Heading7">
    <w:name w:val="heading 7"/>
    <w:basedOn w:val="H6"/>
    <w:next w:val="Normal"/>
    <w:qFormat/>
    <w:rsid w:val="00B00E50"/>
    <w:pPr>
      <w:outlineLvl w:val="6"/>
    </w:pPr>
  </w:style>
  <w:style w:type="paragraph" w:styleId="Heading8">
    <w:name w:val="heading 8"/>
    <w:basedOn w:val="Heading1"/>
    <w:next w:val="Normal"/>
    <w:qFormat/>
    <w:rsid w:val="00B00E5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00E5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B78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78F4"/>
  </w:style>
  <w:style w:type="paragraph" w:styleId="Header">
    <w:name w:val="header"/>
    <w:link w:val="HeaderChar"/>
    <w:rsid w:val="00B00E5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B00E5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00E5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B00E50"/>
    <w:pPr>
      <w:spacing w:before="180"/>
      <w:ind w:left="2693" w:hanging="2693"/>
    </w:pPr>
    <w:rPr>
      <w:b/>
    </w:rPr>
  </w:style>
  <w:style w:type="paragraph" w:styleId="TOC1">
    <w:name w:val="toc 1"/>
    <w:semiHidden/>
    <w:rsid w:val="00B00E5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00E5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00E50"/>
    <w:pPr>
      <w:ind w:left="1701" w:hanging="1701"/>
    </w:pPr>
  </w:style>
  <w:style w:type="paragraph" w:styleId="TOC4">
    <w:name w:val="toc 4"/>
    <w:basedOn w:val="TOC3"/>
    <w:semiHidden/>
    <w:rsid w:val="00B00E50"/>
    <w:pPr>
      <w:ind w:left="1418" w:hanging="1418"/>
    </w:pPr>
  </w:style>
  <w:style w:type="paragraph" w:styleId="TOC3">
    <w:name w:val="toc 3"/>
    <w:basedOn w:val="TOC2"/>
    <w:semiHidden/>
    <w:rsid w:val="00B00E50"/>
    <w:pPr>
      <w:ind w:left="1134" w:hanging="1134"/>
    </w:pPr>
  </w:style>
  <w:style w:type="paragraph" w:styleId="TOC2">
    <w:name w:val="toc 2"/>
    <w:basedOn w:val="TOC1"/>
    <w:semiHidden/>
    <w:rsid w:val="00B00E5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00E50"/>
    <w:pPr>
      <w:ind w:left="284"/>
    </w:pPr>
  </w:style>
  <w:style w:type="paragraph" w:styleId="Index1">
    <w:name w:val="index 1"/>
    <w:basedOn w:val="Normal"/>
    <w:semiHidden/>
    <w:rsid w:val="00B00E50"/>
    <w:pPr>
      <w:keepLines/>
      <w:spacing w:after="0"/>
    </w:pPr>
  </w:style>
  <w:style w:type="paragraph" w:customStyle="1" w:styleId="ZH">
    <w:name w:val="ZH"/>
    <w:rsid w:val="00B00E5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00E50"/>
    <w:pPr>
      <w:outlineLvl w:val="9"/>
    </w:pPr>
  </w:style>
  <w:style w:type="paragraph" w:styleId="ListNumber2">
    <w:name w:val="List Number 2"/>
    <w:basedOn w:val="ListNumber"/>
    <w:semiHidden/>
    <w:rsid w:val="00B00E50"/>
    <w:pPr>
      <w:ind w:left="851"/>
    </w:pPr>
  </w:style>
  <w:style w:type="character" w:styleId="FootnoteReference">
    <w:name w:val="footnote reference"/>
    <w:basedOn w:val="DefaultParagraphFont"/>
    <w:semiHidden/>
    <w:rsid w:val="00B00E5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00E5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B00E50"/>
    <w:rPr>
      <w:b/>
    </w:rPr>
  </w:style>
  <w:style w:type="paragraph" w:customStyle="1" w:styleId="TAC">
    <w:name w:val="TAC"/>
    <w:basedOn w:val="TAL"/>
    <w:rsid w:val="00B00E50"/>
    <w:pPr>
      <w:jc w:val="center"/>
    </w:pPr>
  </w:style>
  <w:style w:type="paragraph" w:customStyle="1" w:styleId="TF">
    <w:name w:val="TF"/>
    <w:basedOn w:val="TH"/>
    <w:rsid w:val="00B00E50"/>
    <w:pPr>
      <w:keepNext w:val="0"/>
      <w:spacing w:before="0" w:after="240"/>
    </w:pPr>
  </w:style>
  <w:style w:type="paragraph" w:customStyle="1" w:styleId="NO">
    <w:name w:val="NO"/>
    <w:basedOn w:val="Normal"/>
    <w:rsid w:val="00B00E50"/>
    <w:pPr>
      <w:keepLines/>
      <w:ind w:left="1135" w:hanging="851"/>
    </w:pPr>
  </w:style>
  <w:style w:type="paragraph" w:styleId="TOC9">
    <w:name w:val="toc 9"/>
    <w:basedOn w:val="TOC8"/>
    <w:semiHidden/>
    <w:rsid w:val="00B00E50"/>
    <w:pPr>
      <w:ind w:left="1418" w:hanging="1418"/>
    </w:pPr>
  </w:style>
  <w:style w:type="paragraph" w:customStyle="1" w:styleId="EX">
    <w:name w:val="EX"/>
    <w:basedOn w:val="Normal"/>
    <w:rsid w:val="00B00E50"/>
    <w:pPr>
      <w:keepLines/>
      <w:ind w:left="1702" w:hanging="1418"/>
    </w:pPr>
  </w:style>
  <w:style w:type="paragraph" w:customStyle="1" w:styleId="FP">
    <w:name w:val="FP"/>
    <w:basedOn w:val="Normal"/>
    <w:rsid w:val="00B00E50"/>
    <w:pPr>
      <w:spacing w:after="0"/>
    </w:pPr>
  </w:style>
  <w:style w:type="paragraph" w:customStyle="1" w:styleId="LD">
    <w:name w:val="LD"/>
    <w:rsid w:val="00B00E5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00E50"/>
    <w:pPr>
      <w:spacing w:after="0"/>
    </w:pPr>
  </w:style>
  <w:style w:type="paragraph" w:customStyle="1" w:styleId="EW">
    <w:name w:val="EW"/>
    <w:basedOn w:val="EX"/>
    <w:rsid w:val="00B00E50"/>
    <w:pPr>
      <w:spacing w:after="0"/>
    </w:pPr>
  </w:style>
  <w:style w:type="paragraph" w:styleId="TOC6">
    <w:name w:val="toc 6"/>
    <w:basedOn w:val="TOC5"/>
    <w:next w:val="Normal"/>
    <w:semiHidden/>
    <w:rsid w:val="00B00E50"/>
    <w:pPr>
      <w:ind w:left="1985" w:hanging="1985"/>
    </w:pPr>
  </w:style>
  <w:style w:type="paragraph" w:styleId="TOC7">
    <w:name w:val="toc 7"/>
    <w:basedOn w:val="TOC6"/>
    <w:next w:val="Normal"/>
    <w:semiHidden/>
    <w:rsid w:val="00B00E50"/>
    <w:pPr>
      <w:ind w:left="2268" w:hanging="2268"/>
    </w:pPr>
  </w:style>
  <w:style w:type="paragraph" w:styleId="ListBullet2">
    <w:name w:val="List Bullet 2"/>
    <w:basedOn w:val="ListBullet"/>
    <w:semiHidden/>
    <w:rsid w:val="00B00E50"/>
    <w:pPr>
      <w:ind w:left="851"/>
    </w:pPr>
  </w:style>
  <w:style w:type="paragraph" w:styleId="ListBullet3">
    <w:name w:val="List Bullet 3"/>
    <w:basedOn w:val="ListBullet2"/>
    <w:semiHidden/>
    <w:rsid w:val="00B00E50"/>
    <w:pPr>
      <w:ind w:left="1135"/>
    </w:pPr>
  </w:style>
  <w:style w:type="paragraph" w:styleId="ListNumber">
    <w:name w:val="List Number"/>
    <w:basedOn w:val="List"/>
    <w:semiHidden/>
    <w:rsid w:val="00B00E50"/>
  </w:style>
  <w:style w:type="paragraph" w:customStyle="1" w:styleId="EQ">
    <w:name w:val="EQ"/>
    <w:basedOn w:val="Normal"/>
    <w:next w:val="Normal"/>
    <w:rsid w:val="00B00E5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00E5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0E5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0E5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00E50"/>
    <w:pPr>
      <w:jc w:val="right"/>
    </w:pPr>
  </w:style>
  <w:style w:type="paragraph" w:customStyle="1" w:styleId="H6">
    <w:name w:val="H6"/>
    <w:basedOn w:val="Heading5"/>
    <w:next w:val="Normal"/>
    <w:rsid w:val="00B00E5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0E50"/>
    <w:pPr>
      <w:ind w:left="851" w:hanging="851"/>
    </w:pPr>
  </w:style>
  <w:style w:type="paragraph" w:customStyle="1" w:styleId="TAL">
    <w:name w:val="TAL"/>
    <w:basedOn w:val="Normal"/>
    <w:rsid w:val="00B00E5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00E5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00E5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00E5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00E5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00E50"/>
    <w:pPr>
      <w:framePr w:wrap="notBeside" w:y="16161"/>
    </w:pPr>
  </w:style>
  <w:style w:type="character" w:customStyle="1" w:styleId="ZGSM">
    <w:name w:val="ZGSM"/>
    <w:rsid w:val="00B00E50"/>
  </w:style>
  <w:style w:type="paragraph" w:styleId="List2">
    <w:name w:val="List 2"/>
    <w:basedOn w:val="List"/>
    <w:semiHidden/>
    <w:rsid w:val="00B00E50"/>
    <w:pPr>
      <w:ind w:left="851"/>
    </w:pPr>
  </w:style>
  <w:style w:type="paragraph" w:customStyle="1" w:styleId="ZG">
    <w:name w:val="ZG"/>
    <w:rsid w:val="00B00E5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B00E50"/>
    <w:pPr>
      <w:ind w:left="1135"/>
    </w:pPr>
  </w:style>
  <w:style w:type="paragraph" w:styleId="List4">
    <w:name w:val="List 4"/>
    <w:basedOn w:val="List3"/>
    <w:semiHidden/>
    <w:rsid w:val="00B00E50"/>
    <w:pPr>
      <w:ind w:left="1418"/>
    </w:pPr>
  </w:style>
  <w:style w:type="paragraph" w:styleId="List5">
    <w:name w:val="List 5"/>
    <w:basedOn w:val="List4"/>
    <w:semiHidden/>
    <w:rsid w:val="00B00E50"/>
    <w:pPr>
      <w:ind w:left="1702"/>
    </w:pPr>
  </w:style>
  <w:style w:type="paragraph" w:customStyle="1" w:styleId="EditorsNote">
    <w:name w:val="Editor's Note"/>
    <w:basedOn w:val="NO"/>
    <w:rsid w:val="00B00E50"/>
    <w:rPr>
      <w:color w:val="FF0000"/>
    </w:rPr>
  </w:style>
  <w:style w:type="paragraph" w:styleId="List">
    <w:name w:val="List"/>
    <w:basedOn w:val="Normal"/>
    <w:semiHidden/>
    <w:rsid w:val="00B00E50"/>
    <w:pPr>
      <w:ind w:left="568" w:hanging="284"/>
    </w:pPr>
  </w:style>
  <w:style w:type="paragraph" w:styleId="ListBullet">
    <w:name w:val="List Bullet"/>
    <w:basedOn w:val="List"/>
    <w:semiHidden/>
    <w:rsid w:val="00B00E50"/>
  </w:style>
  <w:style w:type="paragraph" w:styleId="ListBullet4">
    <w:name w:val="List Bullet 4"/>
    <w:basedOn w:val="ListBullet3"/>
    <w:semiHidden/>
    <w:rsid w:val="00B00E50"/>
    <w:pPr>
      <w:ind w:left="1418"/>
    </w:pPr>
  </w:style>
  <w:style w:type="paragraph" w:styleId="ListBullet5">
    <w:name w:val="List Bullet 5"/>
    <w:basedOn w:val="ListBullet4"/>
    <w:semiHidden/>
    <w:rsid w:val="00B00E50"/>
    <w:pPr>
      <w:ind w:left="1702"/>
    </w:pPr>
  </w:style>
  <w:style w:type="paragraph" w:customStyle="1" w:styleId="B2">
    <w:name w:val="B2"/>
    <w:basedOn w:val="List2"/>
    <w:rsid w:val="00B00E50"/>
  </w:style>
  <w:style w:type="paragraph" w:customStyle="1" w:styleId="B3">
    <w:name w:val="B3"/>
    <w:basedOn w:val="List3"/>
    <w:rsid w:val="00B00E50"/>
  </w:style>
  <w:style w:type="paragraph" w:customStyle="1" w:styleId="B4">
    <w:name w:val="B4"/>
    <w:basedOn w:val="List4"/>
    <w:rsid w:val="00B00E50"/>
  </w:style>
  <w:style w:type="paragraph" w:customStyle="1" w:styleId="B5">
    <w:name w:val="B5"/>
    <w:basedOn w:val="List5"/>
    <w:rsid w:val="00B00E50"/>
  </w:style>
  <w:style w:type="paragraph" w:customStyle="1" w:styleId="ZTD">
    <w:name w:val="ZTD"/>
    <w:basedOn w:val="ZB"/>
    <w:rsid w:val="00B00E5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00076B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00076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37B4-0BB6-41FD-A3BA-C0C406B7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2022-11-16T16:44:00Z</dcterms:created>
  <dcterms:modified xsi:type="dcterms:W3CDTF">2022-11-17T08:05:00Z</dcterms:modified>
</cp:coreProperties>
</file>