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D5CB2" w:rsidR="00D54E12" w:rsidP="72887CA1" w:rsidRDefault="00D54E12" w14:paraId="7A6A2398" w14:textId="30399694">
      <w:pPr>
        <w:tabs>
          <w:tab w:val="left" w:pos="2127"/>
        </w:tabs>
        <w:spacing w:before="120" w:line="240" w:lineRule="auto"/>
        <w:ind w:left="2127" w:hanging="2127"/>
        <w:rPr>
          <w:b w:val="1"/>
          <w:bCs w:val="1"/>
          <w:sz w:val="24"/>
          <w:szCs w:val="24"/>
        </w:rPr>
      </w:pPr>
      <w:r w:rsidRPr="72887CA1" w:rsidR="00D54E12">
        <w:rPr>
          <w:b w:val="1"/>
          <w:bCs w:val="1"/>
          <w:sz w:val="24"/>
          <w:szCs w:val="24"/>
        </w:rPr>
        <w:t>Source:</w:t>
      </w:r>
      <w:r>
        <w:tab/>
      </w:r>
      <w:r w:rsidRPr="72887CA1" w:rsidR="00831470">
        <w:rPr>
          <w:b w:val="1"/>
          <w:bCs w:val="1"/>
          <w:sz w:val="24"/>
          <w:szCs w:val="24"/>
        </w:rPr>
        <w:t>Xiaomi</w:t>
      </w:r>
      <w:ins w:author="Emmanuel Thomas" w:date="2022-08-23T10:04:00Z" w:id="952917602">
        <w:r w:rsidRPr="72887CA1" w:rsidR="007A08BB">
          <w:rPr>
            <w:b w:val="1"/>
            <w:bCs w:val="1"/>
            <w:sz w:val="24"/>
            <w:szCs w:val="24"/>
          </w:rPr>
          <w:t>, Qualcomm Incorporated</w:t>
        </w:r>
      </w:ins>
      <w:ins w:author="Emmanuel Thomas" w:date="2022-08-23T09:08:22.234Z" w:id="1085326392">
        <w:r w:rsidRPr="72887CA1" w:rsidR="14A703D3">
          <w:rPr>
            <w:b w:val="1"/>
            <w:bCs w:val="1"/>
            <w:sz w:val="24"/>
            <w:szCs w:val="24"/>
          </w:rPr>
          <w:t xml:space="preserve">, </w:t>
        </w:r>
        <w:r w:rsidRPr="72887CA1" w:rsidR="14A703D3">
          <w:rPr>
            <w:b w:val="1"/>
            <w:bCs w:val="1"/>
            <w:sz w:val="24"/>
            <w:szCs w:val="24"/>
            <w:highlight w:val="yellow"/>
            <w:rPrChange w:author="Emmanuel Thomas" w:date="2022-08-23T09:08:24.76Z" w:id="694682167">
              <w:rPr>
                <w:b w:val="1"/>
                <w:bCs w:val="1"/>
                <w:sz w:val="24"/>
                <w:szCs w:val="24"/>
              </w:rPr>
            </w:rPrChange>
          </w:rPr>
          <w:t>more?</w:t>
        </w:r>
      </w:ins>
    </w:p>
    <w:p w:rsidRPr="006D5CB2" w:rsidR="00D54E12" w:rsidP="0038551D" w:rsidRDefault="00FB7F60" w14:paraId="34B5CAF3" w14:textId="7E9776FD">
      <w:pPr>
        <w:tabs>
          <w:tab w:val="left" w:pos="2127"/>
        </w:tabs>
        <w:spacing w:line="240" w:lineRule="auto"/>
        <w:ind w:left="2131" w:hanging="2131"/>
        <w:rPr>
          <w:b/>
          <w:sz w:val="24"/>
          <w:lang w:eastAsia="zh-CN"/>
        </w:rPr>
      </w:pPr>
      <w:r w:rsidRPr="006D5CB2">
        <w:rPr>
          <w:b/>
          <w:sz w:val="24"/>
        </w:rPr>
        <w:t>Title:</w:t>
      </w:r>
      <w:r w:rsidRPr="006D5CB2">
        <w:rPr>
          <w:b/>
          <w:sz w:val="24"/>
        </w:rPr>
        <w:tab/>
      </w:r>
      <w:r w:rsidR="00050E6C">
        <w:rPr>
          <w:b/>
          <w:sz w:val="24"/>
        </w:rPr>
        <w:t>On frame submission to</w:t>
      </w:r>
      <w:r w:rsidR="0004051B">
        <w:rPr>
          <w:b/>
          <w:sz w:val="24"/>
        </w:rPr>
        <w:t xml:space="preserve"> the</w:t>
      </w:r>
      <w:r w:rsidR="00050E6C">
        <w:rPr>
          <w:b/>
          <w:sz w:val="24"/>
        </w:rPr>
        <w:t xml:space="preserve"> AR Runtime in EDGAR-1 architecture</w:t>
      </w:r>
    </w:p>
    <w:p w:rsidRPr="006D5CB2" w:rsidR="00D54E12" w:rsidP="0038551D" w:rsidRDefault="00D54E12" w14:paraId="3D37A61E" w14:textId="10E0104F">
      <w:pPr>
        <w:pStyle w:val="Heading2"/>
        <w:spacing w:line="240" w:lineRule="auto"/>
        <w:rPr>
          <w:lang w:val="en-GB"/>
        </w:rPr>
      </w:pPr>
      <w:r w:rsidRPr="006D5CB2">
        <w:rPr>
          <w:lang w:val="en-GB"/>
        </w:rPr>
        <w:t>Document for:</w:t>
      </w:r>
      <w:r w:rsidRPr="006D5CB2">
        <w:rPr>
          <w:lang w:val="en-GB"/>
        </w:rPr>
        <w:tab/>
      </w:r>
      <w:r w:rsidR="0004051B">
        <w:rPr>
          <w:lang w:val="en-GB"/>
        </w:rPr>
        <w:t>Agreement</w:t>
      </w:r>
    </w:p>
    <w:p w:rsidRPr="006D5CB2" w:rsidR="00D54E12" w:rsidP="0038551D" w:rsidRDefault="00D54E12" w14:paraId="1AEC9E93" w14:textId="2029884A">
      <w:pPr>
        <w:pStyle w:val="Heading2"/>
        <w:spacing w:line="240" w:lineRule="auto"/>
        <w:rPr>
          <w:lang w:val="en-GB"/>
        </w:rPr>
      </w:pPr>
      <w:r w:rsidRPr="006D5CB2">
        <w:rPr>
          <w:lang w:val="en-GB"/>
        </w:rPr>
        <w:t>Agenda Item:</w:t>
      </w:r>
      <w:r w:rsidRPr="006D5CB2">
        <w:rPr>
          <w:lang w:val="en-GB"/>
        </w:rPr>
        <w:tab/>
      </w:r>
      <w:r w:rsidR="0004051B">
        <w:rPr>
          <w:lang w:val="en-GB"/>
        </w:rPr>
        <w:t>9.5</w:t>
      </w:r>
    </w:p>
    <w:p w:rsidR="00D54E12" w:rsidP="0038551D" w:rsidRDefault="00D54E12" w14:paraId="028C206F" w14:textId="77777777">
      <w:pPr>
        <w:pBdr>
          <w:top w:val="single" w:color="auto" w:sz="12" w:space="1"/>
        </w:pBdr>
        <w:spacing w:after="0" w:line="240" w:lineRule="auto"/>
        <w:rPr>
          <w:sz w:val="20"/>
        </w:rPr>
      </w:pPr>
    </w:p>
    <w:p w:rsidR="00152F43" w:rsidP="0038551D" w:rsidRDefault="00152F43" w14:paraId="57A660CC" w14:textId="77777777">
      <w:pPr>
        <w:pBdr>
          <w:top w:val="single" w:color="auto" w:sz="12" w:space="1"/>
        </w:pBdr>
        <w:spacing w:after="0" w:line="240" w:lineRule="auto"/>
        <w:rPr>
          <w:sz w:val="20"/>
        </w:rPr>
      </w:pPr>
    </w:p>
    <w:p w:rsidR="00152F43" w:rsidP="0043712A" w:rsidRDefault="00D16439" w14:paraId="31B6A252" w14:textId="34CE74F0">
      <w:pPr>
        <w:pStyle w:val="Heading1"/>
        <w:tabs>
          <w:tab w:val="left" w:pos="2410"/>
        </w:tabs>
      </w:pPr>
      <w:r w:rsidRPr="003548F5">
        <w:t>1</w:t>
      </w:r>
      <w:r w:rsidR="0043712A">
        <w:tab/>
      </w:r>
      <w:r w:rsidRPr="003548F5" w:rsidR="00152F43">
        <w:t>Int</w:t>
      </w:r>
      <w:r w:rsidRPr="003548F5" w:rsidR="00100CAD">
        <w:t>roduction</w:t>
      </w:r>
    </w:p>
    <w:p w:rsidRPr="00BE4D71" w:rsidR="00991B4A" w:rsidP="00991B4A" w:rsidRDefault="00991B4A" w14:paraId="3193365D" w14:textId="386E1ABE">
      <w:pPr>
        <w:rPr>
          <w:rFonts w:ascii="Times New Roman" w:hAnsi="Times New Roman"/>
        </w:rPr>
      </w:pPr>
      <w:r w:rsidRPr="0031522D">
        <w:rPr>
          <w:rFonts w:ascii="Times New Roman" w:hAnsi="Times New Roman"/>
        </w:rPr>
        <w:t>At the 3GPP meeting #11</w:t>
      </w:r>
      <w:r>
        <w:rPr>
          <w:rFonts w:ascii="Times New Roman" w:hAnsi="Times New Roman"/>
        </w:rPr>
        <w:t>9</w:t>
      </w:r>
      <w:r w:rsidRPr="0031522D">
        <w:rPr>
          <w:rFonts w:ascii="Times New Roman" w:hAnsi="Times New Roman"/>
        </w:rPr>
        <w:t xml:space="preserve">-e, </w:t>
      </w:r>
      <w:r>
        <w:rPr>
          <w:rFonts w:ascii="Times New Roman" w:hAnsi="Times New Roman"/>
        </w:rPr>
        <w:t xml:space="preserve">SA4 published </w:t>
      </w:r>
      <w:r w:rsidRPr="0031522D">
        <w:rPr>
          <w:rFonts w:ascii="Times New Roman" w:hAnsi="Times New Roman"/>
        </w:rPr>
        <w:t>the Permanent Document</w:t>
      </w:r>
      <w:r>
        <w:rPr>
          <w:rFonts w:ascii="Times New Roman" w:hAnsi="Times New Roman"/>
        </w:rPr>
        <w:t xml:space="preserve"> (PD)</w:t>
      </w:r>
      <w:r w:rsidRPr="0031522D">
        <w:rPr>
          <w:rFonts w:ascii="Times New Roman" w:hAnsi="Times New Roman"/>
        </w:rPr>
        <w:t xml:space="preserve"> for MeCAR v</w:t>
      </w:r>
      <w:r>
        <w:rPr>
          <w:rFonts w:ascii="Times New Roman" w:hAnsi="Times New Roman"/>
        </w:rPr>
        <w:t>2</w:t>
      </w:r>
      <w:r w:rsidRPr="0031522D">
        <w:rPr>
          <w:rFonts w:ascii="Times New Roman" w:hAnsi="Times New Roman"/>
        </w:rPr>
        <w:t xml:space="preserve">.0 </w:t>
      </w:r>
      <w:r w:rsidRPr="0031522D">
        <w:rPr>
          <w:rFonts w:ascii="Times New Roman" w:hAnsi="Times New Roman"/>
        </w:rPr>
        <w:fldChar w:fldCharType="begin"/>
      </w:r>
      <w:r w:rsidRPr="0031522D">
        <w:rPr>
          <w:rFonts w:ascii="Times New Roman" w:hAnsi="Times New Roman"/>
        </w:rPr>
        <w:instrText xml:space="preserve"> REF _Ref102547365 \r \h </w:instrText>
      </w:r>
      <w:r>
        <w:rPr>
          <w:rFonts w:ascii="Times New Roman" w:hAnsi="Times New Roman"/>
        </w:rPr>
        <w:instrText xml:space="preserve"> \* MERGEFORMAT </w:instrText>
      </w:r>
      <w:r w:rsidRPr="0031522D">
        <w:rPr>
          <w:rFonts w:ascii="Times New Roman" w:hAnsi="Times New Roman"/>
        </w:rPr>
      </w:r>
      <w:r w:rsidRPr="0031522D">
        <w:rPr>
          <w:rFonts w:ascii="Times New Roman" w:hAnsi="Times New Roman"/>
        </w:rPr>
        <w:fldChar w:fldCharType="separate"/>
      </w:r>
      <w:r w:rsidRPr="0031522D">
        <w:rPr>
          <w:rFonts w:ascii="Times New Roman" w:hAnsi="Times New Roman"/>
        </w:rPr>
        <w:t>[1]</w:t>
      </w:r>
      <w:r w:rsidRPr="0031522D">
        <w:rPr>
          <w:rFonts w:ascii="Times New Roman" w:hAnsi="Times New Roman"/>
        </w:rPr>
        <w:fldChar w:fldCharType="end"/>
      </w:r>
      <w:r w:rsidRPr="0031522D">
        <w:rPr>
          <w:rFonts w:ascii="Times New Roman" w:hAnsi="Times New Roman"/>
        </w:rPr>
        <w:t>.</w:t>
      </w:r>
      <w:r>
        <w:rPr>
          <w:rFonts w:ascii="Times New Roman" w:hAnsi="Times New Roman"/>
        </w:rPr>
        <w:t xml:space="preserve"> During the post 119-e period, discussion on MeCAR took place during scheduled Video SWG telcos. This contribution proposes updates to the clause 4.2.1 </w:t>
      </w:r>
      <w:r w:rsidRPr="00BB2095">
        <w:rPr>
          <w:rFonts w:ascii="Times New Roman" w:hAnsi="Times New Roman"/>
        </w:rPr>
        <w:t>Device architecture</w:t>
      </w:r>
      <w:r>
        <w:rPr>
          <w:rFonts w:ascii="Times New Roman" w:hAnsi="Times New Roman"/>
        </w:rPr>
        <w:t xml:space="preserve"> for EDGAR-1 device category based on these discussions </w:t>
      </w:r>
      <w:r w:rsidR="00311F38">
        <w:rPr>
          <w:rFonts w:ascii="Times New Roman" w:hAnsi="Times New Roman"/>
        </w:rPr>
        <w:t xml:space="preserve">around the </w:t>
      </w:r>
      <w:r w:rsidR="00636EBD">
        <w:rPr>
          <w:rFonts w:ascii="Times New Roman" w:hAnsi="Times New Roman"/>
        </w:rPr>
        <w:t>interface between AR Scene Manager and the AR Runtime</w:t>
      </w:r>
      <w:r>
        <w:rPr>
          <w:rFonts w:ascii="Times New Roman" w:hAnsi="Times New Roman"/>
        </w:rPr>
        <w:t>.</w:t>
      </w:r>
    </w:p>
    <w:p w:rsidR="00100CAD" w:rsidP="00991B4A" w:rsidRDefault="00991B4A" w14:paraId="61772B83" w14:textId="728D4E93">
      <w:pPr>
        <w:pStyle w:val="Heading1"/>
        <w:tabs>
          <w:tab w:val="left" w:pos="2410"/>
        </w:tabs>
      </w:pPr>
      <w:r>
        <w:t>2</w:t>
      </w:r>
      <w:r>
        <w:tab/>
      </w:r>
      <w:r>
        <w:t>Background on OpenXR rendering</w:t>
      </w:r>
    </w:p>
    <w:p w:rsidR="00991B4A" w:rsidP="00311F38" w:rsidRDefault="00311F38" w14:paraId="1EE2FB78" w14:textId="6C065C20">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Pr>
          <w:rFonts w:eastAsia="Times New Roman"/>
          <w:sz w:val="28"/>
          <w:lang w:eastAsia="en-GB"/>
        </w:rPr>
        <w:t>2.1</w:t>
      </w:r>
      <w:r>
        <w:rPr>
          <w:rFonts w:eastAsia="Times New Roman"/>
          <w:sz w:val="28"/>
          <w:lang w:eastAsia="en-GB"/>
        </w:rPr>
        <w:tab/>
      </w:r>
      <w:r w:rsidRPr="00311F38" w:rsidR="00991B4A">
        <w:rPr>
          <w:rFonts w:eastAsia="Times New Roman"/>
          <w:sz w:val="28"/>
          <w:lang w:eastAsia="en-GB"/>
        </w:rPr>
        <w:t>Rendering cycles</w:t>
      </w:r>
    </w:p>
    <w:p w:rsidRPr="00195B4F" w:rsidR="00E01B48" w:rsidP="00195B4F" w:rsidRDefault="00E01B48" w14:paraId="2B77B0F2" w14:textId="57F933FE">
      <w:pPr>
        <w:rPr>
          <w:rFonts w:ascii="Times New Roman" w:hAnsi="Times New Roman"/>
        </w:rPr>
      </w:pPr>
      <w:r w:rsidRPr="00195B4F">
        <w:rPr>
          <w:rFonts w:ascii="Times New Roman" w:hAnsi="Times New Roman"/>
        </w:rPr>
        <w:t>As described in the O</w:t>
      </w:r>
      <w:r w:rsidRPr="00195B4F" w:rsidR="00195B4F">
        <w:rPr>
          <w:rFonts w:ascii="Times New Roman" w:hAnsi="Times New Roman"/>
        </w:rPr>
        <w:t xml:space="preserve">penXR Reference Guide </w:t>
      </w:r>
      <w:r w:rsidRPr="00195B4F" w:rsidR="00195B4F">
        <w:rPr>
          <w:rFonts w:ascii="Times New Roman" w:hAnsi="Times New Roman"/>
        </w:rPr>
        <w:fldChar w:fldCharType="begin"/>
      </w:r>
      <w:r w:rsidRPr="00195B4F" w:rsidR="00195B4F">
        <w:rPr>
          <w:rFonts w:ascii="Times New Roman" w:hAnsi="Times New Roman"/>
        </w:rPr>
        <w:instrText xml:space="preserve"> REF _Ref111135597 \r \h </w:instrText>
      </w:r>
      <w:r w:rsidR="00195B4F">
        <w:rPr>
          <w:rFonts w:ascii="Times New Roman" w:hAnsi="Times New Roman"/>
        </w:rPr>
        <w:instrText xml:space="preserve"> \* MERGEFORMAT </w:instrText>
      </w:r>
      <w:r w:rsidRPr="00195B4F" w:rsidR="00195B4F">
        <w:rPr>
          <w:rFonts w:ascii="Times New Roman" w:hAnsi="Times New Roman"/>
        </w:rPr>
      </w:r>
      <w:r w:rsidRPr="00195B4F" w:rsidR="00195B4F">
        <w:rPr>
          <w:rFonts w:ascii="Times New Roman" w:hAnsi="Times New Roman"/>
        </w:rPr>
        <w:fldChar w:fldCharType="separate"/>
      </w:r>
      <w:r w:rsidRPr="00195B4F" w:rsidR="00195B4F">
        <w:rPr>
          <w:rFonts w:ascii="Times New Roman" w:hAnsi="Times New Roman"/>
        </w:rPr>
        <w:t>[2]</w:t>
      </w:r>
      <w:r w:rsidRPr="00195B4F" w:rsidR="00195B4F">
        <w:rPr>
          <w:rFonts w:ascii="Times New Roman" w:hAnsi="Times New Roman"/>
        </w:rPr>
        <w:fldChar w:fldCharType="end"/>
      </w:r>
      <w:r w:rsidRPr="00195B4F" w:rsidR="00195B4F">
        <w:rPr>
          <w:rFonts w:ascii="Times New Roman" w:hAnsi="Times New Roman"/>
        </w:rPr>
        <w:t xml:space="preserve">, an OpenXR application is composed of different cycles as depicted in </w:t>
      </w:r>
      <w:r w:rsidRPr="00195B4F" w:rsidR="00195B4F">
        <w:rPr>
          <w:rFonts w:ascii="Times New Roman" w:hAnsi="Times New Roman"/>
        </w:rPr>
        <w:fldChar w:fldCharType="begin"/>
      </w:r>
      <w:r w:rsidRPr="00195B4F" w:rsidR="00195B4F">
        <w:rPr>
          <w:rFonts w:ascii="Times New Roman" w:hAnsi="Times New Roman"/>
        </w:rPr>
        <w:instrText xml:space="preserve"> REF _Ref111135619 \h </w:instrText>
      </w:r>
      <w:r w:rsidR="00195B4F">
        <w:rPr>
          <w:rFonts w:ascii="Times New Roman" w:hAnsi="Times New Roman"/>
        </w:rPr>
        <w:instrText xml:space="preserve"> \* MERGEFORMAT </w:instrText>
      </w:r>
      <w:r w:rsidRPr="00195B4F" w:rsidR="00195B4F">
        <w:rPr>
          <w:rFonts w:ascii="Times New Roman" w:hAnsi="Times New Roman"/>
        </w:rPr>
      </w:r>
      <w:r w:rsidRPr="00195B4F" w:rsidR="00195B4F">
        <w:rPr>
          <w:rFonts w:ascii="Times New Roman" w:hAnsi="Times New Roman"/>
        </w:rPr>
        <w:fldChar w:fldCharType="separate"/>
      </w:r>
      <w:r w:rsidRPr="00195B4F" w:rsidR="00195B4F">
        <w:rPr>
          <w:rFonts w:ascii="Times New Roman" w:hAnsi="Times New Roman"/>
        </w:rPr>
        <w:t xml:space="preserve">Figure </w:t>
      </w:r>
      <w:r w:rsidRPr="00195B4F" w:rsidR="00195B4F">
        <w:rPr>
          <w:rFonts w:ascii="Times New Roman" w:hAnsi="Times New Roman"/>
          <w:noProof/>
        </w:rPr>
        <w:t>1</w:t>
      </w:r>
      <w:r w:rsidRPr="00195B4F" w:rsidR="00195B4F">
        <w:rPr>
          <w:rFonts w:ascii="Times New Roman" w:hAnsi="Times New Roman"/>
        </w:rPr>
        <w:fldChar w:fldCharType="end"/>
      </w:r>
      <w:r w:rsidRPr="00195B4F" w:rsidR="00195B4F">
        <w:rPr>
          <w:rFonts w:ascii="Times New Roman" w:hAnsi="Times New Roman"/>
        </w:rPr>
        <w:t>.</w:t>
      </w:r>
    </w:p>
    <w:p w:rsidR="00195B4F" w:rsidP="00195B4F" w:rsidRDefault="00642954" w14:paraId="5D9970AD" w14:textId="77777777">
      <w:pPr>
        <w:keepNext/>
        <w:keepLines/>
        <w:overflowPunct w:val="0"/>
        <w:autoSpaceDE w:val="0"/>
        <w:autoSpaceDN w:val="0"/>
        <w:adjustRightInd w:val="0"/>
        <w:spacing w:before="240" w:after="180" w:line="240" w:lineRule="auto"/>
        <w:textAlignment w:val="baseline"/>
        <w:outlineLvl w:val="0"/>
      </w:pPr>
      <w:r>
        <w:rPr>
          <w:noProof/>
        </w:rPr>
        <w:drawing>
          <wp:inline distT="0" distB="0" distL="0" distR="0" wp14:anchorId="1AD4A56E" wp14:editId="5194F592">
            <wp:extent cx="5841712" cy="3783226"/>
            <wp:effectExtent l="0" t="0" r="6985"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1"/>
                    <a:srcRect l="1200" t="1849" r="383"/>
                    <a:stretch/>
                  </pic:blipFill>
                  <pic:spPr bwMode="auto">
                    <a:xfrm>
                      <a:off x="0" y="0"/>
                      <a:ext cx="5842649" cy="3783833"/>
                    </a:xfrm>
                    <a:prstGeom prst="rect">
                      <a:avLst/>
                    </a:prstGeom>
                    <a:ln>
                      <a:noFill/>
                    </a:ln>
                    <a:extLst>
                      <a:ext uri="{53640926-AAD7-44D8-BBD7-CCE9431645EC}">
                        <a14:shadowObscured xmlns:a14="http://schemas.microsoft.com/office/drawing/2010/main"/>
                      </a:ext>
                    </a:extLst>
                  </pic:spPr>
                </pic:pic>
              </a:graphicData>
            </a:graphic>
          </wp:inline>
        </w:drawing>
      </w:r>
    </w:p>
    <w:p w:rsidR="00636EBD" w:rsidP="00195B4F" w:rsidRDefault="00195B4F" w14:paraId="58342AA0" w14:textId="2F2C3467">
      <w:pPr>
        <w:pStyle w:val="Caption"/>
        <w:jc w:val="center"/>
      </w:pPr>
      <w:bookmarkStart w:name="_Ref111135619" w:id="1"/>
      <w:r>
        <w:t xml:space="preserve">Figure </w:t>
      </w:r>
      <w:r>
        <w:fldChar w:fldCharType="begin"/>
      </w:r>
      <w:r>
        <w:instrText xml:space="preserve"> SEQ Figure \* ARABIC </w:instrText>
      </w:r>
      <w:r>
        <w:fldChar w:fldCharType="separate"/>
      </w:r>
      <w:r>
        <w:rPr>
          <w:noProof/>
        </w:rPr>
        <w:t>1</w:t>
      </w:r>
      <w:r>
        <w:fldChar w:fldCharType="end"/>
      </w:r>
      <w:bookmarkEnd w:id="1"/>
      <w:r>
        <w:t xml:space="preserve"> - OpenXR application lifecycle </w:t>
      </w:r>
      <w:r>
        <w:fldChar w:fldCharType="begin"/>
      </w:r>
      <w:r>
        <w:instrText xml:space="preserve"> REF _Ref111135597 \r \h </w:instrText>
      </w:r>
      <w:r>
        <w:fldChar w:fldCharType="separate"/>
      </w:r>
      <w:r>
        <w:t>[2]</w:t>
      </w:r>
      <w:r>
        <w:fldChar w:fldCharType="end"/>
      </w:r>
    </w:p>
    <w:p w:rsidR="009129C2" w:rsidP="009129C2" w:rsidRDefault="009129C2" w14:paraId="595E2DE7" w14:textId="2ACC2100">
      <w:pPr>
        <w:rPr>
          <w:rFonts w:ascii="Times New Roman" w:hAnsi="Times New Roman"/>
        </w:rPr>
      </w:pPr>
      <w:r w:rsidRPr="007B4E5F">
        <w:rPr>
          <w:rFonts w:ascii="Times New Roman" w:hAnsi="Times New Roman"/>
        </w:rPr>
        <w:t>In terms of rendering</w:t>
      </w:r>
      <w:r w:rsidR="007B4E5F">
        <w:rPr>
          <w:rFonts w:ascii="Times New Roman" w:hAnsi="Times New Roman"/>
        </w:rPr>
        <w:t xml:space="preserve"> operation</w:t>
      </w:r>
      <w:r w:rsidRPr="007B4E5F">
        <w:rPr>
          <w:rFonts w:ascii="Times New Roman" w:hAnsi="Times New Roman"/>
        </w:rPr>
        <w:t xml:space="preserve">, the relevant part is located between the call to xrBeginFrame and the call to </w:t>
      </w:r>
      <w:r w:rsidRPr="007B4E5F" w:rsidR="007B4E5F">
        <w:rPr>
          <w:rFonts w:ascii="Times New Roman" w:hAnsi="Times New Roman"/>
        </w:rPr>
        <w:t>xrEndFrame</w:t>
      </w:r>
      <w:r w:rsidR="007B4E5F">
        <w:rPr>
          <w:rFonts w:ascii="Times New Roman" w:hAnsi="Times New Roman"/>
        </w:rPr>
        <w:t xml:space="preserve"> on the bottom right part of the diagram</w:t>
      </w:r>
      <w:r w:rsidRPr="007B4E5F" w:rsidR="007B4E5F">
        <w:rPr>
          <w:rFonts w:ascii="Times New Roman" w:hAnsi="Times New Roman"/>
        </w:rPr>
        <w:t>.</w:t>
      </w:r>
    </w:p>
    <w:p w:rsidR="00646160" w:rsidP="009129C2" w:rsidRDefault="0023695D" w14:paraId="22F2311F" w14:textId="56812FE5">
      <w:pPr>
        <w:rPr>
          <w:rFonts w:ascii="Times New Roman" w:hAnsi="Times New Roman"/>
        </w:rPr>
      </w:pPr>
      <w:r>
        <w:rPr>
          <w:rFonts w:ascii="Times New Roman" w:hAnsi="Times New Roman"/>
        </w:rPr>
        <w:t xml:space="preserve">When the application calls the xrEndFrame function, the application provides </w:t>
      </w:r>
      <w:r w:rsidR="00E743BA">
        <w:rPr>
          <w:rFonts w:ascii="Times New Roman" w:hAnsi="Times New Roman"/>
        </w:rPr>
        <w:t xml:space="preserve">the structure </w:t>
      </w:r>
      <w:r w:rsidRPr="009B0894" w:rsidR="009B0894">
        <w:rPr>
          <w:rFonts w:ascii="Times New Roman" w:hAnsi="Times New Roman"/>
        </w:rPr>
        <w:t>XrFrameEndInfo</w:t>
      </w:r>
      <w:r w:rsidR="009B0894">
        <w:rPr>
          <w:rFonts w:ascii="Times New Roman" w:hAnsi="Times New Roman"/>
        </w:rPr>
        <w:t xml:space="preserve"> which contains all necessary </w:t>
      </w:r>
      <w:r w:rsidR="005B34A0">
        <w:rPr>
          <w:rFonts w:ascii="Times New Roman" w:hAnsi="Times New Roman"/>
        </w:rPr>
        <w:t xml:space="preserve">information </w:t>
      </w:r>
      <w:r w:rsidR="009B0894">
        <w:rPr>
          <w:rFonts w:ascii="Times New Roman" w:hAnsi="Times New Roman"/>
        </w:rPr>
        <w:t>to render the frame that is</w:t>
      </w:r>
      <w:r w:rsidR="001041BB">
        <w:rPr>
          <w:rFonts w:ascii="Times New Roman" w:hAnsi="Times New Roman"/>
        </w:rPr>
        <w:t>:</w:t>
      </w:r>
    </w:p>
    <w:p w:rsidRPr="008A745A" w:rsidR="001041BB" w:rsidP="001041BB" w:rsidRDefault="001041BB" w14:paraId="1BAD64D0" w14:textId="628099D5">
      <w:pPr>
        <w:pStyle w:val="ListParagraph"/>
        <w:numPr>
          <w:ilvl w:val="0"/>
          <w:numId w:val="10"/>
        </w:numPr>
        <w:rPr>
          <w:sz w:val="22"/>
          <w:szCs w:val="22"/>
        </w:rPr>
      </w:pPr>
      <w:r w:rsidRPr="008A745A">
        <w:rPr>
          <w:sz w:val="22"/>
          <w:szCs w:val="22"/>
        </w:rPr>
        <w:lastRenderedPageBreak/>
        <w:t>The time at which this frame should be displayed.</w:t>
      </w:r>
    </w:p>
    <w:p w:rsidRPr="008A745A" w:rsidR="001041BB" w:rsidP="001041BB" w:rsidRDefault="001041BB" w14:paraId="10FF2B70" w14:textId="0D0D0BF9">
      <w:pPr>
        <w:pStyle w:val="ListParagraph"/>
        <w:numPr>
          <w:ilvl w:val="0"/>
          <w:numId w:val="10"/>
        </w:numPr>
        <w:rPr>
          <w:sz w:val="22"/>
          <w:szCs w:val="22"/>
        </w:rPr>
      </w:pPr>
      <w:r w:rsidRPr="008A745A">
        <w:rPr>
          <w:sz w:val="22"/>
          <w:szCs w:val="22"/>
        </w:rPr>
        <w:t xml:space="preserve">The mode </w:t>
      </w:r>
      <w:r w:rsidRPr="008A745A" w:rsidR="002948E3">
        <w:rPr>
          <w:sz w:val="22"/>
          <w:szCs w:val="22"/>
        </w:rPr>
        <w:t>to be used for blending the user’s envriromnent with the submitted frame</w:t>
      </w:r>
    </w:p>
    <w:p w:rsidRPr="008A745A" w:rsidR="002948E3" w:rsidP="001041BB" w:rsidRDefault="002948E3" w14:paraId="7E415B75" w14:textId="666F87C0">
      <w:pPr>
        <w:pStyle w:val="ListParagraph"/>
        <w:numPr>
          <w:ilvl w:val="0"/>
          <w:numId w:val="10"/>
        </w:numPr>
        <w:rPr>
          <w:sz w:val="22"/>
          <w:szCs w:val="22"/>
        </w:rPr>
      </w:pPr>
      <w:r w:rsidRPr="008A745A">
        <w:rPr>
          <w:sz w:val="22"/>
          <w:szCs w:val="22"/>
        </w:rPr>
        <w:t>One or more layer</w:t>
      </w:r>
      <w:r w:rsidRPr="008A745A" w:rsidR="005431AD">
        <w:rPr>
          <w:sz w:val="22"/>
          <w:szCs w:val="22"/>
        </w:rPr>
        <w:t>s</w:t>
      </w:r>
      <w:r w:rsidRPr="008A745A">
        <w:rPr>
          <w:sz w:val="22"/>
          <w:szCs w:val="22"/>
        </w:rPr>
        <w:t xml:space="preserve"> which composes the submitted frame</w:t>
      </w:r>
    </w:p>
    <w:p w:rsidR="007B4E5F" w:rsidP="009129C2" w:rsidRDefault="007B4E5F" w14:paraId="3FDF9F42" w14:textId="77777777">
      <w:pPr>
        <w:rPr>
          <w:rFonts w:ascii="Times New Roman" w:hAnsi="Times New Roman"/>
        </w:rPr>
      </w:pPr>
    </w:p>
    <w:p w:rsidR="00561C07" w:rsidP="009129C2" w:rsidRDefault="006774C6" w14:paraId="18633103" w14:textId="77777777">
      <w:pPr>
        <w:rPr>
          <w:rFonts w:ascii="Times New Roman" w:hAnsi="Times New Roman"/>
        </w:rPr>
      </w:pPr>
      <w:r>
        <w:rPr>
          <w:rFonts w:ascii="Times New Roman" w:hAnsi="Times New Roman"/>
        </w:rPr>
        <w:t>As documented in the OpenXR specification:</w:t>
      </w:r>
    </w:p>
    <w:p w:rsidRPr="007B4E5F" w:rsidR="007B4E5F" w:rsidP="00561C07" w:rsidRDefault="006774C6" w14:paraId="32E0DEAF" w14:textId="1B654DB7">
      <w:pPr>
        <w:ind w:left="360"/>
        <w:rPr>
          <w:rFonts w:ascii="Times New Roman" w:hAnsi="Times New Roman"/>
        </w:rPr>
      </w:pPr>
      <w:r>
        <w:rPr>
          <w:rFonts w:ascii="Times New Roman" w:hAnsi="Times New Roman"/>
        </w:rPr>
        <w:t>“</w:t>
      </w:r>
      <w:r w:rsidRPr="006774C6">
        <w:rPr>
          <w:rFonts w:ascii="Times New Roman" w:hAnsi="Times New Roman"/>
        </w:rPr>
        <w:t>XrFrameEndInfo may reference swapchains into which the application has rendered for this frame. From each XrSwapchain only one image index is implicitly referenced per frame, the one corresponding to the last call to xrReleaseSwapchainImage.</w:t>
      </w:r>
      <w:r>
        <w:rPr>
          <w:rFonts w:ascii="Times New Roman" w:hAnsi="Times New Roman"/>
        </w:rPr>
        <w:t>”</w:t>
      </w:r>
    </w:p>
    <w:p w:rsidRPr="0074429D" w:rsidR="0074429D" w:rsidP="0074429D" w:rsidRDefault="0074429D" w14:paraId="485F00AA" w14:textId="167DFBDE">
      <w:pPr>
        <w:rPr>
          <w:rFonts w:ascii="Times New Roman" w:hAnsi="Times New Roman"/>
        </w:rPr>
      </w:pPr>
      <w:r>
        <w:rPr>
          <w:rFonts w:ascii="Times New Roman" w:hAnsi="Times New Roman"/>
        </w:rPr>
        <w:t xml:space="preserve">This describes </w:t>
      </w:r>
      <w:r w:rsidR="009A3F5D">
        <w:rPr>
          <w:rFonts w:ascii="Times New Roman" w:hAnsi="Times New Roman"/>
        </w:rPr>
        <w:t xml:space="preserve">how the runtime and the application can exchange </w:t>
      </w:r>
      <w:r w:rsidR="00FB4B33">
        <w:rPr>
          <w:rFonts w:ascii="Times New Roman" w:hAnsi="Times New Roman"/>
        </w:rPr>
        <w:t>visual data</w:t>
      </w:r>
      <w:r w:rsidR="009A3F5D">
        <w:rPr>
          <w:rFonts w:ascii="Times New Roman" w:hAnsi="Times New Roman"/>
        </w:rPr>
        <w:t>, i.e. via the use of swapchain</w:t>
      </w:r>
      <w:r w:rsidR="00343648">
        <w:rPr>
          <w:rFonts w:ascii="Times New Roman" w:hAnsi="Times New Roman"/>
        </w:rPr>
        <w:t>s</w:t>
      </w:r>
      <w:r w:rsidR="009A3F5D">
        <w:rPr>
          <w:rFonts w:ascii="Times New Roman" w:hAnsi="Times New Roman"/>
        </w:rPr>
        <w:t>.</w:t>
      </w:r>
    </w:p>
    <w:p w:rsidR="00991B4A" w:rsidP="00311F38" w:rsidRDefault="00311F38" w14:paraId="14E525FD" w14:textId="3B1ECE82">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Pr>
          <w:rFonts w:eastAsia="Times New Roman"/>
          <w:sz w:val="28"/>
          <w:lang w:eastAsia="en-GB"/>
        </w:rPr>
        <w:t>2.2</w:t>
      </w:r>
      <w:r>
        <w:rPr>
          <w:rFonts w:eastAsia="Times New Roman"/>
          <w:sz w:val="28"/>
          <w:lang w:eastAsia="en-GB"/>
        </w:rPr>
        <w:tab/>
      </w:r>
      <w:r w:rsidRPr="00311F38" w:rsidR="00991B4A">
        <w:rPr>
          <w:rFonts w:eastAsia="Times New Roman"/>
          <w:sz w:val="28"/>
          <w:lang w:eastAsia="en-GB"/>
        </w:rPr>
        <w:t>Swapchains</w:t>
      </w:r>
    </w:p>
    <w:p w:rsidR="00FB4B33" w:rsidP="00644260" w:rsidRDefault="00FB4B33" w14:paraId="5E99957C" w14:textId="0C25047A">
      <w:pPr>
        <w:rPr>
          <w:rFonts w:ascii="Times New Roman" w:hAnsi="Times New Roman"/>
        </w:rPr>
      </w:pPr>
      <w:r w:rsidRPr="00644260">
        <w:rPr>
          <w:rFonts w:ascii="Times New Roman" w:hAnsi="Times New Roman"/>
        </w:rPr>
        <w:t xml:space="preserve">Swapchains are a generic mechanism for computer </w:t>
      </w:r>
      <w:r w:rsidRPr="00644260" w:rsidR="00644260">
        <w:rPr>
          <w:rFonts w:ascii="Times New Roman" w:hAnsi="Times New Roman"/>
        </w:rPr>
        <w:t>systems</w:t>
      </w:r>
      <w:r w:rsidRPr="00644260">
        <w:rPr>
          <w:rFonts w:ascii="Times New Roman" w:hAnsi="Times New Roman"/>
        </w:rPr>
        <w:t xml:space="preserve"> to manage the </w:t>
      </w:r>
      <w:r w:rsidR="00644260">
        <w:rPr>
          <w:rFonts w:ascii="Times New Roman" w:hAnsi="Times New Roman"/>
        </w:rPr>
        <w:t xml:space="preserve">generation and the </w:t>
      </w:r>
      <w:r w:rsidRPr="00644260" w:rsidR="00644260">
        <w:rPr>
          <w:rFonts w:ascii="Times New Roman" w:hAnsi="Times New Roman"/>
        </w:rPr>
        <w:t xml:space="preserve">display of </w:t>
      </w:r>
      <w:r w:rsidR="00644260">
        <w:rPr>
          <w:rFonts w:ascii="Times New Roman" w:hAnsi="Times New Roman"/>
        </w:rPr>
        <w:t>images.</w:t>
      </w:r>
      <w:r w:rsidR="00DC79E9">
        <w:rPr>
          <w:rFonts w:ascii="Times New Roman" w:hAnsi="Times New Roman"/>
        </w:rPr>
        <w:t xml:space="preserve"> As commonly defined “</w:t>
      </w:r>
      <w:r w:rsidRPr="00F45895" w:rsidR="00F45895">
        <w:rPr>
          <w:rFonts w:ascii="Times New Roman" w:hAnsi="Times New Roman"/>
        </w:rPr>
        <w:t>a swap chain (also swapchain) is a series of virtual framebuffers utilized by the graphics card and graphics API for frame rate stabilization and several other functions. The swap chain usually exists in graphics memory, but it can exist in system memory as well</w:t>
      </w:r>
      <w:r w:rsidR="00F45895">
        <w:rPr>
          <w:rFonts w:ascii="Times New Roman" w:hAnsi="Times New Roman"/>
        </w:rPr>
        <w:t>.”</w:t>
      </w:r>
      <w:r w:rsidR="00DC79E9">
        <w:rPr>
          <w:rFonts w:ascii="Times New Roman" w:hAnsi="Times New Roman"/>
        </w:rPr>
        <w:t xml:space="preserve"> </w:t>
      </w:r>
      <w:r w:rsidR="00F45895">
        <w:rPr>
          <w:rFonts w:ascii="Times New Roman" w:hAnsi="Times New Roman"/>
        </w:rPr>
        <w:fldChar w:fldCharType="begin"/>
      </w:r>
      <w:r w:rsidR="00F45895">
        <w:rPr>
          <w:rFonts w:ascii="Times New Roman" w:hAnsi="Times New Roman"/>
        </w:rPr>
        <w:instrText xml:space="preserve"> REF _Ref111137459 \r \h </w:instrText>
      </w:r>
      <w:r w:rsidR="00F45895">
        <w:rPr>
          <w:rFonts w:ascii="Times New Roman" w:hAnsi="Times New Roman"/>
        </w:rPr>
      </w:r>
      <w:r w:rsidR="00F45895">
        <w:rPr>
          <w:rFonts w:ascii="Times New Roman" w:hAnsi="Times New Roman"/>
        </w:rPr>
        <w:fldChar w:fldCharType="separate"/>
      </w:r>
      <w:r w:rsidR="00F45895">
        <w:rPr>
          <w:rFonts w:ascii="Times New Roman" w:hAnsi="Times New Roman"/>
        </w:rPr>
        <w:t>[3]</w:t>
      </w:r>
      <w:r w:rsidR="00F45895">
        <w:rPr>
          <w:rFonts w:ascii="Times New Roman" w:hAnsi="Times New Roman"/>
        </w:rPr>
        <w:fldChar w:fldCharType="end"/>
      </w:r>
      <w:r w:rsidR="00F45895">
        <w:rPr>
          <w:rFonts w:ascii="Times New Roman" w:hAnsi="Times New Roman"/>
        </w:rPr>
        <w:t>.</w:t>
      </w:r>
    </w:p>
    <w:p w:rsidR="00F45895" w:rsidP="00644260" w:rsidRDefault="00124700" w14:paraId="662EA83D" w14:textId="7A701537">
      <w:pPr>
        <w:rPr>
          <w:rFonts w:ascii="Times New Roman" w:hAnsi="Times New Roman"/>
        </w:rPr>
      </w:pPr>
      <w:r>
        <w:rPr>
          <w:rFonts w:ascii="Times New Roman" w:hAnsi="Times New Roman"/>
        </w:rPr>
        <w:t xml:space="preserve">The OpenXR API allows an application to request the creation of swapchains </w:t>
      </w:r>
      <w:r w:rsidR="00E65484">
        <w:rPr>
          <w:rFonts w:ascii="Times New Roman" w:hAnsi="Times New Roman"/>
        </w:rPr>
        <w:t xml:space="preserve">using the </w:t>
      </w:r>
      <w:r w:rsidRPr="00E65484" w:rsidR="00E65484">
        <w:rPr>
          <w:rFonts w:ascii="Times New Roman" w:hAnsi="Times New Roman"/>
        </w:rPr>
        <w:t>xrCreateSwapchain</w:t>
      </w:r>
      <w:r w:rsidR="00E65484">
        <w:rPr>
          <w:rFonts w:ascii="Times New Roman" w:hAnsi="Times New Roman"/>
        </w:rPr>
        <w:t xml:space="preserve"> function </w:t>
      </w:r>
      <w:r>
        <w:rPr>
          <w:rFonts w:ascii="Times New Roman" w:hAnsi="Times New Roman"/>
        </w:rPr>
        <w:t>according to a specific format supported by the</w:t>
      </w:r>
      <w:r w:rsidR="00E65484">
        <w:rPr>
          <w:rFonts w:ascii="Times New Roman" w:hAnsi="Times New Roman"/>
        </w:rPr>
        <w:t xml:space="preserve"> </w:t>
      </w:r>
      <w:r w:rsidR="004C3FF1">
        <w:rPr>
          <w:rFonts w:ascii="Times New Roman" w:hAnsi="Times New Roman"/>
        </w:rPr>
        <w:t>platform</w:t>
      </w:r>
      <w:r w:rsidR="00C609A8">
        <w:rPr>
          <w:rFonts w:ascii="Times New Roman" w:hAnsi="Times New Roman"/>
        </w:rPr>
        <w:t>. The supported format</w:t>
      </w:r>
      <w:r w:rsidR="00E65484">
        <w:rPr>
          <w:rFonts w:ascii="Times New Roman" w:hAnsi="Times New Roman"/>
        </w:rPr>
        <w:t>s</w:t>
      </w:r>
      <w:r w:rsidR="00C609A8">
        <w:rPr>
          <w:rFonts w:ascii="Times New Roman" w:hAnsi="Times New Roman"/>
        </w:rPr>
        <w:t xml:space="preserve"> can be queried by the </w:t>
      </w:r>
      <w:r w:rsidRPr="00C609A8" w:rsidR="00C609A8">
        <w:rPr>
          <w:rFonts w:ascii="Times New Roman" w:hAnsi="Times New Roman"/>
        </w:rPr>
        <w:t>xrEnumerateSwapchainFormats</w:t>
      </w:r>
      <w:r w:rsidR="00C609A8">
        <w:rPr>
          <w:rFonts w:ascii="Times New Roman" w:hAnsi="Times New Roman"/>
        </w:rPr>
        <w:t xml:space="preserve"> function</w:t>
      </w:r>
      <w:r w:rsidR="00E65484">
        <w:rPr>
          <w:rFonts w:ascii="Times New Roman" w:hAnsi="Times New Roman"/>
        </w:rPr>
        <w:t>.</w:t>
      </w:r>
    </w:p>
    <w:p w:rsidR="00100CAD" w:rsidP="00FF27F7" w:rsidRDefault="00311F38" w14:paraId="5FE8CF35" w14:textId="10A05383">
      <w:pPr>
        <w:pStyle w:val="Heading1"/>
        <w:tabs>
          <w:tab w:val="left" w:pos="2410"/>
        </w:tabs>
      </w:pPr>
      <w:r>
        <w:t>3</w:t>
      </w:r>
      <w:r w:rsidR="00FF27F7">
        <w:tab/>
      </w:r>
      <w:r w:rsidRPr="000B0E51" w:rsidR="00100CAD">
        <w:t>Proposal</w:t>
      </w:r>
    </w:p>
    <w:p w:rsidRPr="00D15717" w:rsidR="004C3FF1" w:rsidP="00D15717" w:rsidRDefault="00D15717" w14:paraId="220B87A8" w14:textId="6A6FF708">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Pr>
          <w:rFonts w:eastAsia="Times New Roman"/>
          <w:sz w:val="28"/>
          <w:lang w:eastAsia="en-GB"/>
        </w:rPr>
        <w:t>3.1</w:t>
      </w:r>
      <w:r>
        <w:rPr>
          <w:rFonts w:eastAsia="Times New Roman"/>
          <w:sz w:val="28"/>
          <w:lang w:eastAsia="en-GB"/>
        </w:rPr>
        <w:tab/>
      </w:r>
      <w:r w:rsidRPr="00D15717">
        <w:rPr>
          <w:rFonts w:eastAsia="Times New Roman"/>
          <w:sz w:val="28"/>
          <w:lang w:eastAsia="en-GB"/>
        </w:rPr>
        <w:t>General</w:t>
      </w:r>
    </w:p>
    <w:p w:rsidRPr="009C5D3F" w:rsidR="00D15717" w:rsidP="004C3FF1" w:rsidRDefault="00D15717" w14:paraId="14BCABCE" w14:textId="6928D105">
      <w:pPr>
        <w:rPr>
          <w:rFonts w:ascii="Times New Roman" w:hAnsi="Times New Roman"/>
        </w:rPr>
      </w:pPr>
      <w:r w:rsidRPr="009C5D3F">
        <w:rPr>
          <w:rFonts w:ascii="Times New Roman" w:hAnsi="Times New Roman"/>
        </w:rPr>
        <w:t xml:space="preserve">The proposal is </w:t>
      </w:r>
      <w:r w:rsidR="00BE3086">
        <w:rPr>
          <w:rFonts w:ascii="Times New Roman" w:hAnsi="Times New Roman"/>
        </w:rPr>
        <w:t>as follows</w:t>
      </w:r>
      <w:r w:rsidRPr="009C5D3F" w:rsidR="00BE3086">
        <w:rPr>
          <w:rFonts w:ascii="Times New Roman" w:hAnsi="Times New Roman"/>
        </w:rPr>
        <w:t xml:space="preserve"> </w:t>
      </w:r>
      <w:r w:rsidRPr="009C5D3F">
        <w:rPr>
          <w:rFonts w:ascii="Times New Roman" w:hAnsi="Times New Roman"/>
        </w:rPr>
        <w:t>:</w:t>
      </w:r>
    </w:p>
    <w:p w:rsidRPr="009C5D3F" w:rsidR="009C5D3F" w:rsidP="009C5D3F" w:rsidRDefault="002C6C26" w14:paraId="633CBE34" w14:textId="5027692F">
      <w:pPr>
        <w:pStyle w:val="ListParagraph"/>
        <w:numPr>
          <w:ilvl w:val="0"/>
          <w:numId w:val="12"/>
        </w:numPr>
      </w:pPr>
      <w:r w:rsidRPr="009C5D3F">
        <w:t xml:space="preserve">Add an arrow </w:t>
      </w:r>
      <w:r w:rsidR="009C5D3F">
        <w:t>from</w:t>
      </w:r>
      <w:r w:rsidRPr="009C5D3F">
        <w:t xml:space="preserve"> the A</w:t>
      </w:r>
      <w:r w:rsidR="009C5D3F">
        <w:t>R</w:t>
      </w:r>
      <w:r w:rsidRPr="009C5D3F">
        <w:t xml:space="preserve"> Scene Manager </w:t>
      </w:r>
      <w:r w:rsidR="009C5D3F">
        <w:t xml:space="preserve">to </w:t>
      </w:r>
      <w:r w:rsidRPr="009C5D3F">
        <w:t xml:space="preserve">the </w:t>
      </w:r>
      <w:r w:rsidR="009C5D3F">
        <w:t>AR R</w:t>
      </w:r>
      <w:r w:rsidRPr="009C5D3F">
        <w:t>untime where frames are submitted</w:t>
      </w:r>
      <w:r w:rsidR="00957E89">
        <w:t>.</w:t>
      </w:r>
    </w:p>
    <w:p w:rsidRPr="009C5D3F" w:rsidR="009C5D3F" w:rsidP="009C5D3F" w:rsidRDefault="009C5D3F" w14:paraId="6121CB05" w14:textId="241D71F9">
      <w:pPr>
        <w:pStyle w:val="ListParagraph"/>
        <w:numPr>
          <w:ilvl w:val="0"/>
          <w:numId w:val="12"/>
        </w:numPr>
      </w:pPr>
      <w:r w:rsidRPr="009C5D3F">
        <w:t xml:space="preserve">Add a Swapchains API seating on the AR runtime to allow </w:t>
      </w:r>
      <w:r w:rsidR="006D4D8C">
        <w:t>submitting</w:t>
      </w:r>
      <w:r w:rsidRPr="009C5D3F" w:rsidR="006D4D8C">
        <w:t xml:space="preserve"> </w:t>
      </w:r>
      <w:r w:rsidRPr="009C5D3F">
        <w:t>the</w:t>
      </w:r>
      <w:r w:rsidR="006D4D8C">
        <w:t xml:space="preserve"> images in the</w:t>
      </w:r>
      <w:r w:rsidRPr="009C5D3F">
        <w:t xml:space="preserve"> </w:t>
      </w:r>
      <w:r w:rsidRPr="009C5D3F" w:rsidR="006E2471">
        <w:t>Swapchains</w:t>
      </w:r>
      <w:r w:rsidR="00957E89">
        <w:t>.</w:t>
      </w:r>
    </w:p>
    <w:p w:rsidRPr="009C5D3F" w:rsidR="00D15717" w:rsidP="009C5D3F" w:rsidRDefault="009C5D3F" w14:paraId="6C776263" w14:textId="18AA1655">
      <w:pPr>
        <w:pStyle w:val="ListParagraph"/>
        <w:numPr>
          <w:ilvl w:val="0"/>
          <w:numId w:val="12"/>
        </w:numPr>
      </w:pPr>
      <w:r w:rsidRPr="009C5D3F">
        <w:t xml:space="preserve">Add text describing the usage of </w:t>
      </w:r>
      <w:r w:rsidR="00B7702A">
        <w:t>S</w:t>
      </w:r>
      <w:r w:rsidRPr="009C5D3F">
        <w:t>wapchains</w:t>
      </w:r>
      <w:r w:rsidR="00957E89">
        <w:t>.</w:t>
      </w:r>
    </w:p>
    <w:p w:rsidRPr="00D15717" w:rsidR="00D15717" w:rsidP="00D15717" w:rsidRDefault="00D15717" w14:paraId="212ED43B" w14:textId="0DE93FF1">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sidRPr="00D15717">
        <w:rPr>
          <w:rFonts w:eastAsia="Times New Roman"/>
          <w:sz w:val="28"/>
          <w:lang w:eastAsia="en-GB"/>
        </w:rPr>
        <w:t>3.2</w:t>
      </w:r>
      <w:r w:rsidRPr="00D15717">
        <w:rPr>
          <w:rFonts w:eastAsia="Times New Roman"/>
          <w:sz w:val="28"/>
          <w:lang w:eastAsia="en-GB"/>
        </w:rPr>
        <w:tab/>
      </w:r>
      <w:r w:rsidRPr="00D15717">
        <w:rPr>
          <w:rFonts w:eastAsia="Times New Roman"/>
          <w:sz w:val="28"/>
          <w:lang w:eastAsia="en-GB"/>
        </w:rPr>
        <w:t>Proposed updated clause</w:t>
      </w:r>
    </w:p>
    <w:p w:rsidR="00AE2228" w:rsidP="00AE2228" w:rsidRDefault="00AE2228" w14:paraId="4EC814EC" w14:textId="77777777">
      <w:pPr>
        <w:rPr>
          <w:ins w:author="Emmanuel Thomas" w:date="2022-08-23T10:11:00Z" w:id="2"/>
          <w:b/>
          <w:sz w:val="28"/>
          <w:highlight w:val="yellow"/>
        </w:rPr>
      </w:pPr>
      <w:ins w:author="Emmanuel Thomas" w:date="2022-08-23T10:11:00Z" w:id="3">
        <w:r w:rsidRPr="005160EB">
          <w:rPr>
            <w:b/>
            <w:sz w:val="28"/>
            <w:highlight w:val="yellow"/>
          </w:rPr>
          <w:t>===== 1. CHANGE  =====</w:t>
        </w:r>
      </w:ins>
    </w:p>
    <w:p w:rsidR="00D87AA3" w:rsidP="00D87AA3" w:rsidRDefault="00D87AA3" w14:paraId="758F9736" w14:textId="5E48CB5F">
      <w:pPr>
        <w:keepNext/>
        <w:keepLines/>
        <w:widowControl/>
        <w:spacing w:before="180" w:after="180" w:line="240" w:lineRule="auto"/>
        <w:ind w:left="1134" w:hanging="1134"/>
        <w:outlineLvl w:val="1"/>
        <w:rPr>
          <w:ins w:author="Emmanuel Thomas" w:date="2022-08-23T10:13:00Z" w:id="4"/>
          <w:rFonts w:eastAsia="Malgun Gothic"/>
          <w:sz w:val="32"/>
        </w:rPr>
      </w:pPr>
      <w:bookmarkStart w:name="_Toc103873014" w:id="5"/>
      <w:bookmarkStart w:name="_Toc103873893" w:id="6"/>
      <w:bookmarkStart w:name="_Toc103876417" w:id="7"/>
      <w:bookmarkStart w:name="_Toc103918518" w:id="8"/>
      <w:r w:rsidRPr="00D87AA3">
        <w:rPr>
          <w:rFonts w:eastAsia="Malgun Gothic"/>
          <w:sz w:val="32"/>
        </w:rPr>
        <w:t xml:space="preserve">3.2 </w:t>
      </w:r>
      <w:r w:rsidRPr="00D87AA3">
        <w:rPr>
          <w:rFonts w:eastAsia="Malgun Gothic"/>
          <w:sz w:val="32"/>
        </w:rPr>
        <w:tab/>
      </w:r>
      <w:r w:rsidRPr="00D87AA3">
        <w:rPr>
          <w:rFonts w:eastAsia="Malgun Gothic"/>
          <w:sz w:val="32"/>
        </w:rPr>
        <w:t>Device design</w:t>
      </w:r>
      <w:bookmarkEnd w:id="5"/>
      <w:bookmarkEnd w:id="6"/>
      <w:bookmarkEnd w:id="7"/>
      <w:bookmarkEnd w:id="8"/>
      <w:ins w:author="Emmanuel Thomas" w:date="2022-08-23T10:13:00Z" w:id="9">
        <w:r w:rsidR="007C08FD">
          <w:rPr>
            <w:rFonts w:eastAsia="Malgun Gothic"/>
            <w:sz w:val="32"/>
          </w:rPr>
          <w:t xml:space="preserve"> types</w:t>
        </w:r>
      </w:ins>
    </w:p>
    <w:p w:rsidR="007C08FD" w:rsidP="00D87AA3" w:rsidRDefault="007C08FD" w14:paraId="3F5E8851" w14:textId="448F54FC">
      <w:pPr>
        <w:keepNext/>
        <w:keepLines/>
        <w:widowControl/>
        <w:spacing w:before="180" w:after="180" w:line="240" w:lineRule="auto"/>
        <w:ind w:left="1134" w:hanging="1134"/>
        <w:outlineLvl w:val="1"/>
        <w:rPr>
          <w:ins w:author="Emmanuel Thomas" w:date="2022-08-23T10:13:00Z" w:id="10"/>
          <w:rFonts w:eastAsia="Malgun Gothic"/>
          <w:sz w:val="32"/>
        </w:rPr>
      </w:pPr>
      <w:ins w:author="Emmanuel Thomas" w:date="2022-08-23T10:13:00Z" w:id="11">
        <w:r>
          <w:rPr>
            <w:rFonts w:eastAsia="Malgun Gothic"/>
            <w:sz w:val="32"/>
          </w:rPr>
          <w:t>3.2.1</w:t>
        </w:r>
        <w:r>
          <w:rPr>
            <w:rFonts w:eastAsia="Malgun Gothic"/>
            <w:sz w:val="32"/>
          </w:rPr>
          <w:tab/>
        </w:r>
        <w:r>
          <w:rPr>
            <w:rFonts w:eastAsia="Malgun Gothic"/>
            <w:sz w:val="32"/>
          </w:rPr>
          <w:t>General</w:t>
        </w:r>
      </w:ins>
    </w:p>
    <w:p w:rsidR="007C08FD" w:rsidP="00D97752" w:rsidRDefault="00D54E08" w14:paraId="3E0C43FC" w14:textId="6D0B2A7B">
      <w:pPr>
        <w:widowControl/>
        <w:spacing w:after="180" w:line="240" w:lineRule="auto"/>
        <w:rPr>
          <w:ins w:author="Emmanuel Thomas" w:date="2022-08-23T10:26:00Z" w:id="12"/>
          <w:rFonts w:ascii="Times New Roman" w:hAnsi="Times New Roman" w:eastAsia="Times New Roman"/>
          <w:sz w:val="20"/>
          <w:lang w:eastAsia="en-GB"/>
        </w:rPr>
      </w:pPr>
      <w:ins w:author="Emmanuel Thomas" w:date="2022-08-23T10:17:00Z" w:id="13">
        <w:r>
          <w:rPr>
            <w:rFonts w:ascii="Times New Roman" w:hAnsi="Times New Roman" w:eastAsia="Times New Roman"/>
            <w:sz w:val="20"/>
            <w:lang w:eastAsia="en-GB"/>
          </w:rPr>
          <w:t xml:space="preserve">The MeCAR Work Item aims at being in line with </w:t>
        </w:r>
      </w:ins>
      <w:ins w:author="Emmanuel Thomas" w:date="2022-08-23T10:18:00Z" w:id="14">
        <w:r>
          <w:rPr>
            <w:rFonts w:ascii="Times New Roman" w:hAnsi="Times New Roman" w:eastAsia="Times New Roman"/>
            <w:sz w:val="20"/>
            <w:lang w:eastAsia="en-GB"/>
          </w:rPr>
          <w:t>device manufacturing constrain</w:t>
        </w:r>
      </w:ins>
      <w:ins w:author="Emmanuel Thomas" w:date="2022-08-23T10:21:00Z" w:id="15">
        <w:r w:rsidR="00B344F8">
          <w:rPr>
            <w:rFonts w:ascii="Times New Roman" w:hAnsi="Times New Roman" w:eastAsia="Times New Roman"/>
            <w:sz w:val="20"/>
            <w:lang w:eastAsia="en-GB"/>
          </w:rPr>
          <w:t>t</w:t>
        </w:r>
      </w:ins>
      <w:ins w:author="Emmanuel Thomas" w:date="2022-08-23T10:18:00Z" w:id="16">
        <w:r>
          <w:rPr>
            <w:rFonts w:ascii="Times New Roman" w:hAnsi="Times New Roman" w:eastAsia="Times New Roman"/>
            <w:sz w:val="20"/>
            <w:lang w:eastAsia="en-GB"/>
          </w:rPr>
          <w:t xml:space="preserve">s so that the </w:t>
        </w:r>
      </w:ins>
      <w:ins w:author="Emmanuel Thomas" w:date="2022-08-23T10:19:00Z" w:id="17">
        <w:r w:rsidR="005240FC">
          <w:rPr>
            <w:rFonts w:ascii="Times New Roman" w:hAnsi="Times New Roman" w:eastAsia="Times New Roman"/>
            <w:sz w:val="20"/>
            <w:lang w:eastAsia="en-GB"/>
          </w:rPr>
          <w:t>sp</w:t>
        </w:r>
      </w:ins>
      <w:ins w:author="Emmanuel Thomas" w:date="2022-08-23T10:21:00Z" w:id="18">
        <w:r w:rsidR="00B344F8">
          <w:rPr>
            <w:rFonts w:ascii="Times New Roman" w:hAnsi="Times New Roman" w:eastAsia="Times New Roman"/>
            <w:sz w:val="20"/>
            <w:lang w:eastAsia="en-GB"/>
          </w:rPr>
          <w:t>e</w:t>
        </w:r>
      </w:ins>
      <w:ins w:author="Emmanuel Thomas" w:date="2022-08-23T10:19:00Z" w:id="19">
        <w:r w:rsidR="005240FC">
          <w:rPr>
            <w:rFonts w:ascii="Times New Roman" w:hAnsi="Times New Roman" w:eastAsia="Times New Roman"/>
            <w:sz w:val="20"/>
            <w:lang w:eastAsia="en-GB"/>
          </w:rPr>
          <w:t>c</w:t>
        </w:r>
      </w:ins>
      <w:ins w:author="Emmanuel Thomas" w:date="2022-08-23T10:21:00Z" w:id="20">
        <w:r w:rsidR="00B344F8">
          <w:rPr>
            <w:rFonts w:ascii="Times New Roman" w:hAnsi="Times New Roman" w:eastAsia="Times New Roman"/>
            <w:sz w:val="20"/>
            <w:lang w:eastAsia="en-GB"/>
          </w:rPr>
          <w:t>i</w:t>
        </w:r>
      </w:ins>
      <w:ins w:author="Emmanuel Thomas" w:date="2022-08-23T10:19:00Z" w:id="21">
        <w:r w:rsidR="005240FC">
          <w:rPr>
            <w:rFonts w:ascii="Times New Roman" w:hAnsi="Times New Roman" w:eastAsia="Times New Roman"/>
            <w:sz w:val="20"/>
            <w:lang w:eastAsia="en-GB"/>
          </w:rPr>
          <w:t>f</w:t>
        </w:r>
      </w:ins>
      <w:ins w:author="Emmanuel Thomas" w:date="2022-08-23T10:21:00Z" w:id="22">
        <w:r w:rsidR="00B344F8">
          <w:rPr>
            <w:rFonts w:ascii="Times New Roman" w:hAnsi="Times New Roman" w:eastAsia="Times New Roman"/>
            <w:sz w:val="20"/>
            <w:lang w:eastAsia="en-GB"/>
          </w:rPr>
          <w:t>ic</w:t>
        </w:r>
      </w:ins>
      <w:ins w:author="Emmanuel Thomas" w:date="2022-08-23T10:19:00Z" w:id="23">
        <w:r w:rsidR="005240FC">
          <w:rPr>
            <w:rFonts w:ascii="Times New Roman" w:hAnsi="Times New Roman" w:eastAsia="Times New Roman"/>
            <w:sz w:val="20"/>
            <w:lang w:eastAsia="en-GB"/>
          </w:rPr>
          <w:t>ation</w:t>
        </w:r>
      </w:ins>
      <w:ins w:author="Emmanuel Thomas" w:date="2022-08-23T10:22:00Z" w:id="24">
        <w:r w:rsidR="00B264B4">
          <w:rPr>
            <w:rFonts w:ascii="Times New Roman" w:hAnsi="Times New Roman" w:eastAsia="Times New Roman"/>
            <w:sz w:val="20"/>
            <w:lang w:eastAsia="en-GB"/>
          </w:rPr>
          <w:t>s</w:t>
        </w:r>
      </w:ins>
      <w:ins w:author="Emmanuel Thomas" w:date="2022-08-23T10:19:00Z" w:id="25">
        <w:r w:rsidR="005240FC">
          <w:rPr>
            <w:rFonts w:ascii="Times New Roman" w:hAnsi="Times New Roman" w:eastAsia="Times New Roman"/>
            <w:sz w:val="20"/>
            <w:lang w:eastAsia="en-GB"/>
          </w:rPr>
          <w:t xml:space="preserve"> as </w:t>
        </w:r>
      </w:ins>
      <w:ins w:author="Emmanuel Thomas" w:date="2022-08-23T10:18:00Z" w:id="26">
        <w:r>
          <w:rPr>
            <w:rFonts w:ascii="Times New Roman" w:hAnsi="Times New Roman" w:eastAsia="Times New Roman"/>
            <w:sz w:val="20"/>
            <w:lang w:eastAsia="en-GB"/>
          </w:rPr>
          <w:t>output of MeCAR</w:t>
        </w:r>
      </w:ins>
      <w:ins w:author="Emmanuel Thomas" w:date="2022-08-23T10:19:00Z" w:id="27">
        <w:r w:rsidR="005240FC">
          <w:rPr>
            <w:rFonts w:ascii="Times New Roman" w:hAnsi="Times New Roman" w:eastAsia="Times New Roman"/>
            <w:sz w:val="20"/>
            <w:lang w:eastAsia="en-GB"/>
          </w:rPr>
          <w:t xml:space="preserve"> </w:t>
        </w:r>
      </w:ins>
      <w:ins w:author="Emmanuel Thomas" w:date="2022-08-23T10:22:00Z" w:id="28">
        <w:r w:rsidR="00B264B4">
          <w:rPr>
            <w:rFonts w:ascii="Times New Roman" w:hAnsi="Times New Roman" w:eastAsia="Times New Roman"/>
            <w:sz w:val="20"/>
            <w:lang w:eastAsia="en-GB"/>
          </w:rPr>
          <w:t xml:space="preserve">when published </w:t>
        </w:r>
      </w:ins>
      <w:ins w:author="Emmanuel Thomas" w:date="2022-08-23T10:19:00Z" w:id="29">
        <w:r w:rsidR="005240FC">
          <w:rPr>
            <w:rFonts w:ascii="Times New Roman" w:hAnsi="Times New Roman" w:eastAsia="Times New Roman"/>
            <w:sz w:val="20"/>
            <w:lang w:eastAsia="en-GB"/>
          </w:rPr>
          <w:t xml:space="preserve">can be as relevant as possible for the AR ecosystem. As a result, </w:t>
        </w:r>
      </w:ins>
      <w:ins w:author="Emmanuel Thomas" w:date="2022-08-23T10:15:00Z" w:id="30">
        <w:r w:rsidR="00D25E43">
          <w:rPr>
            <w:rFonts w:ascii="Times New Roman" w:hAnsi="Times New Roman" w:eastAsia="Times New Roman"/>
            <w:sz w:val="20"/>
            <w:lang w:eastAsia="en-GB"/>
          </w:rPr>
          <w:t>the following clause lists typical device design</w:t>
        </w:r>
      </w:ins>
      <w:ins w:author="Emmanuel Thomas" w:date="2022-08-23T10:16:00Z" w:id="31">
        <w:r w:rsidR="00232C0A">
          <w:rPr>
            <w:rFonts w:ascii="Times New Roman" w:hAnsi="Times New Roman" w:eastAsia="Times New Roman"/>
            <w:sz w:val="20"/>
            <w:lang w:eastAsia="en-GB"/>
          </w:rPr>
          <w:t>s</w:t>
        </w:r>
      </w:ins>
      <w:ins w:author="Emmanuel Thomas" w:date="2022-08-23T10:15:00Z" w:id="32">
        <w:r w:rsidR="00D25E43">
          <w:rPr>
            <w:rFonts w:ascii="Times New Roman" w:hAnsi="Times New Roman" w:eastAsia="Times New Roman"/>
            <w:sz w:val="20"/>
            <w:lang w:eastAsia="en-GB"/>
          </w:rPr>
          <w:t xml:space="preserve"> that are considered to be </w:t>
        </w:r>
      </w:ins>
      <w:ins w:author="Emmanuel Thomas" w:date="2022-08-23T10:16:00Z" w:id="33">
        <w:r w:rsidR="00C557BA">
          <w:rPr>
            <w:rFonts w:ascii="Times New Roman" w:hAnsi="Times New Roman" w:eastAsia="Times New Roman"/>
            <w:sz w:val="20"/>
            <w:lang w:eastAsia="en-GB"/>
          </w:rPr>
          <w:t xml:space="preserve">the </w:t>
        </w:r>
      </w:ins>
      <w:ins w:author="Emmanuel Thomas" w:date="2022-08-23T10:19:00Z" w:id="34">
        <w:r w:rsidR="00475C2E">
          <w:rPr>
            <w:rFonts w:ascii="Times New Roman" w:hAnsi="Times New Roman" w:eastAsia="Times New Roman"/>
            <w:sz w:val="20"/>
            <w:lang w:eastAsia="en-GB"/>
          </w:rPr>
          <w:t xml:space="preserve">illustrative of the current or </w:t>
        </w:r>
        <w:r w:rsidR="00644EC4">
          <w:rPr>
            <w:rFonts w:ascii="Times New Roman" w:hAnsi="Times New Roman" w:eastAsia="Times New Roman"/>
            <w:sz w:val="20"/>
            <w:lang w:eastAsia="en-GB"/>
          </w:rPr>
          <w:t>future</w:t>
        </w:r>
      </w:ins>
      <w:ins w:author="Emmanuel Thomas" w:date="2022-08-23T10:17:00Z" w:id="35">
        <w:r w:rsidR="005D5A6E">
          <w:rPr>
            <w:rFonts w:ascii="Times New Roman" w:hAnsi="Times New Roman" w:eastAsia="Times New Roman"/>
            <w:sz w:val="20"/>
            <w:lang w:eastAsia="en-GB"/>
          </w:rPr>
          <w:t xml:space="preserve"> </w:t>
        </w:r>
        <w:r w:rsidR="00C557BA">
          <w:rPr>
            <w:rFonts w:ascii="Times New Roman" w:hAnsi="Times New Roman" w:eastAsia="Times New Roman"/>
            <w:sz w:val="20"/>
            <w:lang w:eastAsia="en-GB"/>
          </w:rPr>
          <w:t xml:space="preserve">manufactured </w:t>
        </w:r>
      </w:ins>
      <w:ins w:author="Emmanuel Thomas" w:date="2022-08-23T10:20:00Z" w:id="36">
        <w:r w:rsidR="00644EC4">
          <w:rPr>
            <w:rFonts w:ascii="Times New Roman" w:hAnsi="Times New Roman" w:eastAsia="Times New Roman"/>
            <w:sz w:val="20"/>
            <w:lang w:eastAsia="en-GB"/>
          </w:rPr>
          <w:t xml:space="preserve">AR </w:t>
        </w:r>
      </w:ins>
      <w:ins w:author="Emmanuel Thomas" w:date="2022-08-23T10:17:00Z" w:id="37">
        <w:r w:rsidR="00C557BA">
          <w:rPr>
            <w:rFonts w:ascii="Times New Roman" w:hAnsi="Times New Roman" w:eastAsia="Times New Roman"/>
            <w:sz w:val="20"/>
            <w:lang w:eastAsia="en-GB"/>
          </w:rPr>
          <w:t>devices.</w:t>
        </w:r>
      </w:ins>
      <w:ins w:author="Emmanuel Thomas" w:date="2022-08-23T10:20:00Z" w:id="38">
        <w:r w:rsidR="00644EC4">
          <w:rPr>
            <w:rFonts w:ascii="Times New Roman" w:hAnsi="Times New Roman" w:eastAsia="Times New Roman"/>
            <w:sz w:val="20"/>
            <w:lang w:eastAsia="en-GB"/>
          </w:rPr>
          <w:t xml:space="preserve"> Those device types are not meant to </w:t>
        </w:r>
        <w:r w:rsidR="006861F1">
          <w:rPr>
            <w:rFonts w:ascii="Times New Roman" w:hAnsi="Times New Roman" w:eastAsia="Times New Roman"/>
            <w:sz w:val="20"/>
            <w:lang w:eastAsia="en-GB"/>
          </w:rPr>
          <w:t>constitute interoperability point</w:t>
        </w:r>
      </w:ins>
      <w:ins w:author="Emmanuel Thomas" w:date="2022-08-23T10:23:00Z" w:id="39">
        <w:r w:rsidR="00FC0A80">
          <w:rPr>
            <w:rFonts w:ascii="Times New Roman" w:hAnsi="Times New Roman" w:eastAsia="Times New Roman"/>
            <w:sz w:val="20"/>
            <w:lang w:eastAsia="en-GB"/>
          </w:rPr>
          <w:t>s</w:t>
        </w:r>
      </w:ins>
      <w:ins w:author="Emmanuel Thomas" w:date="2022-08-23T10:20:00Z" w:id="40">
        <w:r w:rsidR="006861F1">
          <w:rPr>
            <w:rFonts w:ascii="Times New Roman" w:hAnsi="Times New Roman" w:eastAsia="Times New Roman"/>
            <w:sz w:val="20"/>
            <w:lang w:eastAsia="en-GB"/>
          </w:rPr>
          <w:t xml:space="preserve"> in the MeCAR specifications but rather serve</w:t>
        </w:r>
      </w:ins>
      <w:ins w:author="Emmanuel Thomas" w:date="2022-08-23T10:21:00Z" w:id="41">
        <w:r w:rsidR="006861F1">
          <w:rPr>
            <w:rFonts w:ascii="Times New Roman" w:hAnsi="Times New Roman" w:eastAsia="Times New Roman"/>
            <w:sz w:val="20"/>
            <w:lang w:eastAsia="en-GB"/>
          </w:rPr>
          <w:t xml:space="preserve"> as </w:t>
        </w:r>
        <w:r w:rsidR="005B3C34">
          <w:rPr>
            <w:rFonts w:ascii="Times New Roman" w:hAnsi="Times New Roman" w:eastAsia="Times New Roman"/>
            <w:sz w:val="20"/>
            <w:lang w:eastAsia="en-GB"/>
          </w:rPr>
          <w:t xml:space="preserve">reality check </w:t>
        </w:r>
      </w:ins>
      <w:ins w:author="Emmanuel Thomas" w:date="2022-08-23T10:23:00Z" w:id="42">
        <w:r w:rsidR="00FC0A80">
          <w:rPr>
            <w:rFonts w:ascii="Times New Roman" w:hAnsi="Times New Roman" w:eastAsia="Times New Roman"/>
            <w:sz w:val="20"/>
            <w:lang w:eastAsia="en-GB"/>
          </w:rPr>
          <w:t>during</w:t>
        </w:r>
      </w:ins>
      <w:ins w:author="Emmanuel Thomas" w:date="2022-08-23T10:21:00Z" w:id="43">
        <w:r w:rsidR="005B3C34">
          <w:rPr>
            <w:rFonts w:ascii="Times New Roman" w:hAnsi="Times New Roman" w:eastAsia="Times New Roman"/>
            <w:sz w:val="20"/>
            <w:lang w:eastAsia="en-GB"/>
          </w:rPr>
          <w:t xml:space="preserve"> the development of MeCAR work to verify this </w:t>
        </w:r>
      </w:ins>
      <w:ins w:author="Emmanuel Thomas" w:date="2022-08-23T10:23:00Z" w:id="44">
        <w:r w:rsidR="00FC0A80">
          <w:rPr>
            <w:rFonts w:ascii="Times New Roman" w:hAnsi="Times New Roman" w:eastAsia="Times New Roman"/>
            <w:sz w:val="20"/>
            <w:lang w:eastAsia="en-GB"/>
          </w:rPr>
          <w:t xml:space="preserve">desired </w:t>
        </w:r>
      </w:ins>
      <w:ins w:author="Emmanuel Thomas" w:date="2022-08-23T10:21:00Z" w:id="45">
        <w:r w:rsidR="005B3C34">
          <w:rPr>
            <w:rFonts w:ascii="Times New Roman" w:hAnsi="Times New Roman" w:eastAsia="Times New Roman"/>
            <w:sz w:val="20"/>
            <w:lang w:eastAsia="en-GB"/>
          </w:rPr>
          <w:t>alignment</w:t>
        </w:r>
      </w:ins>
      <w:ins w:author="Emmanuel Thomas" w:date="2022-08-23T10:24:00Z" w:id="46">
        <w:r w:rsidR="00520532">
          <w:rPr>
            <w:rFonts w:ascii="Times New Roman" w:hAnsi="Times New Roman" w:eastAsia="Times New Roman"/>
            <w:sz w:val="20"/>
            <w:lang w:eastAsia="en-GB"/>
          </w:rPr>
          <w:t>.</w:t>
        </w:r>
      </w:ins>
      <w:ins w:author="Emmanuel Thomas" w:date="2022-08-23T10:23:00Z" w:id="47">
        <w:r w:rsidR="006947C2">
          <w:rPr>
            <w:rFonts w:ascii="Times New Roman" w:hAnsi="Times New Roman" w:eastAsia="Times New Roman"/>
            <w:sz w:val="20"/>
            <w:lang w:eastAsia="en-GB"/>
          </w:rPr>
          <w:t xml:space="preserve"> </w:t>
        </w:r>
      </w:ins>
      <w:ins w:author="Emmanuel Thomas" w:date="2022-08-23T10:24:00Z" w:id="48">
        <w:r w:rsidR="00E67D6D">
          <w:rPr>
            <w:rFonts w:ascii="Times New Roman" w:hAnsi="Times New Roman" w:eastAsia="Times New Roman"/>
            <w:sz w:val="20"/>
            <w:lang w:eastAsia="en-GB"/>
          </w:rPr>
          <w:t>If and when</w:t>
        </w:r>
        <w:r w:rsidR="00520532">
          <w:rPr>
            <w:rFonts w:ascii="Times New Roman" w:hAnsi="Times New Roman" w:eastAsia="Times New Roman"/>
            <w:sz w:val="20"/>
            <w:lang w:eastAsia="en-GB"/>
          </w:rPr>
          <w:t xml:space="preserve"> </w:t>
        </w:r>
      </w:ins>
      <w:ins w:author="Emmanuel Thomas" w:date="2022-08-23T10:23:00Z" w:id="49">
        <w:r w:rsidR="006947C2">
          <w:rPr>
            <w:rFonts w:ascii="Times New Roman" w:hAnsi="Times New Roman" w:eastAsia="Times New Roman"/>
            <w:sz w:val="20"/>
            <w:lang w:eastAsia="en-GB"/>
          </w:rPr>
          <w:t>gaps are identified</w:t>
        </w:r>
      </w:ins>
      <w:ins w:author="Emmanuel Thomas" w:date="2022-08-23T10:25:00Z" w:id="50">
        <w:r w:rsidR="00F62EFC">
          <w:rPr>
            <w:rFonts w:ascii="Times New Roman" w:hAnsi="Times New Roman" w:eastAsia="Times New Roman"/>
            <w:sz w:val="20"/>
            <w:lang w:eastAsia="en-GB"/>
          </w:rPr>
          <w:t xml:space="preserve"> </w:t>
        </w:r>
        <w:r w:rsidR="00F62EFC">
          <w:rPr>
            <w:rFonts w:ascii="Times New Roman" w:hAnsi="Times New Roman" w:eastAsia="Times New Roman"/>
            <w:sz w:val="20"/>
            <w:lang w:eastAsia="en-GB"/>
          </w:rPr>
          <w:t>in terms of media capabilities between those device types and the current draft</w:t>
        </w:r>
      </w:ins>
      <w:ins w:author="Emmanuel Thomas" w:date="2022-08-23T10:26:00Z" w:id="51">
        <w:r w:rsidR="00F62EFC">
          <w:rPr>
            <w:rFonts w:ascii="Times New Roman" w:hAnsi="Times New Roman" w:eastAsia="Times New Roman"/>
            <w:sz w:val="20"/>
            <w:lang w:eastAsia="en-GB"/>
          </w:rPr>
          <w:t xml:space="preserve"> specification</w:t>
        </w:r>
      </w:ins>
      <w:ins w:author="Emmanuel Thomas" w:date="2022-08-23T10:24:00Z" w:id="52">
        <w:r w:rsidR="00520532">
          <w:rPr>
            <w:rFonts w:ascii="Times New Roman" w:hAnsi="Times New Roman" w:eastAsia="Times New Roman"/>
            <w:sz w:val="20"/>
            <w:lang w:eastAsia="en-GB"/>
          </w:rPr>
          <w:t xml:space="preserve">, </w:t>
        </w:r>
        <w:r w:rsidR="00E67D6D">
          <w:rPr>
            <w:rFonts w:ascii="Times New Roman" w:hAnsi="Times New Roman" w:eastAsia="Times New Roman"/>
            <w:sz w:val="20"/>
            <w:lang w:eastAsia="en-GB"/>
          </w:rPr>
          <w:t xml:space="preserve">it would be expected to </w:t>
        </w:r>
      </w:ins>
      <w:ins w:author="Emmanuel Thomas" w:date="2022-08-23T10:25:00Z" w:id="53">
        <w:r w:rsidR="00E67D6D">
          <w:rPr>
            <w:rFonts w:ascii="Times New Roman" w:hAnsi="Times New Roman" w:eastAsia="Times New Roman"/>
            <w:sz w:val="20"/>
            <w:lang w:eastAsia="en-GB"/>
          </w:rPr>
          <w:t>update th</w:t>
        </w:r>
        <w:r w:rsidR="00E533E6">
          <w:rPr>
            <w:rFonts w:ascii="Times New Roman" w:hAnsi="Times New Roman" w:eastAsia="Times New Roman"/>
            <w:sz w:val="20"/>
            <w:lang w:eastAsia="en-GB"/>
          </w:rPr>
          <w:t>e draft</w:t>
        </w:r>
      </w:ins>
      <w:ins w:author="Emmanuel Thomas" w:date="2022-08-23T10:26:00Z" w:id="54">
        <w:r w:rsidR="00F62EFC">
          <w:rPr>
            <w:rFonts w:ascii="Times New Roman" w:hAnsi="Times New Roman" w:eastAsia="Times New Roman"/>
            <w:sz w:val="20"/>
            <w:lang w:eastAsia="en-GB"/>
          </w:rPr>
          <w:t xml:space="preserve"> specification for a better alignment with </w:t>
        </w:r>
      </w:ins>
      <w:ins w:author="Emmanuel Thomas" w:date="2022-08-23T10:43:00Z" w:id="55">
        <w:r w:rsidR="004E70A6">
          <w:rPr>
            <w:rFonts w:ascii="Times New Roman" w:hAnsi="Times New Roman" w:eastAsia="Times New Roman"/>
            <w:sz w:val="20"/>
            <w:lang w:eastAsia="en-GB"/>
          </w:rPr>
          <w:t xml:space="preserve">those </w:t>
        </w:r>
      </w:ins>
      <w:ins w:author="Emmanuel Thomas" w:date="2022-08-23T10:26:00Z" w:id="56">
        <w:r w:rsidR="00401A39">
          <w:rPr>
            <w:rFonts w:ascii="Times New Roman" w:hAnsi="Times New Roman" w:eastAsia="Times New Roman"/>
            <w:sz w:val="20"/>
            <w:lang w:eastAsia="en-GB"/>
          </w:rPr>
          <w:t xml:space="preserve">current and future </w:t>
        </w:r>
        <w:r w:rsidR="00F62EFC">
          <w:rPr>
            <w:rFonts w:ascii="Times New Roman" w:hAnsi="Times New Roman" w:eastAsia="Times New Roman"/>
            <w:sz w:val="20"/>
            <w:lang w:eastAsia="en-GB"/>
          </w:rPr>
          <w:t>AR devices.</w:t>
        </w:r>
      </w:ins>
    </w:p>
    <w:p w:rsidR="00401A39" w:rsidP="00D25E43" w:rsidRDefault="00401A39" w14:paraId="256C2D5B" w14:textId="3818CB8B">
      <w:pPr>
        <w:widowControl/>
        <w:spacing w:after="180" w:line="240" w:lineRule="auto"/>
        <w:jc w:val="both"/>
        <w:rPr>
          <w:ins w:author="Emmanuel Thomas" w:date="2022-08-23T10:26:00Z" w:id="57"/>
          <w:rFonts w:ascii="Times New Roman" w:hAnsi="Times New Roman" w:eastAsia="Times New Roman"/>
          <w:sz w:val="20"/>
          <w:lang w:eastAsia="en-GB"/>
        </w:rPr>
      </w:pPr>
      <w:ins w:author="Emmanuel Thomas" w:date="2022-08-23T10:26:00Z" w:id="58">
        <w:r>
          <w:rPr>
            <w:rFonts w:ascii="Times New Roman" w:hAnsi="Times New Roman" w:eastAsia="Times New Roman"/>
            <w:sz w:val="20"/>
            <w:lang w:eastAsia="en-GB"/>
          </w:rPr>
          <w:t>The current list of device</w:t>
        </w:r>
      </w:ins>
      <w:ins w:author="Emmanuel Thomas" w:date="2022-08-23T10:44:00Z" w:id="59">
        <w:r w:rsidR="00F86790">
          <w:rPr>
            <w:rFonts w:ascii="Times New Roman" w:hAnsi="Times New Roman" w:eastAsia="Times New Roman"/>
            <w:sz w:val="20"/>
            <w:lang w:eastAsia="en-GB"/>
          </w:rPr>
          <w:t xml:space="preserve"> design</w:t>
        </w:r>
      </w:ins>
      <w:ins w:author="Emmanuel Thomas" w:date="2022-08-23T10:26:00Z" w:id="60">
        <w:r>
          <w:rPr>
            <w:rFonts w:ascii="Times New Roman" w:hAnsi="Times New Roman" w:eastAsia="Times New Roman"/>
            <w:sz w:val="20"/>
            <w:lang w:eastAsia="en-GB"/>
          </w:rPr>
          <w:t xml:space="preserve"> types are :</w:t>
        </w:r>
      </w:ins>
    </w:p>
    <w:p w:rsidR="00401A39" w:rsidP="00401A39" w:rsidRDefault="00401A39" w14:paraId="4486EDA5" w14:textId="784E6691">
      <w:pPr>
        <w:pStyle w:val="ListParagraph"/>
        <w:numPr>
          <w:ilvl w:val="0"/>
          <w:numId w:val="14"/>
        </w:numPr>
        <w:spacing w:after="180"/>
        <w:jc w:val="both"/>
        <w:rPr>
          <w:ins w:author="Emmanuel Thomas" w:date="2022-08-23T10:27:00Z" w:id="61"/>
          <w:rFonts w:eastAsia="Times New Roman"/>
          <w:sz w:val="20"/>
          <w:lang w:eastAsia="en-GB"/>
        </w:rPr>
      </w:pPr>
      <w:ins w:author="Emmanuel Thomas" w:date="2022-08-23T10:27:00Z" w:id="62">
        <w:r>
          <w:rPr>
            <w:rFonts w:eastAsia="Times New Roman"/>
            <w:sz w:val="20"/>
            <w:lang w:eastAsia="en-GB"/>
          </w:rPr>
          <w:t xml:space="preserve">Device type 1: Standalone </w:t>
        </w:r>
        <w:r w:rsidR="00377CC1">
          <w:rPr>
            <w:rFonts w:eastAsia="Times New Roman"/>
            <w:sz w:val="20"/>
            <w:lang w:eastAsia="en-GB"/>
          </w:rPr>
          <w:t>physically-constrained AR glasses</w:t>
        </w:r>
      </w:ins>
    </w:p>
    <w:p w:rsidR="00377CC1" w:rsidP="00401A39" w:rsidRDefault="00377CC1" w14:paraId="3061F301" w14:textId="58E986F3">
      <w:pPr>
        <w:pStyle w:val="ListParagraph"/>
        <w:numPr>
          <w:ilvl w:val="0"/>
          <w:numId w:val="14"/>
        </w:numPr>
        <w:spacing w:after="180"/>
        <w:jc w:val="both"/>
        <w:rPr>
          <w:ins w:author="Emmanuel Thomas" w:date="2022-08-23T10:27:00Z" w:id="63"/>
          <w:rFonts w:eastAsia="Times New Roman"/>
          <w:sz w:val="20"/>
          <w:lang w:eastAsia="en-GB"/>
        </w:rPr>
      </w:pPr>
      <w:ins w:author="Emmanuel Thomas" w:date="2022-08-23T10:27:00Z" w:id="64">
        <w:r>
          <w:rPr>
            <w:rFonts w:eastAsia="Times New Roman"/>
            <w:sz w:val="20"/>
            <w:lang w:eastAsia="en-GB"/>
          </w:rPr>
          <w:t xml:space="preserve">Device type 2: </w:t>
        </w:r>
        <w:r w:rsidR="008A1EF7">
          <w:rPr>
            <w:rFonts w:eastAsia="Times New Roman"/>
            <w:sz w:val="20"/>
            <w:lang w:eastAsia="en-GB"/>
          </w:rPr>
          <w:t xml:space="preserve">5GUE-therered </w:t>
        </w:r>
      </w:ins>
      <w:ins w:author="Emmanuel Thomas" w:date="2022-08-23T10:28:00Z" w:id="65">
        <w:r w:rsidR="00923FC4">
          <w:rPr>
            <w:rFonts w:eastAsia="Times New Roman"/>
            <w:sz w:val="20"/>
            <w:lang w:eastAsia="en-GB"/>
          </w:rPr>
          <w:t xml:space="preserve">physically-constrained </w:t>
        </w:r>
      </w:ins>
      <w:ins w:author="Emmanuel Thomas" w:date="2022-08-23T10:27:00Z" w:id="66">
        <w:r w:rsidR="008A1EF7">
          <w:rPr>
            <w:rFonts w:eastAsia="Times New Roman"/>
            <w:sz w:val="20"/>
            <w:lang w:eastAsia="en-GB"/>
          </w:rPr>
          <w:t>AR glasses</w:t>
        </w:r>
      </w:ins>
    </w:p>
    <w:p w:rsidR="008A1EF7" w:rsidP="00401A39" w:rsidRDefault="008A1EF7" w14:paraId="61F7CF26" w14:textId="1BF62B0F">
      <w:pPr>
        <w:pStyle w:val="ListParagraph"/>
        <w:numPr>
          <w:ilvl w:val="0"/>
          <w:numId w:val="14"/>
        </w:numPr>
        <w:spacing w:after="180"/>
        <w:jc w:val="both"/>
        <w:rPr>
          <w:ins w:author="Emmanuel Thomas" w:date="2022-08-23T10:33:00Z" w:id="67"/>
          <w:rFonts w:eastAsia="Times New Roman"/>
          <w:sz w:val="20"/>
          <w:lang w:eastAsia="en-GB"/>
        </w:rPr>
      </w:pPr>
      <w:ins w:author="Emmanuel Thomas" w:date="2022-08-23T10:27:00Z" w:id="68">
        <w:r>
          <w:rPr>
            <w:rFonts w:eastAsia="Times New Roman"/>
            <w:sz w:val="20"/>
            <w:lang w:eastAsia="en-GB"/>
          </w:rPr>
          <w:t>Devic</w:t>
        </w:r>
      </w:ins>
      <w:ins w:author="Emmanuel Thomas" w:date="2022-08-23T10:28:00Z" w:id="69">
        <w:r>
          <w:rPr>
            <w:rFonts w:eastAsia="Times New Roman"/>
            <w:sz w:val="20"/>
            <w:lang w:eastAsia="en-GB"/>
          </w:rPr>
          <w:t xml:space="preserve">e type 3: </w:t>
        </w:r>
      </w:ins>
      <w:ins w:author="Emmanuel Thomas" w:date="2022-08-23T10:29:00Z" w:id="70">
        <w:r w:rsidR="00880551">
          <w:rPr>
            <w:rFonts w:eastAsia="Times New Roman"/>
            <w:sz w:val="20"/>
            <w:lang w:eastAsia="en-GB"/>
          </w:rPr>
          <w:t>5GUE-powered lightweight AR glasses</w:t>
        </w:r>
      </w:ins>
    </w:p>
    <w:p w:rsidRPr="00C868FE" w:rsidR="00FC5FED" w:rsidP="00D97752" w:rsidRDefault="00B71786" w14:paraId="5F5922A1" w14:textId="30BA60E1">
      <w:pPr>
        <w:widowControl/>
        <w:spacing w:after="180" w:line="240" w:lineRule="auto"/>
        <w:rPr>
          <w:ins w:author="Emmanuel Thomas" w:date="2022-08-23T10:13:00Z" w:id="71"/>
          <w:rFonts w:ascii="Times New Roman" w:hAnsi="Times New Roman" w:eastAsia="Times New Roman"/>
          <w:sz w:val="20"/>
          <w:lang w:eastAsia="en-GB"/>
        </w:rPr>
      </w:pPr>
      <w:ins w:author="Emmanuel Thomas" w:date="2022-08-23T10:33:00Z" w:id="72">
        <w:r w:rsidRPr="00C868FE">
          <w:rPr>
            <w:rFonts w:ascii="Times New Roman" w:hAnsi="Times New Roman" w:eastAsia="Times New Roman"/>
            <w:sz w:val="20"/>
            <w:lang w:eastAsia="en-GB"/>
          </w:rPr>
          <w:lastRenderedPageBreak/>
          <w:t>At present, the device</w:t>
        </w:r>
      </w:ins>
      <w:ins w:author="Emmanuel Thomas" w:date="2022-08-23T10:44:00Z" w:id="73">
        <w:r w:rsidR="006B3DB1">
          <w:rPr>
            <w:rFonts w:ascii="Times New Roman" w:hAnsi="Times New Roman" w:eastAsia="Times New Roman"/>
            <w:sz w:val="20"/>
            <w:lang w:eastAsia="en-GB"/>
          </w:rPr>
          <w:t xml:space="preserve"> design</w:t>
        </w:r>
      </w:ins>
      <w:ins w:author="Emmanuel Thomas" w:date="2022-08-23T10:33:00Z" w:id="74">
        <w:r w:rsidRPr="00C868FE">
          <w:rPr>
            <w:rFonts w:ascii="Times New Roman" w:hAnsi="Times New Roman" w:eastAsia="Times New Roman"/>
            <w:sz w:val="20"/>
            <w:lang w:eastAsia="en-GB"/>
          </w:rPr>
          <w:t xml:space="preserve"> types are numbered in increasing orde</w:t>
        </w:r>
      </w:ins>
      <w:ins w:author="Emmanuel Thomas" w:date="2022-08-23T10:34:00Z" w:id="75">
        <w:r w:rsidRPr="00C868FE">
          <w:rPr>
            <w:rFonts w:ascii="Times New Roman" w:hAnsi="Times New Roman" w:eastAsia="Times New Roman"/>
            <w:sz w:val="20"/>
            <w:lang w:eastAsia="en-GB"/>
          </w:rPr>
          <w:t>r of media cap</w:t>
        </w:r>
        <w:r w:rsidRPr="00C868FE" w:rsidR="00CD5C20">
          <w:rPr>
            <w:rFonts w:ascii="Times New Roman" w:hAnsi="Times New Roman" w:eastAsia="Times New Roman"/>
            <w:sz w:val="20"/>
            <w:lang w:eastAsia="en-GB"/>
          </w:rPr>
          <w:t>abilit</w:t>
        </w:r>
      </w:ins>
      <w:ins w:author="Emmanuel Thomas" w:date="2022-08-23T10:35:00Z" w:id="76">
        <w:r w:rsidR="007D76C6">
          <w:rPr>
            <w:rFonts w:ascii="Times New Roman" w:hAnsi="Times New Roman" w:eastAsia="Times New Roman"/>
            <w:sz w:val="20"/>
            <w:lang w:eastAsia="en-GB"/>
          </w:rPr>
          <w:t>y</w:t>
        </w:r>
      </w:ins>
      <w:ins w:author="Emmanuel Thomas" w:date="2022-08-23T10:34:00Z" w:id="77">
        <w:r w:rsidRPr="00C868FE" w:rsidR="00CD5C20">
          <w:rPr>
            <w:rFonts w:ascii="Times New Roman" w:hAnsi="Times New Roman" w:eastAsia="Times New Roman"/>
            <w:sz w:val="20"/>
            <w:lang w:eastAsia="en-GB"/>
          </w:rPr>
          <w:t xml:space="preserve"> performance</w:t>
        </w:r>
      </w:ins>
      <w:ins w:author="Emmanuel Thomas" w:date="2022-08-23T10:35:00Z" w:id="78">
        <w:r w:rsidR="007D76C6">
          <w:rPr>
            <w:rFonts w:ascii="Times New Roman" w:hAnsi="Times New Roman" w:eastAsia="Times New Roman"/>
            <w:sz w:val="20"/>
            <w:lang w:eastAsia="en-GB"/>
          </w:rPr>
          <w:t>s</w:t>
        </w:r>
      </w:ins>
      <w:ins w:author="Emmanuel Thomas" w:date="2022-08-23T10:34:00Z" w:id="79">
        <w:r w:rsidRPr="00C868FE" w:rsidR="00CD5C20">
          <w:rPr>
            <w:rFonts w:ascii="Times New Roman" w:hAnsi="Times New Roman" w:eastAsia="Times New Roman"/>
            <w:sz w:val="20"/>
            <w:lang w:eastAsia="en-GB"/>
          </w:rPr>
          <w:t xml:space="preserve">. However, </w:t>
        </w:r>
      </w:ins>
      <w:ins w:author="Emmanuel Thomas" w:date="2022-08-23T10:35:00Z" w:id="80">
        <w:r w:rsidR="007D76C6">
          <w:rPr>
            <w:rFonts w:ascii="Times New Roman" w:hAnsi="Times New Roman" w:eastAsia="Times New Roman"/>
            <w:sz w:val="20"/>
            <w:lang w:eastAsia="en-GB"/>
          </w:rPr>
          <w:t>this is not a fixed rule</w:t>
        </w:r>
      </w:ins>
      <w:ins w:author="Emmanuel Thomas" w:date="2022-08-23T10:36:00Z" w:id="81">
        <w:r w:rsidR="000B69F2">
          <w:rPr>
            <w:rFonts w:ascii="Times New Roman" w:hAnsi="Times New Roman" w:eastAsia="Times New Roman"/>
            <w:sz w:val="20"/>
            <w:lang w:eastAsia="en-GB"/>
          </w:rPr>
          <w:t xml:space="preserve"> and </w:t>
        </w:r>
      </w:ins>
      <w:ins w:author="Emmanuel Thomas" w:date="2022-08-23T10:34:00Z" w:id="82">
        <w:r w:rsidRPr="00C868FE" w:rsidR="00CD5C20">
          <w:rPr>
            <w:rFonts w:ascii="Times New Roman" w:hAnsi="Times New Roman" w:eastAsia="Times New Roman"/>
            <w:sz w:val="20"/>
            <w:lang w:eastAsia="en-GB"/>
          </w:rPr>
          <w:t xml:space="preserve">more device </w:t>
        </w:r>
      </w:ins>
      <w:ins w:author="Emmanuel Thomas" w:date="2022-08-23T10:45:00Z" w:id="83">
        <w:r w:rsidR="006B3DB1">
          <w:rPr>
            <w:rFonts w:ascii="Times New Roman" w:hAnsi="Times New Roman" w:eastAsia="Times New Roman"/>
            <w:sz w:val="20"/>
            <w:lang w:eastAsia="en-GB"/>
          </w:rPr>
          <w:t xml:space="preserve">design </w:t>
        </w:r>
      </w:ins>
      <w:ins w:author="Emmanuel Thomas" w:date="2022-08-23T10:34:00Z" w:id="84">
        <w:r w:rsidRPr="00C868FE" w:rsidR="00CD5C20">
          <w:rPr>
            <w:rFonts w:ascii="Times New Roman" w:hAnsi="Times New Roman" w:eastAsia="Times New Roman"/>
            <w:sz w:val="20"/>
            <w:lang w:eastAsia="en-GB"/>
          </w:rPr>
          <w:t xml:space="preserve">types in the future </w:t>
        </w:r>
      </w:ins>
      <w:ins w:author="Emmanuel Thomas" w:date="2022-08-23T10:35:00Z" w:id="85">
        <w:r w:rsidR="007D76C6">
          <w:rPr>
            <w:rFonts w:ascii="Times New Roman" w:hAnsi="Times New Roman" w:eastAsia="Times New Roman"/>
            <w:sz w:val="20"/>
            <w:lang w:eastAsia="en-GB"/>
          </w:rPr>
          <w:t>may</w:t>
        </w:r>
      </w:ins>
      <w:ins w:author="Emmanuel Thomas" w:date="2022-08-23T10:34:00Z" w:id="86">
        <w:r w:rsidRPr="00C868FE" w:rsidR="00CD5C20">
          <w:rPr>
            <w:rFonts w:ascii="Times New Roman" w:hAnsi="Times New Roman" w:eastAsia="Times New Roman"/>
            <w:sz w:val="20"/>
            <w:lang w:eastAsia="en-GB"/>
          </w:rPr>
          <w:t xml:space="preserve"> be </w:t>
        </w:r>
      </w:ins>
      <w:ins w:author="Emmanuel Thomas" w:date="2022-08-23T10:36:00Z" w:id="87">
        <w:r w:rsidR="000B69F2">
          <w:rPr>
            <w:rFonts w:ascii="Times New Roman" w:hAnsi="Times New Roman" w:eastAsia="Times New Roman"/>
            <w:sz w:val="20"/>
            <w:lang w:eastAsia="en-GB"/>
          </w:rPr>
          <w:t>listed</w:t>
        </w:r>
      </w:ins>
      <w:ins w:author="Emmanuel Thomas" w:date="2022-08-23T10:34:00Z" w:id="88">
        <w:r w:rsidRPr="00C868FE" w:rsidR="00CD5C20">
          <w:rPr>
            <w:rFonts w:ascii="Times New Roman" w:hAnsi="Times New Roman" w:eastAsia="Times New Roman"/>
            <w:sz w:val="20"/>
            <w:lang w:eastAsia="en-GB"/>
          </w:rPr>
          <w:t xml:space="preserve"> </w:t>
        </w:r>
      </w:ins>
      <w:ins w:author="Emmanuel Thomas" w:date="2022-08-23T10:35:00Z" w:id="89">
        <w:r w:rsidR="007D76C6">
          <w:rPr>
            <w:rFonts w:ascii="Times New Roman" w:hAnsi="Times New Roman" w:eastAsia="Times New Roman"/>
            <w:sz w:val="20"/>
            <w:lang w:eastAsia="en-GB"/>
          </w:rPr>
          <w:t>which would</w:t>
        </w:r>
      </w:ins>
      <w:ins w:author="Emmanuel Thomas" w:date="2022-08-23T10:34:00Z" w:id="90">
        <w:r w:rsidRPr="00C868FE" w:rsidR="00CD5C20">
          <w:rPr>
            <w:rFonts w:ascii="Times New Roman" w:hAnsi="Times New Roman" w:eastAsia="Times New Roman"/>
            <w:sz w:val="20"/>
            <w:lang w:eastAsia="en-GB"/>
          </w:rPr>
          <w:t xml:space="preserve"> </w:t>
        </w:r>
        <w:r w:rsidRPr="00C868FE" w:rsidR="00C868FE">
          <w:rPr>
            <w:rFonts w:ascii="Times New Roman" w:hAnsi="Times New Roman" w:eastAsia="Times New Roman"/>
            <w:sz w:val="20"/>
            <w:lang w:eastAsia="en-GB"/>
          </w:rPr>
          <w:t>differ based on other cr</w:t>
        </w:r>
      </w:ins>
      <w:ins w:author="Emmanuel Thomas" w:date="2022-08-23T10:35:00Z" w:id="91">
        <w:r w:rsidRPr="00C868FE" w:rsidR="00C868FE">
          <w:rPr>
            <w:rFonts w:ascii="Times New Roman" w:hAnsi="Times New Roman" w:eastAsia="Times New Roman"/>
            <w:sz w:val="20"/>
            <w:lang w:eastAsia="en-GB"/>
          </w:rPr>
          <w:t>iteria</w:t>
        </w:r>
      </w:ins>
      <w:ins w:author="Emmanuel Thomas" w:date="2022-08-23T10:36:00Z" w:id="92">
        <w:r w:rsidR="009210AC">
          <w:rPr>
            <w:rFonts w:ascii="Times New Roman" w:hAnsi="Times New Roman" w:eastAsia="Times New Roman"/>
            <w:sz w:val="20"/>
            <w:lang w:eastAsia="en-GB"/>
          </w:rPr>
          <w:t xml:space="preserve"> as long as they represent a realisation of AR Glasses </w:t>
        </w:r>
      </w:ins>
      <w:ins w:author="Emmanuel Thomas" w:date="2022-08-23T10:43:00Z" w:id="93">
        <w:r w:rsidR="00DF4BF3">
          <w:rPr>
            <w:rFonts w:ascii="Times New Roman" w:hAnsi="Times New Roman" w:eastAsia="Times New Roman"/>
            <w:sz w:val="20"/>
            <w:lang w:eastAsia="en-GB"/>
          </w:rPr>
          <w:t xml:space="preserve">with a different </w:t>
        </w:r>
      </w:ins>
      <w:ins w:author="Emmanuel Thomas" w:date="2022-08-23T10:36:00Z" w:id="94">
        <w:r w:rsidR="009210AC">
          <w:rPr>
            <w:rFonts w:ascii="Times New Roman" w:hAnsi="Times New Roman" w:eastAsia="Times New Roman"/>
            <w:sz w:val="20"/>
            <w:lang w:eastAsia="en-GB"/>
          </w:rPr>
          <w:t>design.</w:t>
        </w:r>
      </w:ins>
    </w:p>
    <w:p w:rsidRPr="00D87AA3" w:rsidR="007C08FD" w:rsidP="00D87AA3" w:rsidRDefault="007C08FD" w14:paraId="0FE1B520" w14:textId="155A4642">
      <w:pPr>
        <w:keepNext/>
        <w:keepLines/>
        <w:widowControl/>
        <w:spacing w:before="180" w:after="180" w:line="240" w:lineRule="auto"/>
        <w:ind w:left="1134" w:hanging="1134"/>
        <w:outlineLvl w:val="1"/>
        <w:rPr>
          <w:rFonts w:eastAsia="Malgun Gothic"/>
          <w:sz w:val="32"/>
        </w:rPr>
      </w:pPr>
      <w:ins w:author="Emmanuel Thomas" w:date="2022-08-23T10:13:00Z" w:id="95">
        <w:r>
          <w:rPr>
            <w:rFonts w:eastAsia="Malgun Gothic"/>
            <w:sz w:val="32"/>
          </w:rPr>
          <w:t>3.2.2</w:t>
        </w:r>
        <w:r>
          <w:rPr>
            <w:rFonts w:eastAsia="Malgun Gothic"/>
            <w:sz w:val="32"/>
          </w:rPr>
          <w:tab/>
        </w:r>
        <w:r>
          <w:rPr>
            <w:rFonts w:eastAsia="Malgun Gothic"/>
            <w:sz w:val="32"/>
          </w:rPr>
          <w:t xml:space="preserve">Device </w:t>
        </w:r>
      </w:ins>
      <w:ins w:author="Emmanuel Thomas" w:date="2022-08-23T10:44:00Z" w:id="96">
        <w:r w:rsidR="00F86790">
          <w:rPr>
            <w:rFonts w:eastAsia="Malgun Gothic"/>
            <w:sz w:val="32"/>
          </w:rPr>
          <w:t xml:space="preserve">design </w:t>
        </w:r>
      </w:ins>
      <w:ins w:author="Emmanuel Thomas" w:date="2022-08-23T10:13:00Z" w:id="97">
        <w:r>
          <w:rPr>
            <w:rFonts w:eastAsia="Malgun Gothic"/>
            <w:sz w:val="32"/>
          </w:rPr>
          <w:t>type 1</w:t>
        </w:r>
      </w:ins>
    </w:p>
    <w:p w:rsidRPr="00D87AA3" w:rsidR="00D87AA3" w:rsidP="00D87AA3" w:rsidRDefault="00D87AA3" w14:paraId="20A8ED80" w14:textId="77777777">
      <w:pPr>
        <w:widowControl/>
        <w:spacing w:after="180" w:line="240" w:lineRule="auto"/>
        <w:jc w:val="both"/>
        <w:rPr>
          <w:rFonts w:ascii="Times New Roman" w:hAnsi="Times New Roman" w:eastAsia="Times New Roman"/>
          <w:sz w:val="20"/>
          <w:lang w:eastAsia="en-GB"/>
        </w:rPr>
      </w:pPr>
      <w:r w:rsidRPr="00D87AA3">
        <w:rPr>
          <w:rFonts w:ascii="Times New Roman" w:hAnsi="Times New Roman" w:eastAsia="Times New Roman"/>
          <w:sz w:val="20"/>
          <w:lang w:eastAsia="en-GB"/>
        </w:rPr>
        <w:t xml:space="preserve">Looking at existing AR Glasses, based on the study in TR 26.998 </w:t>
      </w:r>
      <w:r w:rsidRPr="00D87AA3">
        <w:rPr>
          <w:rFonts w:ascii="Times New Roman" w:hAnsi="Times New Roman" w:eastAsia="Times New Roman"/>
          <w:sz w:val="20"/>
          <w:lang w:eastAsia="en-GB"/>
        </w:rPr>
        <w:fldChar w:fldCharType="begin"/>
      </w:r>
      <w:r w:rsidRPr="00D87AA3">
        <w:rPr>
          <w:rFonts w:ascii="Times New Roman" w:hAnsi="Times New Roman" w:eastAsia="Times New Roman"/>
          <w:sz w:val="20"/>
          <w:lang w:eastAsia="en-GB"/>
        </w:rPr>
        <w:instrText xml:space="preserve"> REF _Ref100750727 \r \h </w:instrText>
      </w:r>
      <w:r w:rsidRPr="00D87AA3">
        <w:rPr>
          <w:rFonts w:ascii="Times New Roman" w:hAnsi="Times New Roman" w:eastAsia="Times New Roman"/>
          <w:sz w:val="20"/>
          <w:lang w:eastAsia="en-GB"/>
        </w:rPr>
      </w:r>
      <w:r w:rsidRPr="00D87AA3">
        <w:rPr>
          <w:rFonts w:ascii="Times New Roman" w:hAnsi="Times New Roman" w:eastAsia="Times New Roman"/>
          <w:sz w:val="20"/>
          <w:lang w:eastAsia="en-GB"/>
        </w:rPr>
        <w:fldChar w:fldCharType="separate"/>
      </w:r>
      <w:r w:rsidRPr="00D87AA3">
        <w:rPr>
          <w:rFonts w:ascii="Times New Roman" w:hAnsi="Times New Roman" w:eastAsia="Times New Roman"/>
          <w:sz w:val="20"/>
          <w:lang w:eastAsia="en-GB"/>
        </w:rPr>
        <w:t>[1]</w:t>
      </w:r>
      <w:r w:rsidRPr="00D87AA3">
        <w:rPr>
          <w:rFonts w:ascii="Times New Roman" w:hAnsi="Times New Roman" w:eastAsia="Times New Roman"/>
          <w:sz w:val="20"/>
          <w:lang w:eastAsia="en-GB"/>
        </w:rPr>
        <w:fldChar w:fldCharType="end"/>
      </w:r>
      <w:r w:rsidRPr="00D87AA3">
        <w:rPr>
          <w:rFonts w:ascii="Times New Roman" w:hAnsi="Times New Roman" w:eastAsia="Times New Roman"/>
          <w:sz w:val="20"/>
          <w:lang w:eastAsia="en-GB"/>
        </w:rPr>
        <w:t xml:space="preserve"> and based on information from chipset manufacturers on existing and emerging devices, an AR Glass designed for AR experiences does integrate complex functionalities and many of those relate to capabilities. </w:t>
      </w:r>
      <w:r w:rsidRPr="00D87AA3">
        <w:rPr>
          <w:rFonts w:ascii="Times New Roman" w:hAnsi="Times New Roman" w:eastAsia="Times New Roman"/>
          <w:sz w:val="20"/>
          <w:lang w:eastAsia="en-GB"/>
        </w:rPr>
        <w:fldChar w:fldCharType="begin"/>
      </w:r>
      <w:r w:rsidRPr="00D87AA3">
        <w:rPr>
          <w:rFonts w:ascii="Times New Roman" w:hAnsi="Times New Roman" w:eastAsia="Times New Roman"/>
          <w:sz w:val="20"/>
          <w:lang w:eastAsia="en-GB"/>
        </w:rPr>
        <w:instrText xml:space="preserve"> REF _Ref100739370 \h </w:instrText>
      </w:r>
      <w:r w:rsidRPr="00D87AA3">
        <w:rPr>
          <w:rFonts w:ascii="Times New Roman" w:hAnsi="Times New Roman" w:eastAsia="Times New Roman"/>
          <w:sz w:val="20"/>
          <w:lang w:eastAsia="en-GB"/>
        </w:rPr>
      </w:r>
      <w:r w:rsidRPr="00D87AA3">
        <w:rPr>
          <w:rFonts w:ascii="Times New Roman" w:hAnsi="Times New Roman" w:eastAsia="Times New Roman"/>
          <w:sz w:val="20"/>
          <w:lang w:eastAsia="en-GB"/>
        </w:rPr>
        <w:fldChar w:fldCharType="separate"/>
      </w:r>
      <w:r w:rsidRPr="00D87AA3">
        <w:rPr>
          <w:rFonts w:ascii="Times New Roman" w:hAnsi="Times New Roman" w:eastAsia="Times New Roman"/>
          <w:sz w:val="20"/>
        </w:rPr>
        <w:t xml:space="preserve">Figure </w:t>
      </w:r>
      <w:r w:rsidRPr="00D87AA3">
        <w:rPr>
          <w:rFonts w:ascii="Times New Roman" w:hAnsi="Times New Roman" w:eastAsia="Times New Roman"/>
          <w:noProof/>
          <w:sz w:val="20"/>
        </w:rPr>
        <w:t>1</w:t>
      </w:r>
      <w:r w:rsidRPr="00D87AA3">
        <w:rPr>
          <w:rFonts w:ascii="Times New Roman" w:hAnsi="Times New Roman" w:eastAsia="Times New Roman"/>
          <w:sz w:val="20"/>
          <w:lang w:eastAsia="en-GB"/>
        </w:rPr>
        <w:fldChar w:fldCharType="end"/>
      </w:r>
      <w:r w:rsidRPr="00D87AA3">
        <w:rPr>
          <w:rFonts w:ascii="Times New Roman" w:hAnsi="Times New Roman" w:eastAsia="Times New Roman"/>
          <w:sz w:val="20"/>
          <w:lang w:eastAsia="en-GB"/>
        </w:rPr>
        <w:t xml:space="preserve"> is a picture providing an overview of an AR glass.</w:t>
      </w:r>
    </w:p>
    <w:p w:rsidRPr="00D87AA3" w:rsidR="00D87AA3" w:rsidP="00D87AA3" w:rsidRDefault="00D87AA3" w14:paraId="0BAC1D26" w14:textId="77777777">
      <w:pPr>
        <w:keepNext/>
        <w:widowControl/>
        <w:spacing w:after="180" w:line="240" w:lineRule="auto"/>
        <w:jc w:val="center"/>
        <w:rPr>
          <w:rFonts w:ascii="Times New Roman" w:hAnsi="Times New Roman" w:eastAsia="Times New Roman"/>
          <w:sz w:val="20"/>
        </w:rPr>
      </w:pPr>
      <w:r w:rsidRPr="00D87AA3">
        <w:rPr>
          <w:rFonts w:ascii="Times New Roman" w:hAnsi="Times New Roman" w:eastAsia="Times New Roman"/>
          <w:noProof/>
          <w:sz w:val="20"/>
        </w:rPr>
        <mc:AlternateContent>
          <mc:Choice Requires="wpg">
            <w:drawing>
              <wp:inline distT="0" distB="0" distL="0" distR="0" wp14:anchorId="6CEA60A5" wp14:editId="768A7CE2">
                <wp:extent cx="4885690" cy="2442905"/>
                <wp:effectExtent l="0" t="0" r="0" b="0"/>
                <wp:docPr id="18" name="Group 38"/>
                <wp:cNvGraphicFramePr xmlns:a="http://schemas.openxmlformats.org/drawingml/2006/main"/>
                <a:graphic xmlns:a="http://schemas.openxmlformats.org/drawingml/2006/main">
                  <a:graphicData uri="http://schemas.microsoft.com/office/word/2010/wordprocessingGroup">
                    <wpg:wgp>
                      <wpg:cNvGrpSpPr/>
                      <wpg:grpSpPr>
                        <a:xfrm>
                          <a:off x="0" y="0"/>
                          <a:ext cx="4885690" cy="2442905"/>
                          <a:chOff x="0" y="0"/>
                          <a:chExt cx="4885690" cy="2442905"/>
                        </a:xfrm>
                      </wpg:grpSpPr>
                      <wpg:grpSp>
                        <wpg:cNvPr id="19" name="Group 19"/>
                        <wpg:cNvGrpSpPr/>
                        <wpg:grpSpPr>
                          <a:xfrm>
                            <a:off x="0" y="0"/>
                            <a:ext cx="4885690" cy="2442905"/>
                            <a:chOff x="0" y="0"/>
                            <a:chExt cx="4885690" cy="2442905"/>
                          </a:xfrm>
                        </wpg:grpSpPr>
                        <pic:pic xmlns:pic="http://schemas.openxmlformats.org/drawingml/2006/picture">
                          <pic:nvPicPr>
                            <pic:cNvPr id="20" name="Picture 20" descr="Level Smart Glasses | The Next Generation of Wearable Technolog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2065" y="28692"/>
                              <a:ext cx="4285939" cy="2400126"/>
                            </a:xfrm>
                            <a:prstGeom prst="rect">
                              <a:avLst/>
                            </a:prstGeom>
                            <a:noFill/>
                            <a:extLst>
                              <a:ext uri="{909E8E84-426E-40DD-AFC4-6F175D3DCCD1}">
                                <a14:hiddenFill xmlns:a14="http://schemas.microsoft.com/office/drawing/2010/main">
                                  <a:solidFill>
                                    <a:srgbClr val="FFFFFF"/>
                                  </a:solidFill>
                                </a14:hiddenFill>
                              </a:ext>
                            </a:extLst>
                          </pic:spPr>
                        </pic:pic>
                        <wps:wsp>
                          <wps:cNvPr id="21" name="TextBox 44"/>
                          <wps:cNvSpPr txBox="1"/>
                          <wps:spPr>
                            <a:xfrm>
                              <a:off x="2963558" y="2214940"/>
                              <a:ext cx="366395" cy="227965"/>
                            </a:xfrm>
                            <a:prstGeom prst="rect">
                              <a:avLst/>
                            </a:prstGeom>
                          </wps:spPr>
                          <wps:txbx>
                            <w:txbxContent>
                              <w:p w:rsidRPr="00D87AA3" w:rsidR="00D87AA3" w:rsidP="00D87AA3" w:rsidRDefault="00D87AA3" w14:paraId="43224175" w14:textId="77777777">
                                <w:pPr>
                                  <w:spacing w:line="230" w:lineRule="auto"/>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Hinge</w:t>
                                </w:r>
                              </w:p>
                            </w:txbxContent>
                          </wps:txbx>
                          <wps:bodyPr wrap="none" lIns="0" tIns="0" rIns="0" bIns="0" rtlCol="0">
                            <a:spAutoFit/>
                          </wps:bodyPr>
                        </wps:wsp>
                        <wps:wsp>
                          <wps:cNvPr id="22" name="Straight Connector 22"/>
                          <wps:cNvCnPr>
                            <a:cxnSpLocks/>
                          </wps:cNvCnPr>
                          <wps:spPr>
                            <a:xfrm>
                              <a:off x="3164200" y="28692"/>
                              <a:ext cx="0" cy="2164248"/>
                            </a:xfrm>
                            <a:prstGeom prst="line">
                              <a:avLst/>
                            </a:prstGeom>
                            <a:noFill/>
                            <a:ln w="19050" cap="rnd" cmpd="sng" algn="ctr">
                              <a:solidFill>
                                <a:srgbClr val="44546A"/>
                              </a:solidFill>
                              <a:prstDash val="dash"/>
                              <a:round/>
                              <a:headEnd type="none" w="sm" len="sm"/>
                              <a:tailEnd type="none" w="sm" len="sm"/>
                            </a:ln>
                            <a:effectLst/>
                          </wps:spPr>
                          <wps:bodyPr/>
                        </wps:wsp>
                        <wps:wsp>
                          <wps:cNvPr id="23" name="TextBox 46"/>
                          <wps:cNvSpPr txBox="1"/>
                          <wps:spPr>
                            <a:xfrm>
                              <a:off x="4195445" y="0"/>
                              <a:ext cx="690245" cy="227965"/>
                            </a:xfrm>
                            <a:prstGeom prst="rect">
                              <a:avLst/>
                            </a:prstGeom>
                          </wps:spPr>
                          <wps:txbx>
                            <w:txbxContent>
                              <w:p w:rsidRPr="00D87AA3" w:rsidR="00D87AA3" w:rsidP="00D87AA3" w:rsidRDefault="00D87AA3" w14:paraId="14360ABC" w14:textId="77777777">
                                <w:pPr>
                                  <w:spacing w:line="230" w:lineRule="auto"/>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SoC Media</w:t>
                                </w:r>
                              </w:p>
                            </w:txbxContent>
                          </wps:txbx>
                          <wps:bodyPr wrap="none" lIns="0" tIns="0" rIns="0" bIns="0" rtlCol="0">
                            <a:spAutoFit/>
                          </wps:bodyPr>
                        </wps:wsp>
                        <wps:wsp>
                          <wps:cNvPr id="24" name="Straight Arrow Connector 24"/>
                          <wps:cNvCnPr>
                            <a:cxnSpLocks/>
                            <a:endCxn id="4294967295" idx="7"/>
                          </wps:cNvCnPr>
                          <wps:spPr>
                            <a:xfrm flipH="1">
                              <a:off x="3663118" y="199031"/>
                              <a:ext cx="796570" cy="565313"/>
                            </a:xfrm>
                            <a:prstGeom prst="straightConnector1">
                              <a:avLst/>
                            </a:prstGeom>
                            <a:noFill/>
                            <a:ln w="6350" cap="flat" cmpd="sng" algn="ctr">
                              <a:solidFill>
                                <a:srgbClr val="5B9BD5"/>
                              </a:solidFill>
                              <a:prstDash val="solid"/>
                              <a:miter lim="800000"/>
                              <a:headEnd type="none" w="sm" len="sm"/>
                              <a:tailEnd type="triangle"/>
                            </a:ln>
                            <a:effectLst/>
                          </wps:spPr>
                          <wps:bodyPr/>
                        </wps:wsp>
                        <wps:wsp>
                          <wps:cNvPr id="25" name="Oval 25"/>
                          <wps:cNvSpPr/>
                          <wps:spPr>
                            <a:xfrm>
                              <a:off x="3511798" y="741115"/>
                              <a:ext cx="177282" cy="158620"/>
                            </a:xfrm>
                            <a:prstGeom prst="ellipse">
                              <a:avLst/>
                            </a:prstGeom>
                            <a:solidFill>
                              <a:srgbClr val="5B9BD5"/>
                            </a:solidFill>
                            <a:ln w="12700" cap="flat" cmpd="sng" algn="ctr">
                              <a:noFill/>
                              <a:prstDash val="solid"/>
                              <a:miter lim="800000"/>
                            </a:ln>
                            <a:effectLst/>
                          </wps:spPr>
                          <wps:bodyPr rtlCol="0" anchor="ctr"/>
                        </wps:wsp>
                        <wps:wsp>
                          <wps:cNvPr id="26" name="Oval 26"/>
                          <wps:cNvSpPr/>
                          <wps:spPr>
                            <a:xfrm>
                              <a:off x="1101930" y="731383"/>
                              <a:ext cx="177282" cy="158620"/>
                            </a:xfrm>
                            <a:prstGeom prst="ellipse">
                              <a:avLst/>
                            </a:prstGeom>
                            <a:solidFill>
                              <a:srgbClr val="5B9BD5"/>
                            </a:solidFill>
                            <a:ln w="12700" cap="flat" cmpd="sng" algn="ctr">
                              <a:noFill/>
                              <a:prstDash val="solid"/>
                              <a:miter lim="800000"/>
                            </a:ln>
                            <a:effectLst/>
                          </wps:spPr>
                          <wps:bodyPr rtlCol="0" anchor="ctr"/>
                        </wps:wsp>
                        <wps:wsp>
                          <wps:cNvPr id="27" name="TextBox 50"/>
                          <wps:cNvSpPr txBox="1"/>
                          <wps:spPr>
                            <a:xfrm>
                              <a:off x="0" y="1766999"/>
                              <a:ext cx="762635" cy="227965"/>
                            </a:xfrm>
                            <a:prstGeom prst="rect">
                              <a:avLst/>
                            </a:prstGeom>
                          </wps:spPr>
                          <wps:txbx>
                            <w:txbxContent>
                              <w:p w:rsidRPr="00D87AA3" w:rsidR="00D87AA3" w:rsidP="00D87AA3" w:rsidRDefault="00D87AA3" w14:paraId="784690FB" w14:textId="77777777">
                                <w:pPr>
                                  <w:spacing w:line="230" w:lineRule="auto"/>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Connectivity</w:t>
                                </w:r>
                              </w:p>
                            </w:txbxContent>
                          </wps:txbx>
                          <wps:bodyPr wrap="none" lIns="0" tIns="0" rIns="0" bIns="0" rtlCol="0">
                            <a:spAutoFit/>
                          </wps:bodyPr>
                        </wps:wsp>
                      </wpg:grpSp>
                      <wps:wsp>
                        <wps:cNvPr id="28" name="TextBox 40"/>
                        <wps:cNvSpPr txBox="1"/>
                        <wps:spPr>
                          <a:xfrm>
                            <a:off x="0" y="15734"/>
                            <a:ext cx="2677160" cy="227965"/>
                          </a:xfrm>
                          <a:prstGeom prst="rect">
                            <a:avLst/>
                          </a:prstGeom>
                        </wps:spPr>
                        <wps:txbx>
                          <w:txbxContent>
                            <w:p w:rsidRPr="00D87AA3" w:rsidR="00D87AA3" w:rsidP="00D87AA3" w:rsidRDefault="00D87AA3" w14:paraId="4634E059" w14:textId="77777777">
                              <w:pPr>
                                <w:spacing w:line="230" w:lineRule="auto"/>
                                <w:jc w:val="center"/>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 xml:space="preserve">Eye Tracking + Camera/Sensor Aggregator </w:t>
                              </w:r>
                            </w:p>
                          </w:txbxContent>
                        </wps:txbx>
                        <wps:bodyPr wrap="none" lIns="0" tIns="0" rIns="0" bIns="0" rtlCol="0">
                          <a:spAutoFit/>
                        </wps:bodyPr>
                      </wps:wsp>
                      <wps:wsp>
                        <wps:cNvPr id="29" name="Straight Arrow Connector 29"/>
                        <wps:cNvCnPr>
                          <a:cxnSpLocks/>
                        </wps:cNvCnPr>
                        <wps:spPr>
                          <a:xfrm>
                            <a:off x="1146523" y="228791"/>
                            <a:ext cx="308316" cy="252896"/>
                          </a:xfrm>
                          <a:prstGeom prst="straightConnector1">
                            <a:avLst/>
                          </a:prstGeom>
                          <a:noFill/>
                          <a:ln w="6350" cap="flat" cmpd="sng" algn="ctr">
                            <a:solidFill>
                              <a:srgbClr val="5B9BD5"/>
                            </a:solidFill>
                            <a:prstDash val="solid"/>
                            <a:miter lim="800000"/>
                            <a:headEnd type="none" w="sm" len="sm"/>
                            <a:tailEnd type="triangle"/>
                          </a:ln>
                          <a:effectLst/>
                        </wps:spPr>
                        <wps:bodyPr/>
                      </wps:wsp>
                      <wps:wsp>
                        <wps:cNvPr id="30" name="Oval 30"/>
                        <wps:cNvSpPr/>
                        <wps:spPr>
                          <a:xfrm>
                            <a:off x="1454839" y="537429"/>
                            <a:ext cx="177282" cy="158620"/>
                          </a:xfrm>
                          <a:prstGeom prst="ellipse">
                            <a:avLst/>
                          </a:prstGeom>
                          <a:solidFill>
                            <a:srgbClr val="5B9BD5"/>
                          </a:solidFill>
                          <a:ln w="12700" cap="flat" cmpd="sng" algn="ctr">
                            <a:noFill/>
                            <a:prstDash val="solid"/>
                            <a:miter lim="800000"/>
                          </a:ln>
                          <a:effectLst/>
                        </wps:spPr>
                        <wps:bodyPr rtlCol="0" anchor="ctr"/>
                      </wps:wsp>
                    </wpg:wgp>
                  </a:graphicData>
                </a:graphic>
              </wp:inline>
            </w:drawing>
          </mc:Choice>
          <mc:Fallback>
            <w:pict w14:anchorId="5DCFD228">
              <v:group id="Group 38" style="width:384.7pt;height:192.35pt;mso-position-horizontal-relative:char;mso-position-vertical-relative:line" coordsize="48856,24429" o:spid="_x0000_s1026" w14:anchorId="6CEA60A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">
                <v:group id="Group 19" style="position:absolute;width:48856;height:24429" coordsize="48856,244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4820;top:286;width:42860;height:24002;visibility:visible;mso-wrap-style:square" alt="Level Smart Glasses | The Next Generation of Wearable Technology"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">
                    <v:imagedata o:title="Level Smart Glasses | The Next Generation of Wearable Technology" r:id="rId13"/>
                  </v:shape>
                  <v:shapetype id="_x0000_t202" coordsize="21600,21600" o:spt="202" path="m,l,21600r21600,l21600,xe">
                    <v:stroke joinstyle="miter"/>
                    <v:path gradientshapeok="t" o:connecttype="rect"/>
                  </v:shapetype>
                  <v:shape id="TextBox 44" style="position:absolute;left:29635;top:22149;width:3664;height:2280;visibility:visible;mso-wrap-style:non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">
                    <v:textbox style="mso-fit-shape-to-text:t" inset="0,0,0,0">
                      <w:txbxContent>
                        <w:p w:rsidRPr="00D87AA3" w:rsidR="00D87AA3" w:rsidP="00D87AA3" w:rsidRDefault="00D87AA3" w14:paraId="07018C54" w14:textId="77777777">
                          <w:pPr>
                            <w:spacing w:line="230" w:lineRule="auto"/>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Hinge</w:t>
                          </w:r>
                        </w:p>
                      </w:txbxContent>
                    </v:textbox>
                  </v:shape>
                  <v:line id="Straight Connector 22" style="position:absolute;visibility:visible;mso-wrap-style:square" o:spid="_x0000_s1030" strokecolor="#44546a" strokeweight="1.5pt" o:connectortype="straight" from="31642,286" to="31642,2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">
                    <v:stroke endcap="round" dashstyle="dash" startarrowwidth="narrow" startarrowlength="short" endarrowwidth="narrow" endarrowlength="short"/>
                    <o:lock v:ext="edit" shapetype="f"/>
                  </v:line>
                  <v:shape id="TextBox 46" style="position:absolute;left:41954;width:6902;height:2279;visibility:visible;mso-wrap-style:non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bDwgAAANsAAAAPAAAAZHJzL2Rvd25yZXYueG1sRI/NasMw&#10;EITvhbyD2EBvjRwH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A1VJbDwgAAANsAAAAPAAAA&#10;AAAAAAAAAAAAAAcCAABkcnMvZG93bnJldi54bWxQSwUGAAAAAAMAAwC3AAAA9gIAAAAA&#10;">
                    <v:textbox style="mso-fit-shape-to-text:t" inset="0,0,0,0">
                      <w:txbxContent>
                        <w:p w:rsidRPr="00D87AA3" w:rsidR="00D87AA3" w:rsidP="00D87AA3" w:rsidRDefault="00D87AA3" w14:paraId="48DB3228" w14:textId="77777777">
                          <w:pPr>
                            <w:spacing w:line="230" w:lineRule="auto"/>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SoC Media</w:t>
                          </w:r>
                        </w:p>
                      </w:txbxContent>
                    </v:textbox>
                  </v:shape>
                  <v:shapetype id="_x0000_t32" coordsize="21600,21600" o:oned="t" filled="f" o:spt="32" path="m,l21600,21600e">
                    <v:path fillok="f" arrowok="t" o:connecttype="none"/>
                    <o:lock v:ext="edit" shapetype="t"/>
                  </v:shapetype>
                  <v:shape id="Straight Arrow Connector 24" style="position:absolute;left:36631;top:1990;width:7965;height:5653;flip:x;visibility:visible;mso-wrap-style:square" o:spid="_x0000_s1032" strokecolor="#5b9bd5"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">
                    <v:stroke joinstyle="miter" startarrowwidth="narrow" startarrowlength="short" endarrow="block"/>
                    <o:lock v:ext="edit" shapetype="f"/>
                  </v:shape>
                  <v:oval id="Oval 25" style="position:absolute;left:35117;top:7411;width:1773;height:1586;visibility:visible;mso-wrap-style:square;v-text-anchor:middle" o:spid="_x0000_s1033" fillcolor="#5b9bd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">
                    <v:stroke joinstyle="miter"/>
                  </v:oval>
                  <v:oval id="Oval 26" style="position:absolute;left:11019;top:7313;width:1773;height:1587;visibility:visible;mso-wrap-style:square;v-text-anchor:middle" o:spid="_x0000_s1034" fillcolor="#5b9bd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">
                    <v:stroke joinstyle="miter"/>
                  </v:oval>
                  <v:shape id="TextBox 50" style="position:absolute;top:17669;width:7626;height:2280;visibility:visible;mso-wrap-style:non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">
                    <v:textbox style="mso-fit-shape-to-text:t" inset="0,0,0,0">
                      <w:txbxContent>
                        <w:p w:rsidRPr="00D87AA3" w:rsidR="00D87AA3" w:rsidP="00D87AA3" w:rsidRDefault="00D87AA3" w14:paraId="698277C5" w14:textId="77777777">
                          <w:pPr>
                            <w:spacing w:line="230" w:lineRule="auto"/>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Connectivity</w:t>
                          </w:r>
                        </w:p>
                      </w:txbxContent>
                    </v:textbox>
                  </v:shape>
                </v:group>
                <v:shape id="TextBox 40" style="position:absolute;top:157;width:26771;height:2279;visibility:visible;mso-wrap-style:non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">
                  <v:textbox style="mso-fit-shape-to-text:t" inset="0,0,0,0">
                    <w:txbxContent>
                      <w:p w:rsidRPr="00D87AA3" w:rsidR="00D87AA3" w:rsidP="00D87AA3" w:rsidRDefault="00D87AA3" w14:paraId="7132A49F" w14:textId="77777777">
                        <w:pPr>
                          <w:spacing w:line="230" w:lineRule="auto"/>
                          <w:jc w:val="center"/>
                          <w:rPr>
                            <w:rFonts w:ascii="Microsoft Sans Serif" w:hAnsi="Microsoft Sans Serif" w:cs="Microsoft Sans Serif"/>
                            <w:color w:val="323E4F"/>
                            <w:kern w:val="24"/>
                            <w:sz w:val="24"/>
                            <w:szCs w:val="24"/>
                          </w:rPr>
                        </w:pPr>
                        <w:r w:rsidRPr="00D87AA3">
                          <w:rPr>
                            <w:rFonts w:ascii="Microsoft Sans Serif" w:hAnsi="Microsoft Sans Serif" w:cs="Microsoft Sans Serif"/>
                            <w:color w:val="323E4F"/>
                            <w:kern w:val="24"/>
                          </w:rPr>
                          <w:t xml:space="preserve">Eye Tracking + Camera/Sensor Aggregator </w:t>
                        </w:r>
                      </w:p>
                    </w:txbxContent>
                  </v:textbox>
                </v:shape>
                <v:shape id="Straight Arrow Connector 29" style="position:absolute;left:11465;top:2287;width:3083;height:2529;visibility:visible;mso-wrap-style:square" o:spid="_x0000_s1037" strokecolor="#5b9bd5"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">
                  <v:stroke joinstyle="miter" startarrowwidth="narrow" startarrowlength="short" endarrow="block"/>
                  <o:lock v:ext="edit" shapetype="f"/>
                </v:shape>
                <v:oval id="Oval 30" style="position:absolute;left:14548;top:5374;width:1773;height:1586;visibility:visible;mso-wrap-style:square;v-text-anchor:middle" o:spid="_x0000_s1038" fillcolor="#5b9bd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">
                  <v:stroke joinstyle="miter"/>
                </v:oval>
                <w10:anchorlock/>
              </v:group>
            </w:pict>
          </mc:Fallback>
        </mc:AlternateContent>
      </w:r>
    </w:p>
    <w:p w:rsidRPr="00D87AA3" w:rsidR="00D87AA3" w:rsidP="00D87AA3" w:rsidRDefault="00D87AA3" w14:paraId="64E6DF85" w14:textId="77777777">
      <w:pPr>
        <w:widowControl/>
        <w:spacing w:after="200" w:line="240" w:lineRule="auto"/>
        <w:jc w:val="center"/>
        <w:rPr>
          <w:rFonts w:eastAsia="Times New Roman"/>
          <w:b/>
          <w:iCs/>
          <w:color w:val="000000"/>
          <w:sz w:val="20"/>
          <w:szCs w:val="18"/>
          <w:lang w:eastAsia="en-GB"/>
        </w:rPr>
      </w:pPr>
      <w:bookmarkStart w:name="_Ref100739370" w:id="98"/>
      <w:bookmarkStart w:name="_Ref100739368" w:id="99"/>
      <w:r w:rsidRPr="00D87AA3">
        <w:rPr>
          <w:rFonts w:eastAsia="Times New Roman"/>
          <w:b/>
          <w:iCs/>
          <w:color w:val="000000"/>
          <w:sz w:val="20"/>
          <w:szCs w:val="18"/>
        </w:rPr>
        <w:t xml:space="preserve">Figure </w:t>
      </w:r>
      <w:r w:rsidRPr="00D87AA3">
        <w:rPr>
          <w:rFonts w:eastAsia="Times New Roman"/>
          <w:b/>
          <w:iCs/>
          <w:color w:val="000000"/>
          <w:sz w:val="20"/>
          <w:szCs w:val="18"/>
        </w:rPr>
        <w:fldChar w:fldCharType="begin"/>
      </w:r>
      <w:r w:rsidRPr="00D87AA3">
        <w:rPr>
          <w:rFonts w:eastAsia="Times New Roman"/>
          <w:b/>
          <w:iCs/>
          <w:color w:val="000000"/>
          <w:sz w:val="20"/>
          <w:szCs w:val="18"/>
        </w:rPr>
        <w:instrText xml:space="preserve"> SEQ Figure \* ARABIC </w:instrText>
      </w:r>
      <w:r w:rsidRPr="00D87AA3">
        <w:rPr>
          <w:rFonts w:eastAsia="Times New Roman"/>
          <w:b/>
          <w:iCs/>
          <w:color w:val="000000"/>
          <w:sz w:val="20"/>
          <w:szCs w:val="18"/>
        </w:rPr>
        <w:fldChar w:fldCharType="separate"/>
      </w:r>
      <w:r w:rsidRPr="00D87AA3">
        <w:rPr>
          <w:rFonts w:eastAsia="Times New Roman"/>
          <w:b/>
          <w:iCs/>
          <w:noProof/>
          <w:color w:val="000000"/>
          <w:sz w:val="20"/>
          <w:szCs w:val="18"/>
        </w:rPr>
        <w:t>1</w:t>
      </w:r>
      <w:r w:rsidRPr="00D87AA3">
        <w:rPr>
          <w:rFonts w:eastAsia="Times New Roman"/>
          <w:b/>
          <w:iCs/>
          <w:color w:val="000000"/>
          <w:sz w:val="20"/>
          <w:szCs w:val="18"/>
        </w:rPr>
        <w:fldChar w:fldCharType="end"/>
      </w:r>
      <w:bookmarkEnd w:id="98"/>
      <w:r w:rsidRPr="00D87AA3">
        <w:rPr>
          <w:rFonts w:eastAsia="Times New Roman"/>
          <w:b/>
          <w:iCs/>
          <w:color w:val="000000"/>
          <w:sz w:val="20"/>
          <w:szCs w:val="18"/>
        </w:rPr>
        <w:t xml:space="preserve"> - Overview of an AR glass</w:t>
      </w:r>
      <w:bookmarkEnd w:id="99"/>
    </w:p>
    <w:p w:rsidRPr="00D87AA3" w:rsidR="00D87AA3" w:rsidP="00D87AA3" w:rsidRDefault="00D87AA3" w14:paraId="0819CB4F" w14:textId="77777777">
      <w:pPr>
        <w:widowControl/>
        <w:spacing w:after="180" w:line="240" w:lineRule="auto"/>
        <w:jc w:val="both"/>
        <w:rPr>
          <w:rFonts w:ascii="Times New Roman" w:hAnsi="Times New Roman" w:eastAsia="Times New Roman"/>
          <w:sz w:val="20"/>
          <w:lang w:eastAsia="en-GB"/>
        </w:rPr>
      </w:pPr>
      <w:r w:rsidRPr="00D87AA3">
        <w:rPr>
          <w:rFonts w:ascii="Times New Roman" w:hAnsi="Times New Roman" w:eastAsia="Times New Roman"/>
          <w:sz w:val="20"/>
          <w:lang w:eastAsia="en-GB"/>
        </w:rPr>
        <w:t xml:space="preserve"> Typical functions of such a AR glass consists of:</w:t>
      </w:r>
    </w:p>
    <w:p w:rsidRPr="00D87AA3" w:rsidR="00D87AA3" w:rsidP="00D87AA3" w:rsidRDefault="00D87AA3" w14:paraId="60994EF1" w14:textId="77777777">
      <w:pPr>
        <w:widowControl/>
        <w:numPr>
          <w:ilvl w:val="0"/>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Peripheries including</w:t>
      </w:r>
    </w:p>
    <w:p w:rsidRPr="00D87AA3" w:rsidR="00D87AA3" w:rsidP="00D87AA3" w:rsidRDefault="00D87AA3" w14:paraId="74766B0F"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Displays</w:t>
      </w:r>
    </w:p>
    <w:p w:rsidRPr="00D87AA3" w:rsidR="00D87AA3" w:rsidP="00D87AA3" w:rsidRDefault="00D87AA3" w14:paraId="7DF613C9"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Cameras</w:t>
      </w:r>
    </w:p>
    <w:p w:rsidRPr="00D87AA3" w:rsidR="00D87AA3" w:rsidP="00D87AA3" w:rsidRDefault="00D87AA3" w14:paraId="6461F13D"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Microphones</w:t>
      </w:r>
    </w:p>
    <w:p w:rsidRPr="00D87AA3" w:rsidR="00D87AA3" w:rsidP="00D87AA3" w:rsidRDefault="00D87AA3" w14:paraId="1C70AEAB"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Sensors</w:t>
      </w:r>
    </w:p>
    <w:p w:rsidRPr="00D87AA3" w:rsidR="00D87AA3" w:rsidP="00D87AA3" w:rsidRDefault="00D87AA3" w14:paraId="29E9931D"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Camera/Sensor Aggregators</w:t>
      </w:r>
    </w:p>
    <w:p w:rsidRPr="00D87AA3" w:rsidR="00D87AA3" w:rsidP="00D87AA3" w:rsidRDefault="00D87AA3" w14:paraId="00BD93D5"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Perception functionality: Eye Tracking, Face Tracking, etc.</w:t>
      </w:r>
    </w:p>
    <w:p w:rsidRPr="00D87AA3" w:rsidR="00D87AA3" w:rsidP="00D87AA3" w:rsidRDefault="00D87AA3" w14:paraId="03DD131F" w14:textId="77777777">
      <w:pPr>
        <w:widowControl/>
        <w:numPr>
          <w:ilvl w:val="0"/>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SoC Media</w:t>
      </w:r>
    </w:p>
    <w:p w:rsidRPr="00D87AA3" w:rsidR="00D87AA3" w:rsidP="00D87AA3" w:rsidRDefault="00D87AA3" w14:paraId="53333D57"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Display Processing</w:t>
      </w:r>
    </w:p>
    <w:p w:rsidRPr="00D87AA3" w:rsidR="00D87AA3" w:rsidP="00D87AA3" w:rsidRDefault="00D87AA3" w14:paraId="6FC516F7"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GPU functionalities: Composition/Reprojection</w:t>
      </w:r>
    </w:p>
    <w:p w:rsidRPr="00D87AA3" w:rsidR="00D87AA3" w:rsidP="00D87AA3" w:rsidRDefault="00D87AA3" w14:paraId="770EF2F2"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Decoding</w:t>
      </w:r>
    </w:p>
    <w:p w:rsidRPr="00D87AA3" w:rsidR="00D87AA3" w:rsidP="00D87AA3" w:rsidRDefault="00D87AA3" w14:paraId="138B1970"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Decryption</w:t>
      </w:r>
    </w:p>
    <w:p w:rsidRPr="00D87AA3" w:rsidR="00D87AA3" w:rsidP="00D87AA3" w:rsidRDefault="00D87AA3" w14:paraId="5A5BAA56"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Camera Front ends</w:t>
      </w:r>
    </w:p>
    <w:p w:rsidRPr="00D87AA3" w:rsidR="00D87AA3" w:rsidP="00D87AA3" w:rsidRDefault="00D87AA3" w14:paraId="09A29E7B"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Perception functionality: 6DoF, etc.</w:t>
      </w:r>
    </w:p>
    <w:p w:rsidRPr="00D87AA3" w:rsidR="00D87AA3" w:rsidP="00D87AA3" w:rsidRDefault="00D87AA3" w14:paraId="3EA6841D"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Encoding</w:t>
      </w:r>
    </w:p>
    <w:p w:rsidRPr="00D87AA3" w:rsidR="00D87AA3" w:rsidP="00D87AA3" w:rsidRDefault="00D87AA3" w14:paraId="1527258E" w14:textId="77777777">
      <w:pPr>
        <w:widowControl/>
        <w:numPr>
          <w:ilvl w:val="0"/>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Connectivity</w:t>
      </w:r>
    </w:p>
    <w:p w:rsidRPr="00D87AA3" w:rsidR="00D87AA3" w:rsidP="00D87AA3" w:rsidRDefault="00D87AA3" w14:paraId="19D863F9" w14:textId="77777777">
      <w:pPr>
        <w:widowControl/>
        <w:numPr>
          <w:ilvl w:val="1"/>
          <w:numId w:val="13"/>
        </w:numPr>
        <w:spacing w:after="180" w:line="240" w:lineRule="auto"/>
        <w:contextualSpacing/>
        <w:jc w:val="both"/>
        <w:rPr>
          <w:rFonts w:ascii="Times New Roman" w:hAnsi="Times New Roman" w:eastAsia="Times New Roman"/>
          <w:sz w:val="20"/>
          <w:lang w:eastAsia="en-GB"/>
        </w:rPr>
      </w:pPr>
      <w:r w:rsidRPr="00D87AA3">
        <w:rPr>
          <w:rFonts w:ascii="Times New Roman" w:hAnsi="Times New Roman" w:eastAsia="Times New Roman"/>
          <w:sz w:val="20"/>
          <w:lang w:eastAsia="en-GB"/>
        </w:rPr>
        <w:t>Wi-Fi, Bluetooth, 5G, etc.</w:t>
      </w:r>
    </w:p>
    <w:p w:rsidRPr="00D87AA3" w:rsidR="00D87AA3" w:rsidP="00D87AA3" w:rsidRDefault="00D87AA3" w14:paraId="1D800174" w14:textId="77777777">
      <w:pPr>
        <w:widowControl/>
        <w:spacing w:after="180" w:line="240" w:lineRule="auto"/>
        <w:rPr>
          <w:rFonts w:ascii="Times New Roman" w:hAnsi="Times New Roman" w:eastAsia="Times New Roman"/>
          <w:sz w:val="20"/>
          <w:lang w:eastAsia="en-GB"/>
        </w:rPr>
      </w:pPr>
      <w:r w:rsidRPr="00D87AA3">
        <w:rPr>
          <w:rFonts w:ascii="Times New Roman" w:hAnsi="Times New Roman" w:eastAsia="Times New Roman"/>
          <w:sz w:val="20"/>
          <w:lang w:eastAsia="en-GB"/>
        </w:rPr>
        <w:t>An interesting aspect to consider from the above is that the device consists of different thermal islands, hence division in multiple chips in the headset is highly desirable. This means that both minimizing the power consumption per thermal island as well as minimizing the overall power consumption is an essential design constraint for the device battery life.</w:t>
      </w:r>
    </w:p>
    <w:p w:rsidRPr="00D87AA3" w:rsidR="00D87AA3" w:rsidP="00D87AA3" w:rsidRDefault="00D87AA3" w14:paraId="52C4893E" w14:textId="77777777">
      <w:pPr>
        <w:widowControl/>
        <w:spacing w:after="180" w:line="240" w:lineRule="auto"/>
        <w:rPr>
          <w:rFonts w:ascii="Times New Roman" w:hAnsi="Times New Roman" w:eastAsia="Times New Roman"/>
          <w:sz w:val="20"/>
          <w:lang w:eastAsia="en-GB"/>
        </w:rPr>
      </w:pPr>
      <w:r w:rsidRPr="00D87AA3">
        <w:rPr>
          <w:rFonts w:ascii="Times New Roman" w:hAnsi="Times New Roman" w:eastAsia="Times New Roman"/>
          <w:sz w:val="20"/>
          <w:lang w:eastAsia="en-GB"/>
        </w:rPr>
        <w:t>In addition, such type of devices require to partition workloads to remote devices or the cloud to some extent to balance the power load. Based on this, media capabilities are also possibly required on UE that acts as a hub for a tethered glass. Architectures and processing for this will be discussion SmartAR. The main target device in the MeCAR work item remains glasses as shown above.</w:t>
      </w:r>
    </w:p>
    <w:p w:rsidRPr="00D87AA3" w:rsidR="00D87AA3" w:rsidP="00D87AA3" w:rsidRDefault="00D87AA3" w14:paraId="58D20203" w14:textId="77777777">
      <w:pPr>
        <w:widowControl/>
        <w:spacing w:after="180" w:line="240" w:lineRule="auto"/>
        <w:rPr>
          <w:rFonts w:ascii="Times New Roman" w:hAnsi="Times New Roman" w:eastAsia="Times New Roman"/>
          <w:sz w:val="20"/>
          <w:lang w:eastAsia="en-GB"/>
        </w:rPr>
      </w:pPr>
      <w:r w:rsidRPr="00D87AA3">
        <w:rPr>
          <w:rFonts w:ascii="Times New Roman" w:hAnsi="Times New Roman" w:eastAsia="Times New Roman"/>
          <w:sz w:val="20"/>
          <w:lang w:eastAsia="en-GB"/>
        </w:rPr>
        <w:t>It should be noted that such AR glasses are predominantly served with media that can directly be rendered by the peripheries, or produce media captured on the device and sent to remote processing.</w:t>
      </w:r>
    </w:p>
    <w:p w:rsidRPr="00D87AA3" w:rsidR="00D87AA3" w:rsidP="00D87AA3" w:rsidRDefault="00D87AA3" w14:paraId="0BA41BEA" w14:textId="77777777">
      <w:pPr>
        <w:widowControl/>
        <w:spacing w:after="180" w:line="240" w:lineRule="auto"/>
        <w:rPr>
          <w:rFonts w:ascii="Times New Roman" w:hAnsi="Times New Roman" w:eastAsia="Times New Roman"/>
          <w:sz w:val="20"/>
          <w:lang w:eastAsia="en-GB"/>
        </w:rPr>
      </w:pPr>
      <w:r w:rsidRPr="00D87AA3">
        <w:rPr>
          <w:rFonts w:ascii="Times New Roman" w:hAnsi="Times New Roman" w:eastAsia="Times New Roman"/>
          <w:sz w:val="20"/>
          <w:lang w:eastAsia="en-GB"/>
        </w:rPr>
        <w:t xml:space="preserve">It is considered that for media capabilities related to this primary AR category, only capabilities of the SoC media are to be part of the media capability definitions. We also note that the XR experience observed by the user depends </w:t>
      </w:r>
      <w:r w:rsidRPr="00D87AA3">
        <w:rPr>
          <w:rFonts w:ascii="Times New Roman" w:hAnsi="Times New Roman" w:eastAsia="Times New Roman"/>
          <w:sz w:val="20"/>
          <w:lang w:eastAsia="en-GB"/>
        </w:rPr>
        <w:lastRenderedPageBreak/>
        <w:t>on more aspects than the media capabilities, such as the display, the optics, the quality of the sensors, the stability of the connection and so on. However, such aspects are not considered to be part of the media capabilities for AR.</w:t>
      </w:r>
    </w:p>
    <w:p w:rsidRPr="00D87AA3" w:rsidR="00D87AA3" w:rsidP="00D87AA3" w:rsidRDefault="00D87AA3" w14:paraId="31CF85EC" w14:textId="77777777">
      <w:pPr>
        <w:widowControl/>
        <w:spacing w:after="180" w:line="240" w:lineRule="auto"/>
        <w:rPr>
          <w:rFonts w:ascii="Times New Roman" w:hAnsi="Times New Roman" w:eastAsia="Times New Roman"/>
          <w:sz w:val="20"/>
          <w:lang w:eastAsia="en-GB"/>
        </w:rPr>
      </w:pPr>
      <w:r w:rsidRPr="00D87AA3">
        <w:rPr>
          <w:rFonts w:ascii="Times New Roman" w:hAnsi="Times New Roman" w:eastAsia="Times New Roman"/>
          <w:sz w:val="20"/>
          <w:lang w:eastAsia="en-GB"/>
        </w:rPr>
        <w:t xml:space="preserve">Initial System-on-Chip (SoC) media will likely rely on existing hardware, for example from lower end mobile chipsets. Some people consider XR even a hack that uses existing components in a smart manner. However, a core aspect of XR experiences different from traditional mobile devices is the concurrent operation of multiple encoders and/or decoders to address different sensors, eye buffers, layers and so on, as well as the rendering to GPU instead of directly going to the display. </w:t>
      </w:r>
    </w:p>
    <w:p w:rsidRPr="00D87AA3" w:rsidR="00D87AA3" w:rsidP="00D87AA3" w:rsidRDefault="00D87AA3" w14:paraId="01518521" w14:textId="77777777">
      <w:pPr>
        <w:widowControl/>
        <w:spacing w:after="180" w:line="240" w:lineRule="auto"/>
        <w:rPr>
          <w:rFonts w:ascii="Times New Roman" w:hAnsi="Times New Roman" w:eastAsia="Times New Roman"/>
          <w:sz w:val="20"/>
          <w:lang w:eastAsia="en-GB"/>
        </w:rPr>
      </w:pPr>
      <w:r w:rsidRPr="00D87AA3">
        <w:rPr>
          <w:rFonts w:ascii="Times New Roman" w:hAnsi="Times New Roman" w:eastAsia="Times New Roman"/>
          <w:sz w:val="20"/>
          <w:lang w:eastAsia="en-GB"/>
        </w:rPr>
        <w:t xml:space="preserve">Only over time, such hardware will get added specific functionalities, but not in the near and mid-term. Expected in the future are higher render and display resolutions, multi-layer composition, etc. </w:t>
      </w:r>
    </w:p>
    <w:p w:rsidRPr="00D87AA3" w:rsidR="00D87AA3" w:rsidP="00D87AA3" w:rsidRDefault="00D87AA3" w14:paraId="2F6D0706" w14:textId="77777777">
      <w:pPr>
        <w:widowControl/>
        <w:spacing w:after="180" w:line="240" w:lineRule="auto"/>
        <w:rPr>
          <w:rFonts w:ascii="Times New Roman" w:hAnsi="Times New Roman" w:eastAsia="Times New Roman"/>
          <w:sz w:val="20"/>
          <w:lang w:eastAsia="en-GB"/>
        </w:rPr>
      </w:pPr>
      <w:r w:rsidRPr="00D87AA3">
        <w:rPr>
          <w:rFonts w:ascii="Times New Roman" w:hAnsi="Times New Roman" w:eastAsia="Times New Roman"/>
          <w:sz w:val="20"/>
          <w:lang w:eastAsia="en-GB"/>
        </w:rPr>
        <w:t>Given that many functionalities are defined through Khronos OpenXR, defining capabilities for example by mandating or recommending support of certain APIs or parameter settings on API may be relevant. In some cases it may not even be possible to define capabilities, but for example rely on test signals and benchmarking requirements that estimate the performance of a device.</w:t>
      </w:r>
    </w:p>
    <w:p w:rsidR="00D87AA3" w:rsidP="00D87AA3" w:rsidRDefault="00D87AA3" w14:paraId="04B34854" w14:textId="77777777">
      <w:pPr>
        <w:widowControl/>
        <w:spacing w:after="180" w:line="240" w:lineRule="auto"/>
        <w:rPr>
          <w:ins w:author="Emmanuel Thomas" w:date="2022-08-23T10:30:00Z" w:id="100"/>
          <w:rFonts w:ascii="Times New Roman" w:hAnsi="Times New Roman" w:eastAsia="Times New Roman"/>
          <w:sz w:val="20"/>
          <w:lang w:eastAsia="en-GB"/>
        </w:rPr>
      </w:pPr>
      <w:r w:rsidRPr="00D87AA3">
        <w:rPr>
          <w:rFonts w:ascii="Times New Roman" w:hAnsi="Times New Roman" w:eastAsia="Times New Roman"/>
          <w:sz w:val="20"/>
          <w:lang w:eastAsia="en-GB"/>
        </w:rPr>
        <w:t>Based on these observations, an initial main objective of a standard is to create near to mid-term interoperability for media capabilities based existing and emerging media SoCs.</w:t>
      </w:r>
    </w:p>
    <w:p w:rsidR="00E025A0" w:rsidP="00E025A0" w:rsidRDefault="00E025A0" w14:paraId="0386B3D1" w14:textId="1CD13162">
      <w:pPr>
        <w:keepNext/>
        <w:keepLines/>
        <w:widowControl/>
        <w:spacing w:before="180" w:after="180" w:line="240" w:lineRule="auto"/>
        <w:ind w:left="1134" w:hanging="1134"/>
        <w:outlineLvl w:val="1"/>
        <w:rPr>
          <w:ins w:author="Emmanuel Thomas" w:date="2022-08-23T10:30:00Z" w:id="101"/>
          <w:rFonts w:eastAsia="Malgun Gothic"/>
          <w:sz w:val="32"/>
        </w:rPr>
      </w:pPr>
      <w:ins w:author="Emmanuel Thomas" w:date="2022-08-23T10:30:00Z" w:id="102">
        <w:r>
          <w:rPr>
            <w:rFonts w:eastAsia="Malgun Gothic"/>
            <w:sz w:val="32"/>
          </w:rPr>
          <w:t>3.2.2</w:t>
        </w:r>
        <w:r>
          <w:rPr>
            <w:rFonts w:eastAsia="Malgun Gothic"/>
            <w:sz w:val="32"/>
          </w:rPr>
          <w:tab/>
        </w:r>
        <w:r>
          <w:rPr>
            <w:rFonts w:eastAsia="Malgun Gothic"/>
            <w:sz w:val="32"/>
          </w:rPr>
          <w:t xml:space="preserve">Device </w:t>
        </w:r>
      </w:ins>
      <w:ins w:author="Emmanuel Thomas" w:date="2022-08-23T10:44:00Z" w:id="103">
        <w:r w:rsidR="00F86790">
          <w:rPr>
            <w:rFonts w:eastAsia="Malgun Gothic"/>
            <w:sz w:val="32"/>
          </w:rPr>
          <w:t xml:space="preserve">design </w:t>
        </w:r>
      </w:ins>
      <w:ins w:author="Emmanuel Thomas" w:date="2022-08-23T10:30:00Z" w:id="104">
        <w:r>
          <w:rPr>
            <w:rFonts w:eastAsia="Malgun Gothic"/>
            <w:sz w:val="32"/>
          </w:rPr>
          <w:t xml:space="preserve">type </w:t>
        </w:r>
        <w:r>
          <w:rPr>
            <w:rFonts w:eastAsia="Malgun Gothic"/>
            <w:sz w:val="32"/>
          </w:rPr>
          <w:t>2</w:t>
        </w:r>
      </w:ins>
    </w:p>
    <w:p w:rsidR="00CE6FAC" w:rsidP="00CE6FAC" w:rsidRDefault="00CE6FAC" w14:paraId="0DAE49A9" w14:textId="7C6CE0F8">
      <w:pPr>
        <w:rPr>
          <w:ins w:author="Emmanuel Thomas" w:date="2022-08-23T10:31:00Z" w:id="105"/>
          <w:rFonts w:ascii="Times New Roman" w:hAnsi="Times New Roman" w:eastAsia="Times New Roman"/>
          <w:sz w:val="20"/>
        </w:rPr>
      </w:pPr>
      <w:ins w:author="Emmanuel Thomas" w:date="2022-08-23T10:31:00Z" w:id="106">
        <w:r>
          <w:rPr>
            <w:rFonts w:ascii="Times New Roman" w:hAnsi="Times New Roman" w:eastAsia="Times New Roman"/>
            <w:sz w:val="20"/>
          </w:rPr>
          <w:t xml:space="preserve">Similar as in the case for the </w:t>
        </w:r>
        <w:r>
          <w:rPr>
            <w:rFonts w:ascii="Times New Roman" w:hAnsi="Times New Roman" w:eastAsia="Times New Roman"/>
            <w:sz w:val="20"/>
          </w:rPr>
          <w:t xml:space="preserve">device </w:t>
        </w:r>
      </w:ins>
      <w:ins w:author="Emmanuel Thomas" w:date="2022-08-23T10:44:00Z" w:id="107">
        <w:r w:rsidR="00F86790">
          <w:rPr>
            <w:rFonts w:ascii="Times New Roman" w:hAnsi="Times New Roman" w:eastAsia="Times New Roman"/>
            <w:sz w:val="20"/>
          </w:rPr>
          <w:t xml:space="preserve">design </w:t>
        </w:r>
      </w:ins>
      <w:ins w:author="Emmanuel Thomas" w:date="2022-08-23T10:31:00Z" w:id="108">
        <w:r>
          <w:rPr>
            <w:rFonts w:ascii="Times New Roman" w:hAnsi="Times New Roman" w:eastAsia="Times New Roman"/>
            <w:sz w:val="20"/>
          </w:rPr>
          <w:t>type 1</w:t>
        </w:r>
        <w:r>
          <w:rPr>
            <w:rFonts w:ascii="Times New Roman" w:hAnsi="Times New Roman" w:eastAsia="Times New Roman"/>
            <w:sz w:val="20"/>
          </w:rPr>
          <w:t xml:space="preserve"> introduced in </w:t>
        </w:r>
        <w:r>
          <w:rPr>
            <w:rFonts w:ascii="Times New Roman" w:hAnsi="Times New Roman" w:eastAsia="Times New Roman"/>
            <w:sz w:val="20"/>
          </w:rPr>
          <w:t>3.2.1</w:t>
        </w:r>
        <w:r>
          <w:rPr>
            <w:rFonts w:ascii="Times New Roman" w:hAnsi="Times New Roman" w:eastAsia="Times New Roman"/>
            <w:sz w:val="20"/>
          </w:rPr>
          <w:t xml:space="preserve">, </w:t>
        </w:r>
        <w:r>
          <w:rPr>
            <w:rFonts w:ascii="Times New Roman" w:hAnsi="Times New Roman" w:eastAsia="Times New Roman"/>
            <w:sz w:val="20"/>
          </w:rPr>
          <w:t>t</w:t>
        </w:r>
        <w:r w:rsidRPr="00462C20">
          <w:rPr>
            <w:rFonts w:ascii="Times New Roman" w:hAnsi="Times New Roman" w:eastAsia="Times New Roman"/>
            <w:sz w:val="20"/>
          </w:rPr>
          <w:t>he AR Glass</w:t>
        </w:r>
        <w:r>
          <w:rPr>
            <w:rFonts w:ascii="Times New Roman" w:hAnsi="Times New Roman" w:eastAsia="Times New Roman"/>
            <w:sz w:val="20"/>
          </w:rPr>
          <w:t>es</w:t>
        </w:r>
        <w:r w:rsidRPr="00462C20">
          <w:rPr>
            <w:rFonts w:ascii="Times New Roman" w:hAnsi="Times New Roman" w:eastAsia="Times New Roman"/>
            <w:sz w:val="20"/>
          </w:rPr>
          <w:t xml:space="preserve"> runs an AR/MR application that uses the capabilities of the glass to create a service. </w:t>
        </w:r>
      </w:ins>
    </w:p>
    <w:p w:rsidR="00EF5E57" w:rsidP="00521BB0" w:rsidRDefault="00CE6FAC" w14:paraId="2BD84A87" w14:textId="615DE12F">
      <w:pPr>
        <w:rPr>
          <w:ins w:author="Emmanuel Thomas" w:date="2022-08-23T10:30:00Z" w:id="109"/>
          <w:rFonts w:eastAsia="Malgun Gothic"/>
          <w:sz w:val="32"/>
        </w:rPr>
      </w:pPr>
      <w:ins w:author="Emmanuel Thomas" w:date="2022-08-23T10:31:00Z" w:id="110">
        <w:r>
          <w:rPr>
            <w:rFonts w:ascii="Times New Roman" w:hAnsi="Times New Roman" w:eastAsia="Times New Roman"/>
            <w:sz w:val="20"/>
          </w:rPr>
          <w:t>However, t</w:t>
        </w:r>
        <w:r w:rsidRPr="00462C20">
          <w:rPr>
            <w:rFonts w:ascii="Times New Roman" w:hAnsi="Times New Roman" w:eastAsia="Times New Roman"/>
            <w:sz w:val="20"/>
          </w:rPr>
          <w:t>he AR glass</w:t>
        </w:r>
        <w:r>
          <w:rPr>
            <w:rFonts w:ascii="Times New Roman" w:hAnsi="Times New Roman" w:eastAsia="Times New Roman"/>
            <w:sz w:val="20"/>
          </w:rPr>
          <w:t>es</w:t>
        </w:r>
        <w:r w:rsidRPr="00462C20">
          <w:rPr>
            <w:rFonts w:ascii="Times New Roman" w:hAnsi="Times New Roman" w:eastAsia="Times New Roman"/>
            <w:sz w:val="20"/>
          </w:rPr>
          <w:t xml:space="preserve"> </w:t>
        </w:r>
        <w:r>
          <w:rPr>
            <w:rFonts w:ascii="Times New Roman" w:hAnsi="Times New Roman" w:eastAsia="Times New Roman"/>
            <w:sz w:val="20"/>
          </w:rPr>
          <w:t>does not provide a 5G connection, but is</w:t>
        </w:r>
        <w:r w:rsidRPr="00462C20">
          <w:rPr>
            <w:rFonts w:ascii="Times New Roman" w:hAnsi="Times New Roman" w:eastAsia="Times New Roman"/>
            <w:sz w:val="20"/>
          </w:rPr>
          <w:t xml:space="preserve"> tethered to a 5G device</w:t>
        </w:r>
        <w:r>
          <w:rPr>
            <w:rFonts w:ascii="Times New Roman" w:hAnsi="Times New Roman" w:eastAsia="Times New Roman"/>
            <w:sz w:val="20"/>
          </w:rPr>
          <w:t>. The AR glass</w:t>
        </w:r>
        <w:r>
          <w:rPr>
            <w:rFonts w:ascii="Times New Roman" w:hAnsi="Times New Roman" w:eastAsia="Times New Roman"/>
            <w:sz w:val="20"/>
          </w:rPr>
          <w:t>es</w:t>
        </w:r>
        <w:r>
          <w:rPr>
            <w:rFonts w:ascii="Times New Roman" w:hAnsi="Times New Roman" w:eastAsia="Times New Roman"/>
            <w:sz w:val="20"/>
          </w:rPr>
          <w:t xml:space="preserve"> may only use the 5G connectivity of the phone, or it may use capabilities on the phone for </w:t>
        </w:r>
        <w:r w:rsidR="00521BB0">
          <w:rPr>
            <w:rFonts w:ascii="Times New Roman" w:hAnsi="Times New Roman" w:eastAsia="Times New Roman"/>
            <w:sz w:val="20"/>
          </w:rPr>
          <w:t xml:space="preserve">additional </w:t>
        </w:r>
        <w:r>
          <w:rPr>
            <w:rFonts w:ascii="Times New Roman" w:hAnsi="Times New Roman" w:eastAsia="Times New Roman"/>
            <w:sz w:val="20"/>
          </w:rPr>
          <w:t>processing support.</w:t>
        </w:r>
      </w:ins>
      <w:ins w:author="Emmanuel Thomas" w:date="2022-08-23T10:37:00Z" w:id="111">
        <w:r w:rsidR="00AC4799">
          <w:rPr>
            <w:rFonts w:ascii="Times New Roman" w:hAnsi="Times New Roman" w:eastAsia="Times New Roman"/>
            <w:sz w:val="20"/>
          </w:rPr>
          <w:t xml:space="preserve"> As a result, this device type </w:t>
        </w:r>
        <w:r w:rsidR="005A1D7D">
          <w:rPr>
            <w:rFonts w:ascii="Times New Roman" w:hAnsi="Times New Roman" w:eastAsia="Times New Roman"/>
            <w:sz w:val="20"/>
          </w:rPr>
          <w:t>is expected to have higher media capabilities compared to the device type 1 which is the most constrained one.</w:t>
        </w:r>
      </w:ins>
    </w:p>
    <w:p w:rsidRPr="00D87AA3" w:rsidR="00E025A0" w:rsidP="00E025A0" w:rsidRDefault="00E025A0" w14:paraId="01B23F56" w14:textId="70C2D220">
      <w:pPr>
        <w:keepNext/>
        <w:keepLines/>
        <w:widowControl/>
        <w:spacing w:before="180" w:after="180" w:line="240" w:lineRule="auto"/>
        <w:ind w:left="1134" w:hanging="1134"/>
        <w:outlineLvl w:val="1"/>
        <w:rPr>
          <w:ins w:author="Emmanuel Thomas" w:date="2022-08-23T10:30:00Z" w:id="112"/>
          <w:rFonts w:eastAsia="Malgun Gothic"/>
          <w:sz w:val="32"/>
        </w:rPr>
      </w:pPr>
      <w:ins w:author="Emmanuel Thomas" w:date="2022-08-23T10:30:00Z" w:id="113">
        <w:r>
          <w:rPr>
            <w:rFonts w:eastAsia="Malgun Gothic"/>
            <w:sz w:val="32"/>
          </w:rPr>
          <w:t>3.2.</w:t>
        </w:r>
        <w:r>
          <w:rPr>
            <w:rFonts w:eastAsia="Malgun Gothic"/>
            <w:sz w:val="32"/>
          </w:rPr>
          <w:t>3</w:t>
        </w:r>
        <w:r>
          <w:rPr>
            <w:rFonts w:eastAsia="Malgun Gothic"/>
            <w:sz w:val="32"/>
          </w:rPr>
          <w:tab/>
        </w:r>
        <w:r>
          <w:rPr>
            <w:rFonts w:eastAsia="Malgun Gothic"/>
            <w:sz w:val="32"/>
          </w:rPr>
          <w:t>Device</w:t>
        </w:r>
      </w:ins>
      <w:ins w:author="Emmanuel Thomas" w:date="2022-08-23T10:44:00Z" w:id="114">
        <w:r w:rsidR="00F86790">
          <w:rPr>
            <w:rFonts w:eastAsia="Malgun Gothic"/>
            <w:sz w:val="32"/>
          </w:rPr>
          <w:t xml:space="preserve"> design</w:t>
        </w:r>
      </w:ins>
      <w:ins w:author="Emmanuel Thomas" w:date="2022-08-23T10:30:00Z" w:id="115">
        <w:r>
          <w:rPr>
            <w:rFonts w:eastAsia="Malgun Gothic"/>
            <w:sz w:val="32"/>
          </w:rPr>
          <w:t xml:space="preserve"> type </w:t>
        </w:r>
        <w:r>
          <w:rPr>
            <w:rFonts w:eastAsia="Malgun Gothic"/>
            <w:sz w:val="32"/>
          </w:rPr>
          <w:t>3</w:t>
        </w:r>
      </w:ins>
    </w:p>
    <w:p w:rsidR="0017662D" w:rsidP="0017662D" w:rsidRDefault="0017662D" w14:paraId="71C0DDE4" w14:textId="0A074290">
      <w:pPr>
        <w:spacing w:after="180"/>
        <w:rPr>
          <w:ins w:author="Emmanuel Thomas" w:date="2022-08-23T10:32:00Z" w:id="116"/>
          <w:rFonts w:ascii="Times New Roman" w:hAnsi="Times New Roman" w:eastAsia="Times New Roman"/>
          <w:sz w:val="20"/>
        </w:rPr>
      </w:pPr>
      <w:ins w:author="Emmanuel Thomas" w:date="2022-08-23T10:32:00Z" w:id="117">
        <w:r>
          <w:rPr>
            <w:rFonts w:ascii="Times New Roman" w:hAnsi="Times New Roman" w:eastAsia="Times New Roman"/>
            <w:sz w:val="20"/>
          </w:rPr>
          <w:t>T</w:t>
        </w:r>
        <w:r w:rsidRPr="00CC2D39">
          <w:rPr>
            <w:rFonts w:ascii="Times New Roman" w:hAnsi="Times New Roman" w:eastAsia="Times New Roman"/>
            <w:sz w:val="20"/>
          </w:rPr>
          <w:t>he AR Glass</w:t>
        </w:r>
        <w:r w:rsidR="004648F6">
          <w:rPr>
            <w:rFonts w:ascii="Times New Roman" w:hAnsi="Times New Roman" w:eastAsia="Times New Roman"/>
            <w:sz w:val="20"/>
          </w:rPr>
          <w:t>es</w:t>
        </w:r>
        <w:r w:rsidRPr="00CC2D39">
          <w:rPr>
            <w:rFonts w:ascii="Times New Roman" w:hAnsi="Times New Roman" w:eastAsia="Times New Roman"/>
            <w:sz w:val="20"/>
          </w:rPr>
          <w:t xml:space="preserve"> is tethered to a 5G device that includes the application and the XR functions. </w:t>
        </w:r>
        <w:r>
          <w:rPr>
            <w:rFonts w:ascii="Times New Roman" w:hAnsi="Times New Roman" w:eastAsia="Times New Roman"/>
            <w:sz w:val="20"/>
          </w:rPr>
          <w:t xml:space="preserve">The tethering may be wireless or wired, but it is proprietary. </w:t>
        </w:r>
      </w:ins>
    </w:p>
    <w:p w:rsidRPr="00CC2D39" w:rsidR="0017662D" w:rsidP="27D0993F" w:rsidRDefault="0017662D" w14:paraId="0F0D6460" w14:textId="21546E1B">
      <w:pPr>
        <w:spacing w:after="180"/>
        <w:rPr>
          <w:ins w:author="Emmanuel Thomas" w:date="2022-08-23T10:32:00Z" w:id="641577668"/>
          <w:rFonts w:ascii="Times New Roman" w:hAnsi="Times New Roman" w:eastAsia="Times New Roman"/>
          <w:sz w:val="20"/>
          <w:szCs w:val="20"/>
        </w:rPr>
      </w:pPr>
      <w:ins w:author="Emmanuel Thomas" w:date="2022-08-23T10:32:00Z" w:id="2007043783">
        <w:r w:rsidRPr="27D0993F" w:rsidR="0017662D">
          <w:rPr>
            <w:rFonts w:ascii="Times New Roman" w:hAnsi="Times New Roman" w:eastAsia="Times New Roman"/>
            <w:sz w:val="20"/>
            <w:szCs w:val="20"/>
          </w:rPr>
          <w:t>The 5G device runs the application that uses the</w:t>
        </w:r>
        <w:r w:rsidRPr="27D0993F" w:rsidR="0017662D">
          <w:rPr>
            <w:rFonts w:ascii="Times New Roman" w:hAnsi="Times New Roman" w:eastAsia="Times New Roman"/>
            <w:sz w:val="20"/>
            <w:szCs w:val="20"/>
          </w:rPr>
          <w:t xml:space="preserve"> Media access and rendering</w:t>
        </w:r>
        <w:r w:rsidRPr="27D0993F" w:rsidR="0017662D">
          <w:rPr>
            <w:rFonts w:ascii="Times New Roman" w:hAnsi="Times New Roman" w:eastAsia="Times New Roman"/>
            <w:sz w:val="20"/>
            <w:szCs w:val="20"/>
          </w:rPr>
          <w:t xml:space="preserve"> capabilities of the 5G device to run an AR/MR experience. The AR glass is connected to the 5G Device, but the XR runtime API is exposed </w:t>
        </w:r>
      </w:ins>
      <w:ins w:author="Emmanouil Potetsianakis" w:date="2022-08-23T09:13:11.497Z" w:id="1496445541">
        <w:r w:rsidRPr="27D0993F" w:rsidR="230C6AB5">
          <w:rPr>
            <w:rFonts w:ascii="Times New Roman" w:hAnsi="Times New Roman" w:eastAsia="Times New Roman"/>
            <w:sz w:val="20"/>
            <w:szCs w:val="20"/>
          </w:rPr>
          <w:t xml:space="preserve">to </w:t>
        </w:r>
      </w:ins>
      <w:ins w:author="Emmanuel Thomas" w:date="2022-08-23T10:32:00Z" w:id="874383769">
        <w:r w:rsidRPr="27D0993F" w:rsidR="0017662D">
          <w:rPr>
            <w:rFonts w:ascii="Times New Roman" w:hAnsi="Times New Roman" w:eastAsia="Times New Roman"/>
            <w:sz w:val="20"/>
            <w:szCs w:val="20"/>
          </w:rPr>
          <w:t>the 5G device/phone.</w:t>
        </w:r>
      </w:ins>
    </w:p>
    <w:p w:rsidRPr="00CC2D39" w:rsidR="004648F6" w:rsidP="27D0993F" w:rsidRDefault="004648F6" w14:paraId="3111DADA" w14:textId="6E798D1D">
      <w:pPr>
        <w:spacing w:after="180"/>
        <w:rPr>
          <w:ins w:author="Emmanuel Thomas" w:date="2022-08-23T10:32:00Z" w:id="1573987798"/>
          <w:rFonts w:ascii="Times New Roman" w:hAnsi="Times New Roman" w:eastAsia="Times New Roman"/>
          <w:sz w:val="20"/>
          <w:szCs w:val="20"/>
        </w:rPr>
      </w:pPr>
      <w:ins w:author="Emmanuel Thomas" w:date="2022-08-23T10:32:00Z" w:id="264548913">
        <w:r w:rsidRPr="27D0993F" w:rsidR="004648F6">
          <w:rPr>
            <w:rFonts w:ascii="Times New Roman" w:hAnsi="Times New Roman" w:eastAsia="Times New Roman"/>
            <w:sz w:val="20"/>
            <w:szCs w:val="20"/>
          </w:rPr>
          <w:t xml:space="preserve">In this case, the connection between the phone and glass is handled by a proprietary system that tethers the XR Runtime API </w:t>
        </w:r>
      </w:ins>
      <w:ins w:author="Emmanouil Potetsianakis" w:date="2022-08-23T09:13:40.593Z" w:id="184421197">
        <w:r w:rsidRPr="27D0993F" w:rsidR="2FD93CA4">
          <w:rPr>
            <w:rFonts w:ascii="Times New Roman" w:hAnsi="Times New Roman" w:eastAsia="Times New Roman"/>
            <w:sz w:val="20"/>
            <w:szCs w:val="20"/>
          </w:rPr>
          <w:t xml:space="preserve">running </w:t>
        </w:r>
      </w:ins>
      <w:ins w:author="Emmanuel Thomas" w:date="2022-08-23T10:32:00Z" w:id="621216960">
        <w:r w:rsidRPr="27D0993F" w:rsidR="004648F6">
          <w:rPr>
            <w:rFonts w:ascii="Times New Roman" w:hAnsi="Times New Roman" w:eastAsia="Times New Roman"/>
            <w:sz w:val="20"/>
            <w:szCs w:val="20"/>
          </w:rPr>
          <w:t xml:space="preserve">on the 5G </w:t>
        </w:r>
        <w:del w:author="Emmanouil Potetsianakis" w:date="2022-08-23T09:13:53.31Z" w:id="704595688">
          <w:r w:rsidRPr="27D0993F" w:rsidDel="004648F6">
            <w:rPr>
              <w:rFonts w:ascii="Times New Roman" w:hAnsi="Times New Roman" w:eastAsia="Times New Roman"/>
              <w:sz w:val="20"/>
              <w:szCs w:val="20"/>
            </w:rPr>
            <w:delText>phone</w:delText>
          </w:r>
        </w:del>
      </w:ins>
      <w:ins w:author="Emmanouil Potetsianakis" w:date="2022-08-23T09:13:53.855Z" w:id="464106913">
        <w:r w:rsidRPr="27D0993F" w:rsidR="3E83864B">
          <w:rPr>
            <w:rFonts w:ascii="Times New Roman" w:hAnsi="Times New Roman" w:eastAsia="Times New Roman"/>
            <w:sz w:val="20"/>
            <w:szCs w:val="20"/>
          </w:rPr>
          <w:t>device</w:t>
        </w:r>
      </w:ins>
      <w:ins w:author="Emmanuel Thomas" w:date="2022-08-23T10:32:00Z" w:id="111279176">
        <w:r w:rsidRPr="27D0993F" w:rsidR="004648F6">
          <w:rPr>
            <w:rFonts w:ascii="Times New Roman" w:hAnsi="Times New Roman" w:eastAsia="Times New Roman"/>
            <w:sz w:val="20"/>
            <w:szCs w:val="20"/>
          </w:rPr>
          <w:t xml:space="preserve"> to the XR Runtime core functions on the glass. The overall function is referred to as XR Link.</w:t>
        </w:r>
      </w:ins>
    </w:p>
    <w:p w:rsidRPr="00546FD4" w:rsidR="004648F6" w:rsidP="004648F6" w:rsidRDefault="004648F6" w14:paraId="15059997" w14:textId="77777777">
      <w:pPr>
        <w:spacing w:after="180"/>
        <w:rPr>
          <w:ins w:author="Emmanuel Thomas" w:date="2022-08-23T10:32:00Z" w:id="122"/>
          <w:rFonts w:ascii="Times New Roman" w:hAnsi="Times New Roman" w:eastAsia="Times New Roman"/>
          <w:sz w:val="20"/>
          <w:lang w:val="en-US"/>
          <w:rPrChange w:author="Author" w:id="123">
            <w:rPr>
              <w:ins w:author="Emmanuel Thomas" w:date="2022-08-23T10:32:00Z" w:id="124"/>
              <w:rFonts w:ascii="Times New Roman" w:hAnsi="Times New Roman" w:eastAsia="Times New Roman"/>
              <w:sz w:val="20"/>
            </w:rPr>
          </w:rPrChange>
        </w:rPr>
      </w:pPr>
      <w:ins w:author="Emmanuel Thomas" w:date="2022-08-23T10:32:00Z" w:id="125">
        <w:r w:rsidRPr="00CC2D39">
          <w:rPr>
            <w:rFonts w:ascii="Times New Roman" w:hAnsi="Times New Roman" w:eastAsia="Times New Roman"/>
            <w:sz w:val="20"/>
          </w:rPr>
          <w:t>In order to</w:t>
        </w:r>
        <w:r>
          <w:rPr>
            <w:rFonts w:ascii="Times New Roman" w:hAnsi="Times New Roman" w:eastAsia="Times New Roman"/>
            <w:sz w:val="20"/>
          </w:rPr>
          <w:t xml:space="preserve"> determine</w:t>
        </w:r>
        <w:r w:rsidRPr="00CC2D39">
          <w:rPr>
            <w:rFonts w:ascii="Times New Roman" w:hAnsi="Times New Roman" w:eastAsia="Times New Roman"/>
            <w:sz w:val="20"/>
          </w:rPr>
          <w:t xml:space="preserve"> the </w:t>
        </w:r>
        <w:r>
          <w:rPr>
            <w:rFonts w:ascii="Times New Roman" w:hAnsi="Times New Roman" w:eastAsia="Times New Roman"/>
            <w:sz w:val="20"/>
          </w:rPr>
          <w:t>media capabilities of such a device</w:t>
        </w:r>
        <w:r w:rsidRPr="00CC2D39">
          <w:rPr>
            <w:rFonts w:ascii="Times New Roman" w:hAnsi="Times New Roman" w:eastAsia="Times New Roman"/>
            <w:sz w:val="20"/>
          </w:rPr>
          <w:t>, it is assumed that the media access and rendering functions of a high-end smart phone can be used</w:t>
        </w:r>
        <w:r>
          <w:rPr>
            <w:rFonts w:ascii="Times New Roman" w:hAnsi="Times New Roman" w:eastAsia="Times New Roman"/>
            <w:sz w:val="20"/>
          </w:rPr>
          <w:t xml:space="preserve">. </w:t>
        </w:r>
      </w:ins>
    </w:p>
    <w:p w:rsidRPr="00D87AA3" w:rsidR="00E025A0" w:rsidDel="004648F6" w:rsidP="00D87AA3" w:rsidRDefault="00E025A0" w14:paraId="73DCA776" w14:textId="27C11084">
      <w:pPr>
        <w:widowControl/>
        <w:spacing w:after="180" w:line="240" w:lineRule="auto"/>
        <w:rPr>
          <w:del w:author="Emmanuel Thomas" w:date="2022-08-23T10:32:00Z" w:id="126"/>
          <w:rFonts w:ascii="Times New Roman" w:hAnsi="Times New Roman" w:eastAsia="Times New Roman"/>
          <w:sz w:val="20"/>
          <w:lang w:eastAsia="en-GB"/>
        </w:rPr>
      </w:pPr>
    </w:p>
    <w:p w:rsidRPr="005160EB" w:rsidR="00AE2228" w:rsidP="00AE2228" w:rsidRDefault="00AE2228" w14:paraId="079A4BEF" w14:textId="224E0EC6">
      <w:pPr>
        <w:rPr>
          <w:ins w:author="Emmanuel Thomas" w:date="2022-08-23T10:11:00Z" w:id="127"/>
          <w:b/>
          <w:sz w:val="28"/>
          <w:highlight w:val="yellow"/>
        </w:rPr>
      </w:pPr>
      <w:ins w:author="Emmanuel Thomas" w:date="2022-08-23T10:11:00Z" w:id="128">
        <w:r w:rsidRPr="005160EB">
          <w:rPr>
            <w:b/>
            <w:sz w:val="28"/>
            <w:highlight w:val="yellow"/>
          </w:rPr>
          <w:t xml:space="preserve">===== </w:t>
        </w:r>
        <w:r>
          <w:rPr>
            <w:b/>
            <w:sz w:val="28"/>
            <w:highlight w:val="yellow"/>
          </w:rPr>
          <w:t>2</w:t>
        </w:r>
        <w:r w:rsidRPr="005160EB">
          <w:rPr>
            <w:b/>
            <w:sz w:val="28"/>
            <w:highlight w:val="yellow"/>
          </w:rPr>
          <w:t>. CHANGE  =====</w:t>
        </w:r>
      </w:ins>
    </w:p>
    <w:p w:rsidR="00AE2228" w:rsidP="004C3FF1" w:rsidRDefault="00AE2228" w14:paraId="5AEAC8EC" w14:textId="77777777">
      <w:pPr>
        <w:rPr>
          <w:lang w:eastAsia="en-GB"/>
        </w:rPr>
      </w:pPr>
    </w:p>
    <w:p w:rsidRPr="00A4615F" w:rsidR="00A4615F" w:rsidP="00A4615F" w:rsidRDefault="00A4615F" w14:paraId="1BCF81F7" w14:textId="29694D94">
      <w:pPr>
        <w:keepNext/>
        <w:keepLines/>
        <w:widowControl/>
        <w:spacing w:before="180" w:after="180" w:line="240" w:lineRule="auto"/>
        <w:ind w:left="1134" w:hanging="1134"/>
        <w:outlineLvl w:val="1"/>
        <w:rPr>
          <w:rFonts w:eastAsia="Malgun Gothic"/>
          <w:sz w:val="32"/>
        </w:rPr>
      </w:pPr>
      <w:bookmarkStart w:name="_Toc103876423" w:id="129"/>
      <w:bookmarkStart w:name="_Toc103918524" w:id="130"/>
      <w:r w:rsidRPr="00A4615F">
        <w:rPr>
          <w:rFonts w:eastAsia="Malgun Gothic"/>
          <w:sz w:val="32"/>
        </w:rPr>
        <w:t>4.2</w:t>
      </w:r>
      <w:r w:rsidRPr="00A4615F">
        <w:rPr>
          <w:rFonts w:eastAsia="Malgun Gothic"/>
          <w:sz w:val="32"/>
        </w:rPr>
        <w:tab/>
      </w:r>
      <w:del w:author="Emmanuel Thomas" w:date="2022-08-23T10:06:00Z" w:id="131">
        <w:r w:rsidRPr="00A4615F" w:rsidDel="00720911">
          <w:rPr>
            <w:rFonts w:eastAsia="Malgun Gothic"/>
            <w:sz w:val="32"/>
          </w:rPr>
          <w:delText>External Display Glasses for AR version 1</w:delText>
        </w:r>
      </w:del>
      <w:bookmarkEnd w:id="129"/>
      <w:ins w:author="Emmanuel Thomas" w:date="2022-08-23T10:06:00Z" w:id="132">
        <w:r w:rsidR="00720911">
          <w:rPr>
            <w:rFonts w:eastAsia="Malgun Gothic"/>
            <w:sz w:val="32"/>
          </w:rPr>
          <w:t xml:space="preserve">Augmented Reality User Equipment </w:t>
        </w:r>
      </w:ins>
      <w:ins w:author="Emmanuel Thomas" w:date="2022-08-23T10:07:00Z" w:id="133">
        <w:r w:rsidR="00720911">
          <w:rPr>
            <w:rFonts w:eastAsia="Malgun Gothic"/>
            <w:sz w:val="32"/>
          </w:rPr>
          <w:t>(AR UE)</w:t>
        </w:r>
      </w:ins>
      <w:del w:author="Emmanuel Thomas" w:date="2022-08-23T10:07:00Z" w:id="134">
        <w:r w:rsidRPr="00A4615F" w:rsidDel="000954A3">
          <w:rPr>
            <w:rFonts w:eastAsia="Malgun Gothic"/>
            <w:sz w:val="32"/>
          </w:rPr>
          <w:delText xml:space="preserve"> (EDGAR-1)</w:delText>
        </w:r>
      </w:del>
      <w:bookmarkEnd w:id="130"/>
    </w:p>
    <w:p w:rsidRPr="00A4615F" w:rsidR="00A4615F" w:rsidP="00A4615F" w:rsidRDefault="00A4615F" w14:paraId="02B9A97D" w14:textId="77777777">
      <w:pPr>
        <w:keepNext/>
        <w:keepLines/>
        <w:widowControl/>
        <w:spacing w:before="120" w:after="180" w:line="240" w:lineRule="auto"/>
        <w:ind w:left="1134" w:hanging="1134"/>
        <w:outlineLvl w:val="2"/>
        <w:rPr>
          <w:rFonts w:eastAsia="Malgun Gothic"/>
          <w:sz w:val="28"/>
        </w:rPr>
      </w:pPr>
      <w:bookmarkStart w:name="_Toc103876424" w:id="135"/>
      <w:bookmarkStart w:name="_Toc103918525" w:id="136"/>
      <w:r w:rsidRPr="00A4615F">
        <w:rPr>
          <w:rFonts w:eastAsia="Malgun Gothic"/>
          <w:sz w:val="28"/>
        </w:rPr>
        <w:t>4.2.1</w:t>
      </w:r>
      <w:r w:rsidRPr="00A4615F">
        <w:rPr>
          <w:rFonts w:eastAsia="Malgun Gothic"/>
          <w:sz w:val="28"/>
        </w:rPr>
        <w:tab/>
      </w:r>
      <w:r w:rsidRPr="00A4615F">
        <w:rPr>
          <w:rFonts w:eastAsia="Malgun Gothic"/>
          <w:sz w:val="28"/>
        </w:rPr>
        <w:t>Device architecture</w:t>
      </w:r>
      <w:bookmarkEnd w:id="135"/>
      <w:bookmarkEnd w:id="136"/>
    </w:p>
    <w:p w:rsidRPr="00950872" w:rsidR="00D15717" w:rsidP="00D15717" w:rsidRDefault="00D15717" w14:paraId="34C8ACE2" w14:textId="49A3000D">
      <w:pPr>
        <w:widowControl/>
        <w:spacing w:after="180" w:line="240" w:lineRule="auto"/>
        <w:rPr>
          <w:rFonts w:ascii="Times New Roman" w:hAnsi="Times New Roman" w:eastAsia="Times New Roman"/>
          <w:sz w:val="20"/>
        </w:rPr>
      </w:pPr>
      <w:r w:rsidRPr="00014557">
        <w:rPr>
          <w:rFonts w:ascii="Times New Roman" w:hAnsi="Times New Roman" w:eastAsia="Times New Roman"/>
          <w:sz w:val="20"/>
          <w:highlight w:val="yellow"/>
        </w:rPr>
        <w:t>[Editor’s note] At SA4#119, this section was added while further improvements were improved.</w:t>
      </w:r>
      <w:ins w:author="Emmanuel Thomas" w:date="2022-08-23T10:38:00Z" w:id="137">
        <w:r w:rsidRPr="00014557" w:rsidR="00E4473B">
          <w:rPr>
            <w:rFonts w:ascii="Times New Roman" w:hAnsi="Times New Roman" w:eastAsia="Times New Roman"/>
            <w:sz w:val="20"/>
            <w:highlight w:val="yellow"/>
          </w:rPr>
          <w:t xml:space="preserve"> In particular, the </w:t>
        </w:r>
      </w:ins>
      <w:ins w:author="Emmanuel Thomas" w:date="2022-08-23T10:39:00Z" w:id="138">
        <w:r w:rsidRPr="00014557" w:rsidR="00014557">
          <w:rPr>
            <w:rFonts w:ascii="Times New Roman" w:hAnsi="Times New Roman" w:eastAsia="Times New Roman"/>
            <w:sz w:val="20"/>
            <w:highlight w:val="yellow"/>
          </w:rPr>
          <w:t>audi</w:t>
        </w:r>
        <w:r w:rsidR="00014557">
          <w:rPr>
            <w:rFonts w:ascii="Times New Roman" w:hAnsi="Times New Roman" w:eastAsia="Times New Roman"/>
            <w:sz w:val="20"/>
            <w:highlight w:val="yellow"/>
          </w:rPr>
          <w:t>o</w:t>
        </w:r>
        <w:r w:rsidRPr="00014557" w:rsidR="00014557">
          <w:rPr>
            <w:rFonts w:ascii="Times New Roman" w:hAnsi="Times New Roman" w:eastAsia="Times New Roman"/>
            <w:sz w:val="20"/>
            <w:highlight w:val="yellow"/>
          </w:rPr>
          <w:t xml:space="preserve"> rendering may need further clarification in terms of interfaces and roles between the AR/MR Application, the AR Scene Manager and the AR Runtime.</w:t>
        </w:r>
      </w:ins>
    </w:p>
    <w:p w:rsidRPr="00950872" w:rsidR="00D15717" w:rsidP="00D15717" w:rsidRDefault="00D15717" w14:paraId="119D2389" w14:textId="5BA53E80">
      <w:pPr>
        <w:widowControl/>
        <w:spacing w:after="180" w:line="240" w:lineRule="auto"/>
        <w:rPr>
          <w:rFonts w:ascii="Times New Roman" w:hAnsi="Times New Roman" w:eastAsia="Times New Roman"/>
          <w:sz w:val="20"/>
        </w:rPr>
      </w:pPr>
      <w:r w:rsidRPr="00950872">
        <w:rPr>
          <w:rFonts w:ascii="Times New Roman" w:hAnsi="Times New Roman" w:eastAsia="Times New Roman"/>
          <w:sz w:val="20"/>
        </w:rPr>
        <w:fldChar w:fldCharType="begin"/>
      </w:r>
      <w:r w:rsidRPr="00950872">
        <w:rPr>
          <w:rFonts w:ascii="Times New Roman" w:hAnsi="Times New Roman" w:eastAsia="Times New Roman"/>
          <w:sz w:val="20"/>
        </w:rPr>
        <w:instrText xml:space="preserve"> REF _Ref103839657 \h  \* MERGEFORMAT </w:instrText>
      </w:r>
      <w:r w:rsidRPr="00950872">
        <w:rPr>
          <w:rFonts w:ascii="Times New Roman" w:hAnsi="Times New Roman" w:eastAsia="Times New Roman"/>
          <w:sz w:val="20"/>
        </w:rPr>
      </w:r>
      <w:r w:rsidRPr="00950872">
        <w:rPr>
          <w:rFonts w:ascii="Times New Roman" w:hAnsi="Times New Roman" w:eastAsia="Times New Roman"/>
          <w:sz w:val="20"/>
        </w:rPr>
        <w:fldChar w:fldCharType="separate"/>
      </w:r>
      <w:r w:rsidRPr="00950872">
        <w:rPr>
          <w:rFonts w:ascii="Times New Roman" w:hAnsi="Times New Roman" w:eastAsia="Times New Roman"/>
          <w:sz w:val="20"/>
        </w:rPr>
        <w:t xml:space="preserve">Figure </w:t>
      </w:r>
      <w:r w:rsidRPr="00155437">
        <w:rPr>
          <w:rFonts w:ascii="Times New Roman" w:hAnsi="Times New Roman" w:eastAsia="Times New Roman"/>
          <w:sz w:val="20"/>
        </w:rPr>
        <w:t>2</w:t>
      </w:r>
      <w:r w:rsidRPr="00950872">
        <w:rPr>
          <w:rFonts w:ascii="Times New Roman" w:hAnsi="Times New Roman" w:eastAsia="Times New Roman"/>
          <w:sz w:val="20"/>
        </w:rPr>
        <w:fldChar w:fldCharType="end"/>
      </w:r>
      <w:r w:rsidRPr="00950872">
        <w:rPr>
          <w:rFonts w:ascii="Times New Roman" w:hAnsi="Times New Roman" w:eastAsia="Times New Roman"/>
          <w:sz w:val="20"/>
        </w:rPr>
        <w:t xml:space="preserve">  provides the technical architecture of </w:t>
      </w:r>
      <w:ins w:author="Emmanuel Thomas" w:date="2022-08-23T10:09:00Z" w:id="139">
        <w:r w:rsidR="00634332">
          <w:rPr>
            <w:rFonts w:ascii="Times New Roman" w:hAnsi="Times New Roman" w:eastAsia="Times New Roman"/>
            <w:sz w:val="20"/>
          </w:rPr>
          <w:t xml:space="preserve">the </w:t>
        </w:r>
      </w:ins>
      <w:del w:author="Emmanuel Thomas" w:date="2022-08-23T10:09:00Z" w:id="140">
        <w:r w:rsidRPr="00950872" w:rsidDel="00634332">
          <w:rPr>
            <w:rFonts w:ascii="Times New Roman" w:hAnsi="Times New Roman" w:eastAsia="Times New Roman"/>
            <w:sz w:val="20"/>
          </w:rPr>
          <w:delText>EDGAR-1</w:delText>
        </w:r>
      </w:del>
      <w:ins w:author="Emmanuel Thomas" w:date="2022-08-23T10:09:00Z" w:id="141">
        <w:r w:rsidR="00634332">
          <w:rPr>
            <w:rFonts w:ascii="Times New Roman" w:hAnsi="Times New Roman" w:eastAsia="Times New Roman"/>
            <w:sz w:val="20"/>
          </w:rPr>
          <w:t>AR</w:t>
        </w:r>
      </w:ins>
      <w:r w:rsidRPr="00950872">
        <w:rPr>
          <w:rFonts w:ascii="Times New Roman" w:hAnsi="Times New Roman" w:eastAsia="Times New Roman"/>
          <w:sz w:val="20"/>
        </w:rPr>
        <w:t xml:space="preserve"> UE. </w:t>
      </w:r>
    </w:p>
    <w:p w:rsidR="00D15717" w:rsidP="00D15717" w:rsidRDefault="00D15717" w14:paraId="5468F28B" w14:textId="7DE20715">
      <w:pPr>
        <w:keepNext/>
        <w:widowControl/>
        <w:spacing w:after="180" w:line="240" w:lineRule="auto"/>
        <w:rPr>
          <w:rFonts w:ascii="Times New Roman" w:hAnsi="Times New Roman" w:eastAsia="Times New Roman"/>
          <w:sz w:val="20"/>
        </w:rPr>
      </w:pPr>
    </w:p>
    <w:p w:rsidRPr="00950872" w:rsidR="003D45D4" w:rsidP="00D15717" w:rsidRDefault="00D15717" w14:paraId="0286B1E3" w14:textId="4C5EEF43">
      <w:pPr>
        <w:keepNext/>
        <w:widowControl/>
        <w:spacing w:after="180" w:line="240" w:lineRule="auto"/>
        <w:rPr>
          <w:rFonts w:ascii="Times New Roman" w:hAnsi="Times New Roman" w:eastAsia="Times New Roman"/>
          <w:sz w:val="20"/>
        </w:rPr>
      </w:pPr>
      <w:del w:author="Emmanuel Thomas" w:date="2022-08-11T19:18:00Z" w:id="142">
        <w:r w:rsidDel="003D45D4">
          <w:rPr>
            <w:noProof/>
          </w:rPr>
          <w:drawing>
            <wp:inline distT="0" distB="0" distL="0" distR="0" wp14:anchorId="6AC0D8B9" wp14:editId="1A056A2D">
              <wp:extent cx="5936615" cy="2264410"/>
              <wp:effectExtent l="0" t="0" r="6985" b="254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6615" cy="2264410"/>
                      </a:xfrm>
                      <a:prstGeom prst="rect">
                        <a:avLst/>
                      </a:prstGeom>
                      <a:noFill/>
                      <a:ln>
                        <a:noFill/>
                      </a:ln>
                    </pic:spPr>
                  </pic:pic>
                </a:graphicData>
              </a:graphic>
            </wp:inline>
          </w:drawing>
        </w:r>
      </w:del>
      <w:ins w:author="Emmanuel Thomas" w:date="2022-08-23T10:09:00Z" w:id="143">
        <w:r w:rsidR="001E1D2A">
          <w:rPr>
            <w:noProof/>
          </w:rPr>
          <w:drawing>
            <wp:inline distT="0" distB="0" distL="0" distR="0" wp14:anchorId="689418D7" wp14:editId="51852275">
              <wp:extent cx="5936615" cy="2541905"/>
              <wp:effectExtent l="0" t="0" r="698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6615" cy="2541905"/>
                      </a:xfrm>
                      <a:prstGeom prst="rect">
                        <a:avLst/>
                      </a:prstGeom>
                      <a:noFill/>
                      <a:ln>
                        <a:noFill/>
                      </a:ln>
                    </pic:spPr>
                  </pic:pic>
                </a:graphicData>
              </a:graphic>
            </wp:inline>
          </w:drawing>
        </w:r>
      </w:ins>
    </w:p>
    <w:p w:rsidRPr="00950872" w:rsidR="00D15717" w:rsidP="00D15717" w:rsidRDefault="00D15717" w14:paraId="482DEAE7" w14:textId="44694D31">
      <w:pPr>
        <w:widowControl/>
        <w:spacing w:after="200" w:line="240" w:lineRule="auto"/>
        <w:jc w:val="center"/>
        <w:rPr>
          <w:rFonts w:eastAsia="Times New Roman"/>
          <w:b/>
          <w:iCs/>
          <w:color w:val="000000"/>
          <w:sz w:val="20"/>
          <w:szCs w:val="18"/>
        </w:rPr>
      </w:pPr>
      <w:bookmarkStart w:name="_Ref103839657" w:id="144"/>
      <w:r w:rsidRPr="00950872">
        <w:rPr>
          <w:rFonts w:eastAsia="Times New Roman"/>
          <w:b/>
          <w:iCs/>
          <w:color w:val="000000"/>
          <w:sz w:val="20"/>
          <w:szCs w:val="18"/>
        </w:rPr>
        <w:t xml:space="preserve">Figure </w:t>
      </w:r>
      <w:r w:rsidRPr="00950872">
        <w:rPr>
          <w:rFonts w:eastAsia="Times New Roman"/>
          <w:b/>
          <w:iCs/>
          <w:color w:val="000000"/>
          <w:sz w:val="20"/>
          <w:szCs w:val="18"/>
        </w:rPr>
        <w:fldChar w:fldCharType="begin"/>
      </w:r>
      <w:r w:rsidRPr="00950872">
        <w:rPr>
          <w:rFonts w:eastAsia="Times New Roman"/>
          <w:b/>
          <w:iCs/>
          <w:color w:val="000000"/>
          <w:sz w:val="20"/>
          <w:szCs w:val="18"/>
        </w:rPr>
        <w:instrText xml:space="preserve"> SEQ Figure \* ARABIC </w:instrText>
      </w:r>
      <w:r w:rsidRPr="00950872">
        <w:rPr>
          <w:rFonts w:eastAsia="Times New Roman"/>
          <w:b/>
          <w:iCs/>
          <w:color w:val="000000"/>
          <w:sz w:val="20"/>
          <w:szCs w:val="18"/>
        </w:rPr>
        <w:fldChar w:fldCharType="separate"/>
      </w:r>
      <w:r>
        <w:rPr>
          <w:rFonts w:eastAsia="Times New Roman"/>
          <w:b/>
          <w:iCs/>
          <w:noProof/>
          <w:color w:val="000000"/>
          <w:sz w:val="20"/>
          <w:szCs w:val="18"/>
        </w:rPr>
        <w:t>2</w:t>
      </w:r>
      <w:r w:rsidRPr="00950872">
        <w:rPr>
          <w:rFonts w:eastAsia="Times New Roman"/>
          <w:b/>
          <w:iCs/>
          <w:color w:val="000000"/>
          <w:sz w:val="20"/>
          <w:szCs w:val="18"/>
        </w:rPr>
        <w:fldChar w:fldCharType="end"/>
      </w:r>
      <w:bookmarkEnd w:id="144"/>
      <w:r w:rsidRPr="00950872">
        <w:rPr>
          <w:rFonts w:eastAsia="Times New Roman"/>
          <w:b/>
          <w:iCs/>
          <w:color w:val="000000"/>
          <w:sz w:val="20"/>
          <w:szCs w:val="18"/>
        </w:rPr>
        <w:t xml:space="preserve"> - Device architecture of </w:t>
      </w:r>
      <w:del w:author="Emmanuel Thomas" w:date="2022-08-23T10:09:00Z" w:id="145">
        <w:r w:rsidRPr="00950872" w:rsidDel="00634332">
          <w:rPr>
            <w:rFonts w:eastAsia="Times New Roman"/>
            <w:b/>
            <w:iCs/>
            <w:color w:val="000000"/>
            <w:sz w:val="20"/>
            <w:szCs w:val="18"/>
          </w:rPr>
          <w:delText>EDGAR-1</w:delText>
        </w:r>
      </w:del>
      <w:ins w:author="Emmanuel Thomas" w:date="2022-08-23T10:09:00Z" w:id="146">
        <w:r w:rsidR="00634332">
          <w:rPr>
            <w:rFonts w:eastAsia="Times New Roman"/>
            <w:b/>
            <w:iCs/>
            <w:color w:val="000000"/>
            <w:sz w:val="20"/>
            <w:szCs w:val="18"/>
          </w:rPr>
          <w:t>AR UE</w:t>
        </w:r>
      </w:ins>
      <w:del w:author="Emmanuel Thomas" w:date="2022-08-23T10:09:00Z" w:id="147">
        <w:r w:rsidRPr="00950872" w:rsidDel="00634332">
          <w:rPr>
            <w:rFonts w:eastAsia="Times New Roman"/>
            <w:b/>
            <w:iCs/>
            <w:color w:val="000000"/>
            <w:sz w:val="20"/>
            <w:szCs w:val="18"/>
          </w:rPr>
          <w:delText xml:space="preserve"> device</w:delText>
        </w:r>
      </w:del>
    </w:p>
    <w:p w:rsidRPr="00950872" w:rsidR="00D15717" w:rsidP="00D15717" w:rsidRDefault="00D15717" w14:paraId="24996FA5" w14:textId="678F7798">
      <w:pPr>
        <w:widowControl/>
        <w:spacing w:after="180" w:line="240" w:lineRule="auto"/>
        <w:rPr>
          <w:rFonts w:ascii="Times New Roman" w:hAnsi="Times New Roman" w:eastAsia="Times New Roman"/>
          <w:sz w:val="20"/>
        </w:rPr>
      </w:pPr>
      <w:r w:rsidRPr="00950872">
        <w:rPr>
          <w:rFonts w:ascii="Times New Roman" w:hAnsi="Times New Roman" w:eastAsia="Times New Roman"/>
          <w:sz w:val="20"/>
        </w:rPr>
        <w:t xml:space="preserve">The </w:t>
      </w:r>
      <w:del w:author="Emmanuel Thomas" w:date="2022-08-23T10:09:00Z" w:id="148">
        <w:r w:rsidRPr="00950872" w:rsidDel="00634332">
          <w:rPr>
            <w:rFonts w:ascii="Times New Roman" w:hAnsi="Times New Roman" w:eastAsia="Times New Roman"/>
            <w:sz w:val="20"/>
          </w:rPr>
          <w:delText>EDGAR-1</w:delText>
        </w:r>
      </w:del>
      <w:ins w:author="Emmanuel Thomas" w:date="2022-08-23T10:09:00Z" w:id="149">
        <w:r w:rsidR="00634332">
          <w:rPr>
            <w:rFonts w:ascii="Times New Roman" w:hAnsi="Times New Roman" w:eastAsia="Times New Roman"/>
            <w:sz w:val="20"/>
          </w:rPr>
          <w:t>AR UE</w:t>
        </w:r>
      </w:ins>
      <w:r w:rsidRPr="00950872">
        <w:rPr>
          <w:rFonts w:ascii="Times New Roman" w:hAnsi="Times New Roman" w:eastAsia="Times New Roman"/>
          <w:sz w:val="20"/>
        </w:rPr>
        <w:t xml:space="preserve"> is regular 5G UE with 5G connectivity provided through an embedded 5G modem and 5G system components. The </w:t>
      </w:r>
      <w:del w:author="Emmanuel Thomas" w:date="2022-08-23T10:10:00Z" w:id="150">
        <w:r w:rsidRPr="00950872" w:rsidDel="002F3024">
          <w:rPr>
            <w:rFonts w:ascii="Times New Roman" w:hAnsi="Times New Roman" w:eastAsia="Times New Roman"/>
            <w:sz w:val="20"/>
          </w:rPr>
          <w:delText>EDGAR-1</w:delText>
        </w:r>
      </w:del>
      <w:ins w:author="Emmanuel Thomas" w:date="2022-08-23T10:10:00Z" w:id="151">
        <w:r w:rsidR="002F3024">
          <w:rPr>
            <w:rFonts w:ascii="Times New Roman" w:hAnsi="Times New Roman" w:eastAsia="Times New Roman"/>
            <w:sz w:val="20"/>
          </w:rPr>
          <w:t>AR</w:t>
        </w:r>
      </w:ins>
      <w:r w:rsidRPr="00950872">
        <w:rPr>
          <w:rFonts w:ascii="Times New Roman" w:hAnsi="Times New Roman" w:eastAsia="Times New Roman"/>
          <w:sz w:val="20"/>
        </w:rPr>
        <w:t xml:space="preserve"> UE also features several sensors and user controllers relevant for AR experiences that are cameras, microphones, speakers, display and generic user input. The AR/MR Application is responsible for orchestrating the various device resources to offer the AR experience to the user. In particular, the AR/MR Application can leverage three main internal components on the device which are:</w:t>
      </w:r>
    </w:p>
    <w:p w:rsidRPr="00950872" w:rsidR="00D15717" w:rsidP="00D15717" w:rsidRDefault="00D15717" w14:paraId="2D5CCA9C" w14:textId="77777777">
      <w:pPr>
        <w:widowControl/>
        <w:numPr>
          <w:ilvl w:val="0"/>
          <w:numId w:val="11"/>
        </w:numPr>
        <w:spacing w:after="0" w:line="240" w:lineRule="auto"/>
        <w:rPr>
          <w:rFonts w:ascii="Times New Roman" w:hAnsi="Times New Roman" w:eastAsia="Times New Roman"/>
          <w:sz w:val="20"/>
        </w:rPr>
      </w:pPr>
      <w:r w:rsidRPr="00950872">
        <w:rPr>
          <w:rFonts w:ascii="Times New Roman" w:hAnsi="Times New Roman" w:eastAsia="Times New Roman"/>
          <w:sz w:val="20"/>
        </w:rPr>
        <w:t>The Media Access Functions (MAF)</w:t>
      </w:r>
    </w:p>
    <w:p w:rsidRPr="00950872" w:rsidR="00D15717" w:rsidP="00D15717" w:rsidRDefault="00D15717" w14:paraId="5BD588F4" w14:textId="77777777">
      <w:pPr>
        <w:widowControl/>
        <w:numPr>
          <w:ilvl w:val="0"/>
          <w:numId w:val="11"/>
        </w:numPr>
        <w:spacing w:after="0" w:line="240" w:lineRule="auto"/>
        <w:rPr>
          <w:rFonts w:ascii="Times New Roman" w:hAnsi="Times New Roman" w:eastAsia="Times New Roman"/>
          <w:sz w:val="20"/>
        </w:rPr>
      </w:pPr>
      <w:r w:rsidRPr="00950872">
        <w:rPr>
          <w:rFonts w:ascii="Times New Roman" w:hAnsi="Times New Roman" w:eastAsia="Times New Roman"/>
          <w:sz w:val="20"/>
        </w:rPr>
        <w:t>The AR Runtime</w:t>
      </w:r>
    </w:p>
    <w:p w:rsidRPr="00950872" w:rsidR="00D15717" w:rsidP="00D15717" w:rsidRDefault="00D15717" w14:paraId="29F3E104" w14:textId="77777777">
      <w:pPr>
        <w:widowControl/>
        <w:numPr>
          <w:ilvl w:val="0"/>
          <w:numId w:val="11"/>
        </w:numPr>
        <w:spacing w:line="240" w:lineRule="auto"/>
        <w:ind w:left="714" w:hanging="357"/>
        <w:rPr>
          <w:rFonts w:ascii="Times New Roman" w:hAnsi="Times New Roman" w:eastAsia="Times New Roman"/>
          <w:sz w:val="20"/>
        </w:rPr>
      </w:pPr>
      <w:r w:rsidRPr="00950872">
        <w:rPr>
          <w:rFonts w:ascii="Times New Roman" w:hAnsi="Times New Roman" w:eastAsia="Times New Roman"/>
          <w:sz w:val="20"/>
        </w:rPr>
        <w:t>The AR Scene Manager</w:t>
      </w:r>
    </w:p>
    <w:p w:rsidRPr="00950872" w:rsidR="00D15717" w:rsidP="27D0993F" w:rsidRDefault="00D15717" w14:paraId="0C0C3145" w14:textId="79C5041D">
      <w:pPr>
        <w:widowControl w:val="1"/>
        <w:spacing w:after="180" w:line="240" w:lineRule="auto"/>
        <w:rPr>
          <w:rFonts w:ascii="Times New Roman" w:hAnsi="Times New Roman" w:eastAsia="Times New Roman"/>
          <w:sz w:val="20"/>
          <w:szCs w:val="20"/>
        </w:rPr>
      </w:pPr>
      <w:r w:rsidRPr="27D0993F" w:rsidR="00D15717">
        <w:rPr>
          <w:rFonts w:ascii="Times New Roman" w:hAnsi="Times New Roman" w:eastAsia="Times New Roman"/>
          <w:sz w:val="20"/>
          <w:szCs w:val="20"/>
        </w:rPr>
        <w:t>The AR/MR Application can communicate with those three components via dedicated APIs called the MAF-API, the AR Scene Manager API and the AR Runtime API.</w:t>
      </w:r>
      <w:r w:rsidRPr="27D0993F" w:rsidR="00D15717">
        <w:rPr>
          <w:rFonts w:ascii="Times New Roman" w:hAnsi="Times New Roman" w:eastAsia="Times New Roman"/>
          <w:sz w:val="20"/>
          <w:szCs w:val="20"/>
        </w:rPr>
        <w:t xml:space="preserve"> </w:t>
      </w:r>
      <w:r w:rsidRPr="27D0993F" w:rsidR="00D15717">
        <w:rPr>
          <w:rFonts w:ascii="Times New Roman" w:hAnsi="Times New Roman" w:eastAsia="Times New Roman"/>
          <w:sz w:val="20"/>
          <w:szCs w:val="20"/>
        </w:rPr>
        <w:t xml:space="preserve">Among other functionalities, those APIs enables the AR/MR Application to discover and query the media capabilities in terms of support as well as available resources at runtime. </w:t>
      </w:r>
      <w:r w:rsidRPr="27D0993F" w:rsidR="00D15717">
        <w:rPr>
          <w:rFonts w:ascii="Times New Roman" w:hAnsi="Times New Roman" w:eastAsia="Times New Roman"/>
          <w:sz w:val="20"/>
          <w:szCs w:val="20"/>
        </w:rPr>
        <w:t xml:space="preserve">Regarding rendering, the AR/MR application obtains the head pose information from the AR Runtime which is then provided to the AR Scene Manager. Based on this information, the AR Scene Manager determines the objects visible to the user at a given point in time or more generally the objects that may be needed to be rendered in the next rendering cycles. </w:t>
      </w:r>
      <w:del w:author="Emmanuel Thomas" w:date="2022-08-11T19:22:00Z" w:id="1646752310">
        <w:r w:rsidRPr="27D0993F" w:rsidDel="00D15717">
          <w:rPr>
            <w:rFonts w:ascii="Times New Roman" w:hAnsi="Times New Roman" w:eastAsia="Times New Roman"/>
            <w:sz w:val="20"/>
            <w:szCs w:val="20"/>
          </w:rPr>
          <w:delText>Upon negotiation or predetermined configuration with the AR Runtime, t</w:delText>
        </w:r>
      </w:del>
      <w:ins w:author="Emmanuel Thomas" w:date="2022-08-11T19:22:00Z" w:id="532723819">
        <w:r w:rsidRPr="27D0993F" w:rsidR="00DE4405">
          <w:rPr>
            <w:rFonts w:ascii="Times New Roman" w:hAnsi="Times New Roman" w:eastAsia="Times New Roman"/>
            <w:sz w:val="20"/>
            <w:szCs w:val="20"/>
          </w:rPr>
          <w:t>T</w:t>
        </w:r>
      </w:ins>
      <w:r w:rsidRPr="27D0993F" w:rsidR="00D15717">
        <w:rPr>
          <w:rFonts w:ascii="Times New Roman" w:hAnsi="Times New Roman" w:eastAsia="Times New Roman"/>
          <w:sz w:val="20"/>
          <w:szCs w:val="20"/>
        </w:rPr>
        <w:t xml:space="preserve">he AR Scene Manager </w:t>
      </w:r>
      <w:ins w:author="Emmanuel Thomas" w:date="2022-08-11T19:22:00Z" w:id="1363501500">
        <w:r w:rsidRPr="27D0993F" w:rsidR="00DE4405">
          <w:rPr>
            <w:rFonts w:ascii="Times New Roman" w:hAnsi="Times New Roman" w:eastAsia="Times New Roman"/>
            <w:sz w:val="20"/>
            <w:szCs w:val="20"/>
          </w:rPr>
          <w:t xml:space="preserve">then </w:t>
        </w:r>
      </w:ins>
      <w:r w:rsidRPr="27D0993F" w:rsidR="00D15717">
        <w:rPr>
          <w:rFonts w:ascii="Times New Roman" w:hAnsi="Times New Roman" w:eastAsia="Times New Roman"/>
          <w:sz w:val="20"/>
          <w:szCs w:val="20"/>
        </w:rPr>
        <w:t>submits</w:t>
      </w:r>
      <w:ins w:author="Emmanuel Thomas" w:date="2022-08-11T19:22:00Z" w:id="1614062607">
        <w:r w:rsidRPr="27D0993F" w:rsidR="000075BC">
          <w:rPr>
            <w:rFonts w:ascii="Times New Roman" w:hAnsi="Times New Roman" w:eastAsia="Times New Roman"/>
            <w:sz w:val="20"/>
            <w:szCs w:val="20"/>
          </w:rPr>
          <w:t xml:space="preserve"> the</w:t>
        </w:r>
      </w:ins>
      <w:r w:rsidRPr="27D0993F" w:rsidR="00D15717">
        <w:rPr>
          <w:rFonts w:ascii="Times New Roman" w:hAnsi="Times New Roman" w:eastAsia="Times New Roman"/>
          <w:sz w:val="20"/>
          <w:szCs w:val="20"/>
        </w:rPr>
        <w:t xml:space="preserve"> rendered views </w:t>
      </w:r>
      <w:del w:author="Emmanuel Thomas" w:date="2022-08-11T19:27:00Z" w:id="1011705397">
        <w:r w:rsidRPr="27D0993F" w:rsidDel="00D15717">
          <w:rPr>
            <w:rFonts w:ascii="Times New Roman" w:hAnsi="Times New Roman" w:eastAsia="Times New Roman"/>
            <w:sz w:val="20"/>
            <w:szCs w:val="20"/>
          </w:rPr>
          <w:delText xml:space="preserve">(sometimes </w:delText>
        </w:r>
      </w:del>
      <w:del w:author="Emmanuel Thomas" w:date="2022-08-11T19:21:00Z" w:id="1542085320">
        <w:r w:rsidRPr="27D0993F" w:rsidDel="00D15717">
          <w:rPr>
            <w:rFonts w:ascii="Times New Roman" w:hAnsi="Times New Roman" w:eastAsia="Times New Roman"/>
            <w:sz w:val="20"/>
            <w:szCs w:val="20"/>
          </w:rPr>
          <w:delText xml:space="preserve">called </w:delText>
        </w:r>
      </w:del>
      <w:del w:author="Emmanuel Thomas" w:date="2022-08-11T19:27:00Z" w:id="1217274099">
        <w:r w:rsidRPr="27D0993F" w:rsidDel="00D15717">
          <w:rPr>
            <w:rFonts w:ascii="Times New Roman" w:hAnsi="Times New Roman" w:eastAsia="Times New Roman"/>
            <w:sz w:val="20"/>
            <w:szCs w:val="20"/>
          </w:rPr>
          <w:delText xml:space="preserve">layers) </w:delText>
        </w:r>
      </w:del>
      <w:r w:rsidRPr="27D0993F" w:rsidR="00D15717">
        <w:rPr>
          <w:rFonts w:ascii="Times New Roman" w:hAnsi="Times New Roman" w:eastAsia="Times New Roman"/>
          <w:sz w:val="20"/>
          <w:szCs w:val="20"/>
        </w:rPr>
        <w:t>to the AR Runtime</w:t>
      </w:r>
      <w:ins w:author="Emmanuel Thomas" w:date="2022-08-11T19:20:00Z" w:id="519591707">
        <w:r w:rsidRPr="27D0993F" w:rsidR="00E13744">
          <w:rPr>
            <w:rFonts w:ascii="Times New Roman" w:hAnsi="Times New Roman" w:eastAsia="Times New Roman"/>
            <w:sz w:val="20"/>
            <w:szCs w:val="20"/>
          </w:rPr>
          <w:t xml:space="preserve"> </w:t>
        </w:r>
        <w:r w:rsidRPr="27D0993F" w:rsidR="00E0609D">
          <w:rPr>
            <w:rFonts w:ascii="Times New Roman" w:hAnsi="Times New Roman" w:eastAsia="Times New Roman"/>
            <w:sz w:val="20"/>
            <w:szCs w:val="20"/>
          </w:rPr>
          <w:t xml:space="preserve">as frames written to </w:t>
        </w:r>
      </w:ins>
      <w:ins w:author="Emmanuel Thomas" w:date="2022-08-11T19:28:00Z" w:id="1561400857">
        <w:r w:rsidRPr="27D0993F" w:rsidR="00B90956">
          <w:rPr>
            <w:rFonts w:ascii="Times New Roman" w:hAnsi="Times New Roman" w:eastAsia="Times New Roman"/>
            <w:sz w:val="20"/>
            <w:szCs w:val="20"/>
          </w:rPr>
          <w:t xml:space="preserve">the </w:t>
        </w:r>
      </w:ins>
      <w:ins w:author="Emmanuel Thomas" w:date="2022-08-11T19:20:00Z" w:id="490920913">
        <w:r w:rsidRPr="27D0993F" w:rsidR="00E0609D">
          <w:rPr>
            <w:rFonts w:ascii="Times New Roman" w:hAnsi="Times New Roman" w:eastAsia="Times New Roman"/>
            <w:sz w:val="20"/>
            <w:szCs w:val="20"/>
          </w:rPr>
          <w:t xml:space="preserve">images of </w:t>
        </w:r>
        <w:r w:rsidRPr="27D0993F" w:rsidR="00E13744">
          <w:rPr>
            <w:rFonts w:ascii="Times New Roman" w:hAnsi="Times New Roman" w:eastAsia="Times New Roman"/>
            <w:sz w:val="20"/>
            <w:szCs w:val="20"/>
          </w:rPr>
          <w:t xml:space="preserve">the </w:t>
        </w:r>
        <w:r w:rsidRPr="27D0993F" w:rsidR="00E13744">
          <w:rPr>
            <w:rFonts w:ascii="Times New Roman" w:hAnsi="Times New Roman" w:eastAsia="Times New Roman"/>
            <w:sz w:val="20"/>
            <w:szCs w:val="20"/>
          </w:rPr>
          <w:t>Swapchains</w:t>
        </w:r>
      </w:ins>
      <w:ins w:author="Emmanouil Potetsianakis" w:date="2022-08-23T09:16:59.803Z" w:id="2091636734">
        <w:r w:rsidRPr="27D0993F" w:rsidR="03EA096E">
          <w:rPr>
            <w:rFonts w:ascii="Times New Roman" w:hAnsi="Times New Roman" w:eastAsia="Times New Roman"/>
            <w:sz w:val="20"/>
            <w:szCs w:val="20"/>
          </w:rPr>
          <w:t>,</w:t>
        </w:r>
      </w:ins>
      <w:ins w:author="Emmanouil Potetsianakis" w:date="2022-08-23T09:17:01.346Z" w:id="577983909">
        <w:r w:rsidRPr="27D0993F" w:rsidR="03EA096E">
          <w:rPr>
            <w:rFonts w:ascii="Times New Roman" w:hAnsi="Times New Roman" w:eastAsia="Times New Roman"/>
            <w:sz w:val="20"/>
            <w:szCs w:val="20"/>
          </w:rPr>
          <w:t xml:space="preserve"> of</w:t>
        </w:r>
      </w:ins>
      <w:ins w:author="Emmanuel Thomas" w:date="2022-08-11T19:32:00Z" w:id="1400442703">
        <w:r w:rsidRPr="27D0993F" w:rsidR="00D41B3B">
          <w:rPr>
            <w:rFonts w:ascii="Times New Roman" w:hAnsi="Times New Roman" w:eastAsia="Times New Roman"/>
            <w:sz w:val="20"/>
            <w:szCs w:val="20"/>
          </w:rPr>
          <w:t xml:space="preserve"> </w:t>
        </w:r>
      </w:ins>
      <w:ins w:author="Emmanuel Thomas" w:date="2022-08-11T19:33:00Z" w:id="1574445394">
        <w:r w:rsidRPr="27D0993F" w:rsidR="00FF6B8D">
          <w:rPr>
            <w:rFonts w:ascii="Times New Roman" w:hAnsi="Times New Roman" w:eastAsia="Times New Roman"/>
            <w:sz w:val="20"/>
            <w:szCs w:val="20"/>
          </w:rPr>
          <w:t xml:space="preserve">which </w:t>
        </w:r>
        <w:r w:rsidRPr="27D0993F" w:rsidR="009D021E">
          <w:rPr>
            <w:rFonts w:ascii="Times New Roman" w:hAnsi="Times New Roman" w:eastAsia="Times New Roman"/>
            <w:sz w:val="20"/>
            <w:szCs w:val="20"/>
          </w:rPr>
          <w:t xml:space="preserve">formats </w:t>
        </w:r>
        <w:r w:rsidRPr="27D0993F" w:rsidR="00FF6B8D">
          <w:rPr>
            <w:rFonts w:ascii="Times New Roman" w:hAnsi="Times New Roman" w:eastAsia="Times New Roman"/>
            <w:sz w:val="20"/>
            <w:szCs w:val="20"/>
          </w:rPr>
          <w:t>where</w:t>
        </w:r>
      </w:ins>
      <w:ins w:author="Emmanuel Thomas" w:date="2022-08-11T19:32:00Z" w:id="490593052">
        <w:r w:rsidRPr="27D0993F" w:rsidR="00402F11">
          <w:rPr>
            <w:rFonts w:ascii="Times New Roman" w:hAnsi="Times New Roman" w:eastAsia="Times New Roman"/>
            <w:sz w:val="20"/>
            <w:szCs w:val="20"/>
          </w:rPr>
          <w:t xml:space="preserve"> </w:t>
        </w:r>
        <w:r w:rsidRPr="27D0993F" w:rsidR="00D41B3B">
          <w:rPr>
            <w:rFonts w:ascii="Times New Roman" w:hAnsi="Times New Roman" w:eastAsia="Times New Roman"/>
            <w:sz w:val="20"/>
            <w:szCs w:val="20"/>
          </w:rPr>
          <w:t xml:space="preserve">configured beforehand by the </w:t>
        </w:r>
      </w:ins>
      <w:ins w:author="Emmanuel Thomas" w:date="2022-08-11T19:29:00Z" w:id="725909171">
        <w:r w:rsidRPr="27D0993F" w:rsidR="00B60F5B">
          <w:rPr>
            <w:rFonts w:ascii="Times New Roman" w:hAnsi="Times New Roman" w:eastAsia="Times New Roman"/>
            <w:sz w:val="20"/>
            <w:szCs w:val="20"/>
          </w:rPr>
          <w:t xml:space="preserve">AR/MR Application </w:t>
        </w:r>
      </w:ins>
      <w:ins w:author="Emmanuel Thomas" w:date="2022-08-11T19:31:00Z" w:id="2555310">
        <w:r w:rsidRPr="27D0993F" w:rsidR="00D03933">
          <w:rPr>
            <w:rFonts w:ascii="Times New Roman" w:hAnsi="Times New Roman" w:eastAsia="Times New Roman"/>
            <w:sz w:val="20"/>
            <w:szCs w:val="20"/>
          </w:rPr>
          <w:t xml:space="preserve">using </w:t>
        </w:r>
      </w:ins>
      <w:ins w:author="Emmanuel Thomas" w:date="2022-08-11T19:26:00Z" w:id="1188216742">
        <w:r w:rsidRPr="27D0993F" w:rsidR="00D06452">
          <w:rPr>
            <w:rFonts w:ascii="Times New Roman" w:hAnsi="Times New Roman" w:eastAsia="Times New Roman"/>
            <w:sz w:val="20"/>
            <w:szCs w:val="20"/>
          </w:rPr>
          <w:t xml:space="preserve">the information provided by the </w:t>
        </w:r>
      </w:ins>
      <w:ins w:author="Emmanuel Thomas" w:date="2022-08-11T19:30:00Z" w:id="1771395496">
        <w:r w:rsidRPr="27D0993F" w:rsidR="00787335">
          <w:rPr>
            <w:rFonts w:ascii="Times New Roman" w:hAnsi="Times New Roman" w:eastAsia="Times New Roman"/>
            <w:sz w:val="20"/>
            <w:szCs w:val="20"/>
          </w:rPr>
          <w:t>AR Runtime</w:t>
        </w:r>
      </w:ins>
      <w:ins w:author="Emmanuel Thomas" w:date="2022-08-11T19:26:00Z" w:id="1503941130">
        <w:r w:rsidRPr="27D0993F" w:rsidR="00D06452">
          <w:rPr>
            <w:rFonts w:ascii="Times New Roman" w:hAnsi="Times New Roman" w:eastAsia="Times New Roman"/>
            <w:sz w:val="20"/>
            <w:szCs w:val="20"/>
          </w:rPr>
          <w:t xml:space="preserve"> API</w:t>
        </w:r>
      </w:ins>
      <w:r w:rsidRPr="27D0993F" w:rsidR="00D15717">
        <w:rPr>
          <w:rFonts w:ascii="Times New Roman" w:hAnsi="Times New Roman" w:eastAsia="Times New Roman"/>
          <w:sz w:val="20"/>
          <w:szCs w:val="20"/>
        </w:rPr>
        <w:t xml:space="preserve">. From those </w:t>
      </w:r>
      <w:del w:author="Emmanuel Thomas" w:date="2022-08-11T19:20:00Z" w:id="1385188576">
        <w:r w:rsidRPr="27D0993F" w:rsidDel="00D15717">
          <w:rPr>
            <w:rFonts w:ascii="Times New Roman" w:hAnsi="Times New Roman" w:eastAsia="Times New Roman"/>
            <w:sz w:val="20"/>
            <w:szCs w:val="20"/>
          </w:rPr>
          <w:delText>views</w:delText>
        </w:r>
      </w:del>
      <w:ins w:author="Emmanuel Thomas" w:date="2022-08-11T19:20:00Z" w:id="410613806">
        <w:r w:rsidRPr="27D0993F" w:rsidR="00E0609D">
          <w:rPr>
            <w:rFonts w:ascii="Times New Roman" w:hAnsi="Times New Roman" w:eastAsia="Times New Roman"/>
            <w:sz w:val="20"/>
            <w:szCs w:val="20"/>
          </w:rPr>
          <w:t>images</w:t>
        </w:r>
      </w:ins>
      <w:ins w:author="Emmanuel Thomas" w:date="2022-08-11T19:34:00Z" w:id="524326219">
        <w:r w:rsidRPr="27D0993F" w:rsidR="009D021E">
          <w:rPr>
            <w:rFonts w:ascii="Times New Roman" w:hAnsi="Times New Roman" w:eastAsia="Times New Roman"/>
            <w:sz w:val="20"/>
            <w:szCs w:val="20"/>
          </w:rPr>
          <w:t xml:space="preserve"> in the </w:t>
        </w:r>
        <w:r w:rsidRPr="27D0993F" w:rsidR="009D021E">
          <w:rPr>
            <w:rFonts w:ascii="Times New Roman" w:hAnsi="Times New Roman" w:eastAsia="Times New Roman"/>
            <w:sz w:val="20"/>
            <w:szCs w:val="20"/>
          </w:rPr>
          <w:t>Swapchain</w:t>
        </w:r>
        <w:r w:rsidRPr="27D0993F" w:rsidR="00BF0BD0">
          <w:rPr>
            <w:rFonts w:ascii="Times New Roman" w:hAnsi="Times New Roman" w:eastAsia="Times New Roman"/>
            <w:sz w:val="20"/>
            <w:szCs w:val="20"/>
          </w:rPr>
          <w:t>s</w:t>
        </w:r>
      </w:ins>
      <w:r w:rsidRPr="27D0993F" w:rsidR="00D15717">
        <w:rPr>
          <w:rFonts w:ascii="Times New Roman" w:hAnsi="Times New Roman" w:eastAsia="Times New Roman"/>
          <w:sz w:val="20"/>
          <w:szCs w:val="20"/>
        </w:rPr>
        <w:t xml:space="preserve">, the AR Runtime </w:t>
      </w:r>
      <w:ins w:author="Emmanuel Thomas" w:date="2022-08-11T19:26:00Z" w:id="2130836657">
        <w:r w:rsidRPr="27D0993F" w:rsidR="00D06452">
          <w:rPr>
            <w:rFonts w:ascii="Times New Roman" w:hAnsi="Times New Roman" w:eastAsia="Times New Roman"/>
            <w:sz w:val="20"/>
            <w:szCs w:val="20"/>
          </w:rPr>
          <w:t xml:space="preserve">then </w:t>
        </w:r>
      </w:ins>
      <w:r w:rsidRPr="27D0993F" w:rsidR="00D15717">
        <w:rPr>
          <w:rFonts w:ascii="Times New Roman" w:hAnsi="Times New Roman" w:eastAsia="Times New Roman"/>
          <w:sz w:val="20"/>
          <w:szCs w:val="20"/>
        </w:rPr>
        <w:t xml:space="preserve">generates the left and right eye buffers possibly based on late adjustment techniques using updated head pose information, if available, commonly known as </w:t>
      </w:r>
      <w:r w:rsidRPr="27D0993F" w:rsidR="00D15717">
        <w:rPr>
          <w:rFonts w:ascii="Times New Roman" w:hAnsi="Times New Roman" w:eastAsia="Times New Roman"/>
          <w:sz w:val="20"/>
          <w:szCs w:val="20"/>
        </w:rPr>
        <w:t>late stage reprojection (LSR).</w:t>
      </w:r>
    </w:p>
    <w:p w:rsidRPr="00950872" w:rsidR="00D15717" w:rsidP="00D15717" w:rsidRDefault="00D15717" w14:paraId="4ACADD3D" w14:textId="2F4EC511">
      <w:pPr>
        <w:widowControl/>
        <w:spacing w:after="180" w:line="240" w:lineRule="auto"/>
        <w:rPr>
          <w:rFonts w:ascii="Times New Roman" w:hAnsi="Times New Roman" w:eastAsia="Times New Roman"/>
          <w:sz w:val="20"/>
        </w:rPr>
      </w:pPr>
      <w:r w:rsidRPr="00950872">
        <w:rPr>
          <w:rFonts w:ascii="Times New Roman" w:hAnsi="Times New Roman" w:eastAsia="Times New Roman"/>
          <w:sz w:val="20"/>
        </w:rPr>
        <w:t xml:space="preserve">Once the AR/MR application is running, the downlink media flows from the 5G System to the MAF in compressed form and then from The MAF to the AR Scene Manger in a decoded form. In parallel, the </w:t>
      </w:r>
      <w:del w:author="Emmanuel Thomas" w:date="2022-08-23T10:10:00Z" w:id="174">
        <w:r w:rsidRPr="00950872" w:rsidDel="002F3024">
          <w:rPr>
            <w:rFonts w:ascii="Times New Roman" w:hAnsi="Times New Roman" w:eastAsia="Times New Roman"/>
            <w:sz w:val="20"/>
          </w:rPr>
          <w:delText>EDGAR-1</w:delText>
        </w:r>
      </w:del>
      <w:ins w:author="Emmanuel Thomas" w:date="2022-08-23T10:10:00Z" w:id="175">
        <w:r w:rsidR="002F3024">
          <w:rPr>
            <w:rFonts w:ascii="Times New Roman" w:hAnsi="Times New Roman" w:eastAsia="Times New Roman"/>
            <w:sz w:val="20"/>
          </w:rPr>
          <w:t>AR</w:t>
        </w:r>
      </w:ins>
      <w:r w:rsidRPr="00950872">
        <w:rPr>
          <w:rFonts w:ascii="Times New Roman" w:hAnsi="Times New Roman" w:eastAsia="Times New Roman"/>
          <w:sz w:val="20"/>
        </w:rPr>
        <w:t xml:space="preserve"> UE is capable of establishing an uplink data flow from the AR Runtime to the MAF wherein the data may be in an </w:t>
      </w:r>
      <w:r w:rsidRPr="00950872">
        <w:rPr>
          <w:rFonts w:ascii="Times New Roman" w:hAnsi="Times New Roman" w:eastAsia="Times New Roman"/>
          <w:sz w:val="20"/>
        </w:rPr>
        <w:lastRenderedPageBreak/>
        <w:t>uncompressed form and then from the MAF to the 5G System wherein the MAF may have compressed the data in order to facilitate the expected transmission over the network.</w:t>
      </w:r>
    </w:p>
    <w:p w:rsidR="0021626C" w:rsidP="0021626C" w:rsidRDefault="0021626C" w14:paraId="0DE0C69A" w14:textId="77777777">
      <w:pPr>
        <w:rPr>
          <w:lang w:eastAsia="en-GB"/>
        </w:rPr>
      </w:pPr>
    </w:p>
    <w:p w:rsidR="0021626C" w:rsidP="0021626C" w:rsidRDefault="0021626C" w14:paraId="2C67052C" w14:textId="77777777">
      <w:pPr>
        <w:pStyle w:val="Heading1"/>
      </w:pPr>
      <w:r>
        <w:t>References</w:t>
      </w:r>
    </w:p>
    <w:p w:rsidRPr="00F45895" w:rsidR="0021626C" w:rsidP="0021626C" w:rsidRDefault="0021626C" w14:paraId="073E2A40" w14:textId="77777777">
      <w:pPr>
        <w:pStyle w:val="ListParagraph"/>
        <w:numPr>
          <w:ilvl w:val="0"/>
          <w:numId w:val="9"/>
        </w:numPr>
        <w:rPr>
          <w:sz w:val="22"/>
          <w:szCs w:val="22"/>
        </w:rPr>
      </w:pPr>
      <w:bookmarkStart w:name="_Ref102547365" w:id="176"/>
      <w:r w:rsidRPr="00F45895">
        <w:rPr>
          <w:sz w:val="22"/>
          <w:szCs w:val="22"/>
        </w:rPr>
        <w:t>S4-220760, MeCAR Permanent Document v2.0, 3GPP TSG SA WG4 119-e Meeting, 11th – 12th May 2022</w:t>
      </w:r>
      <w:bookmarkEnd w:id="176"/>
    </w:p>
    <w:p w:rsidRPr="00F45895" w:rsidR="00206EEE" w:rsidP="0021626C" w:rsidRDefault="00206EEE" w14:paraId="7263DD9D" w14:textId="3C54E427">
      <w:pPr>
        <w:pStyle w:val="ListParagraph"/>
        <w:numPr>
          <w:ilvl w:val="0"/>
          <w:numId w:val="9"/>
        </w:numPr>
        <w:rPr>
          <w:sz w:val="22"/>
          <w:szCs w:val="22"/>
        </w:rPr>
      </w:pPr>
      <w:bookmarkStart w:name="_Ref111135597" w:id="177"/>
      <w:r w:rsidRPr="00F45895">
        <w:rPr>
          <w:sz w:val="22"/>
          <w:szCs w:val="22"/>
        </w:rPr>
        <w:t xml:space="preserve">OpenXR 1.0 Reference Guide, </w:t>
      </w:r>
      <w:hyperlink w:history="1" r:id="rId16">
        <w:r w:rsidRPr="00F45895" w:rsidR="00E01B48">
          <w:rPr>
            <w:rStyle w:val="Hyperlink"/>
            <w:rFonts w:ascii="Times New Roman" w:hAnsi="Times New Roman" w:eastAsia="Calibri" w:cs="Times New Roman"/>
            <w:kern w:val="0"/>
            <w:sz w:val="22"/>
            <w:szCs w:val="22"/>
            <w:lang w:eastAsia="en-US"/>
          </w:rPr>
          <w:t>https://www.khronos.org/files/openxr-10-reference-guide.pdf</w:t>
        </w:r>
      </w:hyperlink>
      <w:bookmarkEnd w:id="177"/>
      <w:r w:rsidRPr="00F45895" w:rsidR="00E01B48">
        <w:rPr>
          <w:sz w:val="22"/>
          <w:szCs w:val="22"/>
        </w:rPr>
        <w:t xml:space="preserve"> </w:t>
      </w:r>
    </w:p>
    <w:p w:rsidRPr="00F45895" w:rsidR="00F45895" w:rsidP="0021626C" w:rsidRDefault="00F45895" w14:paraId="37671D3F" w14:textId="7BA08C8F">
      <w:pPr>
        <w:pStyle w:val="ListParagraph"/>
        <w:numPr>
          <w:ilvl w:val="0"/>
          <w:numId w:val="9"/>
        </w:numPr>
        <w:rPr>
          <w:sz w:val="22"/>
          <w:szCs w:val="22"/>
        </w:rPr>
      </w:pPr>
      <w:bookmarkStart w:name="_Ref111137459" w:id="178"/>
      <w:r w:rsidRPr="00F45895">
        <w:rPr>
          <w:color w:val="202122"/>
          <w:sz w:val="22"/>
          <w:szCs w:val="22"/>
          <w:shd w:val="clear" w:color="auto" w:fill="FFFFFF"/>
        </w:rPr>
        <w:t>Wikipedia contributors, "Swap chain," </w:t>
      </w:r>
      <w:r w:rsidRPr="00F45895">
        <w:rPr>
          <w:i/>
          <w:iCs/>
          <w:color w:val="202122"/>
          <w:sz w:val="22"/>
          <w:szCs w:val="22"/>
          <w:shd w:val="clear" w:color="auto" w:fill="FFFFFF"/>
        </w:rPr>
        <w:t>Wikipedia, The Free Encyclopedia,</w:t>
      </w:r>
      <w:r w:rsidRPr="00F45895">
        <w:rPr>
          <w:color w:val="202122"/>
          <w:sz w:val="22"/>
          <w:szCs w:val="22"/>
          <w:shd w:val="clear" w:color="auto" w:fill="FFFFFF"/>
        </w:rPr>
        <w:t> </w:t>
      </w:r>
      <w:hyperlink w:history="1" r:id="rId17">
        <w:r w:rsidRPr="00F45895">
          <w:rPr>
            <w:rStyle w:val="Hyperlink"/>
            <w:rFonts w:ascii="Times New Roman" w:hAnsi="Times New Roman" w:cs="Times New Roman"/>
            <w:color w:val="0645AD"/>
            <w:sz w:val="22"/>
            <w:szCs w:val="22"/>
            <w:shd w:val="clear" w:color="auto" w:fill="FFFFFF"/>
          </w:rPr>
          <w:t>https://en.wikipedia.org/w/index.php?title=Swap_chain&amp;oldid=1053599560</w:t>
        </w:r>
      </w:hyperlink>
      <w:r w:rsidRPr="00F45895">
        <w:rPr>
          <w:color w:val="202122"/>
          <w:sz w:val="22"/>
          <w:szCs w:val="22"/>
          <w:shd w:val="clear" w:color="auto" w:fill="FFFFFF"/>
        </w:rPr>
        <w:t> (accessed August 11, 2022).</w:t>
      </w:r>
      <w:bookmarkEnd w:id="178"/>
    </w:p>
    <w:p w:rsidRPr="0021626C" w:rsidR="0021626C" w:rsidP="0021626C" w:rsidRDefault="0021626C" w14:paraId="573BCE52" w14:textId="77777777">
      <w:pPr>
        <w:rPr>
          <w:lang w:eastAsia="en-GB"/>
        </w:rPr>
      </w:pPr>
    </w:p>
    <w:sectPr w:rsidRPr="0021626C" w:rsidR="0021626C" w:rsidSect="007F7E2F">
      <w:headerReference w:type="default" r:id="rId18"/>
      <w:footerReference w:type="default" r:id="rId19"/>
      <w:headerReference w:type="first" r:id="rId20"/>
      <w:footerReference w:type="first" r:id="rId21"/>
      <w:endnotePr>
        <w:numFmt w:val="decimal"/>
      </w:endnotePr>
      <w:pgSz w:w="11907" w:h="16840" w:orient="portrait"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4E3" w:rsidRDefault="000504E3" w14:paraId="356AD535" w14:textId="77777777">
      <w:r>
        <w:separator/>
      </w:r>
    </w:p>
  </w:endnote>
  <w:endnote w:type="continuationSeparator" w:id="0">
    <w:p w:rsidR="000504E3" w:rsidRDefault="000504E3" w14:paraId="4083E1AE" w14:textId="77777777">
      <w:r>
        <w:continuationSeparator/>
      </w:r>
    </w:p>
  </w:endnote>
  <w:endnote w:type="continuationNotice" w:id="1">
    <w:p w:rsidR="000504E3" w:rsidRDefault="000504E3" w14:paraId="210CBD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A64" w:rsidRDefault="007C1A64" w14:paraId="0DBC72FB" w14:textId="77777777">
    <w:pPr>
      <w:pStyle w:val="Footer"/>
      <w:tabs>
        <w:tab w:val="clear" w:pos="8640"/>
        <w:tab w:val="right" w:pos="9360"/>
      </w:tabs>
      <w:spacing w:after="0"/>
      <w:rPr>
        <w:sz w:val="18"/>
      </w:rPr>
    </w:pPr>
    <w:r>
      <w:rPr>
        <w:b/>
        <w:sz w:val="18"/>
      </w:rPr>
      <w:tab/>
    </w:r>
    <w:r>
      <w:rPr>
        <w:b/>
        <w:sz w:val="18"/>
      </w:rPr>
      <w:tab/>
    </w:r>
    <w:r>
      <w:rPr>
        <w:b/>
        <w:sz w:val="18"/>
      </w:rPr>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A64" w:rsidRDefault="007C1A64" w14:paraId="39374F55" w14:textId="77777777">
    <w:pPr>
      <w:pStyle w:val="Footer"/>
      <w:tabs>
        <w:tab w:val="clear" w:pos="8640"/>
        <w:tab w:val="right" w:pos="9360"/>
      </w:tabs>
      <w:spacing w:after="0"/>
      <w:rPr>
        <w:sz w:val="18"/>
      </w:rPr>
    </w:pPr>
    <w:r>
      <w:rPr>
        <w:b/>
        <w:sz w:val="18"/>
      </w:rPr>
      <w:tab/>
    </w:r>
    <w:r>
      <w:rPr>
        <w:b/>
        <w:sz w:val="18"/>
      </w:rPr>
      <w:tab/>
    </w:r>
    <w:r>
      <w:rPr>
        <w:b/>
        <w:sz w:val="18"/>
      </w:rPr>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4E3" w:rsidRDefault="000504E3" w14:paraId="1C8C9B4E" w14:textId="77777777">
      <w:r>
        <w:separator/>
      </w:r>
    </w:p>
  </w:footnote>
  <w:footnote w:type="continuationSeparator" w:id="0">
    <w:p w:rsidR="000504E3" w:rsidRDefault="000504E3" w14:paraId="7403D3E4" w14:textId="77777777">
      <w:r>
        <w:continuationSeparator/>
      </w:r>
    </w:p>
  </w:footnote>
  <w:footnote w:type="continuationNotice" w:id="1">
    <w:p w:rsidR="000504E3" w:rsidRDefault="000504E3" w14:paraId="4E919A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A64" w:rsidRDefault="007C1A64" w14:paraId="636D52BD" w14:textId="77777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025B2" w:rsidR="00ED0981" w:rsidP="00ED0981" w:rsidRDefault="00F95647" w14:paraId="6C0DAFD2" w14:textId="76F61EEA">
    <w:pPr>
      <w:tabs>
        <w:tab w:val="right" w:pos="9356"/>
      </w:tabs>
      <w:rPr>
        <w:rFonts w:cs="Arial"/>
        <w:b/>
        <w:i/>
        <w:sz w:val="28"/>
        <w:szCs w:val="28"/>
      </w:rPr>
    </w:pPr>
    <w:r>
      <w:rPr>
        <w:rFonts w:cs="Arial"/>
        <w:lang w:val="en-US"/>
      </w:rPr>
      <w:t>3GPP TSG SA WG</w:t>
    </w:r>
    <w:r w:rsidRPr="0084724A" w:rsidR="00ED0981">
      <w:rPr>
        <w:rFonts w:cs="Arial"/>
        <w:lang w:val="en-US"/>
      </w:rPr>
      <w:t>4#</w:t>
    </w:r>
    <w:r w:rsidR="00751481">
      <w:rPr>
        <w:rFonts w:cs="Arial"/>
        <w:lang w:val="en-US"/>
      </w:rPr>
      <w:t>1</w:t>
    </w:r>
    <w:r w:rsidR="00563ABD">
      <w:rPr>
        <w:rFonts w:cs="Arial"/>
        <w:lang w:val="en-US"/>
      </w:rPr>
      <w:t>20</w:t>
    </w:r>
    <w:r w:rsidR="00930907">
      <w:rPr>
        <w:rFonts w:cs="Arial"/>
        <w:lang w:val="en-US"/>
      </w:rPr>
      <w:t>-e</w:t>
    </w:r>
    <w:r w:rsidRPr="0084724A" w:rsidR="00ED0981">
      <w:rPr>
        <w:rFonts w:cs="Arial"/>
        <w:lang w:val="en-US"/>
      </w:rPr>
      <w:t xml:space="preserve"> meeting</w:t>
    </w:r>
    <w:r w:rsidRPr="0084724A" w:rsidR="00ED0981">
      <w:rPr>
        <w:rFonts w:cs="Arial"/>
        <w:b/>
        <w:i/>
      </w:rPr>
      <w:tab/>
    </w:r>
    <w:r w:rsidRPr="0084724A" w:rsidR="00ED0981">
      <w:rPr>
        <w:rFonts w:cs="Arial"/>
        <w:b/>
        <w:i/>
        <w:sz w:val="28"/>
        <w:szCs w:val="28"/>
      </w:rPr>
      <w:t xml:space="preserve">Tdoc </w:t>
    </w:r>
    <w:r w:rsidRPr="00187DCC" w:rsidR="00187DCC">
      <w:rPr>
        <w:rFonts w:cs="Arial"/>
        <w:b/>
        <w:i/>
        <w:sz w:val="28"/>
        <w:szCs w:val="28"/>
      </w:rPr>
      <w:t>S4-</w:t>
    </w:r>
    <w:r w:rsidRPr="00E025B2" w:rsidR="00E025B2">
      <w:rPr>
        <w:rFonts w:cs="Arial"/>
        <w:b/>
        <w:i/>
        <w:sz w:val="28"/>
        <w:szCs w:val="28"/>
      </w:rPr>
      <w:t>221064</w:t>
    </w:r>
    <w:ins w:author="Emmanuel Thomas" w:date="2022-08-23T10:04:00Z" w:id="179">
      <w:r w:rsidR="007A08BB">
        <w:rPr>
          <w:rFonts w:cs="Arial"/>
          <w:b/>
          <w:i/>
          <w:sz w:val="28"/>
          <w:szCs w:val="28"/>
        </w:rPr>
        <w:t>r02</w:t>
      </w:r>
    </w:ins>
  </w:p>
  <w:p w:rsidRPr="0084724A" w:rsidR="00ED0981" w:rsidP="00696EDB" w:rsidRDefault="00696EDB" w14:paraId="641F0A71" w14:textId="1477D234">
    <w:pPr>
      <w:tabs>
        <w:tab w:val="right" w:pos="9360"/>
      </w:tabs>
      <w:rPr>
        <w:rFonts w:cs="Arial"/>
        <w:b/>
        <w:lang w:val="en-US" w:eastAsia="zh-CN"/>
      </w:rPr>
    </w:pPr>
    <w:r>
      <w:rPr>
        <w:rFonts w:cs="Arial"/>
        <w:lang w:eastAsia="zh-CN"/>
      </w:rPr>
      <w:t>17</w:t>
    </w:r>
    <w:r>
      <w:rPr>
        <w:rFonts w:cs="Arial"/>
        <w:vertAlign w:val="superscript"/>
        <w:lang w:eastAsia="zh-CN"/>
      </w:rPr>
      <w:t>th</w:t>
    </w:r>
    <w:r>
      <w:rPr>
        <w:rFonts w:cs="Arial"/>
        <w:lang w:eastAsia="zh-CN"/>
      </w:rPr>
      <w:t xml:space="preserve"> – 26</w:t>
    </w:r>
    <w:r>
      <w:rPr>
        <w:rFonts w:cs="Arial"/>
        <w:vertAlign w:val="superscript"/>
        <w:lang w:eastAsia="zh-CN"/>
      </w:rPr>
      <w:t>th</w:t>
    </w:r>
    <w:r>
      <w:rPr>
        <w:rFonts w:cs="Arial"/>
        <w:lang w:eastAsia="zh-CN"/>
      </w:rPr>
      <w:t xml:space="preserve"> 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3F068F"/>
    <w:multiLevelType w:val="hybridMultilevel"/>
    <w:tmpl w:val="AD0EA6F4"/>
    <w:lvl w:ilvl="0" w:tplc="F53C9726">
      <w:start w:val="6"/>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40356C9E"/>
    <w:multiLevelType w:val="hybridMultilevel"/>
    <w:tmpl w:val="7D385918"/>
    <w:lvl w:ilvl="0" w:tplc="D26C179E">
      <w:start w:val="16"/>
      <w:numFmt w:val="bullet"/>
      <w:lvlText w:val="-"/>
      <w:lvlJc w:val="left"/>
      <w:pPr>
        <w:ind w:left="417" w:hanging="360"/>
      </w:pPr>
      <w:rPr>
        <w:rFonts w:hint="default" w:ascii="Arial" w:hAnsi="Arial" w:eastAsia="SimSun" w:cs="Arial"/>
      </w:rPr>
    </w:lvl>
    <w:lvl w:ilvl="1" w:tplc="040C0003" w:tentative="1">
      <w:start w:val="1"/>
      <w:numFmt w:val="bullet"/>
      <w:lvlText w:val="o"/>
      <w:lvlJc w:val="left"/>
      <w:pPr>
        <w:ind w:left="1137" w:hanging="360"/>
      </w:pPr>
      <w:rPr>
        <w:rFonts w:hint="default" w:ascii="Courier New" w:hAnsi="Courier New" w:cs="Courier New"/>
      </w:rPr>
    </w:lvl>
    <w:lvl w:ilvl="2" w:tplc="040C0005" w:tentative="1">
      <w:start w:val="1"/>
      <w:numFmt w:val="bullet"/>
      <w:lvlText w:val=""/>
      <w:lvlJc w:val="left"/>
      <w:pPr>
        <w:ind w:left="1857" w:hanging="360"/>
      </w:pPr>
      <w:rPr>
        <w:rFonts w:hint="default" w:ascii="Wingdings" w:hAnsi="Wingdings"/>
      </w:rPr>
    </w:lvl>
    <w:lvl w:ilvl="3" w:tplc="040C0001" w:tentative="1">
      <w:start w:val="1"/>
      <w:numFmt w:val="bullet"/>
      <w:lvlText w:val=""/>
      <w:lvlJc w:val="left"/>
      <w:pPr>
        <w:ind w:left="2577" w:hanging="360"/>
      </w:pPr>
      <w:rPr>
        <w:rFonts w:hint="default" w:ascii="Symbol" w:hAnsi="Symbol"/>
      </w:rPr>
    </w:lvl>
    <w:lvl w:ilvl="4" w:tplc="040C0003" w:tentative="1">
      <w:start w:val="1"/>
      <w:numFmt w:val="bullet"/>
      <w:lvlText w:val="o"/>
      <w:lvlJc w:val="left"/>
      <w:pPr>
        <w:ind w:left="3297" w:hanging="360"/>
      </w:pPr>
      <w:rPr>
        <w:rFonts w:hint="default" w:ascii="Courier New" w:hAnsi="Courier New" w:cs="Courier New"/>
      </w:rPr>
    </w:lvl>
    <w:lvl w:ilvl="5" w:tplc="040C0005" w:tentative="1">
      <w:start w:val="1"/>
      <w:numFmt w:val="bullet"/>
      <w:lvlText w:val=""/>
      <w:lvlJc w:val="left"/>
      <w:pPr>
        <w:ind w:left="4017" w:hanging="360"/>
      </w:pPr>
      <w:rPr>
        <w:rFonts w:hint="default" w:ascii="Wingdings" w:hAnsi="Wingdings"/>
      </w:rPr>
    </w:lvl>
    <w:lvl w:ilvl="6" w:tplc="040C0001" w:tentative="1">
      <w:start w:val="1"/>
      <w:numFmt w:val="bullet"/>
      <w:lvlText w:val=""/>
      <w:lvlJc w:val="left"/>
      <w:pPr>
        <w:ind w:left="4737" w:hanging="360"/>
      </w:pPr>
      <w:rPr>
        <w:rFonts w:hint="default" w:ascii="Symbol" w:hAnsi="Symbol"/>
      </w:rPr>
    </w:lvl>
    <w:lvl w:ilvl="7" w:tplc="040C0003" w:tentative="1">
      <w:start w:val="1"/>
      <w:numFmt w:val="bullet"/>
      <w:lvlText w:val="o"/>
      <w:lvlJc w:val="left"/>
      <w:pPr>
        <w:ind w:left="5457" w:hanging="360"/>
      </w:pPr>
      <w:rPr>
        <w:rFonts w:hint="default" w:ascii="Courier New" w:hAnsi="Courier New" w:cs="Courier New"/>
      </w:rPr>
    </w:lvl>
    <w:lvl w:ilvl="8" w:tplc="040C0005" w:tentative="1">
      <w:start w:val="1"/>
      <w:numFmt w:val="bullet"/>
      <w:lvlText w:val=""/>
      <w:lvlJc w:val="left"/>
      <w:pPr>
        <w:ind w:left="6177" w:hanging="360"/>
      </w:pPr>
      <w:rPr>
        <w:rFonts w:hint="default" w:ascii="Wingdings" w:hAnsi="Wingdings"/>
      </w:rPr>
    </w:lvl>
  </w:abstractNum>
  <w:abstractNum w:abstractNumId="5" w15:restartNumberingAfterBreak="0">
    <w:nsid w:val="4473411C"/>
    <w:multiLevelType w:val="hybridMultilevel"/>
    <w:tmpl w:val="328A4C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E757C5"/>
    <w:multiLevelType w:val="hybridMultilevel"/>
    <w:tmpl w:val="C67C0FE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599C0380"/>
    <w:multiLevelType w:val="hybridMultilevel"/>
    <w:tmpl w:val="0466FD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4CD4966"/>
    <w:multiLevelType w:val="hybridMultilevel"/>
    <w:tmpl w:val="260C0B92"/>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74065CD2"/>
    <w:multiLevelType w:val="hybridMultilevel"/>
    <w:tmpl w:val="22D489EC"/>
    <w:lvl w:ilvl="0" w:tplc="A51CC1A4">
      <w:start w:val="1"/>
      <w:numFmt w:val="bullet"/>
      <w:lvlText w:val="-"/>
      <w:lvlJc w:val="left"/>
      <w:pPr>
        <w:ind w:left="720" w:hanging="360"/>
      </w:pPr>
      <w:rPr>
        <w:rFonts w:hint="default" w:ascii="Times New Roman" w:hAnsi="Times New Roman" w:eastAsia="SimSun" w:cs="Times New Roman"/>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75E94D3F"/>
    <w:multiLevelType w:val="hybridMultilevel"/>
    <w:tmpl w:val="A49098B6"/>
    <w:lvl w:ilvl="0" w:tplc="53881E96">
      <w:start w:val="1"/>
      <w:numFmt w:val="bullet"/>
      <w:lvlText w:val="-"/>
      <w:lvlJc w:val="left"/>
      <w:pPr>
        <w:ind w:left="720" w:hanging="360"/>
      </w:pPr>
      <w:rPr>
        <w:rFonts w:hint="default" w:ascii="Calibri" w:hAnsi="Calibri" w:eastAsia="SimSun"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hint="default" w:ascii="ZapfDingbats" w:hAnsi="ZapfDingbats"/>
        <w:b/>
        <w:i w:val="0"/>
        <w:color w:val="70CEF5"/>
        <w:sz w:val="20"/>
        <w:szCs w:val="20"/>
      </w:rPr>
    </w:lvl>
    <w:lvl w:ilvl="1" w:tplc="04090019">
      <w:start w:val="1"/>
      <w:numFmt w:val="bullet"/>
      <w:lvlText w:val="o"/>
      <w:lvlJc w:val="left"/>
      <w:pPr>
        <w:tabs>
          <w:tab w:val="num" w:pos="1440"/>
        </w:tabs>
        <w:ind w:left="1440" w:hanging="360"/>
      </w:pPr>
      <w:rPr>
        <w:rFonts w:hint="default" w:ascii="Courier New" w:hAnsi="Courier New" w:cs="Courier New"/>
      </w:rPr>
    </w:lvl>
    <w:lvl w:ilvl="2" w:tplc="0409001B" w:tentative="1">
      <w:start w:val="1"/>
      <w:numFmt w:val="bullet"/>
      <w:lvlText w:val=""/>
      <w:lvlJc w:val="left"/>
      <w:pPr>
        <w:tabs>
          <w:tab w:val="num" w:pos="2160"/>
        </w:tabs>
        <w:ind w:left="2160" w:hanging="360"/>
      </w:pPr>
      <w:rPr>
        <w:rFonts w:hint="default" w:ascii="Wingdings" w:hAnsi="Wingdings"/>
      </w:rPr>
    </w:lvl>
    <w:lvl w:ilvl="3" w:tplc="0409000F" w:tentative="1">
      <w:start w:val="1"/>
      <w:numFmt w:val="bullet"/>
      <w:lvlText w:val=""/>
      <w:lvlJc w:val="left"/>
      <w:pPr>
        <w:tabs>
          <w:tab w:val="num" w:pos="2880"/>
        </w:tabs>
        <w:ind w:left="2880" w:hanging="360"/>
      </w:pPr>
      <w:rPr>
        <w:rFonts w:hint="default" w:ascii="Symbol" w:hAnsi="Symbol"/>
      </w:rPr>
    </w:lvl>
    <w:lvl w:ilvl="4" w:tplc="04090019" w:tentative="1">
      <w:start w:val="1"/>
      <w:numFmt w:val="bullet"/>
      <w:lvlText w:val="o"/>
      <w:lvlJc w:val="left"/>
      <w:pPr>
        <w:tabs>
          <w:tab w:val="num" w:pos="3600"/>
        </w:tabs>
        <w:ind w:left="3600" w:hanging="360"/>
      </w:pPr>
      <w:rPr>
        <w:rFonts w:hint="default" w:ascii="Courier New" w:hAnsi="Courier New" w:cs="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cs="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BE3174D"/>
    <w:multiLevelType w:val="hybridMultilevel"/>
    <w:tmpl w:val="3586A3E0"/>
    <w:lvl w:ilvl="0" w:tplc="A51CC1A4">
      <w:start w:val="1"/>
      <w:numFmt w:val="bullet"/>
      <w:lvlText w:val="-"/>
      <w:lvlJc w:val="left"/>
      <w:pPr>
        <w:ind w:left="720" w:hanging="360"/>
      </w:pPr>
      <w:rPr>
        <w:rFonts w:hint="default" w:ascii="Times New Roman" w:hAnsi="Times New Roman" w:eastAsia="SimSun" w:cs="Times New Roman"/>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174157501">
    <w:abstractNumId w:val="0"/>
  </w:num>
  <w:num w:numId="2" w16cid:durableId="415521274">
    <w:abstractNumId w:val="12"/>
  </w:num>
  <w:num w:numId="3" w16cid:durableId="409429099">
    <w:abstractNumId w:val="3"/>
  </w:num>
  <w:num w:numId="4" w16cid:durableId="2011760548">
    <w:abstractNumId w:val="5"/>
  </w:num>
  <w:num w:numId="5" w16cid:durableId="1185099933">
    <w:abstractNumId w:val="7"/>
  </w:num>
  <w:num w:numId="6" w16cid:durableId="2125691376">
    <w:abstractNumId w:val="10"/>
  </w:num>
  <w:num w:numId="7" w16cid:durableId="1790123087">
    <w:abstractNumId w:val="4"/>
  </w:num>
  <w:num w:numId="8" w16cid:durableId="425274739">
    <w:abstractNumId w:val="6"/>
  </w:num>
  <w:num w:numId="9" w16cid:durableId="1834489930">
    <w:abstractNumId w:val="2"/>
  </w:num>
  <w:num w:numId="10" w16cid:durableId="492137701">
    <w:abstractNumId w:val="9"/>
  </w:num>
  <w:num w:numId="11" w16cid:durableId="121001308">
    <w:abstractNumId w:val="11"/>
  </w:num>
  <w:num w:numId="12" w16cid:durableId="630135298">
    <w:abstractNumId w:val="13"/>
  </w:num>
  <w:num w:numId="13" w16cid:durableId="206189262">
    <w:abstractNumId w:val="8"/>
  </w:num>
  <w:num w:numId="14" w16cid:durableId="178546500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3B64"/>
    <w:rsid w:val="0000590E"/>
    <w:rsid w:val="00006E22"/>
    <w:rsid w:val="000073F0"/>
    <w:rsid w:val="000075BC"/>
    <w:rsid w:val="0000777C"/>
    <w:rsid w:val="00007DFC"/>
    <w:rsid w:val="0001027C"/>
    <w:rsid w:val="000103BB"/>
    <w:rsid w:val="000106ED"/>
    <w:rsid w:val="00010E29"/>
    <w:rsid w:val="00010F6E"/>
    <w:rsid w:val="000110BA"/>
    <w:rsid w:val="00011FAD"/>
    <w:rsid w:val="0001201E"/>
    <w:rsid w:val="0001230D"/>
    <w:rsid w:val="00012C7F"/>
    <w:rsid w:val="00012F0D"/>
    <w:rsid w:val="0001369C"/>
    <w:rsid w:val="000142BD"/>
    <w:rsid w:val="00014557"/>
    <w:rsid w:val="00015C14"/>
    <w:rsid w:val="00015D7B"/>
    <w:rsid w:val="00016E7A"/>
    <w:rsid w:val="000178B0"/>
    <w:rsid w:val="00017E58"/>
    <w:rsid w:val="000205E7"/>
    <w:rsid w:val="0002113E"/>
    <w:rsid w:val="00021A20"/>
    <w:rsid w:val="00021B78"/>
    <w:rsid w:val="000224FC"/>
    <w:rsid w:val="00022E1E"/>
    <w:rsid w:val="00023CD0"/>
    <w:rsid w:val="00023DF4"/>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51B"/>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4E3"/>
    <w:rsid w:val="00050720"/>
    <w:rsid w:val="00050D46"/>
    <w:rsid w:val="00050E6C"/>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CA8"/>
    <w:rsid w:val="000713CA"/>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6F4D"/>
    <w:rsid w:val="00087CD7"/>
    <w:rsid w:val="00087DA9"/>
    <w:rsid w:val="00087E35"/>
    <w:rsid w:val="00087E82"/>
    <w:rsid w:val="00090607"/>
    <w:rsid w:val="00091DD9"/>
    <w:rsid w:val="00091F2B"/>
    <w:rsid w:val="00092750"/>
    <w:rsid w:val="00093074"/>
    <w:rsid w:val="00093B5D"/>
    <w:rsid w:val="00094887"/>
    <w:rsid w:val="000954A3"/>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51"/>
    <w:rsid w:val="000B0EA6"/>
    <w:rsid w:val="000B163E"/>
    <w:rsid w:val="000B2562"/>
    <w:rsid w:val="000B269A"/>
    <w:rsid w:val="000B27EC"/>
    <w:rsid w:val="000B281F"/>
    <w:rsid w:val="000B289E"/>
    <w:rsid w:val="000B2E18"/>
    <w:rsid w:val="000B324D"/>
    <w:rsid w:val="000B3F4A"/>
    <w:rsid w:val="000B4E77"/>
    <w:rsid w:val="000B5A05"/>
    <w:rsid w:val="000B5E95"/>
    <w:rsid w:val="000B6389"/>
    <w:rsid w:val="000B6825"/>
    <w:rsid w:val="000B69F2"/>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CAD"/>
    <w:rsid w:val="00100D86"/>
    <w:rsid w:val="0010222A"/>
    <w:rsid w:val="001024FA"/>
    <w:rsid w:val="00102578"/>
    <w:rsid w:val="00103729"/>
    <w:rsid w:val="00103E70"/>
    <w:rsid w:val="001041BB"/>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A20"/>
    <w:rsid w:val="00122A39"/>
    <w:rsid w:val="00123715"/>
    <w:rsid w:val="00123EDC"/>
    <w:rsid w:val="00124700"/>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2F43"/>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2D"/>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5B4F"/>
    <w:rsid w:val="00196C16"/>
    <w:rsid w:val="00196DAD"/>
    <w:rsid w:val="0019741C"/>
    <w:rsid w:val="001A0579"/>
    <w:rsid w:val="001A0C9E"/>
    <w:rsid w:val="001A0DB4"/>
    <w:rsid w:val="001A24B2"/>
    <w:rsid w:val="001A2684"/>
    <w:rsid w:val="001A2A52"/>
    <w:rsid w:val="001A2CB6"/>
    <w:rsid w:val="001A46E7"/>
    <w:rsid w:val="001A573C"/>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819"/>
    <w:rsid w:val="001D2D54"/>
    <w:rsid w:val="001D391E"/>
    <w:rsid w:val="001D449C"/>
    <w:rsid w:val="001D4A4E"/>
    <w:rsid w:val="001D623A"/>
    <w:rsid w:val="001D659E"/>
    <w:rsid w:val="001D6857"/>
    <w:rsid w:val="001D716A"/>
    <w:rsid w:val="001E0773"/>
    <w:rsid w:val="001E189D"/>
    <w:rsid w:val="001E1D2A"/>
    <w:rsid w:val="001E20BF"/>
    <w:rsid w:val="001E2662"/>
    <w:rsid w:val="001E2E0B"/>
    <w:rsid w:val="001E3D0E"/>
    <w:rsid w:val="001E3E82"/>
    <w:rsid w:val="001E4AB4"/>
    <w:rsid w:val="001E52B9"/>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2505"/>
    <w:rsid w:val="0020388E"/>
    <w:rsid w:val="00203CB7"/>
    <w:rsid w:val="00204880"/>
    <w:rsid w:val="00204B74"/>
    <w:rsid w:val="0020526D"/>
    <w:rsid w:val="002057B1"/>
    <w:rsid w:val="002057F7"/>
    <w:rsid w:val="00205D93"/>
    <w:rsid w:val="0020689C"/>
    <w:rsid w:val="00206A63"/>
    <w:rsid w:val="00206E0C"/>
    <w:rsid w:val="00206EEE"/>
    <w:rsid w:val="0020799E"/>
    <w:rsid w:val="00210C60"/>
    <w:rsid w:val="00210FEC"/>
    <w:rsid w:val="00211531"/>
    <w:rsid w:val="00211AD3"/>
    <w:rsid w:val="00212149"/>
    <w:rsid w:val="002121AC"/>
    <w:rsid w:val="002129A6"/>
    <w:rsid w:val="00214ACA"/>
    <w:rsid w:val="00215741"/>
    <w:rsid w:val="0021626C"/>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C0A"/>
    <w:rsid w:val="00232D99"/>
    <w:rsid w:val="002332A7"/>
    <w:rsid w:val="00233357"/>
    <w:rsid w:val="00233EB0"/>
    <w:rsid w:val="002344A7"/>
    <w:rsid w:val="002344F8"/>
    <w:rsid w:val="002352DF"/>
    <w:rsid w:val="00235534"/>
    <w:rsid w:val="00235542"/>
    <w:rsid w:val="0023571E"/>
    <w:rsid w:val="002363CE"/>
    <w:rsid w:val="0023695D"/>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3B8"/>
    <w:rsid w:val="00263711"/>
    <w:rsid w:val="0026460D"/>
    <w:rsid w:val="00265691"/>
    <w:rsid w:val="00265E26"/>
    <w:rsid w:val="0026668F"/>
    <w:rsid w:val="00266D30"/>
    <w:rsid w:val="002673CF"/>
    <w:rsid w:val="0026741E"/>
    <w:rsid w:val="002705BC"/>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48E3"/>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50B"/>
    <w:rsid w:val="002B6A29"/>
    <w:rsid w:val="002B7932"/>
    <w:rsid w:val="002B7D45"/>
    <w:rsid w:val="002C0785"/>
    <w:rsid w:val="002C1080"/>
    <w:rsid w:val="002C1B44"/>
    <w:rsid w:val="002C1E8E"/>
    <w:rsid w:val="002C2BAF"/>
    <w:rsid w:val="002C3119"/>
    <w:rsid w:val="002C3ED0"/>
    <w:rsid w:val="002C43DC"/>
    <w:rsid w:val="002C4B09"/>
    <w:rsid w:val="002C4ED3"/>
    <w:rsid w:val="002C565F"/>
    <w:rsid w:val="002C5757"/>
    <w:rsid w:val="002C5CF6"/>
    <w:rsid w:val="002C623D"/>
    <w:rsid w:val="002C6792"/>
    <w:rsid w:val="002C685C"/>
    <w:rsid w:val="002C6A97"/>
    <w:rsid w:val="002C6C26"/>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572"/>
    <w:rsid w:val="002E0119"/>
    <w:rsid w:val="002E0AEA"/>
    <w:rsid w:val="002E181F"/>
    <w:rsid w:val="002E2352"/>
    <w:rsid w:val="002E354C"/>
    <w:rsid w:val="002E4630"/>
    <w:rsid w:val="002E4F56"/>
    <w:rsid w:val="002E6080"/>
    <w:rsid w:val="002E788C"/>
    <w:rsid w:val="002F0F41"/>
    <w:rsid w:val="002F1BB7"/>
    <w:rsid w:val="002F2C15"/>
    <w:rsid w:val="002F3024"/>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07B9D"/>
    <w:rsid w:val="00310170"/>
    <w:rsid w:val="00310186"/>
    <w:rsid w:val="00310D2B"/>
    <w:rsid w:val="00310D50"/>
    <w:rsid w:val="00311AC6"/>
    <w:rsid w:val="00311EE2"/>
    <w:rsid w:val="00311F38"/>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3919"/>
    <w:rsid w:val="00334429"/>
    <w:rsid w:val="003345AB"/>
    <w:rsid w:val="003349CA"/>
    <w:rsid w:val="00334A3F"/>
    <w:rsid w:val="00335782"/>
    <w:rsid w:val="003357F0"/>
    <w:rsid w:val="0033640A"/>
    <w:rsid w:val="00337123"/>
    <w:rsid w:val="00337CA2"/>
    <w:rsid w:val="003409B9"/>
    <w:rsid w:val="00340C15"/>
    <w:rsid w:val="003423B2"/>
    <w:rsid w:val="003424EF"/>
    <w:rsid w:val="00343214"/>
    <w:rsid w:val="00343648"/>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48F5"/>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77CC1"/>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5D4"/>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E47"/>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EA8"/>
    <w:rsid w:val="003F6F6F"/>
    <w:rsid w:val="004004CA"/>
    <w:rsid w:val="0040069D"/>
    <w:rsid w:val="00400804"/>
    <w:rsid w:val="0040090A"/>
    <w:rsid w:val="00400D34"/>
    <w:rsid w:val="004017DA"/>
    <w:rsid w:val="00401A39"/>
    <w:rsid w:val="004023B2"/>
    <w:rsid w:val="00402C57"/>
    <w:rsid w:val="00402CBB"/>
    <w:rsid w:val="00402DF1"/>
    <w:rsid w:val="00402F1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12A"/>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C19"/>
    <w:rsid w:val="00463285"/>
    <w:rsid w:val="004648F6"/>
    <w:rsid w:val="0046599E"/>
    <w:rsid w:val="004660D6"/>
    <w:rsid w:val="00466313"/>
    <w:rsid w:val="00467453"/>
    <w:rsid w:val="004675D9"/>
    <w:rsid w:val="00470BD6"/>
    <w:rsid w:val="004725DD"/>
    <w:rsid w:val="00472A84"/>
    <w:rsid w:val="00473C89"/>
    <w:rsid w:val="00473F7F"/>
    <w:rsid w:val="004759BC"/>
    <w:rsid w:val="00475C2E"/>
    <w:rsid w:val="00476BE2"/>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2C0"/>
    <w:rsid w:val="004C1594"/>
    <w:rsid w:val="004C17D1"/>
    <w:rsid w:val="004C2242"/>
    <w:rsid w:val="004C3795"/>
    <w:rsid w:val="004C3E79"/>
    <w:rsid w:val="004C3FF1"/>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4EC4"/>
    <w:rsid w:val="004E50E6"/>
    <w:rsid w:val="004E5344"/>
    <w:rsid w:val="004E6BAD"/>
    <w:rsid w:val="004E6E02"/>
    <w:rsid w:val="004E6E66"/>
    <w:rsid w:val="004E70A6"/>
    <w:rsid w:val="004F012F"/>
    <w:rsid w:val="004F0140"/>
    <w:rsid w:val="004F0C74"/>
    <w:rsid w:val="004F1759"/>
    <w:rsid w:val="004F1C7F"/>
    <w:rsid w:val="004F1E8C"/>
    <w:rsid w:val="004F1F9B"/>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532"/>
    <w:rsid w:val="00520E33"/>
    <w:rsid w:val="005219D8"/>
    <w:rsid w:val="00521BB0"/>
    <w:rsid w:val="00522B13"/>
    <w:rsid w:val="00523059"/>
    <w:rsid w:val="005233E5"/>
    <w:rsid w:val="00523519"/>
    <w:rsid w:val="00523560"/>
    <w:rsid w:val="00523714"/>
    <w:rsid w:val="00523CA9"/>
    <w:rsid w:val="00523CD7"/>
    <w:rsid w:val="005240FC"/>
    <w:rsid w:val="00524E16"/>
    <w:rsid w:val="00525196"/>
    <w:rsid w:val="0052585A"/>
    <w:rsid w:val="00526CA1"/>
    <w:rsid w:val="0052711F"/>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1AD"/>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6A5"/>
    <w:rsid w:val="005538D6"/>
    <w:rsid w:val="00553E93"/>
    <w:rsid w:val="00554D9F"/>
    <w:rsid w:val="00555478"/>
    <w:rsid w:val="00555E3D"/>
    <w:rsid w:val="00556705"/>
    <w:rsid w:val="00556F6A"/>
    <w:rsid w:val="005578C7"/>
    <w:rsid w:val="0055790E"/>
    <w:rsid w:val="00557E36"/>
    <w:rsid w:val="00560146"/>
    <w:rsid w:val="0056035D"/>
    <w:rsid w:val="00560489"/>
    <w:rsid w:val="005607C4"/>
    <w:rsid w:val="0056119E"/>
    <w:rsid w:val="00561C07"/>
    <w:rsid w:val="00562863"/>
    <w:rsid w:val="00562DDE"/>
    <w:rsid w:val="00563374"/>
    <w:rsid w:val="00563ABD"/>
    <w:rsid w:val="005659B5"/>
    <w:rsid w:val="00565D2F"/>
    <w:rsid w:val="00565EBC"/>
    <w:rsid w:val="0056619B"/>
    <w:rsid w:val="00566380"/>
    <w:rsid w:val="005663FE"/>
    <w:rsid w:val="00566FED"/>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179"/>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7D"/>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A0"/>
    <w:rsid w:val="005B34C1"/>
    <w:rsid w:val="005B3526"/>
    <w:rsid w:val="005B3C34"/>
    <w:rsid w:val="005B4252"/>
    <w:rsid w:val="005B4966"/>
    <w:rsid w:val="005B4FE4"/>
    <w:rsid w:val="005B5938"/>
    <w:rsid w:val="005B61BB"/>
    <w:rsid w:val="005B6D2D"/>
    <w:rsid w:val="005B6D93"/>
    <w:rsid w:val="005B729F"/>
    <w:rsid w:val="005C007D"/>
    <w:rsid w:val="005C1BEE"/>
    <w:rsid w:val="005C27D2"/>
    <w:rsid w:val="005C2874"/>
    <w:rsid w:val="005C2B5A"/>
    <w:rsid w:val="005C2DA9"/>
    <w:rsid w:val="005C3384"/>
    <w:rsid w:val="005C3744"/>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5A6E"/>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332"/>
    <w:rsid w:val="00634F01"/>
    <w:rsid w:val="00635366"/>
    <w:rsid w:val="00635E7F"/>
    <w:rsid w:val="00636C9B"/>
    <w:rsid w:val="00636EBD"/>
    <w:rsid w:val="00637316"/>
    <w:rsid w:val="006375C0"/>
    <w:rsid w:val="00637866"/>
    <w:rsid w:val="00640387"/>
    <w:rsid w:val="006403EF"/>
    <w:rsid w:val="00641800"/>
    <w:rsid w:val="006423C7"/>
    <w:rsid w:val="00642954"/>
    <w:rsid w:val="00642F7A"/>
    <w:rsid w:val="00643DD0"/>
    <w:rsid w:val="00644260"/>
    <w:rsid w:val="00644EC4"/>
    <w:rsid w:val="0064531C"/>
    <w:rsid w:val="00645768"/>
    <w:rsid w:val="00645794"/>
    <w:rsid w:val="00646160"/>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774C6"/>
    <w:rsid w:val="00677FC8"/>
    <w:rsid w:val="006807EC"/>
    <w:rsid w:val="00681447"/>
    <w:rsid w:val="00681895"/>
    <w:rsid w:val="0068189D"/>
    <w:rsid w:val="00682082"/>
    <w:rsid w:val="0068332E"/>
    <w:rsid w:val="006842CB"/>
    <w:rsid w:val="006843B4"/>
    <w:rsid w:val="006846FD"/>
    <w:rsid w:val="00684849"/>
    <w:rsid w:val="006860E4"/>
    <w:rsid w:val="006861F1"/>
    <w:rsid w:val="0068711A"/>
    <w:rsid w:val="00690BCE"/>
    <w:rsid w:val="0069117B"/>
    <w:rsid w:val="006920B7"/>
    <w:rsid w:val="00692B2D"/>
    <w:rsid w:val="00692F41"/>
    <w:rsid w:val="00692FD1"/>
    <w:rsid w:val="00693376"/>
    <w:rsid w:val="00694219"/>
    <w:rsid w:val="0069450F"/>
    <w:rsid w:val="006947C2"/>
    <w:rsid w:val="0069517D"/>
    <w:rsid w:val="00695665"/>
    <w:rsid w:val="006957EF"/>
    <w:rsid w:val="006964D3"/>
    <w:rsid w:val="00696BF2"/>
    <w:rsid w:val="00696EDB"/>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3DB1"/>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8C"/>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2471"/>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12C"/>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0911"/>
    <w:rsid w:val="00721A00"/>
    <w:rsid w:val="00721B5C"/>
    <w:rsid w:val="007223A8"/>
    <w:rsid w:val="00722914"/>
    <w:rsid w:val="007239F7"/>
    <w:rsid w:val="00724006"/>
    <w:rsid w:val="00724010"/>
    <w:rsid w:val="007242FF"/>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593E"/>
    <w:rsid w:val="0073656A"/>
    <w:rsid w:val="00737504"/>
    <w:rsid w:val="007378C2"/>
    <w:rsid w:val="00737D3C"/>
    <w:rsid w:val="00737E0A"/>
    <w:rsid w:val="00740771"/>
    <w:rsid w:val="007419A6"/>
    <w:rsid w:val="00742F33"/>
    <w:rsid w:val="00743954"/>
    <w:rsid w:val="00744062"/>
    <w:rsid w:val="0074429D"/>
    <w:rsid w:val="00745589"/>
    <w:rsid w:val="00745DA1"/>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35"/>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8BB"/>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5F"/>
    <w:rsid w:val="007B4E98"/>
    <w:rsid w:val="007B53F9"/>
    <w:rsid w:val="007B66E3"/>
    <w:rsid w:val="007B6FE7"/>
    <w:rsid w:val="007B76D6"/>
    <w:rsid w:val="007B7B1B"/>
    <w:rsid w:val="007B7EBF"/>
    <w:rsid w:val="007C08FD"/>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6C6"/>
    <w:rsid w:val="007D7C2D"/>
    <w:rsid w:val="007E00E2"/>
    <w:rsid w:val="007E027F"/>
    <w:rsid w:val="007E0759"/>
    <w:rsid w:val="007E23CE"/>
    <w:rsid w:val="007E3343"/>
    <w:rsid w:val="007E3D1E"/>
    <w:rsid w:val="007E51CB"/>
    <w:rsid w:val="007E57E7"/>
    <w:rsid w:val="007E5C04"/>
    <w:rsid w:val="007E609E"/>
    <w:rsid w:val="007E74F3"/>
    <w:rsid w:val="007F0E2D"/>
    <w:rsid w:val="007F1A6C"/>
    <w:rsid w:val="007F1D2B"/>
    <w:rsid w:val="007F1D93"/>
    <w:rsid w:val="007F3B1D"/>
    <w:rsid w:val="007F3F67"/>
    <w:rsid w:val="007F40B1"/>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1470"/>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474"/>
    <w:rsid w:val="008757FC"/>
    <w:rsid w:val="00875C22"/>
    <w:rsid w:val="0087610C"/>
    <w:rsid w:val="008761FE"/>
    <w:rsid w:val="008765D9"/>
    <w:rsid w:val="008765E7"/>
    <w:rsid w:val="00877277"/>
    <w:rsid w:val="00877511"/>
    <w:rsid w:val="00877688"/>
    <w:rsid w:val="00877D1A"/>
    <w:rsid w:val="008802DA"/>
    <w:rsid w:val="00880551"/>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1EF7"/>
    <w:rsid w:val="008A2800"/>
    <w:rsid w:val="008A35D9"/>
    <w:rsid w:val="008A6E2B"/>
    <w:rsid w:val="008A72AA"/>
    <w:rsid w:val="008A72D2"/>
    <w:rsid w:val="008A745A"/>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29C2"/>
    <w:rsid w:val="00912EAB"/>
    <w:rsid w:val="00913698"/>
    <w:rsid w:val="00913A38"/>
    <w:rsid w:val="00915817"/>
    <w:rsid w:val="009169DC"/>
    <w:rsid w:val="009175F5"/>
    <w:rsid w:val="00917F9F"/>
    <w:rsid w:val="009210AC"/>
    <w:rsid w:val="00921759"/>
    <w:rsid w:val="009221EC"/>
    <w:rsid w:val="0092221B"/>
    <w:rsid w:val="00922495"/>
    <w:rsid w:val="009224E3"/>
    <w:rsid w:val="009228FD"/>
    <w:rsid w:val="009230EC"/>
    <w:rsid w:val="00923FC4"/>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AF4"/>
    <w:rsid w:val="00955C1E"/>
    <w:rsid w:val="00956166"/>
    <w:rsid w:val="009565E5"/>
    <w:rsid w:val="00956926"/>
    <w:rsid w:val="00956AD8"/>
    <w:rsid w:val="009570A4"/>
    <w:rsid w:val="00957656"/>
    <w:rsid w:val="00957E89"/>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3F4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B4A"/>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3F5D"/>
    <w:rsid w:val="009A426C"/>
    <w:rsid w:val="009A55B4"/>
    <w:rsid w:val="009A6444"/>
    <w:rsid w:val="009A7378"/>
    <w:rsid w:val="009A79B7"/>
    <w:rsid w:val="009B0894"/>
    <w:rsid w:val="009B1669"/>
    <w:rsid w:val="009B1C2A"/>
    <w:rsid w:val="009B1F8C"/>
    <w:rsid w:val="009B28B3"/>
    <w:rsid w:val="009B2E2D"/>
    <w:rsid w:val="009B321E"/>
    <w:rsid w:val="009B3A60"/>
    <w:rsid w:val="009B4824"/>
    <w:rsid w:val="009B4DB5"/>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5D3F"/>
    <w:rsid w:val="009C7F44"/>
    <w:rsid w:val="009D021E"/>
    <w:rsid w:val="009D0D91"/>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367D"/>
    <w:rsid w:val="009E3A8E"/>
    <w:rsid w:val="009E42D9"/>
    <w:rsid w:val="009E43C4"/>
    <w:rsid w:val="009E45F4"/>
    <w:rsid w:val="009E5BDB"/>
    <w:rsid w:val="009E67C8"/>
    <w:rsid w:val="009E6909"/>
    <w:rsid w:val="009E77BC"/>
    <w:rsid w:val="009E7C61"/>
    <w:rsid w:val="009F00C5"/>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3C97"/>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15F"/>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4799"/>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59E8"/>
    <w:rsid w:val="00AD6CBE"/>
    <w:rsid w:val="00AD75D3"/>
    <w:rsid w:val="00AD7E49"/>
    <w:rsid w:val="00AE0532"/>
    <w:rsid w:val="00AE05E4"/>
    <w:rsid w:val="00AE0809"/>
    <w:rsid w:val="00AE0A07"/>
    <w:rsid w:val="00AE1903"/>
    <w:rsid w:val="00AE1B4F"/>
    <w:rsid w:val="00AE216D"/>
    <w:rsid w:val="00AE2228"/>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B9F"/>
    <w:rsid w:val="00B23DC6"/>
    <w:rsid w:val="00B23E22"/>
    <w:rsid w:val="00B24727"/>
    <w:rsid w:val="00B24A9D"/>
    <w:rsid w:val="00B26206"/>
    <w:rsid w:val="00B26466"/>
    <w:rsid w:val="00B264B4"/>
    <w:rsid w:val="00B264D4"/>
    <w:rsid w:val="00B267E2"/>
    <w:rsid w:val="00B26A1A"/>
    <w:rsid w:val="00B311D3"/>
    <w:rsid w:val="00B3167D"/>
    <w:rsid w:val="00B32A6F"/>
    <w:rsid w:val="00B33B83"/>
    <w:rsid w:val="00B344F8"/>
    <w:rsid w:val="00B34596"/>
    <w:rsid w:val="00B34CBC"/>
    <w:rsid w:val="00B35E4F"/>
    <w:rsid w:val="00B36209"/>
    <w:rsid w:val="00B365CE"/>
    <w:rsid w:val="00B37889"/>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2D43"/>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0F5B"/>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786"/>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02A"/>
    <w:rsid w:val="00B774B1"/>
    <w:rsid w:val="00B77EEB"/>
    <w:rsid w:val="00B80C64"/>
    <w:rsid w:val="00B8319E"/>
    <w:rsid w:val="00B8348E"/>
    <w:rsid w:val="00B83790"/>
    <w:rsid w:val="00B83B1F"/>
    <w:rsid w:val="00B84D57"/>
    <w:rsid w:val="00B85072"/>
    <w:rsid w:val="00B85439"/>
    <w:rsid w:val="00B85670"/>
    <w:rsid w:val="00B85DDC"/>
    <w:rsid w:val="00B85E2E"/>
    <w:rsid w:val="00B86B72"/>
    <w:rsid w:val="00B86B8C"/>
    <w:rsid w:val="00B87067"/>
    <w:rsid w:val="00B87F63"/>
    <w:rsid w:val="00B90956"/>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5E5F"/>
    <w:rsid w:val="00BA6F33"/>
    <w:rsid w:val="00BA78E8"/>
    <w:rsid w:val="00BA799E"/>
    <w:rsid w:val="00BA7A83"/>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086"/>
    <w:rsid w:val="00BE336C"/>
    <w:rsid w:val="00BE3A3D"/>
    <w:rsid w:val="00BE46C1"/>
    <w:rsid w:val="00BE5FE6"/>
    <w:rsid w:val="00BE6CE1"/>
    <w:rsid w:val="00BE6E67"/>
    <w:rsid w:val="00BE7418"/>
    <w:rsid w:val="00BF0BD0"/>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2F5C"/>
    <w:rsid w:val="00C22FC1"/>
    <w:rsid w:val="00C2334E"/>
    <w:rsid w:val="00C24562"/>
    <w:rsid w:val="00C24FEB"/>
    <w:rsid w:val="00C252C7"/>
    <w:rsid w:val="00C27E4E"/>
    <w:rsid w:val="00C3037B"/>
    <w:rsid w:val="00C30E89"/>
    <w:rsid w:val="00C316C5"/>
    <w:rsid w:val="00C32666"/>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7BA"/>
    <w:rsid w:val="00C55E23"/>
    <w:rsid w:val="00C56E2E"/>
    <w:rsid w:val="00C6070A"/>
    <w:rsid w:val="00C609A8"/>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868FE"/>
    <w:rsid w:val="00C909C8"/>
    <w:rsid w:val="00C90BDD"/>
    <w:rsid w:val="00C91198"/>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B5F"/>
    <w:rsid w:val="00CC3BE6"/>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C20"/>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6FAC"/>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932"/>
    <w:rsid w:val="00CF79F3"/>
    <w:rsid w:val="00CF7A12"/>
    <w:rsid w:val="00D012AA"/>
    <w:rsid w:val="00D01733"/>
    <w:rsid w:val="00D03933"/>
    <w:rsid w:val="00D057D5"/>
    <w:rsid w:val="00D05A3A"/>
    <w:rsid w:val="00D05EFF"/>
    <w:rsid w:val="00D06260"/>
    <w:rsid w:val="00D06452"/>
    <w:rsid w:val="00D07E1C"/>
    <w:rsid w:val="00D1020B"/>
    <w:rsid w:val="00D10E6C"/>
    <w:rsid w:val="00D1134C"/>
    <w:rsid w:val="00D12397"/>
    <w:rsid w:val="00D126F1"/>
    <w:rsid w:val="00D12924"/>
    <w:rsid w:val="00D1458F"/>
    <w:rsid w:val="00D14EBD"/>
    <w:rsid w:val="00D155D2"/>
    <w:rsid w:val="00D15717"/>
    <w:rsid w:val="00D16439"/>
    <w:rsid w:val="00D171A7"/>
    <w:rsid w:val="00D171B9"/>
    <w:rsid w:val="00D172A3"/>
    <w:rsid w:val="00D20723"/>
    <w:rsid w:val="00D2093E"/>
    <w:rsid w:val="00D22E0B"/>
    <w:rsid w:val="00D2418B"/>
    <w:rsid w:val="00D24DCE"/>
    <w:rsid w:val="00D24F6D"/>
    <w:rsid w:val="00D252FC"/>
    <w:rsid w:val="00D25D2B"/>
    <w:rsid w:val="00D25E43"/>
    <w:rsid w:val="00D26F87"/>
    <w:rsid w:val="00D27A73"/>
    <w:rsid w:val="00D27FE4"/>
    <w:rsid w:val="00D3014D"/>
    <w:rsid w:val="00D30783"/>
    <w:rsid w:val="00D30D97"/>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B3B"/>
    <w:rsid w:val="00D41D77"/>
    <w:rsid w:val="00D41DCD"/>
    <w:rsid w:val="00D41E7B"/>
    <w:rsid w:val="00D4220E"/>
    <w:rsid w:val="00D42C08"/>
    <w:rsid w:val="00D42DC5"/>
    <w:rsid w:val="00D42E7E"/>
    <w:rsid w:val="00D43306"/>
    <w:rsid w:val="00D4417B"/>
    <w:rsid w:val="00D44F5E"/>
    <w:rsid w:val="00D45813"/>
    <w:rsid w:val="00D45B3C"/>
    <w:rsid w:val="00D4631F"/>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08"/>
    <w:rsid w:val="00D54E12"/>
    <w:rsid w:val="00D54EE8"/>
    <w:rsid w:val="00D5508D"/>
    <w:rsid w:val="00D55417"/>
    <w:rsid w:val="00D57710"/>
    <w:rsid w:val="00D6005D"/>
    <w:rsid w:val="00D60417"/>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1640"/>
    <w:rsid w:val="00D822A6"/>
    <w:rsid w:val="00D82BE2"/>
    <w:rsid w:val="00D8387F"/>
    <w:rsid w:val="00D84250"/>
    <w:rsid w:val="00D8534C"/>
    <w:rsid w:val="00D854E0"/>
    <w:rsid w:val="00D85826"/>
    <w:rsid w:val="00D85894"/>
    <w:rsid w:val="00D86223"/>
    <w:rsid w:val="00D863CE"/>
    <w:rsid w:val="00D86C8F"/>
    <w:rsid w:val="00D86DD8"/>
    <w:rsid w:val="00D86F13"/>
    <w:rsid w:val="00D87794"/>
    <w:rsid w:val="00D87AA3"/>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752"/>
    <w:rsid w:val="00D97921"/>
    <w:rsid w:val="00D97E52"/>
    <w:rsid w:val="00DA04EE"/>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577D"/>
    <w:rsid w:val="00DC5C6B"/>
    <w:rsid w:val="00DC699D"/>
    <w:rsid w:val="00DC79E9"/>
    <w:rsid w:val="00DC7B37"/>
    <w:rsid w:val="00DD0D89"/>
    <w:rsid w:val="00DD0DBA"/>
    <w:rsid w:val="00DD13A8"/>
    <w:rsid w:val="00DD17C5"/>
    <w:rsid w:val="00DD213E"/>
    <w:rsid w:val="00DD2210"/>
    <w:rsid w:val="00DD2717"/>
    <w:rsid w:val="00DD2CB4"/>
    <w:rsid w:val="00DD2E0C"/>
    <w:rsid w:val="00DD2E67"/>
    <w:rsid w:val="00DD373C"/>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405"/>
    <w:rsid w:val="00DE4F49"/>
    <w:rsid w:val="00DE60DA"/>
    <w:rsid w:val="00DE7566"/>
    <w:rsid w:val="00DE79EB"/>
    <w:rsid w:val="00DF0854"/>
    <w:rsid w:val="00DF0D0C"/>
    <w:rsid w:val="00DF1328"/>
    <w:rsid w:val="00DF1C72"/>
    <w:rsid w:val="00DF1FDF"/>
    <w:rsid w:val="00DF2425"/>
    <w:rsid w:val="00DF358F"/>
    <w:rsid w:val="00DF3AFF"/>
    <w:rsid w:val="00DF4554"/>
    <w:rsid w:val="00DF4BF3"/>
    <w:rsid w:val="00DF5F3F"/>
    <w:rsid w:val="00DF7318"/>
    <w:rsid w:val="00DF7773"/>
    <w:rsid w:val="00E013D9"/>
    <w:rsid w:val="00E01B48"/>
    <w:rsid w:val="00E0206F"/>
    <w:rsid w:val="00E025A0"/>
    <w:rsid w:val="00E025B2"/>
    <w:rsid w:val="00E02E2A"/>
    <w:rsid w:val="00E032FE"/>
    <w:rsid w:val="00E04B16"/>
    <w:rsid w:val="00E05391"/>
    <w:rsid w:val="00E0609D"/>
    <w:rsid w:val="00E060D3"/>
    <w:rsid w:val="00E0646A"/>
    <w:rsid w:val="00E06956"/>
    <w:rsid w:val="00E076F2"/>
    <w:rsid w:val="00E07919"/>
    <w:rsid w:val="00E100FC"/>
    <w:rsid w:val="00E104A9"/>
    <w:rsid w:val="00E10FEF"/>
    <w:rsid w:val="00E12830"/>
    <w:rsid w:val="00E12BF5"/>
    <w:rsid w:val="00E12DBC"/>
    <w:rsid w:val="00E136A2"/>
    <w:rsid w:val="00E136AE"/>
    <w:rsid w:val="00E13744"/>
    <w:rsid w:val="00E144D5"/>
    <w:rsid w:val="00E1476A"/>
    <w:rsid w:val="00E14EA0"/>
    <w:rsid w:val="00E14EB9"/>
    <w:rsid w:val="00E154CD"/>
    <w:rsid w:val="00E16603"/>
    <w:rsid w:val="00E16B22"/>
    <w:rsid w:val="00E16BB7"/>
    <w:rsid w:val="00E172E5"/>
    <w:rsid w:val="00E172EF"/>
    <w:rsid w:val="00E17C27"/>
    <w:rsid w:val="00E205CA"/>
    <w:rsid w:val="00E2089D"/>
    <w:rsid w:val="00E21F13"/>
    <w:rsid w:val="00E220F8"/>
    <w:rsid w:val="00E221D7"/>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1793"/>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473B"/>
    <w:rsid w:val="00E4693E"/>
    <w:rsid w:val="00E4708E"/>
    <w:rsid w:val="00E471D7"/>
    <w:rsid w:val="00E47AB0"/>
    <w:rsid w:val="00E50B33"/>
    <w:rsid w:val="00E5124D"/>
    <w:rsid w:val="00E5153D"/>
    <w:rsid w:val="00E51AAD"/>
    <w:rsid w:val="00E51C26"/>
    <w:rsid w:val="00E521FC"/>
    <w:rsid w:val="00E5260E"/>
    <w:rsid w:val="00E533E6"/>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CA"/>
    <w:rsid w:val="00E65484"/>
    <w:rsid w:val="00E6593A"/>
    <w:rsid w:val="00E66463"/>
    <w:rsid w:val="00E66F66"/>
    <w:rsid w:val="00E67029"/>
    <w:rsid w:val="00E67719"/>
    <w:rsid w:val="00E67725"/>
    <w:rsid w:val="00E67A78"/>
    <w:rsid w:val="00E67D6D"/>
    <w:rsid w:val="00E700E9"/>
    <w:rsid w:val="00E70333"/>
    <w:rsid w:val="00E70C15"/>
    <w:rsid w:val="00E71501"/>
    <w:rsid w:val="00E71D35"/>
    <w:rsid w:val="00E72BCD"/>
    <w:rsid w:val="00E7313B"/>
    <w:rsid w:val="00E742DA"/>
    <w:rsid w:val="00E743BA"/>
    <w:rsid w:val="00E7599F"/>
    <w:rsid w:val="00E75C68"/>
    <w:rsid w:val="00E76C9F"/>
    <w:rsid w:val="00E76F8B"/>
    <w:rsid w:val="00E77529"/>
    <w:rsid w:val="00E8056F"/>
    <w:rsid w:val="00E817B1"/>
    <w:rsid w:val="00E81CBF"/>
    <w:rsid w:val="00E821D1"/>
    <w:rsid w:val="00E828C9"/>
    <w:rsid w:val="00E82C00"/>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75AD"/>
    <w:rsid w:val="00EE0DAE"/>
    <w:rsid w:val="00EE198B"/>
    <w:rsid w:val="00EE1A68"/>
    <w:rsid w:val="00EE1AD4"/>
    <w:rsid w:val="00EE2384"/>
    <w:rsid w:val="00EE2CAA"/>
    <w:rsid w:val="00EE340D"/>
    <w:rsid w:val="00EE3790"/>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5E57"/>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B7C"/>
    <w:rsid w:val="00F41B59"/>
    <w:rsid w:val="00F42621"/>
    <w:rsid w:val="00F428B6"/>
    <w:rsid w:val="00F42BDC"/>
    <w:rsid w:val="00F42D3F"/>
    <w:rsid w:val="00F431CE"/>
    <w:rsid w:val="00F43979"/>
    <w:rsid w:val="00F43F2D"/>
    <w:rsid w:val="00F44272"/>
    <w:rsid w:val="00F452FA"/>
    <w:rsid w:val="00F45895"/>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2EFC"/>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790"/>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B33"/>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0A80"/>
    <w:rsid w:val="00FC1389"/>
    <w:rsid w:val="00FC1682"/>
    <w:rsid w:val="00FC1912"/>
    <w:rsid w:val="00FC1C18"/>
    <w:rsid w:val="00FC1C75"/>
    <w:rsid w:val="00FC1DBA"/>
    <w:rsid w:val="00FC1ECD"/>
    <w:rsid w:val="00FC2217"/>
    <w:rsid w:val="00FC2356"/>
    <w:rsid w:val="00FC3BFB"/>
    <w:rsid w:val="00FC43B2"/>
    <w:rsid w:val="00FC457F"/>
    <w:rsid w:val="00FC4843"/>
    <w:rsid w:val="00FC5805"/>
    <w:rsid w:val="00FC5FED"/>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27F7"/>
    <w:rsid w:val="00FF30ED"/>
    <w:rsid w:val="00FF3273"/>
    <w:rsid w:val="00FF4403"/>
    <w:rsid w:val="00FF462A"/>
    <w:rsid w:val="00FF463B"/>
    <w:rsid w:val="00FF4C4C"/>
    <w:rsid w:val="00FF6B8D"/>
    <w:rsid w:val="00FF6EEF"/>
    <w:rsid w:val="00FF7454"/>
    <w:rsid w:val="00FF7746"/>
    <w:rsid w:val="00FF7778"/>
    <w:rsid w:val="00FF7A81"/>
    <w:rsid w:val="03EA096E"/>
    <w:rsid w:val="14A703D3"/>
    <w:rsid w:val="230C6AB5"/>
    <w:rsid w:val="27D0993F"/>
    <w:rsid w:val="2FD93CA4"/>
    <w:rsid w:val="3E83864B"/>
    <w:rsid w:val="5E2B4B0D"/>
    <w:rsid w:val="72887CA1"/>
    <w:rsid w:val="7BB2E6E9"/>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C01"/>
  <w15:docId w15:val="{63FFFE7D-3A56-4DDE-A38C-EF8A28C067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3548F5"/>
    <w:pPr>
      <w:keepNext/>
      <w:keepLines/>
      <w:overflowPunct w:val="0"/>
      <w:autoSpaceDE w:val="0"/>
      <w:autoSpaceDN w:val="0"/>
      <w:adjustRightInd w:val="0"/>
      <w:spacing w:before="240" w:after="180" w:line="240" w:lineRule="auto"/>
      <w:ind w:left="360" w:hanging="360"/>
      <w:textAlignment w:val="baseline"/>
      <w:outlineLvl w:val="0"/>
    </w:pPr>
    <w:rPr>
      <w:rFonts w:eastAsia="Times New Roman"/>
      <w:sz w:val="28"/>
      <w:lang w:eastAsia="en-GB"/>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styleId="Heading" w:customStyle="1">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styleId="IndentText" w:customStyle="1">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styleId="PL" w:customStyle="1">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styleId="HE" w:customStyle="1">
    <w:name w:val="HE"/>
    <w:basedOn w:val="Normal"/>
    <w:rsid w:val="001F5E78"/>
    <w:pPr>
      <w:widowControl/>
      <w:spacing w:after="0" w:line="240" w:lineRule="auto"/>
    </w:pPr>
    <w:rPr>
      <w:b/>
      <w:sz w:val="20"/>
    </w:rPr>
  </w:style>
  <w:style w:type="paragraph" w:styleId="TAH" w:customStyle="1">
    <w:name w:val="TAH"/>
    <w:basedOn w:val="Normal"/>
    <w:rsid w:val="001F5E78"/>
    <w:pPr>
      <w:keepNext/>
      <w:keepLines/>
      <w:widowControl/>
      <w:spacing w:after="0" w:line="240" w:lineRule="auto"/>
      <w:jc w:val="center"/>
    </w:pPr>
    <w:rPr>
      <w:b/>
      <w:sz w:val="18"/>
    </w:rPr>
  </w:style>
  <w:style w:type="paragraph" w:styleId="NormalIndent" w:customStyle="1">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styleId="ZchnZchn" w:customStyle="1">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hAnsi="Arial" w:eastAsia="SimSun" w:cs="Arial"/>
      <w:color w:val="0000FF"/>
      <w:kern w:val="2"/>
      <w:u w:val="single"/>
      <w:lang w:val="en-US" w:eastAsia="zh-CN" w:bidi="ar-SA"/>
    </w:rPr>
  </w:style>
  <w:style w:type="paragraph" w:styleId="Bullet" w:customStyle="1">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styleId="CharCharCharCharCharCharCharCharCharCharCharCharCharCarCarCharCharCharCarCar" w:customStyle="1">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styleId="Normal0" w:customStyle="1">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styleId="heading0" w:customStyle="1">
    <w:name w:val="heading"/>
    <w:basedOn w:val="Normal"/>
    <w:rsid w:val="00F91DF0"/>
    <w:pPr>
      <w:widowControl/>
      <w:spacing w:before="100" w:beforeAutospacing="1" w:after="100" w:afterAutospacing="1" w:line="240" w:lineRule="auto"/>
    </w:pPr>
    <w:rPr>
      <w:rFonts w:ascii="Times New Roman" w:hAnsi="Times New Roman" w:eastAsia="Times New Roman"/>
      <w:sz w:val="24"/>
      <w:szCs w:val="24"/>
      <w:lang w:val="en-US"/>
    </w:rPr>
  </w:style>
  <w:style w:type="character" w:styleId="Strong">
    <w:name w:val="Strong"/>
    <w:qFormat/>
    <w:rsid w:val="00F91DF0"/>
    <w:rPr>
      <w:b/>
      <w:bCs/>
    </w:rPr>
  </w:style>
  <w:style w:type="paragraph" w:styleId="CRCoverPage" w:customStyle="1">
    <w:name w:val="CR Cover Page"/>
    <w:rsid w:val="00D20723"/>
    <w:pPr>
      <w:spacing w:after="120"/>
    </w:pPr>
    <w:rPr>
      <w:rFonts w:ascii="Arial" w:hAnsi="Arial" w:eastAsia="Times New Roman"/>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styleId="DocumentMapChar" w:customStyle="1">
    <w:name w:val="Document Map Char"/>
    <w:link w:val="DocumentMap"/>
    <w:rsid w:val="003D1ECB"/>
    <w:rPr>
      <w:rFonts w:ascii="Tahoma" w:hAnsi="Tahoma" w:cs="Tahoma"/>
      <w:sz w:val="16"/>
      <w:szCs w:val="16"/>
      <w:lang w:val="en-GB"/>
    </w:rPr>
  </w:style>
  <w:style w:type="character" w:styleId="apple-style-span" w:customStyle="1">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hAnsi="Consolas" w:eastAsia="Calibri"/>
      <w:sz w:val="21"/>
      <w:szCs w:val="21"/>
    </w:rPr>
  </w:style>
  <w:style w:type="character" w:styleId="PlainTextChar" w:customStyle="1">
    <w:name w:val="Plain Text Char"/>
    <w:link w:val="PlainText"/>
    <w:uiPriority w:val="99"/>
    <w:rsid w:val="00B311D3"/>
    <w:rPr>
      <w:rFonts w:ascii="Consolas" w:hAnsi="Consolas" w:eastAsia="Calibri" w:cs="Times New Roman"/>
      <w:sz w:val="21"/>
      <w:szCs w:val="21"/>
    </w:rPr>
  </w:style>
  <w:style w:type="character" w:styleId="HeadingCar" w:customStyle="1">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hAnsi="Times New Roman" w:eastAsia="Calibri"/>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01B48"/>
    <w:rPr>
      <w:color w:val="605E5C"/>
      <w:shd w:val="clear" w:color="auto" w:fill="E1DFDD"/>
    </w:rPr>
  </w:style>
  <w:style w:type="paragraph" w:styleId="Caption">
    <w:name w:val="caption"/>
    <w:basedOn w:val="Normal"/>
    <w:next w:val="Normal"/>
    <w:unhideWhenUsed/>
    <w:qFormat/>
    <w:rsid w:val="00195B4F"/>
    <w:pPr>
      <w:spacing w:after="200" w:line="240" w:lineRule="auto"/>
    </w:pPr>
    <w:rPr>
      <w:i/>
      <w:iCs/>
      <w:color w:val="1F497D" w:themeColor="text2"/>
      <w:sz w:val="18"/>
      <w:szCs w:val="18"/>
    </w:rPr>
  </w:style>
  <w:style w:type="paragraph" w:styleId="Revision">
    <w:name w:val="Revision"/>
    <w:hidden/>
    <w:uiPriority w:val="99"/>
    <w:semiHidden/>
    <w:rsid w:val="003D45D4"/>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en.wikipedia.org/w/index.php?title=Swap_chain&amp;oldid=1053599560" TargetMode="External" Id="rId17" /><Relationship Type="http://schemas.openxmlformats.org/officeDocument/2006/relationships/customXml" Target="../customXml/item2.xml" Id="rId2" /><Relationship Type="http://schemas.openxmlformats.org/officeDocument/2006/relationships/hyperlink" Target="https://www.khronos.org/files/openxr-10-reference-guide.pdf"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D965832D-FDE0-4785-8600-68B65698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EB855-8BFC-4BDA-97F0-BD6B43B7A9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ETSI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Agenda SA4#104</dc:title>
  <dc:creator>SA4 Chairman</dc:creator>
  <lastModifiedBy>Emmanouil Potetsianakis</lastModifiedBy>
  <revision>163</revision>
  <lastPrinted>2016-05-03T09:51:00.0000000Z</lastPrinted>
  <dcterms:created xsi:type="dcterms:W3CDTF">2022-05-03T14:59:00.0000000Z</dcterms:created>
  <dcterms:modified xsi:type="dcterms:W3CDTF">2022-08-23T09:17:28.1924746Z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0x010100598371A9B2F58942932503DC52E58014</vt:lpwstr>
  </property>
  <property fmtid="{D5CDD505-2E9C-101B-9397-08002B2CF9AE}" pid="5" name="MediaServiceImageTags">
    <vt:lpwstr/>
  </property>
</Properties>
</file>