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78E89D9A" w:rsidR="00D54E12" w:rsidRPr="006D5CB2" w:rsidRDefault="00D54E12" w:rsidP="0038551D">
      <w:pPr>
        <w:tabs>
          <w:tab w:val="left" w:pos="2127"/>
        </w:tabs>
        <w:spacing w:before="120" w:line="240" w:lineRule="auto"/>
        <w:ind w:left="2127" w:hanging="2127"/>
        <w:rPr>
          <w:b/>
          <w:sz w:val="24"/>
        </w:rPr>
      </w:pPr>
      <w:r w:rsidRPr="006D5CB2">
        <w:rPr>
          <w:b/>
          <w:sz w:val="24"/>
        </w:rPr>
        <w:t>Source:</w:t>
      </w:r>
      <w:r w:rsidRPr="006D5CB2">
        <w:rPr>
          <w:b/>
          <w:sz w:val="24"/>
        </w:rPr>
        <w:tab/>
      </w:r>
      <w:r w:rsidR="00831470">
        <w:rPr>
          <w:b/>
          <w:sz w:val="24"/>
        </w:rPr>
        <w:t>Xiaomi</w:t>
      </w:r>
    </w:p>
    <w:p w14:paraId="34B5CAF3" w14:textId="7E9776FD"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050E6C">
        <w:rPr>
          <w:b/>
          <w:sz w:val="24"/>
        </w:rPr>
        <w:t>On frame submission to</w:t>
      </w:r>
      <w:r w:rsidR="0004051B">
        <w:rPr>
          <w:b/>
          <w:sz w:val="24"/>
        </w:rPr>
        <w:t xml:space="preserve"> the</w:t>
      </w:r>
      <w:r w:rsidR="00050E6C">
        <w:rPr>
          <w:b/>
          <w:sz w:val="24"/>
        </w:rPr>
        <w:t xml:space="preserve"> AR Runtime in EDGAR-1 architecture</w:t>
      </w:r>
    </w:p>
    <w:p w14:paraId="3D37A61E" w14:textId="10E0104F"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04051B">
        <w:rPr>
          <w:lang w:val="en-GB"/>
        </w:rPr>
        <w:t>Agreement</w:t>
      </w:r>
    </w:p>
    <w:p w14:paraId="1AEC9E93" w14:textId="2029884A" w:rsidR="00D54E12" w:rsidRPr="006D5CB2" w:rsidRDefault="00D54E12" w:rsidP="0038551D">
      <w:pPr>
        <w:pStyle w:val="Heading2"/>
        <w:spacing w:line="240" w:lineRule="auto"/>
        <w:rPr>
          <w:lang w:val="en-GB"/>
        </w:rPr>
      </w:pPr>
      <w:r w:rsidRPr="006D5CB2">
        <w:rPr>
          <w:lang w:val="en-GB"/>
        </w:rPr>
        <w:t>Agenda Item:</w:t>
      </w:r>
      <w:r w:rsidRPr="006D5CB2">
        <w:rPr>
          <w:lang w:val="en-GB"/>
        </w:rPr>
        <w:tab/>
      </w:r>
      <w:r w:rsidR="0004051B">
        <w:rPr>
          <w:lang w:val="en-GB"/>
        </w:rPr>
        <w:t>9.5</w:t>
      </w:r>
    </w:p>
    <w:p w14:paraId="028C206F" w14:textId="77777777" w:rsidR="00D54E12" w:rsidRDefault="00D54E12" w:rsidP="0038551D">
      <w:pPr>
        <w:pBdr>
          <w:top w:val="single" w:sz="12" w:space="1" w:color="auto"/>
        </w:pBdr>
        <w:spacing w:after="0" w:line="240" w:lineRule="auto"/>
        <w:rPr>
          <w:sz w:val="20"/>
        </w:rPr>
      </w:pPr>
    </w:p>
    <w:p w14:paraId="57A660CC" w14:textId="77777777" w:rsidR="00152F43" w:rsidRDefault="00152F43" w:rsidP="0038551D">
      <w:pPr>
        <w:pBdr>
          <w:top w:val="single" w:sz="12" w:space="1" w:color="auto"/>
        </w:pBdr>
        <w:spacing w:after="0" w:line="240" w:lineRule="auto"/>
        <w:rPr>
          <w:sz w:val="20"/>
        </w:rPr>
      </w:pPr>
    </w:p>
    <w:p w14:paraId="31B6A252" w14:textId="34CE74F0" w:rsidR="00152F43" w:rsidRDefault="00D16439" w:rsidP="0043712A">
      <w:pPr>
        <w:pStyle w:val="Heading1"/>
        <w:tabs>
          <w:tab w:val="left" w:pos="2410"/>
        </w:tabs>
      </w:pPr>
      <w:r w:rsidRPr="003548F5">
        <w:t>1</w:t>
      </w:r>
      <w:r w:rsidR="0043712A">
        <w:tab/>
      </w:r>
      <w:r w:rsidR="00152F43" w:rsidRPr="003548F5">
        <w:t>Int</w:t>
      </w:r>
      <w:r w:rsidR="00100CAD" w:rsidRPr="003548F5">
        <w:t>roduction</w:t>
      </w:r>
    </w:p>
    <w:p w14:paraId="3193365D" w14:textId="386E1ABE" w:rsidR="00991B4A" w:rsidRPr="00BE4D71" w:rsidRDefault="00991B4A" w:rsidP="00991B4A">
      <w:pPr>
        <w:rPr>
          <w:rFonts w:ascii="Times New Roman" w:hAnsi="Times New Roman"/>
        </w:rPr>
      </w:pPr>
      <w:r w:rsidRPr="0031522D">
        <w:rPr>
          <w:rFonts w:ascii="Times New Roman" w:hAnsi="Times New Roman"/>
        </w:rPr>
        <w:t>At the 3GPP meeting #11</w:t>
      </w:r>
      <w:r>
        <w:rPr>
          <w:rFonts w:ascii="Times New Roman" w:hAnsi="Times New Roman"/>
        </w:rPr>
        <w:t>9</w:t>
      </w:r>
      <w:r w:rsidRPr="0031522D">
        <w:rPr>
          <w:rFonts w:ascii="Times New Roman" w:hAnsi="Times New Roman"/>
        </w:rPr>
        <w:t xml:space="preserve">-e, </w:t>
      </w:r>
      <w:r>
        <w:rPr>
          <w:rFonts w:ascii="Times New Roman" w:hAnsi="Times New Roman"/>
        </w:rPr>
        <w:t xml:space="preserve">SA4 published </w:t>
      </w:r>
      <w:r w:rsidRPr="0031522D">
        <w:rPr>
          <w:rFonts w:ascii="Times New Roman" w:hAnsi="Times New Roman"/>
        </w:rPr>
        <w:t>the Permanent Document</w:t>
      </w:r>
      <w:r>
        <w:rPr>
          <w:rFonts w:ascii="Times New Roman" w:hAnsi="Times New Roman"/>
        </w:rPr>
        <w:t xml:space="preserve"> (PD)</w:t>
      </w:r>
      <w:r w:rsidRPr="0031522D">
        <w:rPr>
          <w:rFonts w:ascii="Times New Roman" w:hAnsi="Times New Roman"/>
        </w:rPr>
        <w:t xml:space="preserve"> for MeCAR v</w:t>
      </w:r>
      <w:r>
        <w:rPr>
          <w:rFonts w:ascii="Times New Roman" w:hAnsi="Times New Roman"/>
        </w:rPr>
        <w:t>2</w:t>
      </w:r>
      <w:r w:rsidRPr="0031522D">
        <w:rPr>
          <w:rFonts w:ascii="Times New Roman" w:hAnsi="Times New Roman"/>
        </w:rPr>
        <w:t xml:space="preserve">.0 </w:t>
      </w:r>
      <w:r w:rsidRPr="0031522D">
        <w:rPr>
          <w:rFonts w:ascii="Times New Roman" w:hAnsi="Times New Roman"/>
        </w:rPr>
        <w:fldChar w:fldCharType="begin"/>
      </w:r>
      <w:r w:rsidRPr="0031522D">
        <w:rPr>
          <w:rFonts w:ascii="Times New Roman" w:hAnsi="Times New Roman"/>
        </w:rPr>
        <w:instrText xml:space="preserve"> REF _Ref102547365 \r \h </w:instrText>
      </w:r>
      <w:r>
        <w:rPr>
          <w:rFonts w:ascii="Times New Roman" w:hAnsi="Times New Roman"/>
        </w:rPr>
        <w:instrText xml:space="preserve"> \* MERGEFORMAT </w:instrText>
      </w:r>
      <w:r w:rsidRPr="0031522D">
        <w:rPr>
          <w:rFonts w:ascii="Times New Roman" w:hAnsi="Times New Roman"/>
        </w:rPr>
      </w:r>
      <w:r w:rsidRPr="0031522D">
        <w:rPr>
          <w:rFonts w:ascii="Times New Roman" w:hAnsi="Times New Roman"/>
        </w:rPr>
        <w:fldChar w:fldCharType="separate"/>
      </w:r>
      <w:r w:rsidRPr="0031522D">
        <w:rPr>
          <w:rFonts w:ascii="Times New Roman" w:hAnsi="Times New Roman"/>
        </w:rPr>
        <w:t>[1]</w:t>
      </w:r>
      <w:r w:rsidRPr="0031522D">
        <w:rPr>
          <w:rFonts w:ascii="Times New Roman" w:hAnsi="Times New Roman"/>
        </w:rPr>
        <w:fldChar w:fldCharType="end"/>
      </w:r>
      <w:r w:rsidRPr="0031522D">
        <w:rPr>
          <w:rFonts w:ascii="Times New Roman" w:hAnsi="Times New Roman"/>
        </w:rPr>
        <w:t>.</w:t>
      </w:r>
      <w:r>
        <w:rPr>
          <w:rFonts w:ascii="Times New Roman" w:hAnsi="Times New Roman"/>
        </w:rPr>
        <w:t xml:space="preserve"> During the post 119-e period, discussion on MeCAR took place during scheduled Video SWG telcos. This contribution proposes updates to the clause 4.2.1 </w:t>
      </w:r>
      <w:r w:rsidRPr="00BB2095">
        <w:rPr>
          <w:rFonts w:ascii="Times New Roman" w:hAnsi="Times New Roman"/>
        </w:rPr>
        <w:t>Device architecture</w:t>
      </w:r>
      <w:r>
        <w:rPr>
          <w:rFonts w:ascii="Times New Roman" w:hAnsi="Times New Roman"/>
        </w:rPr>
        <w:t xml:space="preserve"> for EDGAR-1 device category based on these discussions </w:t>
      </w:r>
      <w:r w:rsidR="00311F38">
        <w:rPr>
          <w:rFonts w:ascii="Times New Roman" w:hAnsi="Times New Roman"/>
        </w:rPr>
        <w:t xml:space="preserve">around the </w:t>
      </w:r>
      <w:r w:rsidR="00636EBD">
        <w:rPr>
          <w:rFonts w:ascii="Times New Roman" w:hAnsi="Times New Roman"/>
        </w:rPr>
        <w:t>interface between AR Scene Manager and the AR Runtime</w:t>
      </w:r>
      <w:r>
        <w:rPr>
          <w:rFonts w:ascii="Times New Roman" w:hAnsi="Times New Roman"/>
        </w:rPr>
        <w:t>.</w:t>
      </w:r>
    </w:p>
    <w:p w14:paraId="61772B83" w14:textId="728D4E93" w:rsidR="00100CAD" w:rsidRDefault="00991B4A" w:rsidP="00991B4A">
      <w:pPr>
        <w:pStyle w:val="Heading1"/>
        <w:tabs>
          <w:tab w:val="left" w:pos="2410"/>
        </w:tabs>
      </w:pPr>
      <w:r>
        <w:t>2</w:t>
      </w:r>
      <w:r>
        <w:tab/>
        <w:t>Background on OpenXR rendering</w:t>
      </w:r>
    </w:p>
    <w:p w14:paraId="1EE2FB78" w14:textId="6C065C20" w:rsidR="00991B4A" w:rsidRDefault="00311F38" w:rsidP="00311F38">
      <w:pPr>
        <w:keepNext/>
        <w:keepLines/>
        <w:overflowPunct w:val="0"/>
        <w:autoSpaceDE w:val="0"/>
        <w:autoSpaceDN w:val="0"/>
        <w:adjustRightInd w:val="0"/>
        <w:spacing w:before="240" w:after="180" w:line="240" w:lineRule="auto"/>
        <w:ind w:left="792" w:hanging="432"/>
        <w:textAlignment w:val="baseline"/>
        <w:outlineLvl w:val="0"/>
        <w:rPr>
          <w:rFonts w:eastAsia="Times New Roman"/>
          <w:sz w:val="28"/>
          <w:lang w:eastAsia="en-GB"/>
        </w:rPr>
      </w:pPr>
      <w:r>
        <w:rPr>
          <w:rFonts w:eastAsia="Times New Roman"/>
          <w:sz w:val="28"/>
          <w:lang w:eastAsia="en-GB"/>
        </w:rPr>
        <w:t>2.1</w:t>
      </w:r>
      <w:r>
        <w:rPr>
          <w:rFonts w:eastAsia="Times New Roman"/>
          <w:sz w:val="28"/>
          <w:lang w:eastAsia="en-GB"/>
        </w:rPr>
        <w:tab/>
      </w:r>
      <w:r w:rsidR="00991B4A" w:rsidRPr="00311F38">
        <w:rPr>
          <w:rFonts w:eastAsia="Times New Roman"/>
          <w:sz w:val="28"/>
          <w:lang w:eastAsia="en-GB"/>
        </w:rPr>
        <w:t>Rendering cycles</w:t>
      </w:r>
    </w:p>
    <w:p w14:paraId="2B77B0F2" w14:textId="57F933FE" w:rsidR="00E01B48" w:rsidRPr="00195B4F" w:rsidRDefault="00E01B48" w:rsidP="00195B4F">
      <w:pPr>
        <w:rPr>
          <w:rFonts w:ascii="Times New Roman" w:hAnsi="Times New Roman"/>
        </w:rPr>
      </w:pPr>
      <w:r w:rsidRPr="00195B4F">
        <w:rPr>
          <w:rFonts w:ascii="Times New Roman" w:hAnsi="Times New Roman"/>
        </w:rPr>
        <w:t>As described in the O</w:t>
      </w:r>
      <w:r w:rsidR="00195B4F" w:rsidRPr="00195B4F">
        <w:rPr>
          <w:rFonts w:ascii="Times New Roman" w:hAnsi="Times New Roman"/>
        </w:rPr>
        <w:t xml:space="preserve">penXR Reference Guide </w:t>
      </w:r>
      <w:r w:rsidR="00195B4F" w:rsidRPr="00195B4F">
        <w:rPr>
          <w:rFonts w:ascii="Times New Roman" w:hAnsi="Times New Roman"/>
        </w:rPr>
        <w:fldChar w:fldCharType="begin"/>
      </w:r>
      <w:r w:rsidR="00195B4F" w:rsidRPr="00195B4F">
        <w:rPr>
          <w:rFonts w:ascii="Times New Roman" w:hAnsi="Times New Roman"/>
        </w:rPr>
        <w:instrText xml:space="preserve"> REF _Ref111135597 \r \h </w:instrText>
      </w:r>
      <w:r w:rsidR="00195B4F">
        <w:rPr>
          <w:rFonts w:ascii="Times New Roman" w:hAnsi="Times New Roman"/>
        </w:rPr>
        <w:instrText xml:space="preserve"> \* MERGEFORMAT </w:instrText>
      </w:r>
      <w:r w:rsidR="00195B4F" w:rsidRPr="00195B4F">
        <w:rPr>
          <w:rFonts w:ascii="Times New Roman" w:hAnsi="Times New Roman"/>
        </w:rPr>
      </w:r>
      <w:r w:rsidR="00195B4F" w:rsidRPr="00195B4F">
        <w:rPr>
          <w:rFonts w:ascii="Times New Roman" w:hAnsi="Times New Roman"/>
        </w:rPr>
        <w:fldChar w:fldCharType="separate"/>
      </w:r>
      <w:r w:rsidR="00195B4F" w:rsidRPr="00195B4F">
        <w:rPr>
          <w:rFonts w:ascii="Times New Roman" w:hAnsi="Times New Roman"/>
        </w:rPr>
        <w:t>[2]</w:t>
      </w:r>
      <w:r w:rsidR="00195B4F" w:rsidRPr="00195B4F">
        <w:rPr>
          <w:rFonts w:ascii="Times New Roman" w:hAnsi="Times New Roman"/>
        </w:rPr>
        <w:fldChar w:fldCharType="end"/>
      </w:r>
      <w:r w:rsidR="00195B4F" w:rsidRPr="00195B4F">
        <w:rPr>
          <w:rFonts w:ascii="Times New Roman" w:hAnsi="Times New Roman"/>
        </w:rPr>
        <w:t xml:space="preserve">, an OpenXR application is composed of different cycles as depicted in </w:t>
      </w:r>
      <w:r w:rsidR="00195B4F" w:rsidRPr="00195B4F">
        <w:rPr>
          <w:rFonts w:ascii="Times New Roman" w:hAnsi="Times New Roman"/>
        </w:rPr>
        <w:fldChar w:fldCharType="begin"/>
      </w:r>
      <w:r w:rsidR="00195B4F" w:rsidRPr="00195B4F">
        <w:rPr>
          <w:rFonts w:ascii="Times New Roman" w:hAnsi="Times New Roman"/>
        </w:rPr>
        <w:instrText xml:space="preserve"> REF _Ref111135619 \h </w:instrText>
      </w:r>
      <w:r w:rsidR="00195B4F">
        <w:rPr>
          <w:rFonts w:ascii="Times New Roman" w:hAnsi="Times New Roman"/>
        </w:rPr>
        <w:instrText xml:space="preserve"> \* MERGEFORMAT </w:instrText>
      </w:r>
      <w:r w:rsidR="00195B4F" w:rsidRPr="00195B4F">
        <w:rPr>
          <w:rFonts w:ascii="Times New Roman" w:hAnsi="Times New Roman"/>
        </w:rPr>
      </w:r>
      <w:r w:rsidR="00195B4F" w:rsidRPr="00195B4F">
        <w:rPr>
          <w:rFonts w:ascii="Times New Roman" w:hAnsi="Times New Roman"/>
        </w:rPr>
        <w:fldChar w:fldCharType="separate"/>
      </w:r>
      <w:r w:rsidR="00195B4F" w:rsidRPr="00195B4F">
        <w:rPr>
          <w:rFonts w:ascii="Times New Roman" w:hAnsi="Times New Roman"/>
        </w:rPr>
        <w:t xml:space="preserve">Figure </w:t>
      </w:r>
      <w:r w:rsidR="00195B4F" w:rsidRPr="00195B4F">
        <w:rPr>
          <w:rFonts w:ascii="Times New Roman" w:hAnsi="Times New Roman"/>
          <w:noProof/>
        </w:rPr>
        <w:t>1</w:t>
      </w:r>
      <w:r w:rsidR="00195B4F" w:rsidRPr="00195B4F">
        <w:rPr>
          <w:rFonts w:ascii="Times New Roman" w:hAnsi="Times New Roman"/>
        </w:rPr>
        <w:fldChar w:fldCharType="end"/>
      </w:r>
      <w:r w:rsidR="00195B4F" w:rsidRPr="00195B4F">
        <w:rPr>
          <w:rFonts w:ascii="Times New Roman" w:hAnsi="Times New Roman"/>
        </w:rPr>
        <w:t>.</w:t>
      </w:r>
    </w:p>
    <w:p w14:paraId="5D9970AD" w14:textId="77777777" w:rsidR="00195B4F" w:rsidRDefault="00642954" w:rsidP="00195B4F">
      <w:pPr>
        <w:keepNext/>
        <w:keepLines/>
        <w:overflowPunct w:val="0"/>
        <w:autoSpaceDE w:val="0"/>
        <w:autoSpaceDN w:val="0"/>
        <w:adjustRightInd w:val="0"/>
        <w:spacing w:before="240" w:after="180" w:line="240" w:lineRule="auto"/>
        <w:textAlignment w:val="baseline"/>
        <w:outlineLvl w:val="0"/>
      </w:pPr>
      <w:r>
        <w:rPr>
          <w:noProof/>
        </w:rPr>
        <w:drawing>
          <wp:inline distT="0" distB="0" distL="0" distR="0" wp14:anchorId="1AD4A56E" wp14:editId="5194F592">
            <wp:extent cx="5841712" cy="3783226"/>
            <wp:effectExtent l="0" t="0" r="6985"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1"/>
                    <a:srcRect l="1200" t="1849" r="383"/>
                    <a:stretch/>
                  </pic:blipFill>
                  <pic:spPr bwMode="auto">
                    <a:xfrm>
                      <a:off x="0" y="0"/>
                      <a:ext cx="5842649" cy="3783833"/>
                    </a:xfrm>
                    <a:prstGeom prst="rect">
                      <a:avLst/>
                    </a:prstGeom>
                    <a:ln>
                      <a:noFill/>
                    </a:ln>
                    <a:extLst>
                      <a:ext uri="{53640926-AAD7-44D8-BBD7-CCE9431645EC}">
                        <a14:shadowObscured xmlns:a14="http://schemas.microsoft.com/office/drawing/2010/main"/>
                      </a:ext>
                    </a:extLst>
                  </pic:spPr>
                </pic:pic>
              </a:graphicData>
            </a:graphic>
          </wp:inline>
        </w:drawing>
      </w:r>
    </w:p>
    <w:p w14:paraId="58342AA0" w14:textId="2F2C3467" w:rsidR="00636EBD" w:rsidRDefault="00195B4F" w:rsidP="00195B4F">
      <w:pPr>
        <w:pStyle w:val="Caption"/>
        <w:jc w:val="center"/>
      </w:pPr>
      <w:bookmarkStart w:id="0" w:name="_Ref111135619"/>
      <w:r>
        <w:t xml:space="preserve">Figure </w:t>
      </w:r>
      <w:r>
        <w:fldChar w:fldCharType="begin"/>
      </w:r>
      <w:r>
        <w:instrText xml:space="preserve"> SEQ Figure \* ARABIC </w:instrText>
      </w:r>
      <w:r>
        <w:fldChar w:fldCharType="separate"/>
      </w:r>
      <w:r>
        <w:rPr>
          <w:noProof/>
        </w:rPr>
        <w:t>1</w:t>
      </w:r>
      <w:r>
        <w:fldChar w:fldCharType="end"/>
      </w:r>
      <w:bookmarkEnd w:id="0"/>
      <w:r>
        <w:t xml:space="preserve"> - OpenXR application lifecycle </w:t>
      </w:r>
      <w:r>
        <w:fldChar w:fldCharType="begin"/>
      </w:r>
      <w:r>
        <w:instrText xml:space="preserve"> REF _Ref111135597 \r \h </w:instrText>
      </w:r>
      <w:r>
        <w:fldChar w:fldCharType="separate"/>
      </w:r>
      <w:r>
        <w:t>[2]</w:t>
      </w:r>
      <w:r>
        <w:fldChar w:fldCharType="end"/>
      </w:r>
    </w:p>
    <w:p w14:paraId="595E2DE7" w14:textId="2ACC2100" w:rsidR="009129C2" w:rsidRDefault="009129C2" w:rsidP="009129C2">
      <w:pPr>
        <w:rPr>
          <w:rFonts w:ascii="Times New Roman" w:hAnsi="Times New Roman"/>
        </w:rPr>
      </w:pPr>
      <w:r w:rsidRPr="007B4E5F">
        <w:rPr>
          <w:rFonts w:ascii="Times New Roman" w:hAnsi="Times New Roman"/>
        </w:rPr>
        <w:t>In terms of rendering</w:t>
      </w:r>
      <w:r w:rsidR="007B4E5F">
        <w:rPr>
          <w:rFonts w:ascii="Times New Roman" w:hAnsi="Times New Roman"/>
        </w:rPr>
        <w:t xml:space="preserve"> operation</w:t>
      </w:r>
      <w:r w:rsidRPr="007B4E5F">
        <w:rPr>
          <w:rFonts w:ascii="Times New Roman" w:hAnsi="Times New Roman"/>
        </w:rPr>
        <w:t xml:space="preserve">, the relevant part is located between the call to xrBeginFrame and the call to </w:t>
      </w:r>
      <w:r w:rsidR="007B4E5F" w:rsidRPr="007B4E5F">
        <w:rPr>
          <w:rFonts w:ascii="Times New Roman" w:hAnsi="Times New Roman"/>
        </w:rPr>
        <w:t>xrEndFrame</w:t>
      </w:r>
      <w:r w:rsidR="007B4E5F">
        <w:rPr>
          <w:rFonts w:ascii="Times New Roman" w:hAnsi="Times New Roman"/>
        </w:rPr>
        <w:t xml:space="preserve"> on the bottom right part of the diagram</w:t>
      </w:r>
      <w:r w:rsidR="007B4E5F" w:rsidRPr="007B4E5F">
        <w:rPr>
          <w:rFonts w:ascii="Times New Roman" w:hAnsi="Times New Roman"/>
        </w:rPr>
        <w:t>.</w:t>
      </w:r>
    </w:p>
    <w:p w14:paraId="22F2311F" w14:textId="56812FE5" w:rsidR="00646160" w:rsidRDefault="0023695D" w:rsidP="009129C2">
      <w:pPr>
        <w:rPr>
          <w:rFonts w:ascii="Times New Roman" w:hAnsi="Times New Roman"/>
        </w:rPr>
      </w:pPr>
      <w:r>
        <w:rPr>
          <w:rFonts w:ascii="Times New Roman" w:hAnsi="Times New Roman"/>
        </w:rPr>
        <w:t xml:space="preserve">When the application calls the xrEndFrame function, the application provides </w:t>
      </w:r>
      <w:r w:rsidR="00E743BA">
        <w:rPr>
          <w:rFonts w:ascii="Times New Roman" w:hAnsi="Times New Roman"/>
        </w:rPr>
        <w:t xml:space="preserve">the structure </w:t>
      </w:r>
      <w:r w:rsidR="009B0894" w:rsidRPr="009B0894">
        <w:rPr>
          <w:rFonts w:ascii="Times New Roman" w:hAnsi="Times New Roman"/>
        </w:rPr>
        <w:t>XrFrameEndInfo</w:t>
      </w:r>
      <w:r w:rsidR="009B0894">
        <w:rPr>
          <w:rFonts w:ascii="Times New Roman" w:hAnsi="Times New Roman"/>
        </w:rPr>
        <w:t xml:space="preserve"> which contains all necessary </w:t>
      </w:r>
      <w:r w:rsidR="005B34A0">
        <w:rPr>
          <w:rFonts w:ascii="Times New Roman" w:hAnsi="Times New Roman"/>
        </w:rPr>
        <w:t xml:space="preserve">information </w:t>
      </w:r>
      <w:r w:rsidR="009B0894">
        <w:rPr>
          <w:rFonts w:ascii="Times New Roman" w:hAnsi="Times New Roman"/>
        </w:rPr>
        <w:t>to render the frame that is</w:t>
      </w:r>
      <w:r w:rsidR="001041BB">
        <w:rPr>
          <w:rFonts w:ascii="Times New Roman" w:hAnsi="Times New Roman"/>
        </w:rPr>
        <w:t>:</w:t>
      </w:r>
    </w:p>
    <w:p w14:paraId="1BAD64D0" w14:textId="628099D5" w:rsidR="001041BB" w:rsidRPr="008A745A" w:rsidRDefault="001041BB" w:rsidP="001041BB">
      <w:pPr>
        <w:pStyle w:val="ListParagraph"/>
        <w:numPr>
          <w:ilvl w:val="0"/>
          <w:numId w:val="10"/>
        </w:numPr>
        <w:rPr>
          <w:sz w:val="22"/>
          <w:szCs w:val="22"/>
        </w:rPr>
      </w:pPr>
      <w:r w:rsidRPr="008A745A">
        <w:rPr>
          <w:sz w:val="22"/>
          <w:szCs w:val="22"/>
        </w:rPr>
        <w:lastRenderedPageBreak/>
        <w:t>The time at which this frame should be displayed.</w:t>
      </w:r>
    </w:p>
    <w:p w14:paraId="10FF2B70" w14:textId="0D0D0BF9" w:rsidR="001041BB" w:rsidRPr="008A745A" w:rsidRDefault="001041BB" w:rsidP="001041BB">
      <w:pPr>
        <w:pStyle w:val="ListParagraph"/>
        <w:numPr>
          <w:ilvl w:val="0"/>
          <w:numId w:val="10"/>
        </w:numPr>
        <w:rPr>
          <w:sz w:val="22"/>
          <w:szCs w:val="22"/>
        </w:rPr>
      </w:pPr>
      <w:r w:rsidRPr="008A745A">
        <w:rPr>
          <w:sz w:val="22"/>
          <w:szCs w:val="22"/>
        </w:rPr>
        <w:t xml:space="preserve">The mode </w:t>
      </w:r>
      <w:r w:rsidR="002948E3" w:rsidRPr="008A745A">
        <w:rPr>
          <w:sz w:val="22"/>
          <w:szCs w:val="22"/>
        </w:rPr>
        <w:t>to be used for blending the user’s envriromnent with the submitted frame</w:t>
      </w:r>
    </w:p>
    <w:p w14:paraId="7E415B75" w14:textId="666F87C0" w:rsidR="002948E3" w:rsidRPr="008A745A" w:rsidRDefault="002948E3" w:rsidP="001041BB">
      <w:pPr>
        <w:pStyle w:val="ListParagraph"/>
        <w:numPr>
          <w:ilvl w:val="0"/>
          <w:numId w:val="10"/>
        </w:numPr>
        <w:rPr>
          <w:sz w:val="22"/>
          <w:szCs w:val="22"/>
        </w:rPr>
      </w:pPr>
      <w:r w:rsidRPr="008A745A">
        <w:rPr>
          <w:sz w:val="22"/>
          <w:szCs w:val="22"/>
        </w:rPr>
        <w:t>One or more layer</w:t>
      </w:r>
      <w:r w:rsidR="005431AD" w:rsidRPr="008A745A">
        <w:rPr>
          <w:sz w:val="22"/>
          <w:szCs w:val="22"/>
        </w:rPr>
        <w:t>s</w:t>
      </w:r>
      <w:r w:rsidRPr="008A745A">
        <w:rPr>
          <w:sz w:val="22"/>
          <w:szCs w:val="22"/>
        </w:rPr>
        <w:t xml:space="preserve"> which composes the submitted frame</w:t>
      </w:r>
    </w:p>
    <w:p w14:paraId="3FDF9F42" w14:textId="77777777" w:rsidR="007B4E5F" w:rsidRDefault="007B4E5F" w:rsidP="009129C2">
      <w:pPr>
        <w:rPr>
          <w:rFonts w:ascii="Times New Roman" w:hAnsi="Times New Roman"/>
        </w:rPr>
      </w:pPr>
    </w:p>
    <w:p w14:paraId="18633103" w14:textId="77777777" w:rsidR="00561C07" w:rsidRDefault="006774C6" w:rsidP="009129C2">
      <w:pPr>
        <w:rPr>
          <w:rFonts w:ascii="Times New Roman" w:hAnsi="Times New Roman"/>
        </w:rPr>
      </w:pPr>
      <w:r>
        <w:rPr>
          <w:rFonts w:ascii="Times New Roman" w:hAnsi="Times New Roman"/>
        </w:rPr>
        <w:t>As documented in the OpenXR specification:</w:t>
      </w:r>
    </w:p>
    <w:p w14:paraId="32E0DEAF" w14:textId="1B654DB7" w:rsidR="007B4E5F" w:rsidRPr="007B4E5F" w:rsidRDefault="006774C6" w:rsidP="00561C07">
      <w:pPr>
        <w:ind w:left="360"/>
        <w:rPr>
          <w:rFonts w:ascii="Times New Roman" w:hAnsi="Times New Roman"/>
        </w:rPr>
      </w:pPr>
      <w:r>
        <w:rPr>
          <w:rFonts w:ascii="Times New Roman" w:hAnsi="Times New Roman"/>
        </w:rPr>
        <w:t>“</w:t>
      </w:r>
      <w:r w:rsidRPr="006774C6">
        <w:rPr>
          <w:rFonts w:ascii="Times New Roman" w:hAnsi="Times New Roman"/>
        </w:rPr>
        <w:t>XrFrameEndInfo may reference swapchains into which the application has rendered for this frame. From each XrSwapchain only one image index is implicitly referenced per frame, the one corresponding to the last call to xrReleaseSwapchainImage.</w:t>
      </w:r>
      <w:r>
        <w:rPr>
          <w:rFonts w:ascii="Times New Roman" w:hAnsi="Times New Roman"/>
        </w:rPr>
        <w:t>”</w:t>
      </w:r>
    </w:p>
    <w:p w14:paraId="485F00AA" w14:textId="167DFBDE" w:rsidR="0074429D" w:rsidRPr="0074429D" w:rsidRDefault="0074429D" w:rsidP="0074429D">
      <w:pPr>
        <w:rPr>
          <w:rFonts w:ascii="Times New Roman" w:hAnsi="Times New Roman"/>
        </w:rPr>
      </w:pPr>
      <w:r>
        <w:rPr>
          <w:rFonts w:ascii="Times New Roman" w:hAnsi="Times New Roman"/>
        </w:rPr>
        <w:t xml:space="preserve">This describes </w:t>
      </w:r>
      <w:r w:rsidR="009A3F5D">
        <w:rPr>
          <w:rFonts w:ascii="Times New Roman" w:hAnsi="Times New Roman"/>
        </w:rPr>
        <w:t xml:space="preserve">how the runtime and the application can exchange </w:t>
      </w:r>
      <w:r w:rsidR="00FB4B33">
        <w:rPr>
          <w:rFonts w:ascii="Times New Roman" w:hAnsi="Times New Roman"/>
        </w:rPr>
        <w:t>visual data</w:t>
      </w:r>
      <w:r w:rsidR="009A3F5D">
        <w:rPr>
          <w:rFonts w:ascii="Times New Roman" w:hAnsi="Times New Roman"/>
        </w:rPr>
        <w:t>, i.e. via the use of swapchain</w:t>
      </w:r>
      <w:r w:rsidR="00343648">
        <w:rPr>
          <w:rFonts w:ascii="Times New Roman" w:hAnsi="Times New Roman"/>
        </w:rPr>
        <w:t>s</w:t>
      </w:r>
      <w:r w:rsidR="009A3F5D">
        <w:rPr>
          <w:rFonts w:ascii="Times New Roman" w:hAnsi="Times New Roman"/>
        </w:rPr>
        <w:t>.</w:t>
      </w:r>
    </w:p>
    <w:p w14:paraId="14E525FD" w14:textId="3B1ECE82" w:rsidR="00991B4A" w:rsidRDefault="00311F38" w:rsidP="00311F38">
      <w:pPr>
        <w:keepNext/>
        <w:keepLines/>
        <w:overflowPunct w:val="0"/>
        <w:autoSpaceDE w:val="0"/>
        <w:autoSpaceDN w:val="0"/>
        <w:adjustRightInd w:val="0"/>
        <w:spacing w:before="240" w:after="180" w:line="240" w:lineRule="auto"/>
        <w:ind w:left="792" w:hanging="432"/>
        <w:textAlignment w:val="baseline"/>
        <w:outlineLvl w:val="0"/>
        <w:rPr>
          <w:rFonts w:eastAsia="Times New Roman"/>
          <w:sz w:val="28"/>
          <w:lang w:eastAsia="en-GB"/>
        </w:rPr>
      </w:pPr>
      <w:r>
        <w:rPr>
          <w:rFonts w:eastAsia="Times New Roman"/>
          <w:sz w:val="28"/>
          <w:lang w:eastAsia="en-GB"/>
        </w:rPr>
        <w:t>2.2</w:t>
      </w:r>
      <w:r>
        <w:rPr>
          <w:rFonts w:eastAsia="Times New Roman"/>
          <w:sz w:val="28"/>
          <w:lang w:eastAsia="en-GB"/>
        </w:rPr>
        <w:tab/>
      </w:r>
      <w:r w:rsidR="00991B4A" w:rsidRPr="00311F38">
        <w:rPr>
          <w:rFonts w:eastAsia="Times New Roman"/>
          <w:sz w:val="28"/>
          <w:lang w:eastAsia="en-GB"/>
        </w:rPr>
        <w:t>Swapchains</w:t>
      </w:r>
    </w:p>
    <w:p w14:paraId="5E99957C" w14:textId="0C25047A" w:rsidR="00FB4B33" w:rsidRDefault="00FB4B33" w:rsidP="00644260">
      <w:pPr>
        <w:rPr>
          <w:rFonts w:ascii="Times New Roman" w:hAnsi="Times New Roman"/>
        </w:rPr>
      </w:pPr>
      <w:r w:rsidRPr="00644260">
        <w:rPr>
          <w:rFonts w:ascii="Times New Roman" w:hAnsi="Times New Roman"/>
        </w:rPr>
        <w:t xml:space="preserve">Swapchains are a generic mechanism for computer </w:t>
      </w:r>
      <w:r w:rsidR="00644260" w:rsidRPr="00644260">
        <w:rPr>
          <w:rFonts w:ascii="Times New Roman" w:hAnsi="Times New Roman"/>
        </w:rPr>
        <w:t>systems</w:t>
      </w:r>
      <w:r w:rsidRPr="00644260">
        <w:rPr>
          <w:rFonts w:ascii="Times New Roman" w:hAnsi="Times New Roman"/>
        </w:rPr>
        <w:t xml:space="preserve"> to manage the </w:t>
      </w:r>
      <w:r w:rsidR="00644260">
        <w:rPr>
          <w:rFonts w:ascii="Times New Roman" w:hAnsi="Times New Roman"/>
        </w:rPr>
        <w:t xml:space="preserve">generation and the </w:t>
      </w:r>
      <w:r w:rsidR="00644260" w:rsidRPr="00644260">
        <w:rPr>
          <w:rFonts w:ascii="Times New Roman" w:hAnsi="Times New Roman"/>
        </w:rPr>
        <w:t xml:space="preserve">display of </w:t>
      </w:r>
      <w:r w:rsidR="00644260">
        <w:rPr>
          <w:rFonts w:ascii="Times New Roman" w:hAnsi="Times New Roman"/>
        </w:rPr>
        <w:t>images.</w:t>
      </w:r>
      <w:r w:rsidR="00DC79E9">
        <w:rPr>
          <w:rFonts w:ascii="Times New Roman" w:hAnsi="Times New Roman"/>
        </w:rPr>
        <w:t xml:space="preserve"> As commonly defined “</w:t>
      </w:r>
      <w:r w:rsidR="00F45895" w:rsidRPr="00F45895">
        <w:rPr>
          <w:rFonts w:ascii="Times New Roman" w:hAnsi="Times New Roman"/>
        </w:rPr>
        <w:t>a swap chain (also swapchain) is a series of virtual framebuffers utilized by the graphics card and graphics API for frame rate stabilization and several other functions. The swap chain usually exists in graphics memory, but it can exist in system memory as well</w:t>
      </w:r>
      <w:r w:rsidR="00F45895">
        <w:rPr>
          <w:rFonts w:ascii="Times New Roman" w:hAnsi="Times New Roman"/>
        </w:rPr>
        <w:t>.”</w:t>
      </w:r>
      <w:r w:rsidR="00DC79E9">
        <w:rPr>
          <w:rFonts w:ascii="Times New Roman" w:hAnsi="Times New Roman"/>
        </w:rPr>
        <w:t xml:space="preserve"> </w:t>
      </w:r>
      <w:r w:rsidR="00F45895">
        <w:rPr>
          <w:rFonts w:ascii="Times New Roman" w:hAnsi="Times New Roman"/>
        </w:rPr>
        <w:fldChar w:fldCharType="begin"/>
      </w:r>
      <w:r w:rsidR="00F45895">
        <w:rPr>
          <w:rFonts w:ascii="Times New Roman" w:hAnsi="Times New Roman"/>
        </w:rPr>
        <w:instrText xml:space="preserve"> REF _Ref111137459 \r \h </w:instrText>
      </w:r>
      <w:r w:rsidR="00F45895">
        <w:rPr>
          <w:rFonts w:ascii="Times New Roman" w:hAnsi="Times New Roman"/>
        </w:rPr>
      </w:r>
      <w:r w:rsidR="00F45895">
        <w:rPr>
          <w:rFonts w:ascii="Times New Roman" w:hAnsi="Times New Roman"/>
        </w:rPr>
        <w:fldChar w:fldCharType="separate"/>
      </w:r>
      <w:r w:rsidR="00F45895">
        <w:rPr>
          <w:rFonts w:ascii="Times New Roman" w:hAnsi="Times New Roman"/>
        </w:rPr>
        <w:t>[3]</w:t>
      </w:r>
      <w:r w:rsidR="00F45895">
        <w:rPr>
          <w:rFonts w:ascii="Times New Roman" w:hAnsi="Times New Roman"/>
        </w:rPr>
        <w:fldChar w:fldCharType="end"/>
      </w:r>
      <w:r w:rsidR="00F45895">
        <w:rPr>
          <w:rFonts w:ascii="Times New Roman" w:hAnsi="Times New Roman"/>
        </w:rPr>
        <w:t>.</w:t>
      </w:r>
    </w:p>
    <w:p w14:paraId="662EA83D" w14:textId="7A701537" w:rsidR="00F45895" w:rsidRDefault="00124700" w:rsidP="00644260">
      <w:pPr>
        <w:rPr>
          <w:rFonts w:ascii="Times New Roman" w:hAnsi="Times New Roman"/>
        </w:rPr>
      </w:pPr>
      <w:r>
        <w:rPr>
          <w:rFonts w:ascii="Times New Roman" w:hAnsi="Times New Roman"/>
        </w:rPr>
        <w:t xml:space="preserve">The OpenXR API allows an application to request the creation of swapchains </w:t>
      </w:r>
      <w:r w:rsidR="00E65484">
        <w:rPr>
          <w:rFonts w:ascii="Times New Roman" w:hAnsi="Times New Roman"/>
        </w:rPr>
        <w:t xml:space="preserve">using the </w:t>
      </w:r>
      <w:r w:rsidR="00E65484" w:rsidRPr="00E65484">
        <w:rPr>
          <w:rFonts w:ascii="Times New Roman" w:hAnsi="Times New Roman"/>
        </w:rPr>
        <w:t>xrCreateSwapchain</w:t>
      </w:r>
      <w:r w:rsidR="00E65484">
        <w:rPr>
          <w:rFonts w:ascii="Times New Roman" w:hAnsi="Times New Roman"/>
        </w:rPr>
        <w:t xml:space="preserve"> function </w:t>
      </w:r>
      <w:r>
        <w:rPr>
          <w:rFonts w:ascii="Times New Roman" w:hAnsi="Times New Roman"/>
        </w:rPr>
        <w:t>according to a specific format supported by the</w:t>
      </w:r>
      <w:r w:rsidR="00E65484">
        <w:rPr>
          <w:rFonts w:ascii="Times New Roman" w:hAnsi="Times New Roman"/>
        </w:rPr>
        <w:t xml:space="preserve"> </w:t>
      </w:r>
      <w:r w:rsidR="004C3FF1">
        <w:rPr>
          <w:rFonts w:ascii="Times New Roman" w:hAnsi="Times New Roman"/>
        </w:rPr>
        <w:t>platform</w:t>
      </w:r>
      <w:r w:rsidR="00C609A8">
        <w:rPr>
          <w:rFonts w:ascii="Times New Roman" w:hAnsi="Times New Roman"/>
        </w:rPr>
        <w:t>. The supported format</w:t>
      </w:r>
      <w:r w:rsidR="00E65484">
        <w:rPr>
          <w:rFonts w:ascii="Times New Roman" w:hAnsi="Times New Roman"/>
        </w:rPr>
        <w:t>s</w:t>
      </w:r>
      <w:r w:rsidR="00C609A8">
        <w:rPr>
          <w:rFonts w:ascii="Times New Roman" w:hAnsi="Times New Roman"/>
        </w:rPr>
        <w:t xml:space="preserve"> can be queried by the </w:t>
      </w:r>
      <w:r w:rsidR="00C609A8" w:rsidRPr="00C609A8">
        <w:rPr>
          <w:rFonts w:ascii="Times New Roman" w:hAnsi="Times New Roman"/>
        </w:rPr>
        <w:t>xrEnumerateSwapchainFormats</w:t>
      </w:r>
      <w:r w:rsidR="00C609A8">
        <w:rPr>
          <w:rFonts w:ascii="Times New Roman" w:hAnsi="Times New Roman"/>
        </w:rPr>
        <w:t xml:space="preserve"> function</w:t>
      </w:r>
      <w:r w:rsidR="00E65484">
        <w:rPr>
          <w:rFonts w:ascii="Times New Roman" w:hAnsi="Times New Roman"/>
        </w:rPr>
        <w:t>.</w:t>
      </w:r>
    </w:p>
    <w:p w14:paraId="5FE8CF35" w14:textId="10A05383" w:rsidR="00100CAD" w:rsidRDefault="00311F38" w:rsidP="00FF27F7">
      <w:pPr>
        <w:pStyle w:val="Heading1"/>
        <w:tabs>
          <w:tab w:val="left" w:pos="2410"/>
        </w:tabs>
      </w:pPr>
      <w:r>
        <w:t>3</w:t>
      </w:r>
      <w:r w:rsidR="00FF27F7">
        <w:tab/>
      </w:r>
      <w:r w:rsidR="00100CAD" w:rsidRPr="000B0E51">
        <w:t>Proposal</w:t>
      </w:r>
    </w:p>
    <w:p w14:paraId="220B87A8" w14:textId="6A6FF708" w:rsidR="004C3FF1" w:rsidRPr="00D15717" w:rsidRDefault="00D15717" w:rsidP="00D15717">
      <w:pPr>
        <w:keepNext/>
        <w:keepLines/>
        <w:overflowPunct w:val="0"/>
        <w:autoSpaceDE w:val="0"/>
        <w:autoSpaceDN w:val="0"/>
        <w:adjustRightInd w:val="0"/>
        <w:spacing w:before="240" w:after="180" w:line="240" w:lineRule="auto"/>
        <w:ind w:left="792" w:hanging="432"/>
        <w:textAlignment w:val="baseline"/>
        <w:outlineLvl w:val="0"/>
        <w:rPr>
          <w:rFonts w:eastAsia="Times New Roman"/>
          <w:sz w:val="28"/>
          <w:lang w:eastAsia="en-GB"/>
        </w:rPr>
      </w:pPr>
      <w:r>
        <w:rPr>
          <w:rFonts w:eastAsia="Times New Roman"/>
          <w:sz w:val="28"/>
          <w:lang w:eastAsia="en-GB"/>
        </w:rPr>
        <w:t>3.1</w:t>
      </w:r>
      <w:r>
        <w:rPr>
          <w:rFonts w:eastAsia="Times New Roman"/>
          <w:sz w:val="28"/>
          <w:lang w:eastAsia="en-GB"/>
        </w:rPr>
        <w:tab/>
      </w:r>
      <w:r w:rsidRPr="00D15717">
        <w:rPr>
          <w:rFonts w:eastAsia="Times New Roman"/>
          <w:sz w:val="28"/>
          <w:lang w:eastAsia="en-GB"/>
        </w:rPr>
        <w:t>General</w:t>
      </w:r>
    </w:p>
    <w:p w14:paraId="14BCABCE" w14:textId="6928D105" w:rsidR="00D15717" w:rsidRPr="009C5D3F" w:rsidRDefault="00D15717" w:rsidP="004C3FF1">
      <w:pPr>
        <w:rPr>
          <w:rFonts w:ascii="Times New Roman" w:hAnsi="Times New Roman"/>
        </w:rPr>
      </w:pPr>
      <w:r w:rsidRPr="009C5D3F">
        <w:rPr>
          <w:rFonts w:ascii="Times New Roman" w:hAnsi="Times New Roman"/>
        </w:rPr>
        <w:t xml:space="preserve">The proposal is </w:t>
      </w:r>
      <w:r w:rsidR="00BE3086">
        <w:rPr>
          <w:rFonts w:ascii="Times New Roman" w:hAnsi="Times New Roman"/>
        </w:rPr>
        <w:t>as follows</w:t>
      </w:r>
      <w:r w:rsidR="00BE3086" w:rsidRPr="009C5D3F">
        <w:rPr>
          <w:rFonts w:ascii="Times New Roman" w:hAnsi="Times New Roman"/>
        </w:rPr>
        <w:t xml:space="preserve"> </w:t>
      </w:r>
      <w:r w:rsidRPr="009C5D3F">
        <w:rPr>
          <w:rFonts w:ascii="Times New Roman" w:hAnsi="Times New Roman"/>
        </w:rPr>
        <w:t>:</w:t>
      </w:r>
    </w:p>
    <w:p w14:paraId="633CBE34" w14:textId="5027692F" w:rsidR="009C5D3F" w:rsidRPr="009C5D3F" w:rsidRDefault="002C6C26" w:rsidP="009C5D3F">
      <w:pPr>
        <w:pStyle w:val="ListParagraph"/>
        <w:numPr>
          <w:ilvl w:val="0"/>
          <w:numId w:val="12"/>
        </w:numPr>
      </w:pPr>
      <w:r w:rsidRPr="009C5D3F">
        <w:t xml:space="preserve">Add an arrow </w:t>
      </w:r>
      <w:r w:rsidR="009C5D3F">
        <w:t>from</w:t>
      </w:r>
      <w:r w:rsidRPr="009C5D3F">
        <w:t xml:space="preserve"> the A</w:t>
      </w:r>
      <w:r w:rsidR="009C5D3F">
        <w:t>R</w:t>
      </w:r>
      <w:r w:rsidRPr="009C5D3F">
        <w:t xml:space="preserve"> Scene Manager </w:t>
      </w:r>
      <w:r w:rsidR="009C5D3F">
        <w:t xml:space="preserve">to </w:t>
      </w:r>
      <w:r w:rsidRPr="009C5D3F">
        <w:t xml:space="preserve">the </w:t>
      </w:r>
      <w:r w:rsidR="009C5D3F">
        <w:t>AR R</w:t>
      </w:r>
      <w:r w:rsidRPr="009C5D3F">
        <w:t>untime where frames are submitted</w:t>
      </w:r>
      <w:r w:rsidR="00957E89">
        <w:t>.</w:t>
      </w:r>
    </w:p>
    <w:p w14:paraId="6121CB05" w14:textId="241D71F9" w:rsidR="009C5D3F" w:rsidRPr="009C5D3F" w:rsidRDefault="009C5D3F" w:rsidP="009C5D3F">
      <w:pPr>
        <w:pStyle w:val="ListParagraph"/>
        <w:numPr>
          <w:ilvl w:val="0"/>
          <w:numId w:val="12"/>
        </w:numPr>
      </w:pPr>
      <w:r w:rsidRPr="009C5D3F">
        <w:t xml:space="preserve">Add a Swapchains API seating on the AR runtime to allow </w:t>
      </w:r>
      <w:r w:rsidR="006D4D8C">
        <w:t>submitting</w:t>
      </w:r>
      <w:r w:rsidR="006D4D8C" w:rsidRPr="009C5D3F">
        <w:t xml:space="preserve"> </w:t>
      </w:r>
      <w:r w:rsidRPr="009C5D3F">
        <w:t>the</w:t>
      </w:r>
      <w:r w:rsidR="006D4D8C">
        <w:t xml:space="preserve"> images in the</w:t>
      </w:r>
      <w:r w:rsidRPr="009C5D3F">
        <w:t xml:space="preserve"> </w:t>
      </w:r>
      <w:r w:rsidR="006E2471" w:rsidRPr="009C5D3F">
        <w:t>Swapchains</w:t>
      </w:r>
      <w:r w:rsidR="00957E89">
        <w:t>.</w:t>
      </w:r>
    </w:p>
    <w:p w14:paraId="6C776263" w14:textId="18AA1655" w:rsidR="00D15717" w:rsidRPr="009C5D3F" w:rsidRDefault="009C5D3F" w:rsidP="009C5D3F">
      <w:pPr>
        <w:pStyle w:val="ListParagraph"/>
        <w:numPr>
          <w:ilvl w:val="0"/>
          <w:numId w:val="12"/>
        </w:numPr>
      </w:pPr>
      <w:r w:rsidRPr="009C5D3F">
        <w:t xml:space="preserve">Add text describing the usage of </w:t>
      </w:r>
      <w:r w:rsidR="00B7702A">
        <w:t>S</w:t>
      </w:r>
      <w:r w:rsidRPr="009C5D3F">
        <w:t>wapchains</w:t>
      </w:r>
      <w:r w:rsidR="00957E89">
        <w:t>.</w:t>
      </w:r>
    </w:p>
    <w:p w14:paraId="212ED43B" w14:textId="0DE93FF1" w:rsidR="00D15717" w:rsidRPr="00D15717" w:rsidRDefault="00D15717" w:rsidP="00D15717">
      <w:pPr>
        <w:keepNext/>
        <w:keepLines/>
        <w:overflowPunct w:val="0"/>
        <w:autoSpaceDE w:val="0"/>
        <w:autoSpaceDN w:val="0"/>
        <w:adjustRightInd w:val="0"/>
        <w:spacing w:before="240" w:after="180" w:line="240" w:lineRule="auto"/>
        <w:ind w:left="792" w:hanging="432"/>
        <w:textAlignment w:val="baseline"/>
        <w:outlineLvl w:val="0"/>
        <w:rPr>
          <w:rFonts w:eastAsia="Times New Roman"/>
          <w:sz w:val="28"/>
          <w:lang w:eastAsia="en-GB"/>
        </w:rPr>
      </w:pPr>
      <w:r w:rsidRPr="00D15717">
        <w:rPr>
          <w:rFonts w:eastAsia="Times New Roman"/>
          <w:sz w:val="28"/>
          <w:lang w:eastAsia="en-GB"/>
        </w:rPr>
        <w:t>3.2</w:t>
      </w:r>
      <w:r w:rsidRPr="00D15717">
        <w:rPr>
          <w:rFonts w:eastAsia="Times New Roman"/>
          <w:sz w:val="28"/>
          <w:lang w:eastAsia="en-GB"/>
        </w:rPr>
        <w:tab/>
        <w:t>Proposed updated clause</w:t>
      </w:r>
    </w:p>
    <w:p w14:paraId="7964BCAB" w14:textId="77777777" w:rsidR="00D15717" w:rsidRDefault="00D15717" w:rsidP="004C3FF1">
      <w:pPr>
        <w:rPr>
          <w:lang w:eastAsia="en-GB"/>
        </w:rPr>
      </w:pPr>
    </w:p>
    <w:p w14:paraId="039CBD7E" w14:textId="77777777" w:rsidR="00203CB7" w:rsidRPr="00950872" w:rsidRDefault="00203CB7" w:rsidP="00203CB7">
      <w:pPr>
        <w:keepNext/>
        <w:keepLines/>
        <w:widowControl/>
        <w:spacing w:before="120" w:after="180" w:line="240" w:lineRule="auto"/>
        <w:ind w:left="1134" w:hanging="1134"/>
        <w:outlineLvl w:val="2"/>
        <w:rPr>
          <w:rFonts w:eastAsia="Malgun Gothic"/>
          <w:sz w:val="28"/>
        </w:rPr>
      </w:pPr>
      <w:bookmarkStart w:id="1" w:name="_Toc103876424"/>
      <w:bookmarkStart w:id="2" w:name="_Toc103918525"/>
      <w:r w:rsidRPr="00950872">
        <w:rPr>
          <w:rFonts w:eastAsia="Malgun Gothic"/>
          <w:sz w:val="28"/>
        </w:rPr>
        <w:t>4.2.1</w:t>
      </w:r>
      <w:r w:rsidRPr="00950872">
        <w:rPr>
          <w:rFonts w:eastAsia="Malgun Gothic"/>
          <w:sz w:val="28"/>
        </w:rPr>
        <w:tab/>
        <w:t>Device architecture</w:t>
      </w:r>
      <w:bookmarkEnd w:id="1"/>
      <w:bookmarkEnd w:id="2"/>
    </w:p>
    <w:p w14:paraId="34C8ACE2" w14:textId="77777777" w:rsidR="00D15717" w:rsidRPr="00950872" w:rsidRDefault="00D15717" w:rsidP="00D15717">
      <w:pPr>
        <w:widowControl/>
        <w:spacing w:after="180" w:line="240" w:lineRule="auto"/>
        <w:rPr>
          <w:rFonts w:ascii="Times New Roman" w:eastAsia="Times New Roman" w:hAnsi="Times New Roman"/>
          <w:sz w:val="20"/>
        </w:rPr>
      </w:pPr>
      <w:r w:rsidRPr="00950872">
        <w:rPr>
          <w:rFonts w:ascii="Times New Roman" w:eastAsia="Times New Roman" w:hAnsi="Times New Roman"/>
          <w:sz w:val="20"/>
          <w:highlight w:val="yellow"/>
        </w:rPr>
        <w:t>[Editor’s note] At SA4#119, this section was added while further improvements were improved</w:t>
      </w:r>
      <w:r w:rsidRPr="00950872">
        <w:rPr>
          <w:rFonts w:ascii="Times New Roman" w:eastAsia="Times New Roman" w:hAnsi="Times New Roman"/>
          <w:sz w:val="20"/>
        </w:rPr>
        <w:t>.</w:t>
      </w:r>
    </w:p>
    <w:p w14:paraId="119D2389" w14:textId="77777777" w:rsidR="00D15717" w:rsidRPr="00950872" w:rsidRDefault="00D15717" w:rsidP="00D15717">
      <w:pPr>
        <w:widowControl/>
        <w:spacing w:after="180" w:line="240" w:lineRule="auto"/>
        <w:rPr>
          <w:rFonts w:ascii="Times New Roman" w:eastAsia="Times New Roman" w:hAnsi="Times New Roman"/>
          <w:sz w:val="20"/>
        </w:rPr>
      </w:pPr>
      <w:r w:rsidRPr="00950872">
        <w:rPr>
          <w:rFonts w:ascii="Times New Roman" w:eastAsia="Times New Roman" w:hAnsi="Times New Roman"/>
          <w:sz w:val="20"/>
        </w:rPr>
        <w:fldChar w:fldCharType="begin"/>
      </w:r>
      <w:r w:rsidRPr="00950872">
        <w:rPr>
          <w:rFonts w:ascii="Times New Roman" w:eastAsia="Times New Roman" w:hAnsi="Times New Roman"/>
          <w:sz w:val="20"/>
        </w:rPr>
        <w:instrText xml:space="preserve"> REF _Ref103839657 \h  \* MERGEFORMAT </w:instrText>
      </w:r>
      <w:r w:rsidRPr="00950872">
        <w:rPr>
          <w:rFonts w:ascii="Times New Roman" w:eastAsia="Times New Roman" w:hAnsi="Times New Roman"/>
          <w:sz w:val="20"/>
        </w:rPr>
      </w:r>
      <w:r w:rsidRPr="00950872">
        <w:rPr>
          <w:rFonts w:ascii="Times New Roman" w:eastAsia="Times New Roman" w:hAnsi="Times New Roman"/>
          <w:sz w:val="20"/>
        </w:rPr>
        <w:fldChar w:fldCharType="separate"/>
      </w:r>
      <w:r w:rsidRPr="00950872">
        <w:rPr>
          <w:rFonts w:ascii="Times New Roman" w:eastAsia="Times New Roman" w:hAnsi="Times New Roman"/>
          <w:sz w:val="20"/>
        </w:rPr>
        <w:t xml:space="preserve">Figure </w:t>
      </w:r>
      <w:r w:rsidRPr="00155437">
        <w:rPr>
          <w:rFonts w:ascii="Times New Roman" w:eastAsia="Times New Roman" w:hAnsi="Times New Roman"/>
          <w:sz w:val="20"/>
        </w:rPr>
        <w:t>2</w:t>
      </w:r>
      <w:r w:rsidRPr="00950872">
        <w:rPr>
          <w:rFonts w:ascii="Times New Roman" w:eastAsia="Times New Roman" w:hAnsi="Times New Roman"/>
          <w:sz w:val="20"/>
        </w:rPr>
        <w:fldChar w:fldCharType="end"/>
      </w:r>
      <w:r w:rsidRPr="00950872">
        <w:rPr>
          <w:rFonts w:ascii="Times New Roman" w:eastAsia="Times New Roman" w:hAnsi="Times New Roman"/>
          <w:sz w:val="20"/>
        </w:rPr>
        <w:t xml:space="preserve">  provides the technical architecture of EDGAR-1 UE. </w:t>
      </w:r>
    </w:p>
    <w:p w14:paraId="5468F28B" w14:textId="7DE20715" w:rsidR="00D15717" w:rsidRDefault="00D15717" w:rsidP="00D15717">
      <w:pPr>
        <w:keepNext/>
        <w:widowControl/>
        <w:spacing w:after="180" w:line="240" w:lineRule="auto"/>
        <w:rPr>
          <w:rFonts w:ascii="Times New Roman" w:eastAsia="Times New Roman" w:hAnsi="Times New Roman"/>
          <w:sz w:val="20"/>
        </w:rPr>
      </w:pPr>
    </w:p>
    <w:p w14:paraId="592DAC0A" w14:textId="6317903D" w:rsidR="00D15717" w:rsidRDefault="00D15717" w:rsidP="00D15717">
      <w:pPr>
        <w:keepNext/>
        <w:widowControl/>
        <w:spacing w:after="180" w:line="240" w:lineRule="auto"/>
        <w:rPr>
          <w:ins w:id="3" w:author="Emmanuel Thomas" w:date="2022-08-11T19:18:00Z"/>
          <w:rFonts w:ascii="Times New Roman" w:eastAsia="Times New Roman" w:hAnsi="Times New Roman"/>
          <w:sz w:val="20"/>
        </w:rPr>
      </w:pPr>
      <w:del w:id="4" w:author="Emmanuel Thomas" w:date="2022-08-11T19:18:00Z">
        <w:r w:rsidDel="003D45D4">
          <w:rPr>
            <w:noProof/>
          </w:rPr>
          <w:drawing>
            <wp:inline distT="0" distB="0" distL="0" distR="0" wp14:anchorId="6AC0D8B9" wp14:editId="1A056A2D">
              <wp:extent cx="5936615" cy="2264410"/>
              <wp:effectExtent l="0" t="0" r="6985" b="2540"/>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chematic&#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6615" cy="2264410"/>
                      </a:xfrm>
                      <a:prstGeom prst="rect">
                        <a:avLst/>
                      </a:prstGeom>
                      <a:noFill/>
                      <a:ln>
                        <a:noFill/>
                      </a:ln>
                    </pic:spPr>
                  </pic:pic>
                </a:graphicData>
              </a:graphic>
            </wp:inline>
          </w:drawing>
        </w:r>
      </w:del>
    </w:p>
    <w:p w14:paraId="0286B1E3" w14:textId="7B3CE563" w:rsidR="003D45D4" w:rsidRPr="00950872" w:rsidRDefault="00DD373C" w:rsidP="00D15717">
      <w:pPr>
        <w:keepNext/>
        <w:widowControl/>
        <w:spacing w:after="180" w:line="240" w:lineRule="auto"/>
        <w:rPr>
          <w:rFonts w:ascii="Times New Roman" w:eastAsia="Times New Roman" w:hAnsi="Times New Roman"/>
          <w:sz w:val="20"/>
        </w:rPr>
      </w:pPr>
      <w:ins w:id="5" w:author="Emmanuel Thomas" w:date="2022-08-19T11:37:00Z">
        <w:r>
          <w:rPr>
            <w:noProof/>
          </w:rPr>
          <w:drawing>
            <wp:inline distT="0" distB="0" distL="0" distR="0" wp14:anchorId="591AADCE" wp14:editId="16D35E6D">
              <wp:extent cx="5936615" cy="2542540"/>
              <wp:effectExtent l="0" t="0" r="698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6615" cy="2542540"/>
                      </a:xfrm>
                      <a:prstGeom prst="rect">
                        <a:avLst/>
                      </a:prstGeom>
                      <a:noFill/>
                      <a:ln>
                        <a:noFill/>
                      </a:ln>
                    </pic:spPr>
                  </pic:pic>
                </a:graphicData>
              </a:graphic>
            </wp:inline>
          </w:drawing>
        </w:r>
      </w:ins>
    </w:p>
    <w:p w14:paraId="482DEAE7" w14:textId="77777777" w:rsidR="00D15717" w:rsidRPr="00950872" w:rsidRDefault="00D15717" w:rsidP="00D15717">
      <w:pPr>
        <w:widowControl/>
        <w:spacing w:after="200" w:line="240" w:lineRule="auto"/>
        <w:jc w:val="center"/>
        <w:rPr>
          <w:rFonts w:eastAsia="Times New Roman"/>
          <w:b/>
          <w:iCs/>
          <w:color w:val="000000"/>
          <w:sz w:val="20"/>
          <w:szCs w:val="18"/>
        </w:rPr>
      </w:pPr>
      <w:bookmarkStart w:id="6" w:name="_Ref103839657"/>
      <w:r w:rsidRPr="00950872">
        <w:rPr>
          <w:rFonts w:eastAsia="Times New Roman"/>
          <w:b/>
          <w:iCs/>
          <w:color w:val="000000"/>
          <w:sz w:val="20"/>
          <w:szCs w:val="18"/>
        </w:rPr>
        <w:t xml:space="preserve">Figure </w:t>
      </w:r>
      <w:r w:rsidRPr="00950872">
        <w:rPr>
          <w:rFonts w:eastAsia="Times New Roman"/>
          <w:b/>
          <w:iCs/>
          <w:color w:val="000000"/>
          <w:sz w:val="20"/>
          <w:szCs w:val="18"/>
        </w:rPr>
        <w:fldChar w:fldCharType="begin"/>
      </w:r>
      <w:r w:rsidRPr="00950872">
        <w:rPr>
          <w:rFonts w:eastAsia="Times New Roman"/>
          <w:b/>
          <w:iCs/>
          <w:color w:val="000000"/>
          <w:sz w:val="20"/>
          <w:szCs w:val="18"/>
        </w:rPr>
        <w:instrText xml:space="preserve"> SEQ Figure \* ARABIC </w:instrText>
      </w:r>
      <w:r w:rsidRPr="00950872">
        <w:rPr>
          <w:rFonts w:eastAsia="Times New Roman"/>
          <w:b/>
          <w:iCs/>
          <w:color w:val="000000"/>
          <w:sz w:val="20"/>
          <w:szCs w:val="18"/>
        </w:rPr>
        <w:fldChar w:fldCharType="separate"/>
      </w:r>
      <w:r>
        <w:rPr>
          <w:rFonts w:eastAsia="Times New Roman"/>
          <w:b/>
          <w:iCs/>
          <w:noProof/>
          <w:color w:val="000000"/>
          <w:sz w:val="20"/>
          <w:szCs w:val="18"/>
        </w:rPr>
        <w:t>2</w:t>
      </w:r>
      <w:r w:rsidRPr="00950872">
        <w:rPr>
          <w:rFonts w:eastAsia="Times New Roman"/>
          <w:b/>
          <w:iCs/>
          <w:color w:val="000000"/>
          <w:sz w:val="20"/>
          <w:szCs w:val="18"/>
        </w:rPr>
        <w:fldChar w:fldCharType="end"/>
      </w:r>
      <w:bookmarkEnd w:id="6"/>
      <w:r w:rsidRPr="00950872">
        <w:rPr>
          <w:rFonts w:eastAsia="Times New Roman"/>
          <w:b/>
          <w:iCs/>
          <w:color w:val="000000"/>
          <w:sz w:val="20"/>
          <w:szCs w:val="18"/>
        </w:rPr>
        <w:t xml:space="preserve"> - Device architecture of EDGAR-1 device</w:t>
      </w:r>
    </w:p>
    <w:p w14:paraId="24996FA5" w14:textId="18E27B31" w:rsidR="00D15717" w:rsidRPr="00950872" w:rsidRDefault="00D15717" w:rsidP="00D15717">
      <w:pPr>
        <w:widowControl/>
        <w:spacing w:after="180" w:line="240" w:lineRule="auto"/>
        <w:rPr>
          <w:rFonts w:ascii="Times New Roman" w:eastAsia="Times New Roman" w:hAnsi="Times New Roman"/>
          <w:sz w:val="20"/>
        </w:rPr>
      </w:pPr>
      <w:r w:rsidRPr="00950872">
        <w:rPr>
          <w:rFonts w:ascii="Times New Roman" w:eastAsia="Times New Roman" w:hAnsi="Times New Roman"/>
          <w:sz w:val="20"/>
        </w:rPr>
        <w:t>The EDGAR-1 is regular 5G UE with 5G connectivity provided through an embedded 5G modem and 5G system components. The EDGAR-1 UE also features several sensors and user controllers relevant for AR experiences that are cameras, microphones, speakers, display and generic user input. The AR/MR Application is responsible for orchestrating the various device resources to offer the AR experience to the user. In particular, the AR/MR Application can leverage three main internal components on the device which are:</w:t>
      </w:r>
    </w:p>
    <w:p w14:paraId="2D5CCA9C" w14:textId="77777777" w:rsidR="00D15717" w:rsidRPr="00950872" w:rsidRDefault="00D15717" w:rsidP="00D15717">
      <w:pPr>
        <w:widowControl/>
        <w:numPr>
          <w:ilvl w:val="0"/>
          <w:numId w:val="11"/>
        </w:numPr>
        <w:spacing w:after="0" w:line="240" w:lineRule="auto"/>
        <w:rPr>
          <w:rFonts w:ascii="Times New Roman" w:eastAsia="Times New Roman" w:hAnsi="Times New Roman"/>
          <w:sz w:val="20"/>
        </w:rPr>
      </w:pPr>
      <w:r w:rsidRPr="00950872">
        <w:rPr>
          <w:rFonts w:ascii="Times New Roman" w:eastAsia="Times New Roman" w:hAnsi="Times New Roman"/>
          <w:sz w:val="20"/>
        </w:rPr>
        <w:t>The Media Access Functions (MAF)</w:t>
      </w:r>
    </w:p>
    <w:p w14:paraId="5BD588F4" w14:textId="77777777" w:rsidR="00D15717" w:rsidRPr="00950872" w:rsidRDefault="00D15717" w:rsidP="00D15717">
      <w:pPr>
        <w:widowControl/>
        <w:numPr>
          <w:ilvl w:val="0"/>
          <w:numId w:val="11"/>
        </w:numPr>
        <w:spacing w:after="0" w:line="240" w:lineRule="auto"/>
        <w:rPr>
          <w:rFonts w:ascii="Times New Roman" w:eastAsia="Times New Roman" w:hAnsi="Times New Roman"/>
          <w:sz w:val="20"/>
        </w:rPr>
      </w:pPr>
      <w:r w:rsidRPr="00950872">
        <w:rPr>
          <w:rFonts w:ascii="Times New Roman" w:eastAsia="Times New Roman" w:hAnsi="Times New Roman"/>
          <w:sz w:val="20"/>
        </w:rPr>
        <w:t>The AR Runtime</w:t>
      </w:r>
    </w:p>
    <w:p w14:paraId="29F3E104" w14:textId="77777777" w:rsidR="00D15717" w:rsidRPr="00950872" w:rsidRDefault="00D15717" w:rsidP="00D15717">
      <w:pPr>
        <w:widowControl/>
        <w:numPr>
          <w:ilvl w:val="0"/>
          <w:numId w:val="11"/>
        </w:numPr>
        <w:spacing w:line="240" w:lineRule="auto"/>
        <w:ind w:left="714" w:hanging="357"/>
        <w:rPr>
          <w:rFonts w:ascii="Times New Roman" w:eastAsia="Times New Roman" w:hAnsi="Times New Roman"/>
          <w:sz w:val="20"/>
        </w:rPr>
      </w:pPr>
      <w:r w:rsidRPr="00950872">
        <w:rPr>
          <w:rFonts w:ascii="Times New Roman" w:eastAsia="Times New Roman" w:hAnsi="Times New Roman"/>
          <w:sz w:val="20"/>
        </w:rPr>
        <w:t>The AR Scene Manager</w:t>
      </w:r>
    </w:p>
    <w:p w14:paraId="0C0C3145" w14:textId="5EF36657" w:rsidR="00D15717" w:rsidRPr="00950872" w:rsidRDefault="00D15717" w:rsidP="00D15717">
      <w:pPr>
        <w:widowControl/>
        <w:spacing w:after="180" w:line="240" w:lineRule="auto"/>
        <w:rPr>
          <w:rFonts w:ascii="Times New Roman" w:eastAsia="Times New Roman" w:hAnsi="Times New Roman"/>
          <w:sz w:val="20"/>
        </w:rPr>
      </w:pPr>
      <w:r w:rsidRPr="00950872">
        <w:rPr>
          <w:rFonts w:ascii="Times New Roman" w:eastAsia="Times New Roman" w:hAnsi="Times New Roman"/>
          <w:sz w:val="20"/>
        </w:rPr>
        <w:t>The AR/MR Application can communicate with those three components via dedicated APIs called the MAF-API, the AR Scene Manager API and the AR Runtime API.</w:t>
      </w:r>
      <w:r>
        <w:rPr>
          <w:rFonts w:ascii="Times New Roman" w:eastAsia="Times New Roman" w:hAnsi="Times New Roman"/>
          <w:sz w:val="20"/>
        </w:rPr>
        <w:t xml:space="preserve"> </w:t>
      </w:r>
      <w:r w:rsidRPr="00950872">
        <w:rPr>
          <w:rFonts w:ascii="Times New Roman" w:eastAsia="Times New Roman" w:hAnsi="Times New Roman"/>
          <w:sz w:val="20"/>
        </w:rPr>
        <w:t xml:space="preserve">Among other functionalities, those APIs enables the AR/MR Application to discover and query the media capabilities in terms of support as well as available resources at runtime. </w:t>
      </w:r>
      <w:r>
        <w:rPr>
          <w:rFonts w:ascii="Times New Roman" w:eastAsia="Times New Roman" w:hAnsi="Times New Roman"/>
          <w:sz w:val="20"/>
        </w:rPr>
        <w:t xml:space="preserve">Regarding rendering, the AR/MR application obtains the head pose information from the AR Runtime which is then provided to the AR Scene Manager. Based on this information, the AR Scene Manager determines the objects visible to the user at a given point in time or more generally the objects that may be needed to be rendered in the next rendering cycles. </w:t>
      </w:r>
      <w:del w:id="7" w:author="Emmanuel Thomas" w:date="2022-08-11T19:22:00Z">
        <w:r w:rsidDel="00DE4405">
          <w:rPr>
            <w:rFonts w:ascii="Times New Roman" w:eastAsia="Times New Roman" w:hAnsi="Times New Roman"/>
            <w:sz w:val="20"/>
          </w:rPr>
          <w:delText>Upon negotiation or predetermined configuration with the AR Runtime, t</w:delText>
        </w:r>
      </w:del>
      <w:ins w:id="8" w:author="Emmanuel Thomas" w:date="2022-08-11T19:22:00Z">
        <w:r w:rsidR="00DE4405">
          <w:rPr>
            <w:rFonts w:ascii="Times New Roman" w:eastAsia="Times New Roman" w:hAnsi="Times New Roman"/>
            <w:sz w:val="20"/>
          </w:rPr>
          <w:t>T</w:t>
        </w:r>
      </w:ins>
      <w:r>
        <w:rPr>
          <w:rFonts w:ascii="Times New Roman" w:eastAsia="Times New Roman" w:hAnsi="Times New Roman"/>
          <w:sz w:val="20"/>
        </w:rPr>
        <w:t xml:space="preserve">he AR Scene Manager </w:t>
      </w:r>
      <w:ins w:id="9" w:author="Emmanuel Thomas" w:date="2022-08-11T19:22:00Z">
        <w:r w:rsidR="00DE4405">
          <w:rPr>
            <w:rFonts w:ascii="Times New Roman" w:eastAsia="Times New Roman" w:hAnsi="Times New Roman"/>
            <w:sz w:val="20"/>
          </w:rPr>
          <w:t xml:space="preserve">then </w:t>
        </w:r>
      </w:ins>
      <w:r>
        <w:rPr>
          <w:rFonts w:ascii="Times New Roman" w:eastAsia="Times New Roman" w:hAnsi="Times New Roman"/>
          <w:sz w:val="20"/>
        </w:rPr>
        <w:t>submits</w:t>
      </w:r>
      <w:ins w:id="10" w:author="Emmanuel Thomas" w:date="2022-08-11T19:22:00Z">
        <w:r w:rsidR="000075BC">
          <w:rPr>
            <w:rFonts w:ascii="Times New Roman" w:eastAsia="Times New Roman" w:hAnsi="Times New Roman"/>
            <w:sz w:val="20"/>
          </w:rPr>
          <w:t xml:space="preserve"> the</w:t>
        </w:r>
      </w:ins>
      <w:r>
        <w:rPr>
          <w:rFonts w:ascii="Times New Roman" w:eastAsia="Times New Roman" w:hAnsi="Times New Roman"/>
          <w:sz w:val="20"/>
        </w:rPr>
        <w:t xml:space="preserve"> rendered views </w:t>
      </w:r>
      <w:del w:id="11" w:author="Emmanuel Thomas" w:date="2022-08-11T19:27:00Z">
        <w:r w:rsidDel="00B90956">
          <w:rPr>
            <w:rFonts w:ascii="Times New Roman" w:eastAsia="Times New Roman" w:hAnsi="Times New Roman"/>
            <w:sz w:val="20"/>
          </w:rPr>
          <w:delText xml:space="preserve">(sometimes </w:delText>
        </w:r>
      </w:del>
      <w:del w:id="12" w:author="Emmanuel Thomas" w:date="2022-08-11T19:21:00Z">
        <w:r w:rsidDel="000075BC">
          <w:rPr>
            <w:rFonts w:ascii="Times New Roman" w:eastAsia="Times New Roman" w:hAnsi="Times New Roman"/>
            <w:sz w:val="20"/>
          </w:rPr>
          <w:delText xml:space="preserve">called </w:delText>
        </w:r>
      </w:del>
      <w:del w:id="13" w:author="Emmanuel Thomas" w:date="2022-08-11T19:27:00Z">
        <w:r w:rsidDel="00B90956">
          <w:rPr>
            <w:rFonts w:ascii="Times New Roman" w:eastAsia="Times New Roman" w:hAnsi="Times New Roman"/>
            <w:sz w:val="20"/>
          </w:rPr>
          <w:delText xml:space="preserve">layers) </w:delText>
        </w:r>
      </w:del>
      <w:r>
        <w:rPr>
          <w:rFonts w:ascii="Times New Roman" w:eastAsia="Times New Roman" w:hAnsi="Times New Roman"/>
          <w:sz w:val="20"/>
        </w:rPr>
        <w:t>to the AR Runtime</w:t>
      </w:r>
      <w:ins w:id="14" w:author="Emmanuel Thomas" w:date="2022-08-11T19:20:00Z">
        <w:r w:rsidR="00E13744">
          <w:rPr>
            <w:rFonts w:ascii="Times New Roman" w:eastAsia="Times New Roman" w:hAnsi="Times New Roman"/>
            <w:sz w:val="20"/>
          </w:rPr>
          <w:t xml:space="preserve"> </w:t>
        </w:r>
        <w:r w:rsidR="00E0609D">
          <w:rPr>
            <w:rFonts w:ascii="Times New Roman" w:eastAsia="Times New Roman" w:hAnsi="Times New Roman"/>
            <w:sz w:val="20"/>
          </w:rPr>
          <w:t xml:space="preserve">as frames written to </w:t>
        </w:r>
      </w:ins>
      <w:ins w:id="15" w:author="Emmanuel Thomas" w:date="2022-08-11T19:28:00Z">
        <w:r w:rsidR="00B90956">
          <w:rPr>
            <w:rFonts w:ascii="Times New Roman" w:eastAsia="Times New Roman" w:hAnsi="Times New Roman"/>
            <w:sz w:val="20"/>
          </w:rPr>
          <w:t xml:space="preserve">the </w:t>
        </w:r>
      </w:ins>
      <w:ins w:id="16" w:author="Emmanuel Thomas" w:date="2022-08-11T19:20:00Z">
        <w:r w:rsidR="00E0609D">
          <w:rPr>
            <w:rFonts w:ascii="Times New Roman" w:eastAsia="Times New Roman" w:hAnsi="Times New Roman"/>
            <w:sz w:val="20"/>
          </w:rPr>
          <w:t xml:space="preserve">images of </w:t>
        </w:r>
        <w:r w:rsidR="00E13744">
          <w:rPr>
            <w:rFonts w:ascii="Times New Roman" w:eastAsia="Times New Roman" w:hAnsi="Times New Roman"/>
            <w:sz w:val="20"/>
          </w:rPr>
          <w:t>the Swapchains</w:t>
        </w:r>
      </w:ins>
      <w:ins w:id="17" w:author="Emmanuel Thomas" w:date="2022-08-11T19:32:00Z">
        <w:r w:rsidR="00D41B3B">
          <w:rPr>
            <w:rFonts w:ascii="Times New Roman" w:eastAsia="Times New Roman" w:hAnsi="Times New Roman"/>
            <w:sz w:val="20"/>
          </w:rPr>
          <w:t xml:space="preserve"> </w:t>
        </w:r>
      </w:ins>
      <w:ins w:id="18" w:author="Emmanuel Thomas" w:date="2022-08-11T19:33:00Z">
        <w:r w:rsidR="00FF6B8D">
          <w:rPr>
            <w:rFonts w:ascii="Times New Roman" w:eastAsia="Times New Roman" w:hAnsi="Times New Roman"/>
            <w:sz w:val="20"/>
          </w:rPr>
          <w:t xml:space="preserve">which </w:t>
        </w:r>
        <w:r w:rsidR="009D021E">
          <w:rPr>
            <w:rFonts w:ascii="Times New Roman" w:eastAsia="Times New Roman" w:hAnsi="Times New Roman"/>
            <w:sz w:val="20"/>
          </w:rPr>
          <w:t xml:space="preserve">formats </w:t>
        </w:r>
        <w:r w:rsidR="00FF6B8D">
          <w:rPr>
            <w:rFonts w:ascii="Times New Roman" w:eastAsia="Times New Roman" w:hAnsi="Times New Roman"/>
            <w:sz w:val="20"/>
          </w:rPr>
          <w:t>where</w:t>
        </w:r>
      </w:ins>
      <w:ins w:id="19" w:author="Emmanuel Thomas" w:date="2022-08-11T19:32:00Z">
        <w:r w:rsidR="00402F11">
          <w:rPr>
            <w:rFonts w:ascii="Times New Roman" w:eastAsia="Times New Roman" w:hAnsi="Times New Roman"/>
            <w:sz w:val="20"/>
          </w:rPr>
          <w:t xml:space="preserve"> </w:t>
        </w:r>
        <w:r w:rsidR="00D41B3B">
          <w:rPr>
            <w:rFonts w:ascii="Times New Roman" w:eastAsia="Times New Roman" w:hAnsi="Times New Roman"/>
            <w:sz w:val="20"/>
          </w:rPr>
          <w:t xml:space="preserve">configured beforehand by the </w:t>
        </w:r>
      </w:ins>
      <w:ins w:id="20" w:author="Emmanuel Thomas" w:date="2022-08-11T19:29:00Z">
        <w:r w:rsidR="00B60F5B">
          <w:rPr>
            <w:rFonts w:ascii="Times New Roman" w:eastAsia="Times New Roman" w:hAnsi="Times New Roman"/>
            <w:sz w:val="20"/>
          </w:rPr>
          <w:t xml:space="preserve">AR/MR Application </w:t>
        </w:r>
      </w:ins>
      <w:ins w:id="21" w:author="Emmanuel Thomas" w:date="2022-08-11T19:31:00Z">
        <w:r w:rsidR="00D03933">
          <w:rPr>
            <w:rFonts w:ascii="Times New Roman" w:eastAsia="Times New Roman" w:hAnsi="Times New Roman"/>
            <w:sz w:val="20"/>
          </w:rPr>
          <w:t xml:space="preserve">using </w:t>
        </w:r>
      </w:ins>
      <w:ins w:id="22" w:author="Emmanuel Thomas" w:date="2022-08-11T19:26:00Z">
        <w:r w:rsidR="00D06452">
          <w:rPr>
            <w:rFonts w:ascii="Times New Roman" w:eastAsia="Times New Roman" w:hAnsi="Times New Roman"/>
            <w:sz w:val="20"/>
          </w:rPr>
          <w:t xml:space="preserve">the information provided by the </w:t>
        </w:r>
      </w:ins>
      <w:ins w:id="23" w:author="Emmanuel Thomas" w:date="2022-08-11T19:30:00Z">
        <w:r w:rsidR="00787335">
          <w:rPr>
            <w:rFonts w:ascii="Times New Roman" w:eastAsia="Times New Roman" w:hAnsi="Times New Roman"/>
            <w:sz w:val="20"/>
          </w:rPr>
          <w:t>AR Runtime</w:t>
        </w:r>
      </w:ins>
      <w:ins w:id="24" w:author="Emmanuel Thomas" w:date="2022-08-11T19:26:00Z">
        <w:r w:rsidR="00D06452">
          <w:rPr>
            <w:rFonts w:ascii="Times New Roman" w:eastAsia="Times New Roman" w:hAnsi="Times New Roman"/>
            <w:sz w:val="20"/>
          </w:rPr>
          <w:t xml:space="preserve"> API</w:t>
        </w:r>
      </w:ins>
      <w:r>
        <w:rPr>
          <w:rFonts w:ascii="Times New Roman" w:eastAsia="Times New Roman" w:hAnsi="Times New Roman"/>
          <w:sz w:val="20"/>
        </w:rPr>
        <w:t xml:space="preserve">. From those </w:t>
      </w:r>
      <w:del w:id="25" w:author="Emmanuel Thomas" w:date="2022-08-11T19:20:00Z">
        <w:r w:rsidDel="00E0609D">
          <w:rPr>
            <w:rFonts w:ascii="Times New Roman" w:eastAsia="Times New Roman" w:hAnsi="Times New Roman"/>
            <w:sz w:val="20"/>
          </w:rPr>
          <w:delText>views</w:delText>
        </w:r>
      </w:del>
      <w:ins w:id="26" w:author="Emmanuel Thomas" w:date="2022-08-11T19:20:00Z">
        <w:r w:rsidR="00E0609D">
          <w:rPr>
            <w:rFonts w:ascii="Times New Roman" w:eastAsia="Times New Roman" w:hAnsi="Times New Roman"/>
            <w:sz w:val="20"/>
          </w:rPr>
          <w:t>images</w:t>
        </w:r>
      </w:ins>
      <w:ins w:id="27" w:author="Emmanuel Thomas" w:date="2022-08-11T19:34:00Z">
        <w:r w:rsidR="009D021E">
          <w:rPr>
            <w:rFonts w:ascii="Times New Roman" w:eastAsia="Times New Roman" w:hAnsi="Times New Roman"/>
            <w:sz w:val="20"/>
          </w:rPr>
          <w:t xml:space="preserve"> in the Swapchain</w:t>
        </w:r>
        <w:r w:rsidR="00BF0BD0">
          <w:rPr>
            <w:rFonts w:ascii="Times New Roman" w:eastAsia="Times New Roman" w:hAnsi="Times New Roman"/>
            <w:sz w:val="20"/>
          </w:rPr>
          <w:t>s</w:t>
        </w:r>
      </w:ins>
      <w:r>
        <w:rPr>
          <w:rFonts w:ascii="Times New Roman" w:eastAsia="Times New Roman" w:hAnsi="Times New Roman"/>
          <w:sz w:val="20"/>
        </w:rPr>
        <w:t xml:space="preserve">, the AR Runtime </w:t>
      </w:r>
      <w:ins w:id="28" w:author="Emmanuel Thomas" w:date="2022-08-11T19:26:00Z">
        <w:r w:rsidR="00D06452">
          <w:rPr>
            <w:rFonts w:ascii="Times New Roman" w:eastAsia="Times New Roman" w:hAnsi="Times New Roman"/>
            <w:sz w:val="20"/>
          </w:rPr>
          <w:t xml:space="preserve">then </w:t>
        </w:r>
      </w:ins>
      <w:r>
        <w:rPr>
          <w:rFonts w:ascii="Times New Roman" w:eastAsia="Times New Roman" w:hAnsi="Times New Roman"/>
          <w:sz w:val="20"/>
        </w:rPr>
        <w:t xml:space="preserve">generates the left and right eye buffers possibly based on late adjustment techniques using updated head pose information, if available, commonly known as </w:t>
      </w:r>
      <w:r w:rsidRPr="004B1427">
        <w:rPr>
          <w:rFonts w:ascii="Times New Roman" w:eastAsia="Times New Roman" w:hAnsi="Times New Roman"/>
          <w:sz w:val="20"/>
        </w:rPr>
        <w:t>late stage reprojection (LSR).</w:t>
      </w:r>
    </w:p>
    <w:p w14:paraId="4ACADD3D" w14:textId="77777777" w:rsidR="00D15717" w:rsidRPr="00950872" w:rsidRDefault="00D15717" w:rsidP="00D15717">
      <w:pPr>
        <w:widowControl/>
        <w:spacing w:after="180" w:line="240" w:lineRule="auto"/>
        <w:rPr>
          <w:rFonts w:ascii="Times New Roman" w:eastAsia="Times New Roman" w:hAnsi="Times New Roman"/>
          <w:sz w:val="20"/>
        </w:rPr>
      </w:pPr>
      <w:r w:rsidRPr="00950872">
        <w:rPr>
          <w:rFonts w:ascii="Times New Roman" w:eastAsia="Times New Roman" w:hAnsi="Times New Roman"/>
          <w:sz w:val="20"/>
        </w:rPr>
        <w:t xml:space="preserve">Once the AR/MR application is running, the downlink media flows from the 5G System to the MAF in compressed form and then from The MAF to the AR Scene Manger in a decoded form. In parallel, the EDGAR-1 UE is capable of establishing an uplink data flow from the AR Runtime to the MAF wherein the data may be in an uncompressed </w:t>
      </w:r>
      <w:r w:rsidRPr="00950872">
        <w:rPr>
          <w:rFonts w:ascii="Times New Roman" w:eastAsia="Times New Roman" w:hAnsi="Times New Roman"/>
          <w:sz w:val="20"/>
        </w:rPr>
        <w:lastRenderedPageBreak/>
        <w:t>form and then from the MAF to the 5G System wherein the MAF may have compressed the data in order to facilitate the expected transmission over the network.</w:t>
      </w:r>
    </w:p>
    <w:p w14:paraId="0DE0C69A" w14:textId="77777777" w:rsidR="0021626C" w:rsidRDefault="0021626C" w:rsidP="0021626C">
      <w:pPr>
        <w:rPr>
          <w:lang w:eastAsia="en-GB"/>
        </w:rPr>
      </w:pPr>
    </w:p>
    <w:p w14:paraId="2C67052C" w14:textId="77777777" w:rsidR="0021626C" w:rsidRDefault="0021626C" w:rsidP="0021626C">
      <w:pPr>
        <w:pStyle w:val="Heading1"/>
      </w:pPr>
      <w:r>
        <w:t>References</w:t>
      </w:r>
    </w:p>
    <w:p w14:paraId="073E2A40" w14:textId="77777777" w:rsidR="0021626C" w:rsidRPr="00F45895" w:rsidRDefault="0021626C" w:rsidP="0021626C">
      <w:pPr>
        <w:pStyle w:val="ListParagraph"/>
        <w:numPr>
          <w:ilvl w:val="0"/>
          <w:numId w:val="9"/>
        </w:numPr>
        <w:rPr>
          <w:sz w:val="22"/>
          <w:szCs w:val="22"/>
        </w:rPr>
      </w:pPr>
      <w:bookmarkStart w:id="29" w:name="_Ref102547365"/>
      <w:r w:rsidRPr="00F45895">
        <w:rPr>
          <w:sz w:val="22"/>
          <w:szCs w:val="22"/>
        </w:rPr>
        <w:t>S4-220760, MeCAR Permanent Document v2.0, 3GPP TSG SA WG4 119-e Meeting, 11th – 12th May 2022</w:t>
      </w:r>
      <w:bookmarkEnd w:id="29"/>
    </w:p>
    <w:p w14:paraId="7263DD9D" w14:textId="3C54E427" w:rsidR="00206EEE" w:rsidRPr="00F45895" w:rsidRDefault="00206EEE" w:rsidP="0021626C">
      <w:pPr>
        <w:pStyle w:val="ListParagraph"/>
        <w:numPr>
          <w:ilvl w:val="0"/>
          <w:numId w:val="9"/>
        </w:numPr>
        <w:rPr>
          <w:sz w:val="22"/>
          <w:szCs w:val="22"/>
        </w:rPr>
      </w:pPr>
      <w:bookmarkStart w:id="30" w:name="_Ref111135597"/>
      <w:r w:rsidRPr="00F45895">
        <w:rPr>
          <w:sz w:val="22"/>
          <w:szCs w:val="22"/>
        </w:rPr>
        <w:t xml:space="preserve">OpenXR 1.0 Reference Guide, </w:t>
      </w:r>
      <w:hyperlink r:id="rId14" w:history="1">
        <w:r w:rsidR="00E01B48" w:rsidRPr="00F45895">
          <w:rPr>
            <w:rStyle w:val="Hyperlink"/>
            <w:rFonts w:ascii="Times New Roman" w:eastAsia="Calibri" w:hAnsi="Times New Roman" w:cs="Times New Roman"/>
            <w:kern w:val="0"/>
            <w:sz w:val="22"/>
            <w:szCs w:val="22"/>
            <w:lang w:eastAsia="en-US"/>
          </w:rPr>
          <w:t>https://www.khronos.org/files/openxr-10-reference-guide.pdf</w:t>
        </w:r>
      </w:hyperlink>
      <w:bookmarkEnd w:id="30"/>
      <w:r w:rsidR="00E01B48" w:rsidRPr="00F45895">
        <w:rPr>
          <w:sz w:val="22"/>
          <w:szCs w:val="22"/>
        </w:rPr>
        <w:t xml:space="preserve"> </w:t>
      </w:r>
    </w:p>
    <w:p w14:paraId="37671D3F" w14:textId="7BA08C8F" w:rsidR="00F45895" w:rsidRPr="00F45895" w:rsidRDefault="00F45895" w:rsidP="0021626C">
      <w:pPr>
        <w:pStyle w:val="ListParagraph"/>
        <w:numPr>
          <w:ilvl w:val="0"/>
          <w:numId w:val="9"/>
        </w:numPr>
        <w:rPr>
          <w:sz w:val="22"/>
          <w:szCs w:val="22"/>
        </w:rPr>
      </w:pPr>
      <w:bookmarkStart w:id="31" w:name="_Ref111137459"/>
      <w:r w:rsidRPr="00F45895">
        <w:rPr>
          <w:color w:val="202122"/>
          <w:sz w:val="22"/>
          <w:szCs w:val="22"/>
          <w:shd w:val="clear" w:color="auto" w:fill="FFFFFF"/>
        </w:rPr>
        <w:t>Wikipedia contributors, "Swap chain," </w:t>
      </w:r>
      <w:r w:rsidRPr="00F45895">
        <w:rPr>
          <w:i/>
          <w:iCs/>
          <w:color w:val="202122"/>
          <w:sz w:val="22"/>
          <w:szCs w:val="22"/>
          <w:shd w:val="clear" w:color="auto" w:fill="FFFFFF"/>
        </w:rPr>
        <w:t>Wikipedia, The Free Encyclopedia,</w:t>
      </w:r>
      <w:r w:rsidRPr="00F45895">
        <w:rPr>
          <w:color w:val="202122"/>
          <w:sz w:val="22"/>
          <w:szCs w:val="22"/>
          <w:shd w:val="clear" w:color="auto" w:fill="FFFFFF"/>
        </w:rPr>
        <w:t> </w:t>
      </w:r>
      <w:hyperlink r:id="rId15" w:history="1">
        <w:r w:rsidRPr="00F45895">
          <w:rPr>
            <w:rStyle w:val="Hyperlink"/>
            <w:rFonts w:ascii="Times New Roman" w:hAnsi="Times New Roman" w:cs="Times New Roman"/>
            <w:color w:val="0645AD"/>
            <w:sz w:val="22"/>
            <w:szCs w:val="22"/>
            <w:shd w:val="clear" w:color="auto" w:fill="FFFFFF"/>
          </w:rPr>
          <w:t>https://en.wikipedia.org/w/index.php?title=Swap_chain&amp;oldid=1053599560</w:t>
        </w:r>
      </w:hyperlink>
      <w:r w:rsidRPr="00F45895">
        <w:rPr>
          <w:color w:val="202122"/>
          <w:sz w:val="22"/>
          <w:szCs w:val="22"/>
          <w:shd w:val="clear" w:color="auto" w:fill="FFFFFF"/>
        </w:rPr>
        <w:t> (accessed August 11, 2022).</w:t>
      </w:r>
      <w:bookmarkEnd w:id="31"/>
    </w:p>
    <w:p w14:paraId="573BCE52" w14:textId="77777777" w:rsidR="0021626C" w:rsidRPr="0021626C" w:rsidRDefault="0021626C" w:rsidP="0021626C">
      <w:pPr>
        <w:rPr>
          <w:lang w:eastAsia="en-GB"/>
        </w:rPr>
      </w:pPr>
    </w:p>
    <w:sectPr w:rsidR="0021626C" w:rsidRPr="0021626C" w:rsidSect="007F7E2F">
      <w:headerReference w:type="default" r:id="rId16"/>
      <w:footerReference w:type="default" r:id="rId17"/>
      <w:headerReference w:type="first" r:id="rId18"/>
      <w:footerReference w:type="first" r:id="rId19"/>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D535" w14:textId="77777777" w:rsidR="000504E3" w:rsidRDefault="000504E3">
      <w:r>
        <w:separator/>
      </w:r>
    </w:p>
  </w:endnote>
  <w:endnote w:type="continuationSeparator" w:id="0">
    <w:p w14:paraId="4083E1AE" w14:textId="77777777" w:rsidR="000504E3" w:rsidRDefault="000504E3">
      <w:r>
        <w:continuationSeparator/>
      </w:r>
    </w:p>
  </w:endnote>
  <w:endnote w:type="continuationNotice" w:id="1">
    <w:p w14:paraId="210CBD4A" w14:textId="77777777" w:rsidR="000504E3" w:rsidRDefault="00050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9B4E" w14:textId="77777777" w:rsidR="000504E3" w:rsidRDefault="000504E3">
      <w:r>
        <w:separator/>
      </w:r>
    </w:p>
  </w:footnote>
  <w:footnote w:type="continuationSeparator" w:id="0">
    <w:p w14:paraId="7403D3E4" w14:textId="77777777" w:rsidR="000504E3" w:rsidRDefault="000504E3">
      <w:r>
        <w:continuationSeparator/>
      </w:r>
    </w:p>
  </w:footnote>
  <w:footnote w:type="continuationNotice" w:id="1">
    <w:p w14:paraId="4E919A4F" w14:textId="77777777" w:rsidR="000504E3" w:rsidRDefault="000504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1DC2168E" w:rsidR="00ED0981" w:rsidRPr="00E025B2" w:rsidRDefault="00F95647" w:rsidP="00ED0981">
    <w:pPr>
      <w:tabs>
        <w:tab w:val="right" w:pos="9356"/>
      </w:tabs>
      <w:rPr>
        <w:rFonts w:cs="Arial"/>
        <w:b/>
        <w:i/>
        <w:sz w:val="28"/>
        <w:szCs w:val="28"/>
      </w:rPr>
    </w:pPr>
    <w:r>
      <w:rPr>
        <w:rFonts w:cs="Arial"/>
        <w:lang w:val="en-US"/>
      </w:rPr>
      <w:t>3GPP TSG SA WG</w:t>
    </w:r>
    <w:r w:rsidR="00ED0981" w:rsidRPr="0084724A">
      <w:rPr>
        <w:rFonts w:cs="Arial"/>
        <w:lang w:val="en-US"/>
      </w:rPr>
      <w:t>4#</w:t>
    </w:r>
    <w:r w:rsidR="00751481">
      <w:rPr>
        <w:rFonts w:cs="Arial"/>
        <w:lang w:val="en-US"/>
      </w:rPr>
      <w:t>1</w:t>
    </w:r>
    <w:r w:rsidR="00563ABD">
      <w:rPr>
        <w:rFonts w:cs="Arial"/>
        <w:lang w:val="en-US"/>
      </w:rPr>
      <w:t>20</w:t>
    </w:r>
    <w:r w:rsidR="00930907">
      <w:rPr>
        <w:rFonts w:cs="Arial"/>
        <w:lang w:val="en-US"/>
      </w:rPr>
      <w:t>-e</w:t>
    </w:r>
    <w:r w:rsidR="00ED0981" w:rsidRPr="0084724A">
      <w:rPr>
        <w:rFonts w:cs="Arial"/>
        <w:lang w:val="en-US"/>
      </w:rPr>
      <w:t xml:space="preserve"> meeting</w:t>
    </w:r>
    <w:r w:rsidR="00ED0981" w:rsidRPr="0084724A">
      <w:rPr>
        <w:rFonts w:cs="Arial"/>
        <w:b/>
        <w:i/>
      </w:rPr>
      <w:tab/>
    </w:r>
    <w:r w:rsidR="00ED0981" w:rsidRPr="0084724A">
      <w:rPr>
        <w:rFonts w:cs="Arial"/>
        <w:b/>
        <w:i/>
        <w:sz w:val="28"/>
        <w:szCs w:val="28"/>
      </w:rPr>
      <w:t xml:space="preserve">Tdoc </w:t>
    </w:r>
    <w:r w:rsidR="00187DCC" w:rsidRPr="00187DCC">
      <w:rPr>
        <w:rFonts w:cs="Arial"/>
        <w:b/>
        <w:i/>
        <w:sz w:val="28"/>
        <w:szCs w:val="28"/>
      </w:rPr>
      <w:t>S4-</w:t>
    </w:r>
    <w:r w:rsidR="00E025B2" w:rsidRPr="00E025B2">
      <w:rPr>
        <w:rFonts w:cs="Arial"/>
        <w:b/>
        <w:i/>
        <w:sz w:val="28"/>
        <w:szCs w:val="28"/>
      </w:rPr>
      <w:t>221064</w:t>
    </w:r>
  </w:p>
  <w:p w14:paraId="641F0A71" w14:textId="1477D234" w:rsidR="00ED0981" w:rsidRPr="0084724A" w:rsidRDefault="00696EDB" w:rsidP="00696EDB">
    <w:pPr>
      <w:tabs>
        <w:tab w:val="right" w:pos="9360"/>
      </w:tabs>
      <w:rPr>
        <w:rFonts w:cs="Arial"/>
        <w:b/>
        <w:lang w:val="en-US" w:eastAsia="zh-CN"/>
      </w:rPr>
    </w:pPr>
    <w:r>
      <w:rPr>
        <w:rFonts w:cs="Arial"/>
        <w:lang w:eastAsia="zh-CN"/>
      </w:rPr>
      <w:t>17</w:t>
    </w:r>
    <w:r>
      <w:rPr>
        <w:rFonts w:cs="Arial"/>
        <w:vertAlign w:val="superscript"/>
        <w:lang w:eastAsia="zh-CN"/>
      </w:rPr>
      <w:t>th</w:t>
    </w:r>
    <w:r>
      <w:rPr>
        <w:rFonts w:cs="Arial"/>
        <w:lang w:eastAsia="zh-CN"/>
      </w:rPr>
      <w:t xml:space="preserve"> – 26</w:t>
    </w:r>
    <w:r>
      <w:rPr>
        <w:rFonts w:cs="Arial"/>
        <w:vertAlign w:val="superscript"/>
        <w:lang w:eastAsia="zh-CN"/>
      </w:rPr>
      <w:t>th</w:t>
    </w:r>
    <w:r>
      <w:rPr>
        <w:rFonts w:cs="Arial"/>
        <w:lang w:eastAsia="zh-CN"/>
      </w:rPr>
      <w:t xml:space="preserve"> 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242D75"/>
    <w:multiLevelType w:val="hybridMultilevel"/>
    <w:tmpl w:val="389411EE"/>
    <w:lvl w:ilvl="0" w:tplc="E80CAEF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4"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3174D"/>
    <w:multiLevelType w:val="hybridMultilevel"/>
    <w:tmpl w:val="3586A3E0"/>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4157501">
    <w:abstractNumId w:val="0"/>
  </w:num>
  <w:num w:numId="2" w16cid:durableId="415521274">
    <w:abstractNumId w:val="10"/>
  </w:num>
  <w:num w:numId="3" w16cid:durableId="409429099">
    <w:abstractNumId w:val="2"/>
  </w:num>
  <w:num w:numId="4" w16cid:durableId="2011760548">
    <w:abstractNumId w:val="4"/>
  </w:num>
  <w:num w:numId="5" w16cid:durableId="1185099933">
    <w:abstractNumId w:val="6"/>
  </w:num>
  <w:num w:numId="6" w16cid:durableId="2125691376">
    <w:abstractNumId w:val="8"/>
  </w:num>
  <w:num w:numId="7" w16cid:durableId="1790123087">
    <w:abstractNumId w:val="3"/>
  </w:num>
  <w:num w:numId="8" w16cid:durableId="425274739">
    <w:abstractNumId w:val="5"/>
  </w:num>
  <w:num w:numId="9" w16cid:durableId="1834489930">
    <w:abstractNumId w:val="1"/>
  </w:num>
  <w:num w:numId="10" w16cid:durableId="492137701">
    <w:abstractNumId w:val="7"/>
  </w:num>
  <w:num w:numId="11" w16cid:durableId="121001308">
    <w:abstractNumId w:val="9"/>
  </w:num>
  <w:num w:numId="12" w16cid:durableId="630135298">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7AD"/>
    <w:rsid w:val="00003B64"/>
    <w:rsid w:val="0000590E"/>
    <w:rsid w:val="00006E22"/>
    <w:rsid w:val="000073F0"/>
    <w:rsid w:val="000075BC"/>
    <w:rsid w:val="0000777C"/>
    <w:rsid w:val="00007DFC"/>
    <w:rsid w:val="0001027C"/>
    <w:rsid w:val="000103BB"/>
    <w:rsid w:val="000106ED"/>
    <w:rsid w:val="00010E29"/>
    <w:rsid w:val="00010F6E"/>
    <w:rsid w:val="000110BA"/>
    <w:rsid w:val="00011FAD"/>
    <w:rsid w:val="0001201E"/>
    <w:rsid w:val="0001230D"/>
    <w:rsid w:val="00012C7F"/>
    <w:rsid w:val="00012F0D"/>
    <w:rsid w:val="0001369C"/>
    <w:rsid w:val="000142BD"/>
    <w:rsid w:val="00015C14"/>
    <w:rsid w:val="00015D7B"/>
    <w:rsid w:val="00016E7A"/>
    <w:rsid w:val="000178B0"/>
    <w:rsid w:val="00017E58"/>
    <w:rsid w:val="000205E7"/>
    <w:rsid w:val="0002113E"/>
    <w:rsid w:val="00021A20"/>
    <w:rsid w:val="00021B78"/>
    <w:rsid w:val="000224FC"/>
    <w:rsid w:val="00022E1E"/>
    <w:rsid w:val="00023CD0"/>
    <w:rsid w:val="00023DF4"/>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8D8"/>
    <w:rsid w:val="00035905"/>
    <w:rsid w:val="00036081"/>
    <w:rsid w:val="00036BB2"/>
    <w:rsid w:val="0003789A"/>
    <w:rsid w:val="00037A72"/>
    <w:rsid w:val="00037B11"/>
    <w:rsid w:val="00037DFB"/>
    <w:rsid w:val="00040015"/>
    <w:rsid w:val="0004051B"/>
    <w:rsid w:val="00040821"/>
    <w:rsid w:val="000409B2"/>
    <w:rsid w:val="00041009"/>
    <w:rsid w:val="00041D1B"/>
    <w:rsid w:val="00041E71"/>
    <w:rsid w:val="00042010"/>
    <w:rsid w:val="00042587"/>
    <w:rsid w:val="000428EB"/>
    <w:rsid w:val="00044367"/>
    <w:rsid w:val="000453DC"/>
    <w:rsid w:val="00045AE2"/>
    <w:rsid w:val="000462EE"/>
    <w:rsid w:val="0004667C"/>
    <w:rsid w:val="00046DC3"/>
    <w:rsid w:val="0004730B"/>
    <w:rsid w:val="00047BD3"/>
    <w:rsid w:val="000504E3"/>
    <w:rsid w:val="00050720"/>
    <w:rsid w:val="00050D46"/>
    <w:rsid w:val="00050E6C"/>
    <w:rsid w:val="00050FF0"/>
    <w:rsid w:val="0005135E"/>
    <w:rsid w:val="0005171E"/>
    <w:rsid w:val="0005180B"/>
    <w:rsid w:val="00051A7D"/>
    <w:rsid w:val="00051F74"/>
    <w:rsid w:val="0005248A"/>
    <w:rsid w:val="0005337B"/>
    <w:rsid w:val="00053C83"/>
    <w:rsid w:val="00054807"/>
    <w:rsid w:val="00054B7D"/>
    <w:rsid w:val="00055A59"/>
    <w:rsid w:val="00056A7A"/>
    <w:rsid w:val="00057287"/>
    <w:rsid w:val="000572DB"/>
    <w:rsid w:val="0006086C"/>
    <w:rsid w:val="000610D5"/>
    <w:rsid w:val="000617AE"/>
    <w:rsid w:val="00061BCA"/>
    <w:rsid w:val="0006250B"/>
    <w:rsid w:val="00062930"/>
    <w:rsid w:val="0006464F"/>
    <w:rsid w:val="00064FDA"/>
    <w:rsid w:val="00065358"/>
    <w:rsid w:val="00065FCF"/>
    <w:rsid w:val="00066671"/>
    <w:rsid w:val="00067CA8"/>
    <w:rsid w:val="000713CA"/>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1BD1"/>
    <w:rsid w:val="000823DF"/>
    <w:rsid w:val="00082CB8"/>
    <w:rsid w:val="00082CF1"/>
    <w:rsid w:val="0008325F"/>
    <w:rsid w:val="00083817"/>
    <w:rsid w:val="000853AA"/>
    <w:rsid w:val="000858D8"/>
    <w:rsid w:val="00086F4D"/>
    <w:rsid w:val="00087CD7"/>
    <w:rsid w:val="00087DA9"/>
    <w:rsid w:val="00087E35"/>
    <w:rsid w:val="00087E82"/>
    <w:rsid w:val="00090607"/>
    <w:rsid w:val="00091DD9"/>
    <w:rsid w:val="00091F2B"/>
    <w:rsid w:val="00092750"/>
    <w:rsid w:val="00093074"/>
    <w:rsid w:val="00093B5D"/>
    <w:rsid w:val="00094887"/>
    <w:rsid w:val="0009576B"/>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51"/>
    <w:rsid w:val="000B0EA6"/>
    <w:rsid w:val="000B163E"/>
    <w:rsid w:val="000B2562"/>
    <w:rsid w:val="000B269A"/>
    <w:rsid w:val="000B27EC"/>
    <w:rsid w:val="000B281F"/>
    <w:rsid w:val="000B289E"/>
    <w:rsid w:val="000B2E18"/>
    <w:rsid w:val="000B324D"/>
    <w:rsid w:val="000B3F4A"/>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206D"/>
    <w:rsid w:val="000E2105"/>
    <w:rsid w:val="000E218E"/>
    <w:rsid w:val="000E2A4A"/>
    <w:rsid w:val="000E2D1A"/>
    <w:rsid w:val="000E3A2A"/>
    <w:rsid w:val="000E4590"/>
    <w:rsid w:val="000E4947"/>
    <w:rsid w:val="000E5953"/>
    <w:rsid w:val="000E70DC"/>
    <w:rsid w:val="000F2168"/>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CAD"/>
    <w:rsid w:val="00100D86"/>
    <w:rsid w:val="0010222A"/>
    <w:rsid w:val="001024FA"/>
    <w:rsid w:val="00102578"/>
    <w:rsid w:val="00103729"/>
    <w:rsid w:val="00103E70"/>
    <w:rsid w:val="001041BB"/>
    <w:rsid w:val="00104613"/>
    <w:rsid w:val="00105FFE"/>
    <w:rsid w:val="0010612E"/>
    <w:rsid w:val="00106D44"/>
    <w:rsid w:val="0010741E"/>
    <w:rsid w:val="0011070D"/>
    <w:rsid w:val="001107F5"/>
    <w:rsid w:val="0011154F"/>
    <w:rsid w:val="001142E7"/>
    <w:rsid w:val="0011499E"/>
    <w:rsid w:val="00115335"/>
    <w:rsid w:val="0012010D"/>
    <w:rsid w:val="001207AC"/>
    <w:rsid w:val="001213F3"/>
    <w:rsid w:val="00121BEA"/>
    <w:rsid w:val="00122A20"/>
    <w:rsid w:val="00122A39"/>
    <w:rsid w:val="00123715"/>
    <w:rsid w:val="00123EDC"/>
    <w:rsid w:val="00124700"/>
    <w:rsid w:val="0012499F"/>
    <w:rsid w:val="00130125"/>
    <w:rsid w:val="0013014D"/>
    <w:rsid w:val="0013052A"/>
    <w:rsid w:val="00130F21"/>
    <w:rsid w:val="001323A3"/>
    <w:rsid w:val="001323A9"/>
    <w:rsid w:val="0013271A"/>
    <w:rsid w:val="001327F4"/>
    <w:rsid w:val="00132C22"/>
    <w:rsid w:val="00132C86"/>
    <w:rsid w:val="00133BB6"/>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601"/>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2F43"/>
    <w:rsid w:val="00153499"/>
    <w:rsid w:val="00153DB6"/>
    <w:rsid w:val="00154627"/>
    <w:rsid w:val="0015530F"/>
    <w:rsid w:val="00155AAF"/>
    <w:rsid w:val="00155AD6"/>
    <w:rsid w:val="00155BEE"/>
    <w:rsid w:val="00155F16"/>
    <w:rsid w:val="0015600D"/>
    <w:rsid w:val="00156120"/>
    <w:rsid w:val="00156777"/>
    <w:rsid w:val="00156E04"/>
    <w:rsid w:val="0015788F"/>
    <w:rsid w:val="00157D5A"/>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79A"/>
    <w:rsid w:val="00167C16"/>
    <w:rsid w:val="0017000E"/>
    <w:rsid w:val="0017010E"/>
    <w:rsid w:val="001702DA"/>
    <w:rsid w:val="00170E1E"/>
    <w:rsid w:val="00171922"/>
    <w:rsid w:val="001719DD"/>
    <w:rsid w:val="00173288"/>
    <w:rsid w:val="00173574"/>
    <w:rsid w:val="00173AD4"/>
    <w:rsid w:val="00174FE2"/>
    <w:rsid w:val="00175507"/>
    <w:rsid w:val="001766EE"/>
    <w:rsid w:val="00177159"/>
    <w:rsid w:val="001776A0"/>
    <w:rsid w:val="001779DC"/>
    <w:rsid w:val="00177C17"/>
    <w:rsid w:val="00180626"/>
    <w:rsid w:val="00180BA8"/>
    <w:rsid w:val="0018170D"/>
    <w:rsid w:val="00181AC0"/>
    <w:rsid w:val="00181F9F"/>
    <w:rsid w:val="00182522"/>
    <w:rsid w:val="00182C60"/>
    <w:rsid w:val="0018334E"/>
    <w:rsid w:val="0018494F"/>
    <w:rsid w:val="00184AF1"/>
    <w:rsid w:val="00185584"/>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5B4F"/>
    <w:rsid w:val="00196C16"/>
    <w:rsid w:val="00196DAD"/>
    <w:rsid w:val="0019741C"/>
    <w:rsid w:val="001A0579"/>
    <w:rsid w:val="001A0C9E"/>
    <w:rsid w:val="001A0DB4"/>
    <w:rsid w:val="001A24B2"/>
    <w:rsid w:val="001A2684"/>
    <w:rsid w:val="001A2A52"/>
    <w:rsid w:val="001A2CB6"/>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449C"/>
    <w:rsid w:val="001D4A4E"/>
    <w:rsid w:val="001D623A"/>
    <w:rsid w:val="001D659E"/>
    <w:rsid w:val="001D6857"/>
    <w:rsid w:val="001D716A"/>
    <w:rsid w:val="001E0773"/>
    <w:rsid w:val="001E189D"/>
    <w:rsid w:val="001E20BF"/>
    <w:rsid w:val="001E2662"/>
    <w:rsid w:val="001E2E0B"/>
    <w:rsid w:val="001E3D0E"/>
    <w:rsid w:val="001E3E82"/>
    <w:rsid w:val="001E4AB4"/>
    <w:rsid w:val="001E52B9"/>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5E6"/>
    <w:rsid w:val="00202505"/>
    <w:rsid w:val="0020388E"/>
    <w:rsid w:val="00203CB7"/>
    <w:rsid w:val="00204880"/>
    <w:rsid w:val="00204B74"/>
    <w:rsid w:val="0020526D"/>
    <w:rsid w:val="002057B1"/>
    <w:rsid w:val="002057F7"/>
    <w:rsid w:val="00205D93"/>
    <w:rsid w:val="0020689C"/>
    <w:rsid w:val="00206A63"/>
    <w:rsid w:val="00206E0C"/>
    <w:rsid w:val="00206EEE"/>
    <w:rsid w:val="0020799E"/>
    <w:rsid w:val="00210C60"/>
    <w:rsid w:val="00210FEC"/>
    <w:rsid w:val="00211531"/>
    <w:rsid w:val="00211AD3"/>
    <w:rsid w:val="00212149"/>
    <w:rsid w:val="002121AC"/>
    <w:rsid w:val="002129A6"/>
    <w:rsid w:val="00214ACA"/>
    <w:rsid w:val="00215741"/>
    <w:rsid w:val="0021626C"/>
    <w:rsid w:val="0021635B"/>
    <w:rsid w:val="00216411"/>
    <w:rsid w:val="00217488"/>
    <w:rsid w:val="00220477"/>
    <w:rsid w:val="00221207"/>
    <w:rsid w:val="00221D56"/>
    <w:rsid w:val="00221E10"/>
    <w:rsid w:val="00222531"/>
    <w:rsid w:val="002234EF"/>
    <w:rsid w:val="002242A2"/>
    <w:rsid w:val="0022562B"/>
    <w:rsid w:val="00226177"/>
    <w:rsid w:val="00226D0A"/>
    <w:rsid w:val="00230211"/>
    <w:rsid w:val="00230AF9"/>
    <w:rsid w:val="00230B8B"/>
    <w:rsid w:val="0023170E"/>
    <w:rsid w:val="00232027"/>
    <w:rsid w:val="00232070"/>
    <w:rsid w:val="00232540"/>
    <w:rsid w:val="00232A64"/>
    <w:rsid w:val="00232D99"/>
    <w:rsid w:val="002332A7"/>
    <w:rsid w:val="00233357"/>
    <w:rsid w:val="00233EB0"/>
    <w:rsid w:val="002344A7"/>
    <w:rsid w:val="002344F8"/>
    <w:rsid w:val="002352DF"/>
    <w:rsid w:val="00235534"/>
    <w:rsid w:val="00235542"/>
    <w:rsid w:val="0023571E"/>
    <w:rsid w:val="002363CE"/>
    <w:rsid w:val="0023695D"/>
    <w:rsid w:val="002369EC"/>
    <w:rsid w:val="00237768"/>
    <w:rsid w:val="00237FD8"/>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14A3"/>
    <w:rsid w:val="002515DF"/>
    <w:rsid w:val="002531A3"/>
    <w:rsid w:val="00253449"/>
    <w:rsid w:val="00253472"/>
    <w:rsid w:val="00253829"/>
    <w:rsid w:val="0025492C"/>
    <w:rsid w:val="00256746"/>
    <w:rsid w:val="00256AF6"/>
    <w:rsid w:val="0025795B"/>
    <w:rsid w:val="00260968"/>
    <w:rsid w:val="00260E04"/>
    <w:rsid w:val="00261A39"/>
    <w:rsid w:val="00261DB1"/>
    <w:rsid w:val="0026248A"/>
    <w:rsid w:val="0026284B"/>
    <w:rsid w:val="00262940"/>
    <w:rsid w:val="00262BBB"/>
    <w:rsid w:val="0026327D"/>
    <w:rsid w:val="002633B8"/>
    <w:rsid w:val="00263711"/>
    <w:rsid w:val="0026460D"/>
    <w:rsid w:val="00265691"/>
    <w:rsid w:val="00265E26"/>
    <w:rsid w:val="0026668F"/>
    <w:rsid w:val="00266D30"/>
    <w:rsid w:val="002673CF"/>
    <w:rsid w:val="0026741E"/>
    <w:rsid w:val="002705BC"/>
    <w:rsid w:val="0027175F"/>
    <w:rsid w:val="00271A35"/>
    <w:rsid w:val="00271B16"/>
    <w:rsid w:val="00271EE3"/>
    <w:rsid w:val="002729D0"/>
    <w:rsid w:val="00272ADA"/>
    <w:rsid w:val="0027322D"/>
    <w:rsid w:val="00273763"/>
    <w:rsid w:val="00273E27"/>
    <w:rsid w:val="00274ED2"/>
    <w:rsid w:val="00275A8D"/>
    <w:rsid w:val="00276151"/>
    <w:rsid w:val="002808C0"/>
    <w:rsid w:val="00280B8B"/>
    <w:rsid w:val="00281934"/>
    <w:rsid w:val="00281A5C"/>
    <w:rsid w:val="00281D59"/>
    <w:rsid w:val="00282146"/>
    <w:rsid w:val="00282F44"/>
    <w:rsid w:val="00283331"/>
    <w:rsid w:val="00284424"/>
    <w:rsid w:val="00284FA8"/>
    <w:rsid w:val="00286028"/>
    <w:rsid w:val="002860AF"/>
    <w:rsid w:val="002867C9"/>
    <w:rsid w:val="002876FB"/>
    <w:rsid w:val="00291732"/>
    <w:rsid w:val="0029261E"/>
    <w:rsid w:val="00292B46"/>
    <w:rsid w:val="00292EEA"/>
    <w:rsid w:val="00293C32"/>
    <w:rsid w:val="00293C7E"/>
    <w:rsid w:val="002941AE"/>
    <w:rsid w:val="002948E3"/>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C9E"/>
    <w:rsid w:val="002A2E8E"/>
    <w:rsid w:val="002A35AB"/>
    <w:rsid w:val="002A50DE"/>
    <w:rsid w:val="002A545A"/>
    <w:rsid w:val="002A560E"/>
    <w:rsid w:val="002A5BA9"/>
    <w:rsid w:val="002A7813"/>
    <w:rsid w:val="002B01E6"/>
    <w:rsid w:val="002B0600"/>
    <w:rsid w:val="002B0603"/>
    <w:rsid w:val="002B2F2F"/>
    <w:rsid w:val="002B41A1"/>
    <w:rsid w:val="002B441B"/>
    <w:rsid w:val="002B650B"/>
    <w:rsid w:val="002B6A29"/>
    <w:rsid w:val="002B7932"/>
    <w:rsid w:val="002B7D45"/>
    <w:rsid w:val="002C0785"/>
    <w:rsid w:val="002C1080"/>
    <w:rsid w:val="002C1B44"/>
    <w:rsid w:val="002C1E8E"/>
    <w:rsid w:val="002C2BAF"/>
    <w:rsid w:val="002C3119"/>
    <w:rsid w:val="002C3ED0"/>
    <w:rsid w:val="002C43DC"/>
    <w:rsid w:val="002C4B09"/>
    <w:rsid w:val="002C4ED3"/>
    <w:rsid w:val="002C565F"/>
    <w:rsid w:val="002C5757"/>
    <w:rsid w:val="002C5CF6"/>
    <w:rsid w:val="002C623D"/>
    <w:rsid w:val="002C6792"/>
    <w:rsid w:val="002C685C"/>
    <w:rsid w:val="002C6A97"/>
    <w:rsid w:val="002C6C26"/>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367"/>
    <w:rsid w:val="002D255D"/>
    <w:rsid w:val="002D2CB4"/>
    <w:rsid w:val="002D501F"/>
    <w:rsid w:val="002D507B"/>
    <w:rsid w:val="002D5324"/>
    <w:rsid w:val="002D53E8"/>
    <w:rsid w:val="002D5476"/>
    <w:rsid w:val="002D5A61"/>
    <w:rsid w:val="002D6572"/>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737"/>
    <w:rsid w:val="00300B86"/>
    <w:rsid w:val="00300E7B"/>
    <w:rsid w:val="003013B5"/>
    <w:rsid w:val="00302245"/>
    <w:rsid w:val="00303760"/>
    <w:rsid w:val="00303D92"/>
    <w:rsid w:val="00304169"/>
    <w:rsid w:val="0030509B"/>
    <w:rsid w:val="00305737"/>
    <w:rsid w:val="00306498"/>
    <w:rsid w:val="0030674D"/>
    <w:rsid w:val="00306861"/>
    <w:rsid w:val="0030746A"/>
    <w:rsid w:val="00307B78"/>
    <w:rsid w:val="00307B9D"/>
    <w:rsid w:val="00310170"/>
    <w:rsid w:val="00310186"/>
    <w:rsid w:val="00310D2B"/>
    <w:rsid w:val="00310D50"/>
    <w:rsid w:val="00311AC6"/>
    <w:rsid w:val="00311EE2"/>
    <w:rsid w:val="00311F38"/>
    <w:rsid w:val="003123B8"/>
    <w:rsid w:val="00312B67"/>
    <w:rsid w:val="00314309"/>
    <w:rsid w:val="00314D25"/>
    <w:rsid w:val="00315C39"/>
    <w:rsid w:val="00315D7E"/>
    <w:rsid w:val="003166E4"/>
    <w:rsid w:val="003169AD"/>
    <w:rsid w:val="00317229"/>
    <w:rsid w:val="00317483"/>
    <w:rsid w:val="003179EE"/>
    <w:rsid w:val="00321007"/>
    <w:rsid w:val="00321C70"/>
    <w:rsid w:val="00322655"/>
    <w:rsid w:val="003233FA"/>
    <w:rsid w:val="00323DBC"/>
    <w:rsid w:val="003243E4"/>
    <w:rsid w:val="00324425"/>
    <w:rsid w:val="00324561"/>
    <w:rsid w:val="00324D79"/>
    <w:rsid w:val="00326ACE"/>
    <w:rsid w:val="003309AD"/>
    <w:rsid w:val="003317E2"/>
    <w:rsid w:val="00331BCF"/>
    <w:rsid w:val="00333919"/>
    <w:rsid w:val="00334429"/>
    <w:rsid w:val="003345AB"/>
    <w:rsid w:val="003349CA"/>
    <w:rsid w:val="00334A3F"/>
    <w:rsid w:val="00335782"/>
    <w:rsid w:val="003357F0"/>
    <w:rsid w:val="0033640A"/>
    <w:rsid w:val="00337123"/>
    <w:rsid w:val="00337CA2"/>
    <w:rsid w:val="003409B9"/>
    <w:rsid w:val="00340C15"/>
    <w:rsid w:val="003423B2"/>
    <w:rsid w:val="003424EF"/>
    <w:rsid w:val="00343214"/>
    <w:rsid w:val="00343648"/>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206C"/>
    <w:rsid w:val="00352339"/>
    <w:rsid w:val="003531E3"/>
    <w:rsid w:val="003531E9"/>
    <w:rsid w:val="003536B4"/>
    <w:rsid w:val="00353797"/>
    <w:rsid w:val="00354667"/>
    <w:rsid w:val="003548F5"/>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E6F"/>
    <w:rsid w:val="0037185A"/>
    <w:rsid w:val="00372F0F"/>
    <w:rsid w:val="003735F4"/>
    <w:rsid w:val="00373F03"/>
    <w:rsid w:val="0037412D"/>
    <w:rsid w:val="00374291"/>
    <w:rsid w:val="00374665"/>
    <w:rsid w:val="0037660D"/>
    <w:rsid w:val="00376E84"/>
    <w:rsid w:val="00377889"/>
    <w:rsid w:val="0038002B"/>
    <w:rsid w:val="00380315"/>
    <w:rsid w:val="003811AC"/>
    <w:rsid w:val="00382EAD"/>
    <w:rsid w:val="00383770"/>
    <w:rsid w:val="003838AB"/>
    <w:rsid w:val="00384167"/>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765F"/>
    <w:rsid w:val="003A7886"/>
    <w:rsid w:val="003A7B71"/>
    <w:rsid w:val="003A7CA8"/>
    <w:rsid w:val="003A7EC2"/>
    <w:rsid w:val="003A7FBD"/>
    <w:rsid w:val="003B01B5"/>
    <w:rsid w:val="003B022E"/>
    <w:rsid w:val="003B0661"/>
    <w:rsid w:val="003B0A6B"/>
    <w:rsid w:val="003B2D59"/>
    <w:rsid w:val="003B370D"/>
    <w:rsid w:val="003B3863"/>
    <w:rsid w:val="003B3CA9"/>
    <w:rsid w:val="003B42FF"/>
    <w:rsid w:val="003B4A4F"/>
    <w:rsid w:val="003B4CE8"/>
    <w:rsid w:val="003B5779"/>
    <w:rsid w:val="003B5C35"/>
    <w:rsid w:val="003B6BA4"/>
    <w:rsid w:val="003B77C5"/>
    <w:rsid w:val="003C0618"/>
    <w:rsid w:val="003C10BA"/>
    <w:rsid w:val="003C1749"/>
    <w:rsid w:val="003C1A0B"/>
    <w:rsid w:val="003C1CDB"/>
    <w:rsid w:val="003C24B1"/>
    <w:rsid w:val="003C2B30"/>
    <w:rsid w:val="003C3420"/>
    <w:rsid w:val="003C3CCE"/>
    <w:rsid w:val="003C546D"/>
    <w:rsid w:val="003C65E9"/>
    <w:rsid w:val="003D058A"/>
    <w:rsid w:val="003D13DB"/>
    <w:rsid w:val="003D1787"/>
    <w:rsid w:val="003D18DF"/>
    <w:rsid w:val="003D197F"/>
    <w:rsid w:val="003D1E7A"/>
    <w:rsid w:val="003D1ECB"/>
    <w:rsid w:val="003D3073"/>
    <w:rsid w:val="003D3B08"/>
    <w:rsid w:val="003D45D4"/>
    <w:rsid w:val="003D4E33"/>
    <w:rsid w:val="003D5354"/>
    <w:rsid w:val="003D567A"/>
    <w:rsid w:val="003D5EDA"/>
    <w:rsid w:val="003D6132"/>
    <w:rsid w:val="003D6283"/>
    <w:rsid w:val="003D6A65"/>
    <w:rsid w:val="003D6A8F"/>
    <w:rsid w:val="003D6AA4"/>
    <w:rsid w:val="003E037D"/>
    <w:rsid w:val="003E03A6"/>
    <w:rsid w:val="003E05BB"/>
    <w:rsid w:val="003E24B9"/>
    <w:rsid w:val="003E28F5"/>
    <w:rsid w:val="003E329F"/>
    <w:rsid w:val="003E4E9A"/>
    <w:rsid w:val="003E4FD8"/>
    <w:rsid w:val="003E50A5"/>
    <w:rsid w:val="003E5A87"/>
    <w:rsid w:val="003E76C6"/>
    <w:rsid w:val="003E77A3"/>
    <w:rsid w:val="003E7E47"/>
    <w:rsid w:val="003E7F39"/>
    <w:rsid w:val="003F05EE"/>
    <w:rsid w:val="003F0C4E"/>
    <w:rsid w:val="003F16C6"/>
    <w:rsid w:val="003F1DE7"/>
    <w:rsid w:val="003F25B9"/>
    <w:rsid w:val="003F305A"/>
    <w:rsid w:val="003F3363"/>
    <w:rsid w:val="003F3852"/>
    <w:rsid w:val="003F40D2"/>
    <w:rsid w:val="003F418E"/>
    <w:rsid w:val="003F4A95"/>
    <w:rsid w:val="003F4A9C"/>
    <w:rsid w:val="003F55CD"/>
    <w:rsid w:val="003F5913"/>
    <w:rsid w:val="003F595C"/>
    <w:rsid w:val="003F607B"/>
    <w:rsid w:val="003F6841"/>
    <w:rsid w:val="003F6CE8"/>
    <w:rsid w:val="003F6EA8"/>
    <w:rsid w:val="003F6F6F"/>
    <w:rsid w:val="004004CA"/>
    <w:rsid w:val="0040069D"/>
    <w:rsid w:val="00400804"/>
    <w:rsid w:val="0040090A"/>
    <w:rsid w:val="00400D34"/>
    <w:rsid w:val="004017DA"/>
    <w:rsid w:val="004023B2"/>
    <w:rsid w:val="00402C57"/>
    <w:rsid w:val="00402CBB"/>
    <w:rsid w:val="00402DF1"/>
    <w:rsid w:val="00402F11"/>
    <w:rsid w:val="00402FAB"/>
    <w:rsid w:val="0040374C"/>
    <w:rsid w:val="00403F89"/>
    <w:rsid w:val="00404303"/>
    <w:rsid w:val="004051D0"/>
    <w:rsid w:val="00405C82"/>
    <w:rsid w:val="00405E8D"/>
    <w:rsid w:val="0040673E"/>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C5F"/>
    <w:rsid w:val="00436040"/>
    <w:rsid w:val="0043712A"/>
    <w:rsid w:val="00437543"/>
    <w:rsid w:val="00437667"/>
    <w:rsid w:val="004376F8"/>
    <w:rsid w:val="00440209"/>
    <w:rsid w:val="00440A86"/>
    <w:rsid w:val="00440B06"/>
    <w:rsid w:val="00441F61"/>
    <w:rsid w:val="004420EE"/>
    <w:rsid w:val="00443431"/>
    <w:rsid w:val="0044412A"/>
    <w:rsid w:val="00444B7D"/>
    <w:rsid w:val="004459E6"/>
    <w:rsid w:val="0044732C"/>
    <w:rsid w:val="00450451"/>
    <w:rsid w:val="00450708"/>
    <w:rsid w:val="004516BC"/>
    <w:rsid w:val="0045182B"/>
    <w:rsid w:val="00452506"/>
    <w:rsid w:val="00453A73"/>
    <w:rsid w:val="00455270"/>
    <w:rsid w:val="00455587"/>
    <w:rsid w:val="00455660"/>
    <w:rsid w:val="00460F4F"/>
    <w:rsid w:val="0046119A"/>
    <w:rsid w:val="00462268"/>
    <w:rsid w:val="0046231A"/>
    <w:rsid w:val="00462766"/>
    <w:rsid w:val="00462C19"/>
    <w:rsid w:val="00463285"/>
    <w:rsid w:val="0046599E"/>
    <w:rsid w:val="004660D6"/>
    <w:rsid w:val="00466313"/>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301"/>
    <w:rsid w:val="004843D5"/>
    <w:rsid w:val="00484C7B"/>
    <w:rsid w:val="0048502F"/>
    <w:rsid w:val="00486210"/>
    <w:rsid w:val="0048660C"/>
    <w:rsid w:val="00486880"/>
    <w:rsid w:val="0048695B"/>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7B1E"/>
    <w:rsid w:val="004A02BE"/>
    <w:rsid w:val="004A1952"/>
    <w:rsid w:val="004A1D1B"/>
    <w:rsid w:val="004A28B1"/>
    <w:rsid w:val="004A294B"/>
    <w:rsid w:val="004A36B2"/>
    <w:rsid w:val="004A3D07"/>
    <w:rsid w:val="004A4AAB"/>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5B57"/>
    <w:rsid w:val="004B682A"/>
    <w:rsid w:val="004B71A7"/>
    <w:rsid w:val="004B752C"/>
    <w:rsid w:val="004B79A1"/>
    <w:rsid w:val="004B7B48"/>
    <w:rsid w:val="004B7E83"/>
    <w:rsid w:val="004C023D"/>
    <w:rsid w:val="004C07D5"/>
    <w:rsid w:val="004C12C0"/>
    <w:rsid w:val="004C1594"/>
    <w:rsid w:val="004C17D1"/>
    <w:rsid w:val="004C2242"/>
    <w:rsid w:val="004C3795"/>
    <w:rsid w:val="004C3E79"/>
    <w:rsid w:val="004C3FF1"/>
    <w:rsid w:val="004C4487"/>
    <w:rsid w:val="004C46A9"/>
    <w:rsid w:val="004C4F6F"/>
    <w:rsid w:val="004C6A53"/>
    <w:rsid w:val="004C6C79"/>
    <w:rsid w:val="004C72EB"/>
    <w:rsid w:val="004C7366"/>
    <w:rsid w:val="004C73C7"/>
    <w:rsid w:val="004C7954"/>
    <w:rsid w:val="004C7D1E"/>
    <w:rsid w:val="004C7F66"/>
    <w:rsid w:val="004D0305"/>
    <w:rsid w:val="004D13D2"/>
    <w:rsid w:val="004D3580"/>
    <w:rsid w:val="004D36D7"/>
    <w:rsid w:val="004D4763"/>
    <w:rsid w:val="004D4B04"/>
    <w:rsid w:val="004D5764"/>
    <w:rsid w:val="004D682E"/>
    <w:rsid w:val="004D69D6"/>
    <w:rsid w:val="004D6B59"/>
    <w:rsid w:val="004D6B69"/>
    <w:rsid w:val="004D6BDB"/>
    <w:rsid w:val="004D7686"/>
    <w:rsid w:val="004D793A"/>
    <w:rsid w:val="004E0C6A"/>
    <w:rsid w:val="004E0E15"/>
    <w:rsid w:val="004E10BB"/>
    <w:rsid w:val="004E1636"/>
    <w:rsid w:val="004E1757"/>
    <w:rsid w:val="004E1D1C"/>
    <w:rsid w:val="004E2FA4"/>
    <w:rsid w:val="004E4B09"/>
    <w:rsid w:val="004E4EC4"/>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F59"/>
    <w:rsid w:val="00515352"/>
    <w:rsid w:val="005160CB"/>
    <w:rsid w:val="0051637C"/>
    <w:rsid w:val="00516468"/>
    <w:rsid w:val="00516621"/>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85A"/>
    <w:rsid w:val="00526CA1"/>
    <w:rsid w:val="0052711F"/>
    <w:rsid w:val="00527412"/>
    <w:rsid w:val="00527429"/>
    <w:rsid w:val="00530137"/>
    <w:rsid w:val="00530333"/>
    <w:rsid w:val="00530390"/>
    <w:rsid w:val="0053043B"/>
    <w:rsid w:val="00531BFA"/>
    <w:rsid w:val="00531E96"/>
    <w:rsid w:val="00532B8C"/>
    <w:rsid w:val="0053334F"/>
    <w:rsid w:val="00533E3D"/>
    <w:rsid w:val="00534ED8"/>
    <w:rsid w:val="005356C4"/>
    <w:rsid w:val="00535827"/>
    <w:rsid w:val="00536032"/>
    <w:rsid w:val="005360D6"/>
    <w:rsid w:val="00536823"/>
    <w:rsid w:val="00536FC8"/>
    <w:rsid w:val="0054047A"/>
    <w:rsid w:val="005407AE"/>
    <w:rsid w:val="00540914"/>
    <w:rsid w:val="00542A48"/>
    <w:rsid w:val="00542AE2"/>
    <w:rsid w:val="00542D48"/>
    <w:rsid w:val="005431AD"/>
    <w:rsid w:val="00543602"/>
    <w:rsid w:val="00543A06"/>
    <w:rsid w:val="00543F50"/>
    <w:rsid w:val="00544A42"/>
    <w:rsid w:val="005450FE"/>
    <w:rsid w:val="005454E1"/>
    <w:rsid w:val="005455D5"/>
    <w:rsid w:val="00546404"/>
    <w:rsid w:val="0055063F"/>
    <w:rsid w:val="00551D8C"/>
    <w:rsid w:val="00552CBB"/>
    <w:rsid w:val="00552CD9"/>
    <w:rsid w:val="00553247"/>
    <w:rsid w:val="00553507"/>
    <w:rsid w:val="005536A5"/>
    <w:rsid w:val="005538D6"/>
    <w:rsid w:val="00553E93"/>
    <w:rsid w:val="00554D9F"/>
    <w:rsid w:val="00555478"/>
    <w:rsid w:val="00555E3D"/>
    <w:rsid w:val="00556705"/>
    <w:rsid w:val="00556F6A"/>
    <w:rsid w:val="005578C7"/>
    <w:rsid w:val="0055790E"/>
    <w:rsid w:val="00557E36"/>
    <w:rsid w:val="00560146"/>
    <w:rsid w:val="0056035D"/>
    <w:rsid w:val="00560489"/>
    <w:rsid w:val="005607C4"/>
    <w:rsid w:val="0056119E"/>
    <w:rsid w:val="00561C07"/>
    <w:rsid w:val="00562863"/>
    <w:rsid w:val="00562DDE"/>
    <w:rsid w:val="00563374"/>
    <w:rsid w:val="00563ABD"/>
    <w:rsid w:val="005659B5"/>
    <w:rsid w:val="00565D2F"/>
    <w:rsid w:val="00565EBC"/>
    <w:rsid w:val="0056619B"/>
    <w:rsid w:val="00566380"/>
    <w:rsid w:val="005663FE"/>
    <w:rsid w:val="00566FED"/>
    <w:rsid w:val="005676E0"/>
    <w:rsid w:val="00570335"/>
    <w:rsid w:val="00570736"/>
    <w:rsid w:val="00570FDF"/>
    <w:rsid w:val="00571ED2"/>
    <w:rsid w:val="00572011"/>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54F7"/>
    <w:rsid w:val="00585AA8"/>
    <w:rsid w:val="0058640B"/>
    <w:rsid w:val="0058694C"/>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152C"/>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B10AD"/>
    <w:rsid w:val="005B1DC7"/>
    <w:rsid w:val="005B22D2"/>
    <w:rsid w:val="005B271A"/>
    <w:rsid w:val="005B3241"/>
    <w:rsid w:val="005B34A0"/>
    <w:rsid w:val="005B34C1"/>
    <w:rsid w:val="005B3526"/>
    <w:rsid w:val="005B4252"/>
    <w:rsid w:val="005B4966"/>
    <w:rsid w:val="005B4FE4"/>
    <w:rsid w:val="005B5938"/>
    <w:rsid w:val="005B61BB"/>
    <w:rsid w:val="005B6D2D"/>
    <w:rsid w:val="005B6D93"/>
    <w:rsid w:val="005B729F"/>
    <w:rsid w:val="005C007D"/>
    <w:rsid w:val="005C1BEE"/>
    <w:rsid w:val="005C27D2"/>
    <w:rsid w:val="005C2874"/>
    <w:rsid w:val="005C2B5A"/>
    <w:rsid w:val="005C2DA9"/>
    <w:rsid w:val="005C3384"/>
    <w:rsid w:val="005C3744"/>
    <w:rsid w:val="005C429C"/>
    <w:rsid w:val="005C4DF0"/>
    <w:rsid w:val="005C4EBC"/>
    <w:rsid w:val="005C547D"/>
    <w:rsid w:val="005C590F"/>
    <w:rsid w:val="005C6174"/>
    <w:rsid w:val="005C7443"/>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4074"/>
    <w:rsid w:val="005E4C33"/>
    <w:rsid w:val="005E538B"/>
    <w:rsid w:val="005E636C"/>
    <w:rsid w:val="005E6BE5"/>
    <w:rsid w:val="005E7996"/>
    <w:rsid w:val="005F0BC8"/>
    <w:rsid w:val="005F0BF8"/>
    <w:rsid w:val="005F115C"/>
    <w:rsid w:val="005F1CDB"/>
    <w:rsid w:val="005F25F6"/>
    <w:rsid w:val="005F2A41"/>
    <w:rsid w:val="005F384D"/>
    <w:rsid w:val="005F3C60"/>
    <w:rsid w:val="005F6311"/>
    <w:rsid w:val="005F68ED"/>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340"/>
    <w:rsid w:val="006111B9"/>
    <w:rsid w:val="006118CB"/>
    <w:rsid w:val="00611D68"/>
    <w:rsid w:val="00612C69"/>
    <w:rsid w:val="006146CD"/>
    <w:rsid w:val="006156E6"/>
    <w:rsid w:val="0061730A"/>
    <w:rsid w:val="0061748C"/>
    <w:rsid w:val="006174F3"/>
    <w:rsid w:val="00617694"/>
    <w:rsid w:val="00617F50"/>
    <w:rsid w:val="006203BA"/>
    <w:rsid w:val="00620558"/>
    <w:rsid w:val="006216DC"/>
    <w:rsid w:val="00622CD1"/>
    <w:rsid w:val="0062376F"/>
    <w:rsid w:val="006237E6"/>
    <w:rsid w:val="0062459C"/>
    <w:rsid w:val="00624F27"/>
    <w:rsid w:val="00626674"/>
    <w:rsid w:val="00626AF5"/>
    <w:rsid w:val="00627153"/>
    <w:rsid w:val="006276AD"/>
    <w:rsid w:val="00630470"/>
    <w:rsid w:val="0063056F"/>
    <w:rsid w:val="00630C14"/>
    <w:rsid w:val="00631BB9"/>
    <w:rsid w:val="00631F26"/>
    <w:rsid w:val="00631F85"/>
    <w:rsid w:val="00632051"/>
    <w:rsid w:val="006326F7"/>
    <w:rsid w:val="00632C38"/>
    <w:rsid w:val="00633BB2"/>
    <w:rsid w:val="00634246"/>
    <w:rsid w:val="00634F01"/>
    <w:rsid w:val="00635366"/>
    <w:rsid w:val="00635E7F"/>
    <w:rsid w:val="00636C9B"/>
    <w:rsid w:val="00636EBD"/>
    <w:rsid w:val="00637316"/>
    <w:rsid w:val="006375C0"/>
    <w:rsid w:val="00637866"/>
    <w:rsid w:val="00640387"/>
    <w:rsid w:val="006403EF"/>
    <w:rsid w:val="00641800"/>
    <w:rsid w:val="006423C7"/>
    <w:rsid w:val="00642954"/>
    <w:rsid w:val="00642F7A"/>
    <w:rsid w:val="00643DD0"/>
    <w:rsid w:val="00644260"/>
    <w:rsid w:val="0064531C"/>
    <w:rsid w:val="00645768"/>
    <w:rsid w:val="00645794"/>
    <w:rsid w:val="00646160"/>
    <w:rsid w:val="0065024D"/>
    <w:rsid w:val="00650894"/>
    <w:rsid w:val="00650DD1"/>
    <w:rsid w:val="006510EF"/>
    <w:rsid w:val="006512B7"/>
    <w:rsid w:val="00651E4B"/>
    <w:rsid w:val="00651EFB"/>
    <w:rsid w:val="00652021"/>
    <w:rsid w:val="00652FDC"/>
    <w:rsid w:val="00655A7A"/>
    <w:rsid w:val="00655D90"/>
    <w:rsid w:val="00655EA0"/>
    <w:rsid w:val="006562B1"/>
    <w:rsid w:val="00656B07"/>
    <w:rsid w:val="00656DB4"/>
    <w:rsid w:val="00660CA0"/>
    <w:rsid w:val="00661424"/>
    <w:rsid w:val="006615F1"/>
    <w:rsid w:val="00662234"/>
    <w:rsid w:val="0066235B"/>
    <w:rsid w:val="006625FE"/>
    <w:rsid w:val="00662828"/>
    <w:rsid w:val="006630B4"/>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570E"/>
    <w:rsid w:val="00675976"/>
    <w:rsid w:val="00675A05"/>
    <w:rsid w:val="00675AEB"/>
    <w:rsid w:val="0067603C"/>
    <w:rsid w:val="00676341"/>
    <w:rsid w:val="00676F12"/>
    <w:rsid w:val="006774C6"/>
    <w:rsid w:val="00677FC8"/>
    <w:rsid w:val="006807EC"/>
    <w:rsid w:val="00681447"/>
    <w:rsid w:val="00681895"/>
    <w:rsid w:val="0068189D"/>
    <w:rsid w:val="00682082"/>
    <w:rsid w:val="0068332E"/>
    <w:rsid w:val="006842CB"/>
    <w:rsid w:val="006843B4"/>
    <w:rsid w:val="006846FD"/>
    <w:rsid w:val="00684849"/>
    <w:rsid w:val="006860E4"/>
    <w:rsid w:val="0068711A"/>
    <w:rsid w:val="00690BCE"/>
    <w:rsid w:val="0069117B"/>
    <w:rsid w:val="006920B7"/>
    <w:rsid w:val="00692B2D"/>
    <w:rsid w:val="00692F41"/>
    <w:rsid w:val="00692FD1"/>
    <w:rsid w:val="00693376"/>
    <w:rsid w:val="00694219"/>
    <w:rsid w:val="0069450F"/>
    <w:rsid w:val="0069517D"/>
    <w:rsid w:val="00695665"/>
    <w:rsid w:val="006957EF"/>
    <w:rsid w:val="006964D3"/>
    <w:rsid w:val="00696BF2"/>
    <w:rsid w:val="00696EDB"/>
    <w:rsid w:val="00697191"/>
    <w:rsid w:val="006A06F8"/>
    <w:rsid w:val="006A0751"/>
    <w:rsid w:val="006A0C50"/>
    <w:rsid w:val="006A113E"/>
    <w:rsid w:val="006A114C"/>
    <w:rsid w:val="006A1BA6"/>
    <w:rsid w:val="006A1FF8"/>
    <w:rsid w:val="006A25F1"/>
    <w:rsid w:val="006A34AE"/>
    <w:rsid w:val="006A3888"/>
    <w:rsid w:val="006A5CBB"/>
    <w:rsid w:val="006A6972"/>
    <w:rsid w:val="006A6C81"/>
    <w:rsid w:val="006A7760"/>
    <w:rsid w:val="006A7EE2"/>
    <w:rsid w:val="006B0ED6"/>
    <w:rsid w:val="006B207A"/>
    <w:rsid w:val="006B27D8"/>
    <w:rsid w:val="006B2B2B"/>
    <w:rsid w:val="006B2C05"/>
    <w:rsid w:val="006B333B"/>
    <w:rsid w:val="006B3599"/>
    <w:rsid w:val="006B38A5"/>
    <w:rsid w:val="006B49FC"/>
    <w:rsid w:val="006B5F59"/>
    <w:rsid w:val="006B6244"/>
    <w:rsid w:val="006B701E"/>
    <w:rsid w:val="006B7324"/>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8C"/>
    <w:rsid w:val="006D4DC2"/>
    <w:rsid w:val="006D51A2"/>
    <w:rsid w:val="006D5859"/>
    <w:rsid w:val="006D5CB2"/>
    <w:rsid w:val="006D64B5"/>
    <w:rsid w:val="006D7C6A"/>
    <w:rsid w:val="006D7CC5"/>
    <w:rsid w:val="006D7FFE"/>
    <w:rsid w:val="006E07DA"/>
    <w:rsid w:val="006E0883"/>
    <w:rsid w:val="006E0B46"/>
    <w:rsid w:val="006E10E2"/>
    <w:rsid w:val="006E1486"/>
    <w:rsid w:val="006E15DE"/>
    <w:rsid w:val="006E22D6"/>
    <w:rsid w:val="006E2471"/>
    <w:rsid w:val="006E351B"/>
    <w:rsid w:val="006E46F4"/>
    <w:rsid w:val="006E4E13"/>
    <w:rsid w:val="006E79EC"/>
    <w:rsid w:val="006E7C34"/>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4771"/>
    <w:rsid w:val="00705161"/>
    <w:rsid w:val="00705544"/>
    <w:rsid w:val="00705701"/>
    <w:rsid w:val="00705842"/>
    <w:rsid w:val="0070608C"/>
    <w:rsid w:val="00706795"/>
    <w:rsid w:val="00706CB3"/>
    <w:rsid w:val="00706D02"/>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1A00"/>
    <w:rsid w:val="00721B5C"/>
    <w:rsid w:val="007223A8"/>
    <w:rsid w:val="00722914"/>
    <w:rsid w:val="007239F7"/>
    <w:rsid w:val="00724006"/>
    <w:rsid w:val="00724010"/>
    <w:rsid w:val="007242FF"/>
    <w:rsid w:val="00724BE6"/>
    <w:rsid w:val="00725339"/>
    <w:rsid w:val="0072576D"/>
    <w:rsid w:val="007258E2"/>
    <w:rsid w:val="00725B4C"/>
    <w:rsid w:val="00725E5A"/>
    <w:rsid w:val="00725E96"/>
    <w:rsid w:val="007264CE"/>
    <w:rsid w:val="0072691A"/>
    <w:rsid w:val="00726CA9"/>
    <w:rsid w:val="007273E7"/>
    <w:rsid w:val="00727C1F"/>
    <w:rsid w:val="00727D2C"/>
    <w:rsid w:val="00727F7A"/>
    <w:rsid w:val="007311E5"/>
    <w:rsid w:val="00731888"/>
    <w:rsid w:val="00731D10"/>
    <w:rsid w:val="007321E2"/>
    <w:rsid w:val="00732BA3"/>
    <w:rsid w:val="00732DCA"/>
    <w:rsid w:val="00733142"/>
    <w:rsid w:val="007334AA"/>
    <w:rsid w:val="0073593E"/>
    <w:rsid w:val="0073656A"/>
    <w:rsid w:val="00737504"/>
    <w:rsid w:val="007378C2"/>
    <w:rsid w:val="00737D3C"/>
    <w:rsid w:val="00737E0A"/>
    <w:rsid w:val="00740771"/>
    <w:rsid w:val="007419A6"/>
    <w:rsid w:val="00742F33"/>
    <w:rsid w:val="00743954"/>
    <w:rsid w:val="00744062"/>
    <w:rsid w:val="0074429D"/>
    <w:rsid w:val="00745589"/>
    <w:rsid w:val="00745DA1"/>
    <w:rsid w:val="00746B67"/>
    <w:rsid w:val="0074771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4140"/>
    <w:rsid w:val="00764726"/>
    <w:rsid w:val="007671CD"/>
    <w:rsid w:val="0076781D"/>
    <w:rsid w:val="00770524"/>
    <w:rsid w:val="0077124C"/>
    <w:rsid w:val="0077128C"/>
    <w:rsid w:val="007715E5"/>
    <w:rsid w:val="00772009"/>
    <w:rsid w:val="007729C4"/>
    <w:rsid w:val="00772C3B"/>
    <w:rsid w:val="0077393F"/>
    <w:rsid w:val="00775421"/>
    <w:rsid w:val="0077622D"/>
    <w:rsid w:val="00777D0E"/>
    <w:rsid w:val="00780124"/>
    <w:rsid w:val="00781050"/>
    <w:rsid w:val="00781C56"/>
    <w:rsid w:val="00781D68"/>
    <w:rsid w:val="00782992"/>
    <w:rsid w:val="00782EBA"/>
    <w:rsid w:val="007832DB"/>
    <w:rsid w:val="00784BB7"/>
    <w:rsid w:val="00784BBE"/>
    <w:rsid w:val="00786239"/>
    <w:rsid w:val="00787335"/>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233B"/>
    <w:rsid w:val="007B2642"/>
    <w:rsid w:val="007B2E1F"/>
    <w:rsid w:val="007B341B"/>
    <w:rsid w:val="007B3AAD"/>
    <w:rsid w:val="007B4334"/>
    <w:rsid w:val="007B4483"/>
    <w:rsid w:val="007B4E5F"/>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EA"/>
    <w:rsid w:val="007D67DF"/>
    <w:rsid w:val="007D6EA3"/>
    <w:rsid w:val="007D7C2D"/>
    <w:rsid w:val="007E00E2"/>
    <w:rsid w:val="007E027F"/>
    <w:rsid w:val="007E0759"/>
    <w:rsid w:val="007E23CE"/>
    <w:rsid w:val="007E3343"/>
    <w:rsid w:val="007E3D1E"/>
    <w:rsid w:val="007E51CB"/>
    <w:rsid w:val="007E57E7"/>
    <w:rsid w:val="007E5C04"/>
    <w:rsid w:val="007E609E"/>
    <w:rsid w:val="007E74F3"/>
    <w:rsid w:val="007F0E2D"/>
    <w:rsid w:val="007F1A6C"/>
    <w:rsid w:val="007F1D2B"/>
    <w:rsid w:val="007F1D93"/>
    <w:rsid w:val="007F3B1D"/>
    <w:rsid w:val="007F3F67"/>
    <w:rsid w:val="007F40B1"/>
    <w:rsid w:val="007F5C2E"/>
    <w:rsid w:val="007F6DB0"/>
    <w:rsid w:val="007F6DC9"/>
    <w:rsid w:val="007F76ED"/>
    <w:rsid w:val="007F7E2F"/>
    <w:rsid w:val="008000A4"/>
    <w:rsid w:val="00800159"/>
    <w:rsid w:val="008001C8"/>
    <w:rsid w:val="0080053E"/>
    <w:rsid w:val="008006E8"/>
    <w:rsid w:val="0080076E"/>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6EB"/>
    <w:rsid w:val="0081050E"/>
    <w:rsid w:val="008107E2"/>
    <w:rsid w:val="00811278"/>
    <w:rsid w:val="008112D1"/>
    <w:rsid w:val="0081223C"/>
    <w:rsid w:val="0081282E"/>
    <w:rsid w:val="00812A99"/>
    <w:rsid w:val="0081331E"/>
    <w:rsid w:val="00813B1A"/>
    <w:rsid w:val="00815115"/>
    <w:rsid w:val="00815324"/>
    <w:rsid w:val="00816071"/>
    <w:rsid w:val="00816828"/>
    <w:rsid w:val="008171DF"/>
    <w:rsid w:val="0082123E"/>
    <w:rsid w:val="008217C0"/>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31470"/>
    <w:rsid w:val="008351FC"/>
    <w:rsid w:val="00835490"/>
    <w:rsid w:val="00836009"/>
    <w:rsid w:val="008368D6"/>
    <w:rsid w:val="00837CE0"/>
    <w:rsid w:val="00840071"/>
    <w:rsid w:val="008400A6"/>
    <w:rsid w:val="008404D2"/>
    <w:rsid w:val="0084058B"/>
    <w:rsid w:val="00840CCA"/>
    <w:rsid w:val="00840FDE"/>
    <w:rsid w:val="008411B7"/>
    <w:rsid w:val="0084158E"/>
    <w:rsid w:val="00841C1A"/>
    <w:rsid w:val="008422BD"/>
    <w:rsid w:val="0084263D"/>
    <w:rsid w:val="00842B1E"/>
    <w:rsid w:val="00842BF2"/>
    <w:rsid w:val="00842CC9"/>
    <w:rsid w:val="00843C2C"/>
    <w:rsid w:val="0084446E"/>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474"/>
    <w:rsid w:val="008757FC"/>
    <w:rsid w:val="00875C22"/>
    <w:rsid w:val="0087610C"/>
    <w:rsid w:val="008761FE"/>
    <w:rsid w:val="008765D9"/>
    <w:rsid w:val="008765E7"/>
    <w:rsid w:val="00877277"/>
    <w:rsid w:val="00877511"/>
    <w:rsid w:val="00877688"/>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456F"/>
    <w:rsid w:val="00894B1E"/>
    <w:rsid w:val="00895814"/>
    <w:rsid w:val="00896343"/>
    <w:rsid w:val="00896C7A"/>
    <w:rsid w:val="00896E88"/>
    <w:rsid w:val="008970B2"/>
    <w:rsid w:val="0089742A"/>
    <w:rsid w:val="008976F8"/>
    <w:rsid w:val="008A02CB"/>
    <w:rsid w:val="008A0649"/>
    <w:rsid w:val="008A2800"/>
    <w:rsid w:val="008A35D9"/>
    <w:rsid w:val="008A6E2B"/>
    <w:rsid w:val="008A72AA"/>
    <w:rsid w:val="008A72D2"/>
    <w:rsid w:val="008A745A"/>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679"/>
    <w:rsid w:val="008C16CB"/>
    <w:rsid w:val="008C25CE"/>
    <w:rsid w:val="008C377E"/>
    <w:rsid w:val="008C76F5"/>
    <w:rsid w:val="008D0101"/>
    <w:rsid w:val="008D0232"/>
    <w:rsid w:val="008D11B5"/>
    <w:rsid w:val="008D14E7"/>
    <w:rsid w:val="008D1F56"/>
    <w:rsid w:val="008D2CC1"/>
    <w:rsid w:val="008D3032"/>
    <w:rsid w:val="008D31EA"/>
    <w:rsid w:val="008D38F1"/>
    <w:rsid w:val="008D3E85"/>
    <w:rsid w:val="008D3EBC"/>
    <w:rsid w:val="008D57F8"/>
    <w:rsid w:val="008D6523"/>
    <w:rsid w:val="008D6B7F"/>
    <w:rsid w:val="008D6E76"/>
    <w:rsid w:val="008D6FFD"/>
    <w:rsid w:val="008D7758"/>
    <w:rsid w:val="008E02E5"/>
    <w:rsid w:val="008E0875"/>
    <w:rsid w:val="008E091D"/>
    <w:rsid w:val="008E1029"/>
    <w:rsid w:val="008E191E"/>
    <w:rsid w:val="008E1CCB"/>
    <w:rsid w:val="008E2DF0"/>
    <w:rsid w:val="008E32AE"/>
    <w:rsid w:val="008E3CA3"/>
    <w:rsid w:val="008E5420"/>
    <w:rsid w:val="008E5826"/>
    <w:rsid w:val="008E5BFD"/>
    <w:rsid w:val="008E5FC3"/>
    <w:rsid w:val="008E62FC"/>
    <w:rsid w:val="008E6866"/>
    <w:rsid w:val="008E7668"/>
    <w:rsid w:val="008E797D"/>
    <w:rsid w:val="008E7A87"/>
    <w:rsid w:val="008F072B"/>
    <w:rsid w:val="008F1B4F"/>
    <w:rsid w:val="008F25F0"/>
    <w:rsid w:val="008F2C10"/>
    <w:rsid w:val="008F450E"/>
    <w:rsid w:val="008F5066"/>
    <w:rsid w:val="008F55A8"/>
    <w:rsid w:val="008F62E3"/>
    <w:rsid w:val="008F6769"/>
    <w:rsid w:val="008F6FF9"/>
    <w:rsid w:val="008F7AA1"/>
    <w:rsid w:val="009000AC"/>
    <w:rsid w:val="0090086B"/>
    <w:rsid w:val="009008C5"/>
    <w:rsid w:val="00900D24"/>
    <w:rsid w:val="0090219E"/>
    <w:rsid w:val="00902287"/>
    <w:rsid w:val="009045CB"/>
    <w:rsid w:val="00905834"/>
    <w:rsid w:val="009059FA"/>
    <w:rsid w:val="009063E8"/>
    <w:rsid w:val="009077FB"/>
    <w:rsid w:val="00907B92"/>
    <w:rsid w:val="00910066"/>
    <w:rsid w:val="0091010E"/>
    <w:rsid w:val="00910F4A"/>
    <w:rsid w:val="009129C2"/>
    <w:rsid w:val="00913698"/>
    <w:rsid w:val="00913A38"/>
    <w:rsid w:val="00915817"/>
    <w:rsid w:val="009169DC"/>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E25"/>
    <w:rsid w:val="009267A7"/>
    <w:rsid w:val="00926A74"/>
    <w:rsid w:val="00926B42"/>
    <w:rsid w:val="009276FA"/>
    <w:rsid w:val="0092799E"/>
    <w:rsid w:val="00927B70"/>
    <w:rsid w:val="00930133"/>
    <w:rsid w:val="00930907"/>
    <w:rsid w:val="00930B62"/>
    <w:rsid w:val="0093199C"/>
    <w:rsid w:val="00931FD1"/>
    <w:rsid w:val="009345C1"/>
    <w:rsid w:val="00934EF4"/>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5E1F"/>
    <w:rsid w:val="00947011"/>
    <w:rsid w:val="009474EF"/>
    <w:rsid w:val="00950A06"/>
    <w:rsid w:val="0095154F"/>
    <w:rsid w:val="00952407"/>
    <w:rsid w:val="0095291A"/>
    <w:rsid w:val="00953025"/>
    <w:rsid w:val="009536D9"/>
    <w:rsid w:val="009540B3"/>
    <w:rsid w:val="009541A5"/>
    <w:rsid w:val="009544F8"/>
    <w:rsid w:val="009552DE"/>
    <w:rsid w:val="00955517"/>
    <w:rsid w:val="00955AF4"/>
    <w:rsid w:val="00955C1E"/>
    <w:rsid w:val="00956166"/>
    <w:rsid w:val="009565E5"/>
    <w:rsid w:val="00956926"/>
    <w:rsid w:val="00956AD8"/>
    <w:rsid w:val="009570A4"/>
    <w:rsid w:val="00957656"/>
    <w:rsid w:val="00957E89"/>
    <w:rsid w:val="00960389"/>
    <w:rsid w:val="00960F3E"/>
    <w:rsid w:val="00961495"/>
    <w:rsid w:val="00961B6D"/>
    <w:rsid w:val="0096240A"/>
    <w:rsid w:val="009624B6"/>
    <w:rsid w:val="00962C17"/>
    <w:rsid w:val="00963913"/>
    <w:rsid w:val="0096425D"/>
    <w:rsid w:val="0096460C"/>
    <w:rsid w:val="00964C7E"/>
    <w:rsid w:val="00965716"/>
    <w:rsid w:val="0096711D"/>
    <w:rsid w:val="00967CDF"/>
    <w:rsid w:val="009715D0"/>
    <w:rsid w:val="00971E56"/>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B4A"/>
    <w:rsid w:val="00991C2E"/>
    <w:rsid w:val="0099299F"/>
    <w:rsid w:val="00992C0B"/>
    <w:rsid w:val="00993A70"/>
    <w:rsid w:val="009940CD"/>
    <w:rsid w:val="009946BF"/>
    <w:rsid w:val="00995371"/>
    <w:rsid w:val="009961FF"/>
    <w:rsid w:val="00997538"/>
    <w:rsid w:val="009A0CA6"/>
    <w:rsid w:val="009A0FAB"/>
    <w:rsid w:val="009A1647"/>
    <w:rsid w:val="009A1A67"/>
    <w:rsid w:val="009A2314"/>
    <w:rsid w:val="009A2A3B"/>
    <w:rsid w:val="009A2DAD"/>
    <w:rsid w:val="009A315F"/>
    <w:rsid w:val="009A3F5D"/>
    <w:rsid w:val="009A426C"/>
    <w:rsid w:val="009A55B4"/>
    <w:rsid w:val="009A6444"/>
    <w:rsid w:val="009A7378"/>
    <w:rsid w:val="009A79B7"/>
    <w:rsid w:val="009B0894"/>
    <w:rsid w:val="009B1669"/>
    <w:rsid w:val="009B1C2A"/>
    <w:rsid w:val="009B1F8C"/>
    <w:rsid w:val="009B28B3"/>
    <w:rsid w:val="009B2E2D"/>
    <w:rsid w:val="009B321E"/>
    <w:rsid w:val="009B3A60"/>
    <w:rsid w:val="009B4824"/>
    <w:rsid w:val="009B4DB5"/>
    <w:rsid w:val="009B51E0"/>
    <w:rsid w:val="009B529F"/>
    <w:rsid w:val="009B5577"/>
    <w:rsid w:val="009B5F10"/>
    <w:rsid w:val="009B649F"/>
    <w:rsid w:val="009B6692"/>
    <w:rsid w:val="009B6752"/>
    <w:rsid w:val="009B7B62"/>
    <w:rsid w:val="009C09C7"/>
    <w:rsid w:val="009C14F4"/>
    <w:rsid w:val="009C2E68"/>
    <w:rsid w:val="009C2F2D"/>
    <w:rsid w:val="009C3318"/>
    <w:rsid w:val="009C3AE2"/>
    <w:rsid w:val="009C421C"/>
    <w:rsid w:val="009C44C0"/>
    <w:rsid w:val="009C48EE"/>
    <w:rsid w:val="009C4CD5"/>
    <w:rsid w:val="009C5D3F"/>
    <w:rsid w:val="009C7F44"/>
    <w:rsid w:val="009D021E"/>
    <w:rsid w:val="009D0D91"/>
    <w:rsid w:val="009D3128"/>
    <w:rsid w:val="009D4454"/>
    <w:rsid w:val="009D4557"/>
    <w:rsid w:val="009D48A2"/>
    <w:rsid w:val="009D5AEC"/>
    <w:rsid w:val="009D60DC"/>
    <w:rsid w:val="009D6656"/>
    <w:rsid w:val="009D685C"/>
    <w:rsid w:val="009D731A"/>
    <w:rsid w:val="009E0304"/>
    <w:rsid w:val="009E0A18"/>
    <w:rsid w:val="009E0C0D"/>
    <w:rsid w:val="009E1250"/>
    <w:rsid w:val="009E15BE"/>
    <w:rsid w:val="009E1646"/>
    <w:rsid w:val="009E1F5C"/>
    <w:rsid w:val="009E367D"/>
    <w:rsid w:val="009E3A8E"/>
    <w:rsid w:val="009E42D9"/>
    <w:rsid w:val="009E43C4"/>
    <w:rsid w:val="009E45F4"/>
    <w:rsid w:val="009E5BDB"/>
    <w:rsid w:val="009E67C8"/>
    <w:rsid w:val="009E6909"/>
    <w:rsid w:val="009E77BC"/>
    <w:rsid w:val="009E7C61"/>
    <w:rsid w:val="009F00C5"/>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A0056B"/>
    <w:rsid w:val="00A00A5B"/>
    <w:rsid w:val="00A00A92"/>
    <w:rsid w:val="00A01135"/>
    <w:rsid w:val="00A01606"/>
    <w:rsid w:val="00A019D8"/>
    <w:rsid w:val="00A01CBF"/>
    <w:rsid w:val="00A01EEF"/>
    <w:rsid w:val="00A02ADD"/>
    <w:rsid w:val="00A03C97"/>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3446"/>
    <w:rsid w:val="00A539AA"/>
    <w:rsid w:val="00A54523"/>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8B"/>
    <w:rsid w:val="00A84DC9"/>
    <w:rsid w:val="00A84FD0"/>
    <w:rsid w:val="00A8547C"/>
    <w:rsid w:val="00A85CEB"/>
    <w:rsid w:val="00A86045"/>
    <w:rsid w:val="00A86B8B"/>
    <w:rsid w:val="00A87194"/>
    <w:rsid w:val="00A87371"/>
    <w:rsid w:val="00A9003E"/>
    <w:rsid w:val="00A90473"/>
    <w:rsid w:val="00A90A8D"/>
    <w:rsid w:val="00A917E9"/>
    <w:rsid w:val="00A92192"/>
    <w:rsid w:val="00A92306"/>
    <w:rsid w:val="00A9373A"/>
    <w:rsid w:val="00A9397B"/>
    <w:rsid w:val="00A947AF"/>
    <w:rsid w:val="00A9498B"/>
    <w:rsid w:val="00A95636"/>
    <w:rsid w:val="00A958D5"/>
    <w:rsid w:val="00A95B96"/>
    <w:rsid w:val="00A9603F"/>
    <w:rsid w:val="00A96A59"/>
    <w:rsid w:val="00A96BD7"/>
    <w:rsid w:val="00A9759C"/>
    <w:rsid w:val="00AA0A8B"/>
    <w:rsid w:val="00AA346F"/>
    <w:rsid w:val="00AA37B3"/>
    <w:rsid w:val="00AA3C48"/>
    <w:rsid w:val="00AA3D10"/>
    <w:rsid w:val="00AA4225"/>
    <w:rsid w:val="00AA4309"/>
    <w:rsid w:val="00AA519E"/>
    <w:rsid w:val="00AA601F"/>
    <w:rsid w:val="00AA619B"/>
    <w:rsid w:val="00AA6429"/>
    <w:rsid w:val="00AA6532"/>
    <w:rsid w:val="00AA68F8"/>
    <w:rsid w:val="00AA777A"/>
    <w:rsid w:val="00AA77AF"/>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F3A"/>
    <w:rsid w:val="00AC16A3"/>
    <w:rsid w:val="00AC1923"/>
    <w:rsid w:val="00AC19DC"/>
    <w:rsid w:val="00AC27FF"/>
    <w:rsid w:val="00AC3621"/>
    <w:rsid w:val="00AC37FC"/>
    <w:rsid w:val="00AC4707"/>
    <w:rsid w:val="00AC53F2"/>
    <w:rsid w:val="00AC675E"/>
    <w:rsid w:val="00AC774D"/>
    <w:rsid w:val="00AC7AA0"/>
    <w:rsid w:val="00AD0C4F"/>
    <w:rsid w:val="00AD11A2"/>
    <w:rsid w:val="00AD1804"/>
    <w:rsid w:val="00AD1825"/>
    <w:rsid w:val="00AD1C31"/>
    <w:rsid w:val="00AD35C4"/>
    <w:rsid w:val="00AD3AB2"/>
    <w:rsid w:val="00AD4166"/>
    <w:rsid w:val="00AD44D5"/>
    <w:rsid w:val="00AD47EB"/>
    <w:rsid w:val="00AD59E8"/>
    <w:rsid w:val="00AD6CBE"/>
    <w:rsid w:val="00AD75D3"/>
    <w:rsid w:val="00AD7E49"/>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4040"/>
    <w:rsid w:val="00B040ED"/>
    <w:rsid w:val="00B04491"/>
    <w:rsid w:val="00B0717A"/>
    <w:rsid w:val="00B07ED0"/>
    <w:rsid w:val="00B10110"/>
    <w:rsid w:val="00B109D4"/>
    <w:rsid w:val="00B1131C"/>
    <w:rsid w:val="00B12048"/>
    <w:rsid w:val="00B12060"/>
    <w:rsid w:val="00B1223F"/>
    <w:rsid w:val="00B12ACA"/>
    <w:rsid w:val="00B13093"/>
    <w:rsid w:val="00B13DBB"/>
    <w:rsid w:val="00B13F21"/>
    <w:rsid w:val="00B14324"/>
    <w:rsid w:val="00B147BC"/>
    <w:rsid w:val="00B14CFC"/>
    <w:rsid w:val="00B16C4D"/>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B9F"/>
    <w:rsid w:val="00B23DC6"/>
    <w:rsid w:val="00B23E22"/>
    <w:rsid w:val="00B24727"/>
    <w:rsid w:val="00B24A9D"/>
    <w:rsid w:val="00B26206"/>
    <w:rsid w:val="00B26466"/>
    <w:rsid w:val="00B264D4"/>
    <w:rsid w:val="00B267E2"/>
    <w:rsid w:val="00B26A1A"/>
    <w:rsid w:val="00B311D3"/>
    <w:rsid w:val="00B3167D"/>
    <w:rsid w:val="00B32A6F"/>
    <w:rsid w:val="00B33B83"/>
    <w:rsid w:val="00B34596"/>
    <w:rsid w:val="00B34CBC"/>
    <w:rsid w:val="00B35E4F"/>
    <w:rsid w:val="00B36209"/>
    <w:rsid w:val="00B365CE"/>
    <w:rsid w:val="00B37889"/>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2D43"/>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89"/>
    <w:rsid w:val="00B51127"/>
    <w:rsid w:val="00B52607"/>
    <w:rsid w:val="00B53226"/>
    <w:rsid w:val="00B55ABB"/>
    <w:rsid w:val="00B562CF"/>
    <w:rsid w:val="00B57090"/>
    <w:rsid w:val="00B573C6"/>
    <w:rsid w:val="00B57B4B"/>
    <w:rsid w:val="00B60E2F"/>
    <w:rsid w:val="00B60F5B"/>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D2E"/>
    <w:rsid w:val="00B74A11"/>
    <w:rsid w:val="00B74EBF"/>
    <w:rsid w:val="00B75765"/>
    <w:rsid w:val="00B7578F"/>
    <w:rsid w:val="00B7583B"/>
    <w:rsid w:val="00B75A49"/>
    <w:rsid w:val="00B761EB"/>
    <w:rsid w:val="00B7702A"/>
    <w:rsid w:val="00B774B1"/>
    <w:rsid w:val="00B77EEB"/>
    <w:rsid w:val="00B80C64"/>
    <w:rsid w:val="00B8319E"/>
    <w:rsid w:val="00B8348E"/>
    <w:rsid w:val="00B83790"/>
    <w:rsid w:val="00B83B1F"/>
    <w:rsid w:val="00B84D57"/>
    <w:rsid w:val="00B85072"/>
    <w:rsid w:val="00B85439"/>
    <w:rsid w:val="00B85670"/>
    <w:rsid w:val="00B85DDC"/>
    <w:rsid w:val="00B85E2E"/>
    <w:rsid w:val="00B86B72"/>
    <w:rsid w:val="00B86B8C"/>
    <w:rsid w:val="00B87067"/>
    <w:rsid w:val="00B87F63"/>
    <w:rsid w:val="00B90956"/>
    <w:rsid w:val="00B9098F"/>
    <w:rsid w:val="00B9180F"/>
    <w:rsid w:val="00B91B43"/>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93A"/>
    <w:rsid w:val="00BA4509"/>
    <w:rsid w:val="00BA5364"/>
    <w:rsid w:val="00BA5B9A"/>
    <w:rsid w:val="00BA5E5F"/>
    <w:rsid w:val="00BA6F33"/>
    <w:rsid w:val="00BA78E8"/>
    <w:rsid w:val="00BA799E"/>
    <w:rsid w:val="00BA7A83"/>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C26"/>
    <w:rsid w:val="00BE0D71"/>
    <w:rsid w:val="00BE13A3"/>
    <w:rsid w:val="00BE2690"/>
    <w:rsid w:val="00BE2F3E"/>
    <w:rsid w:val="00BE3086"/>
    <w:rsid w:val="00BE336C"/>
    <w:rsid w:val="00BE3A3D"/>
    <w:rsid w:val="00BE46C1"/>
    <w:rsid w:val="00BE5FE6"/>
    <w:rsid w:val="00BE6CE1"/>
    <w:rsid w:val="00BE6E67"/>
    <w:rsid w:val="00BE7418"/>
    <w:rsid w:val="00BF0BD0"/>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2F5C"/>
    <w:rsid w:val="00C22FC1"/>
    <w:rsid w:val="00C2334E"/>
    <w:rsid w:val="00C24562"/>
    <w:rsid w:val="00C24FEB"/>
    <w:rsid w:val="00C252C7"/>
    <w:rsid w:val="00C27E4E"/>
    <w:rsid w:val="00C3037B"/>
    <w:rsid w:val="00C30E89"/>
    <w:rsid w:val="00C316C5"/>
    <w:rsid w:val="00C32666"/>
    <w:rsid w:val="00C33E56"/>
    <w:rsid w:val="00C35A26"/>
    <w:rsid w:val="00C35AB2"/>
    <w:rsid w:val="00C36DC9"/>
    <w:rsid w:val="00C3754C"/>
    <w:rsid w:val="00C41B05"/>
    <w:rsid w:val="00C42445"/>
    <w:rsid w:val="00C42676"/>
    <w:rsid w:val="00C42923"/>
    <w:rsid w:val="00C43645"/>
    <w:rsid w:val="00C4533F"/>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E23"/>
    <w:rsid w:val="00C56E2E"/>
    <w:rsid w:val="00C6070A"/>
    <w:rsid w:val="00C609A8"/>
    <w:rsid w:val="00C609E9"/>
    <w:rsid w:val="00C60F7A"/>
    <w:rsid w:val="00C60F88"/>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D2F"/>
    <w:rsid w:val="00C8001F"/>
    <w:rsid w:val="00C807B4"/>
    <w:rsid w:val="00C81E31"/>
    <w:rsid w:val="00C82156"/>
    <w:rsid w:val="00C82C18"/>
    <w:rsid w:val="00C84081"/>
    <w:rsid w:val="00C84855"/>
    <w:rsid w:val="00C8521C"/>
    <w:rsid w:val="00C909C8"/>
    <w:rsid w:val="00C90BDD"/>
    <w:rsid w:val="00C91198"/>
    <w:rsid w:val="00C9222E"/>
    <w:rsid w:val="00C937FF"/>
    <w:rsid w:val="00C95506"/>
    <w:rsid w:val="00C9583A"/>
    <w:rsid w:val="00C95A74"/>
    <w:rsid w:val="00C96065"/>
    <w:rsid w:val="00C96D93"/>
    <w:rsid w:val="00C97344"/>
    <w:rsid w:val="00C973FC"/>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7D"/>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B5F"/>
    <w:rsid w:val="00CC3BE6"/>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D5F"/>
    <w:rsid w:val="00CF36CF"/>
    <w:rsid w:val="00CF4621"/>
    <w:rsid w:val="00CF6AEB"/>
    <w:rsid w:val="00CF6C77"/>
    <w:rsid w:val="00CF6E90"/>
    <w:rsid w:val="00CF7062"/>
    <w:rsid w:val="00CF71D3"/>
    <w:rsid w:val="00CF7932"/>
    <w:rsid w:val="00CF79F3"/>
    <w:rsid w:val="00CF7A12"/>
    <w:rsid w:val="00D012AA"/>
    <w:rsid w:val="00D01733"/>
    <w:rsid w:val="00D03933"/>
    <w:rsid w:val="00D057D5"/>
    <w:rsid w:val="00D05A3A"/>
    <w:rsid w:val="00D05EFF"/>
    <w:rsid w:val="00D06260"/>
    <w:rsid w:val="00D06452"/>
    <w:rsid w:val="00D07E1C"/>
    <w:rsid w:val="00D1020B"/>
    <w:rsid w:val="00D10E6C"/>
    <w:rsid w:val="00D1134C"/>
    <w:rsid w:val="00D126F1"/>
    <w:rsid w:val="00D12924"/>
    <w:rsid w:val="00D1458F"/>
    <w:rsid w:val="00D14EBD"/>
    <w:rsid w:val="00D155D2"/>
    <w:rsid w:val="00D15717"/>
    <w:rsid w:val="00D16439"/>
    <w:rsid w:val="00D171A7"/>
    <w:rsid w:val="00D171B9"/>
    <w:rsid w:val="00D172A3"/>
    <w:rsid w:val="00D20723"/>
    <w:rsid w:val="00D2093E"/>
    <w:rsid w:val="00D22E0B"/>
    <w:rsid w:val="00D2418B"/>
    <w:rsid w:val="00D24DCE"/>
    <w:rsid w:val="00D24F6D"/>
    <w:rsid w:val="00D252FC"/>
    <w:rsid w:val="00D25D2B"/>
    <w:rsid w:val="00D26F87"/>
    <w:rsid w:val="00D27A73"/>
    <w:rsid w:val="00D27FE4"/>
    <w:rsid w:val="00D3014D"/>
    <w:rsid w:val="00D30783"/>
    <w:rsid w:val="00D30D97"/>
    <w:rsid w:val="00D3282E"/>
    <w:rsid w:val="00D32BBE"/>
    <w:rsid w:val="00D3415E"/>
    <w:rsid w:val="00D34A24"/>
    <w:rsid w:val="00D354A3"/>
    <w:rsid w:val="00D363CB"/>
    <w:rsid w:val="00D36A01"/>
    <w:rsid w:val="00D3770F"/>
    <w:rsid w:val="00D37E7F"/>
    <w:rsid w:val="00D400BE"/>
    <w:rsid w:val="00D40252"/>
    <w:rsid w:val="00D402EE"/>
    <w:rsid w:val="00D40D2F"/>
    <w:rsid w:val="00D40DE7"/>
    <w:rsid w:val="00D40DEC"/>
    <w:rsid w:val="00D41B3B"/>
    <w:rsid w:val="00D41D77"/>
    <w:rsid w:val="00D41DCD"/>
    <w:rsid w:val="00D41E7B"/>
    <w:rsid w:val="00D4220E"/>
    <w:rsid w:val="00D42C08"/>
    <w:rsid w:val="00D42DC5"/>
    <w:rsid w:val="00D42E7E"/>
    <w:rsid w:val="00D43306"/>
    <w:rsid w:val="00D4417B"/>
    <w:rsid w:val="00D44F5E"/>
    <w:rsid w:val="00D45813"/>
    <w:rsid w:val="00D45B3C"/>
    <w:rsid w:val="00D4631F"/>
    <w:rsid w:val="00D475A4"/>
    <w:rsid w:val="00D476B8"/>
    <w:rsid w:val="00D47ABD"/>
    <w:rsid w:val="00D50287"/>
    <w:rsid w:val="00D50B0C"/>
    <w:rsid w:val="00D50FD2"/>
    <w:rsid w:val="00D5200D"/>
    <w:rsid w:val="00D523A2"/>
    <w:rsid w:val="00D52595"/>
    <w:rsid w:val="00D52868"/>
    <w:rsid w:val="00D52A41"/>
    <w:rsid w:val="00D53B53"/>
    <w:rsid w:val="00D54CF3"/>
    <w:rsid w:val="00D54DF1"/>
    <w:rsid w:val="00D54E12"/>
    <w:rsid w:val="00D54EE8"/>
    <w:rsid w:val="00D5508D"/>
    <w:rsid w:val="00D55417"/>
    <w:rsid w:val="00D57710"/>
    <w:rsid w:val="00D6005D"/>
    <w:rsid w:val="00D60417"/>
    <w:rsid w:val="00D60CA8"/>
    <w:rsid w:val="00D60D35"/>
    <w:rsid w:val="00D60F30"/>
    <w:rsid w:val="00D616DA"/>
    <w:rsid w:val="00D6182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D2D"/>
    <w:rsid w:val="00D735D0"/>
    <w:rsid w:val="00D739F6"/>
    <w:rsid w:val="00D73A30"/>
    <w:rsid w:val="00D743E1"/>
    <w:rsid w:val="00D7478C"/>
    <w:rsid w:val="00D750F4"/>
    <w:rsid w:val="00D75948"/>
    <w:rsid w:val="00D75C2F"/>
    <w:rsid w:val="00D75EE5"/>
    <w:rsid w:val="00D76A4C"/>
    <w:rsid w:val="00D76F86"/>
    <w:rsid w:val="00D77689"/>
    <w:rsid w:val="00D81640"/>
    <w:rsid w:val="00D822A6"/>
    <w:rsid w:val="00D82BE2"/>
    <w:rsid w:val="00D8387F"/>
    <w:rsid w:val="00D84250"/>
    <w:rsid w:val="00D8534C"/>
    <w:rsid w:val="00D854E0"/>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794"/>
    <w:rsid w:val="00D928B2"/>
    <w:rsid w:val="00D92F98"/>
    <w:rsid w:val="00D93367"/>
    <w:rsid w:val="00D934D9"/>
    <w:rsid w:val="00D9365A"/>
    <w:rsid w:val="00D936AE"/>
    <w:rsid w:val="00D93B9F"/>
    <w:rsid w:val="00D942C2"/>
    <w:rsid w:val="00D945C8"/>
    <w:rsid w:val="00D94D6D"/>
    <w:rsid w:val="00D94D6E"/>
    <w:rsid w:val="00D95ECF"/>
    <w:rsid w:val="00D961A7"/>
    <w:rsid w:val="00D963B6"/>
    <w:rsid w:val="00D96E83"/>
    <w:rsid w:val="00D97921"/>
    <w:rsid w:val="00D97E52"/>
    <w:rsid w:val="00DA04EE"/>
    <w:rsid w:val="00DA138A"/>
    <w:rsid w:val="00DA14C6"/>
    <w:rsid w:val="00DA1836"/>
    <w:rsid w:val="00DA1E69"/>
    <w:rsid w:val="00DA2EBB"/>
    <w:rsid w:val="00DA34CC"/>
    <w:rsid w:val="00DA45E6"/>
    <w:rsid w:val="00DA481D"/>
    <w:rsid w:val="00DA4BC1"/>
    <w:rsid w:val="00DA50EF"/>
    <w:rsid w:val="00DA5857"/>
    <w:rsid w:val="00DA69BA"/>
    <w:rsid w:val="00DA72B3"/>
    <w:rsid w:val="00DA7CE3"/>
    <w:rsid w:val="00DA7E0E"/>
    <w:rsid w:val="00DB03A6"/>
    <w:rsid w:val="00DB0747"/>
    <w:rsid w:val="00DB094C"/>
    <w:rsid w:val="00DB141D"/>
    <w:rsid w:val="00DB3712"/>
    <w:rsid w:val="00DB3D43"/>
    <w:rsid w:val="00DB44FF"/>
    <w:rsid w:val="00DB5648"/>
    <w:rsid w:val="00DB57CE"/>
    <w:rsid w:val="00DB6E85"/>
    <w:rsid w:val="00DB799B"/>
    <w:rsid w:val="00DC00C7"/>
    <w:rsid w:val="00DC036B"/>
    <w:rsid w:val="00DC0960"/>
    <w:rsid w:val="00DC1295"/>
    <w:rsid w:val="00DC3DF3"/>
    <w:rsid w:val="00DC4224"/>
    <w:rsid w:val="00DC577D"/>
    <w:rsid w:val="00DC5C6B"/>
    <w:rsid w:val="00DC699D"/>
    <w:rsid w:val="00DC79E9"/>
    <w:rsid w:val="00DC7B37"/>
    <w:rsid w:val="00DD0D89"/>
    <w:rsid w:val="00DD0DBA"/>
    <w:rsid w:val="00DD13A8"/>
    <w:rsid w:val="00DD17C5"/>
    <w:rsid w:val="00DD213E"/>
    <w:rsid w:val="00DD2210"/>
    <w:rsid w:val="00DD2717"/>
    <w:rsid w:val="00DD2CB4"/>
    <w:rsid w:val="00DD2E0C"/>
    <w:rsid w:val="00DD2E67"/>
    <w:rsid w:val="00DD373C"/>
    <w:rsid w:val="00DD46AC"/>
    <w:rsid w:val="00DD4BCE"/>
    <w:rsid w:val="00DD5022"/>
    <w:rsid w:val="00DD5028"/>
    <w:rsid w:val="00DD5FBD"/>
    <w:rsid w:val="00DD6023"/>
    <w:rsid w:val="00DD669F"/>
    <w:rsid w:val="00DD6F3F"/>
    <w:rsid w:val="00DD7799"/>
    <w:rsid w:val="00DD7851"/>
    <w:rsid w:val="00DD7981"/>
    <w:rsid w:val="00DE0F5E"/>
    <w:rsid w:val="00DE2457"/>
    <w:rsid w:val="00DE29E6"/>
    <w:rsid w:val="00DE2BAE"/>
    <w:rsid w:val="00DE2CFF"/>
    <w:rsid w:val="00DE3117"/>
    <w:rsid w:val="00DE35A2"/>
    <w:rsid w:val="00DE35AC"/>
    <w:rsid w:val="00DE3715"/>
    <w:rsid w:val="00DE3EC6"/>
    <w:rsid w:val="00DE414E"/>
    <w:rsid w:val="00DE4405"/>
    <w:rsid w:val="00DE4F49"/>
    <w:rsid w:val="00DE60DA"/>
    <w:rsid w:val="00DE7566"/>
    <w:rsid w:val="00DE79EB"/>
    <w:rsid w:val="00DF0854"/>
    <w:rsid w:val="00DF0D0C"/>
    <w:rsid w:val="00DF1328"/>
    <w:rsid w:val="00DF1C72"/>
    <w:rsid w:val="00DF1FDF"/>
    <w:rsid w:val="00DF2425"/>
    <w:rsid w:val="00DF358F"/>
    <w:rsid w:val="00DF3AFF"/>
    <w:rsid w:val="00DF4554"/>
    <w:rsid w:val="00DF5F3F"/>
    <w:rsid w:val="00DF7318"/>
    <w:rsid w:val="00DF7773"/>
    <w:rsid w:val="00E013D9"/>
    <w:rsid w:val="00E01B48"/>
    <w:rsid w:val="00E0206F"/>
    <w:rsid w:val="00E025B2"/>
    <w:rsid w:val="00E02E2A"/>
    <w:rsid w:val="00E032FE"/>
    <w:rsid w:val="00E04B16"/>
    <w:rsid w:val="00E05391"/>
    <w:rsid w:val="00E0609D"/>
    <w:rsid w:val="00E060D3"/>
    <w:rsid w:val="00E0646A"/>
    <w:rsid w:val="00E06956"/>
    <w:rsid w:val="00E076F2"/>
    <w:rsid w:val="00E07919"/>
    <w:rsid w:val="00E100FC"/>
    <w:rsid w:val="00E104A9"/>
    <w:rsid w:val="00E10FEF"/>
    <w:rsid w:val="00E12830"/>
    <w:rsid w:val="00E12BF5"/>
    <w:rsid w:val="00E12DBC"/>
    <w:rsid w:val="00E136A2"/>
    <w:rsid w:val="00E136AE"/>
    <w:rsid w:val="00E13744"/>
    <w:rsid w:val="00E144D5"/>
    <w:rsid w:val="00E1476A"/>
    <w:rsid w:val="00E14EA0"/>
    <w:rsid w:val="00E14EB9"/>
    <w:rsid w:val="00E154CD"/>
    <w:rsid w:val="00E16B22"/>
    <w:rsid w:val="00E16BB7"/>
    <w:rsid w:val="00E172E5"/>
    <w:rsid w:val="00E172EF"/>
    <w:rsid w:val="00E17C27"/>
    <w:rsid w:val="00E205CA"/>
    <w:rsid w:val="00E2089D"/>
    <w:rsid w:val="00E21F13"/>
    <w:rsid w:val="00E220F8"/>
    <w:rsid w:val="00E221D7"/>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1793"/>
    <w:rsid w:val="00E32663"/>
    <w:rsid w:val="00E32D91"/>
    <w:rsid w:val="00E33530"/>
    <w:rsid w:val="00E34544"/>
    <w:rsid w:val="00E34968"/>
    <w:rsid w:val="00E34D4F"/>
    <w:rsid w:val="00E35205"/>
    <w:rsid w:val="00E35318"/>
    <w:rsid w:val="00E35EC6"/>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540D"/>
    <w:rsid w:val="00E55981"/>
    <w:rsid w:val="00E57094"/>
    <w:rsid w:val="00E6018A"/>
    <w:rsid w:val="00E60224"/>
    <w:rsid w:val="00E602D8"/>
    <w:rsid w:val="00E60D18"/>
    <w:rsid w:val="00E61097"/>
    <w:rsid w:val="00E61952"/>
    <w:rsid w:val="00E6204C"/>
    <w:rsid w:val="00E62442"/>
    <w:rsid w:val="00E625A1"/>
    <w:rsid w:val="00E6349B"/>
    <w:rsid w:val="00E63D0F"/>
    <w:rsid w:val="00E63E45"/>
    <w:rsid w:val="00E6446C"/>
    <w:rsid w:val="00E644F7"/>
    <w:rsid w:val="00E64ACA"/>
    <w:rsid w:val="00E65484"/>
    <w:rsid w:val="00E6593A"/>
    <w:rsid w:val="00E66463"/>
    <w:rsid w:val="00E66F66"/>
    <w:rsid w:val="00E67029"/>
    <w:rsid w:val="00E67719"/>
    <w:rsid w:val="00E67725"/>
    <w:rsid w:val="00E67A78"/>
    <w:rsid w:val="00E700E9"/>
    <w:rsid w:val="00E70333"/>
    <w:rsid w:val="00E70C15"/>
    <w:rsid w:val="00E71501"/>
    <w:rsid w:val="00E71D35"/>
    <w:rsid w:val="00E72BCD"/>
    <w:rsid w:val="00E7313B"/>
    <w:rsid w:val="00E742DA"/>
    <w:rsid w:val="00E743BA"/>
    <w:rsid w:val="00E7599F"/>
    <w:rsid w:val="00E75C68"/>
    <w:rsid w:val="00E76C9F"/>
    <w:rsid w:val="00E76F8B"/>
    <w:rsid w:val="00E77529"/>
    <w:rsid w:val="00E8056F"/>
    <w:rsid w:val="00E817B1"/>
    <w:rsid w:val="00E821D1"/>
    <w:rsid w:val="00E828C9"/>
    <w:rsid w:val="00E82C00"/>
    <w:rsid w:val="00E837CE"/>
    <w:rsid w:val="00E83D85"/>
    <w:rsid w:val="00E856C4"/>
    <w:rsid w:val="00E86882"/>
    <w:rsid w:val="00E8692F"/>
    <w:rsid w:val="00E9065F"/>
    <w:rsid w:val="00E907A1"/>
    <w:rsid w:val="00E908A0"/>
    <w:rsid w:val="00E90ECD"/>
    <w:rsid w:val="00E91658"/>
    <w:rsid w:val="00E924CC"/>
    <w:rsid w:val="00E93858"/>
    <w:rsid w:val="00E93DFA"/>
    <w:rsid w:val="00E94359"/>
    <w:rsid w:val="00E9441A"/>
    <w:rsid w:val="00E94878"/>
    <w:rsid w:val="00E94DA8"/>
    <w:rsid w:val="00E94FB3"/>
    <w:rsid w:val="00E96479"/>
    <w:rsid w:val="00E97184"/>
    <w:rsid w:val="00EA29F2"/>
    <w:rsid w:val="00EA3154"/>
    <w:rsid w:val="00EA3419"/>
    <w:rsid w:val="00EA3EE3"/>
    <w:rsid w:val="00EA3F89"/>
    <w:rsid w:val="00EA58DE"/>
    <w:rsid w:val="00EA6401"/>
    <w:rsid w:val="00EA6DDC"/>
    <w:rsid w:val="00EA71A6"/>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75AD"/>
    <w:rsid w:val="00EE0DAE"/>
    <w:rsid w:val="00EE198B"/>
    <w:rsid w:val="00EE1A68"/>
    <w:rsid w:val="00EE1AD4"/>
    <w:rsid w:val="00EE2384"/>
    <w:rsid w:val="00EE2CAA"/>
    <w:rsid w:val="00EE340D"/>
    <w:rsid w:val="00EE3790"/>
    <w:rsid w:val="00EE3FBC"/>
    <w:rsid w:val="00EE40AC"/>
    <w:rsid w:val="00EE41B1"/>
    <w:rsid w:val="00EE5259"/>
    <w:rsid w:val="00EE58EE"/>
    <w:rsid w:val="00EE5A33"/>
    <w:rsid w:val="00EE5E01"/>
    <w:rsid w:val="00EE6490"/>
    <w:rsid w:val="00EE707B"/>
    <w:rsid w:val="00EF040C"/>
    <w:rsid w:val="00EF0B78"/>
    <w:rsid w:val="00EF0C3E"/>
    <w:rsid w:val="00EF10F3"/>
    <w:rsid w:val="00EF155B"/>
    <w:rsid w:val="00EF1DF1"/>
    <w:rsid w:val="00EF4CB3"/>
    <w:rsid w:val="00EF51CF"/>
    <w:rsid w:val="00EF5380"/>
    <w:rsid w:val="00EF55C2"/>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40B7C"/>
    <w:rsid w:val="00F41B59"/>
    <w:rsid w:val="00F42621"/>
    <w:rsid w:val="00F428B6"/>
    <w:rsid w:val="00F42BDC"/>
    <w:rsid w:val="00F42D3F"/>
    <w:rsid w:val="00F431CE"/>
    <w:rsid w:val="00F43979"/>
    <w:rsid w:val="00F43F2D"/>
    <w:rsid w:val="00F44272"/>
    <w:rsid w:val="00F452FA"/>
    <w:rsid w:val="00F45895"/>
    <w:rsid w:val="00F45F55"/>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C3A"/>
    <w:rsid w:val="00F5659D"/>
    <w:rsid w:val="00F56C8E"/>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7036"/>
    <w:rsid w:val="00F70769"/>
    <w:rsid w:val="00F70852"/>
    <w:rsid w:val="00F70E20"/>
    <w:rsid w:val="00F72164"/>
    <w:rsid w:val="00F72512"/>
    <w:rsid w:val="00F7274A"/>
    <w:rsid w:val="00F72DF9"/>
    <w:rsid w:val="00F72F5C"/>
    <w:rsid w:val="00F73657"/>
    <w:rsid w:val="00F738A6"/>
    <w:rsid w:val="00F73CD4"/>
    <w:rsid w:val="00F73E97"/>
    <w:rsid w:val="00F73FD6"/>
    <w:rsid w:val="00F752DD"/>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495"/>
    <w:rsid w:val="00FA16B4"/>
    <w:rsid w:val="00FA1D10"/>
    <w:rsid w:val="00FA25CC"/>
    <w:rsid w:val="00FA2991"/>
    <w:rsid w:val="00FA2A57"/>
    <w:rsid w:val="00FA3ADA"/>
    <w:rsid w:val="00FA3B06"/>
    <w:rsid w:val="00FA43D3"/>
    <w:rsid w:val="00FA4B52"/>
    <w:rsid w:val="00FA4D74"/>
    <w:rsid w:val="00FA4E50"/>
    <w:rsid w:val="00FA57E7"/>
    <w:rsid w:val="00FA7260"/>
    <w:rsid w:val="00FA7B7F"/>
    <w:rsid w:val="00FA7CF8"/>
    <w:rsid w:val="00FB01A1"/>
    <w:rsid w:val="00FB20BA"/>
    <w:rsid w:val="00FB21D2"/>
    <w:rsid w:val="00FB23E1"/>
    <w:rsid w:val="00FB2611"/>
    <w:rsid w:val="00FB26E2"/>
    <w:rsid w:val="00FB2CD2"/>
    <w:rsid w:val="00FB3D54"/>
    <w:rsid w:val="00FB4B33"/>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389"/>
    <w:rsid w:val="00FC1682"/>
    <w:rsid w:val="00FC1912"/>
    <w:rsid w:val="00FC1C18"/>
    <w:rsid w:val="00FC1C75"/>
    <w:rsid w:val="00FC1DBA"/>
    <w:rsid w:val="00FC1ECD"/>
    <w:rsid w:val="00FC2217"/>
    <w:rsid w:val="00FC2356"/>
    <w:rsid w:val="00FC3BFB"/>
    <w:rsid w:val="00FC43B2"/>
    <w:rsid w:val="00FC457F"/>
    <w:rsid w:val="00FC4843"/>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5077"/>
    <w:rsid w:val="00FD51E3"/>
    <w:rsid w:val="00FD7636"/>
    <w:rsid w:val="00FD76E3"/>
    <w:rsid w:val="00FD7AEC"/>
    <w:rsid w:val="00FD7CAB"/>
    <w:rsid w:val="00FD7DC6"/>
    <w:rsid w:val="00FE0FE3"/>
    <w:rsid w:val="00FE12E2"/>
    <w:rsid w:val="00FE215A"/>
    <w:rsid w:val="00FE2503"/>
    <w:rsid w:val="00FE313B"/>
    <w:rsid w:val="00FE3391"/>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27F7"/>
    <w:rsid w:val="00FF30ED"/>
    <w:rsid w:val="00FF3273"/>
    <w:rsid w:val="00FF4403"/>
    <w:rsid w:val="00FF462A"/>
    <w:rsid w:val="00FF463B"/>
    <w:rsid w:val="00FF4C4C"/>
    <w:rsid w:val="00FF6B8D"/>
    <w:rsid w:val="00FF6EEF"/>
    <w:rsid w:val="00FF7454"/>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3548F5"/>
    <w:pPr>
      <w:keepNext/>
      <w:keepLines/>
      <w:overflowPunct w:val="0"/>
      <w:autoSpaceDE w:val="0"/>
      <w:autoSpaceDN w:val="0"/>
      <w:adjustRightInd w:val="0"/>
      <w:spacing w:before="240" w:after="180" w:line="240" w:lineRule="auto"/>
      <w:ind w:left="360" w:hanging="360"/>
      <w:textAlignment w:val="baseline"/>
      <w:outlineLvl w:val="0"/>
    </w:pPr>
    <w:rPr>
      <w:rFonts w:eastAsia="Times New Roman"/>
      <w:sz w:val="28"/>
      <w:lang w:eastAsia="en-GB"/>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1B48"/>
    <w:rPr>
      <w:color w:val="605E5C"/>
      <w:shd w:val="clear" w:color="auto" w:fill="E1DFDD"/>
    </w:rPr>
  </w:style>
  <w:style w:type="paragraph" w:styleId="Caption">
    <w:name w:val="caption"/>
    <w:basedOn w:val="Normal"/>
    <w:next w:val="Normal"/>
    <w:unhideWhenUsed/>
    <w:qFormat/>
    <w:rsid w:val="00195B4F"/>
    <w:pPr>
      <w:spacing w:after="200" w:line="240" w:lineRule="auto"/>
    </w:pPr>
    <w:rPr>
      <w:i/>
      <w:iCs/>
      <w:color w:val="1F497D" w:themeColor="text2"/>
      <w:sz w:val="18"/>
      <w:szCs w:val="18"/>
    </w:rPr>
  </w:style>
  <w:style w:type="paragraph" w:styleId="Revision">
    <w:name w:val="Revision"/>
    <w:hidden/>
    <w:uiPriority w:val="99"/>
    <w:semiHidden/>
    <w:rsid w:val="003D45D4"/>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wikipedia.org/w/index.php?title=Swap_chain&amp;oldid=105359956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hronos.org/files/openxr-10-reference-gui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3.xml><?xml version="1.0" encoding="utf-8"?>
<ds:datastoreItem xmlns:ds="http://schemas.openxmlformats.org/officeDocument/2006/customXml" ds:itemID="{07CEB855-8BFC-4BDA-97F0-BD6B43B7A9CA}">
  <ds:schemaRefs>
    <ds:schemaRef ds:uri="http://schemas.microsoft.com/sharepoint/v3/contenttype/forms"/>
  </ds:schemaRefs>
</ds:datastoreItem>
</file>

<file path=customXml/itemProps4.xml><?xml version="1.0" encoding="utf-8"?>
<ds:datastoreItem xmlns:ds="http://schemas.openxmlformats.org/officeDocument/2006/customXml" ds:itemID="{D965832D-FDE0-4785-8600-68B65698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5166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Agenda SA4#104</vt:lpstr>
      <vt:lpstr>Agenda SA4#104</vt:lpstr>
    </vt:vector>
  </TitlesOfParts>
  <Company>ETSI</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SA4 Chairman</dc:creator>
  <cp:lastModifiedBy>Emmanuel Thomas</cp:lastModifiedBy>
  <cp:revision>97</cp:revision>
  <cp:lastPrinted>2016-05-03T09:51:00Z</cp:lastPrinted>
  <dcterms:created xsi:type="dcterms:W3CDTF">2022-05-03T14:59:00Z</dcterms:created>
  <dcterms:modified xsi:type="dcterms:W3CDTF">2022-08-19T09:37:00Z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0x010100598371A9B2F58942932503DC52E58014</vt:lpwstr>
  </property>
  <property fmtid="{D5CDD505-2E9C-101B-9397-08002B2CF9AE}" pid="5" name="MediaServiceImageTags">
    <vt:lpwstr/>
  </property>
</Properties>
</file>