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B41B" w14:textId="2E17438B" w:rsidR="000A1B5E" w:rsidRPr="0059777D" w:rsidRDefault="000A1B5E" w:rsidP="000A1B5E">
      <w:pPr>
        <w:tabs>
          <w:tab w:val="right" w:pos="9355"/>
        </w:tabs>
        <w:spacing w:after="0"/>
        <w:rPr>
          <w:szCs w:val="24"/>
        </w:rPr>
      </w:pPr>
      <w:r w:rsidRPr="0059777D">
        <w:rPr>
          <w:rFonts w:ascii="Arial" w:hAnsi="Arial" w:cs="Arial"/>
          <w:szCs w:val="24"/>
        </w:rPr>
        <w:t>3GPP TSG SA WG4 Meeting #120e</w:t>
      </w:r>
      <w:r w:rsidRPr="0059777D">
        <w:rPr>
          <w:rFonts w:ascii="Arial" w:hAnsi="Arial" w:cs="Arial"/>
          <w:i/>
          <w:noProof/>
          <w:sz w:val="28"/>
        </w:rPr>
        <w:tab/>
      </w:r>
      <w:r w:rsidRPr="0059777D">
        <w:rPr>
          <w:rFonts w:ascii="Arial" w:hAnsi="Arial" w:cs="Arial"/>
          <w:noProof/>
          <w:szCs w:val="24"/>
        </w:rPr>
        <w:t>S4-22</w:t>
      </w:r>
      <w:r w:rsidR="002F4DA3" w:rsidRPr="0059777D">
        <w:rPr>
          <w:rFonts w:ascii="Arial" w:hAnsi="Arial" w:cs="Arial"/>
          <w:noProof/>
          <w:szCs w:val="24"/>
        </w:rPr>
        <w:t>1038</w:t>
      </w:r>
    </w:p>
    <w:p w14:paraId="30F734E5" w14:textId="77777777" w:rsidR="000A1B5E" w:rsidRPr="0059777D" w:rsidRDefault="000A1B5E" w:rsidP="000A1B5E">
      <w:pPr>
        <w:tabs>
          <w:tab w:val="right" w:pos="9356"/>
        </w:tabs>
        <w:spacing w:after="0"/>
        <w:rPr>
          <w:rFonts w:ascii="Arial" w:hAnsi="Arial" w:cs="Arial"/>
          <w:noProof/>
        </w:rPr>
      </w:pPr>
      <w:r w:rsidRPr="0059777D">
        <w:rPr>
          <w:rFonts w:ascii="Arial" w:hAnsi="Arial" w:cs="Arial"/>
          <w:noProof/>
        </w:rPr>
        <w:t>17</w:t>
      </w:r>
      <w:r w:rsidRPr="0059777D">
        <w:rPr>
          <w:rFonts w:ascii="Arial" w:hAnsi="Arial" w:cs="Arial"/>
          <w:noProof/>
          <w:vertAlign w:val="superscript"/>
        </w:rPr>
        <w:t>th</w:t>
      </w:r>
      <w:r w:rsidRPr="0059777D">
        <w:rPr>
          <w:rFonts w:ascii="Arial" w:hAnsi="Arial" w:cs="Arial"/>
          <w:noProof/>
        </w:rPr>
        <w:t xml:space="preserve"> – 26</w:t>
      </w:r>
      <w:r w:rsidRPr="0059777D">
        <w:rPr>
          <w:rFonts w:ascii="Arial" w:hAnsi="Arial" w:cs="Arial"/>
          <w:noProof/>
          <w:vertAlign w:val="superscript"/>
        </w:rPr>
        <w:t>th</w:t>
      </w:r>
      <w:r w:rsidRPr="0059777D">
        <w:rPr>
          <w:rFonts w:ascii="Arial" w:hAnsi="Arial" w:cs="Arial"/>
          <w:noProof/>
        </w:rPr>
        <w:t xml:space="preserve"> August 2022 </w:t>
      </w:r>
      <w:r w:rsidRPr="0059777D">
        <w:rPr>
          <w:rFonts w:ascii="Arial" w:hAnsi="Arial" w:cs="Arial"/>
          <w:noProof/>
        </w:rPr>
        <w:tab/>
      </w:r>
    </w:p>
    <w:p w14:paraId="16B4FACD" w14:textId="77777777" w:rsidR="000A1B5E" w:rsidRPr="0059777D" w:rsidRDefault="000A1B5E" w:rsidP="000A1B5E">
      <w:pPr>
        <w:tabs>
          <w:tab w:val="right" w:pos="9356"/>
        </w:tabs>
        <w:spacing w:after="0"/>
        <w:rPr>
          <w:rFonts w:ascii="Arial" w:hAnsi="Arial" w:cs="Arial"/>
          <w:szCs w:val="24"/>
        </w:rPr>
      </w:pPr>
    </w:p>
    <w:p w14:paraId="38065A7F" w14:textId="77777777" w:rsidR="000A1B5E" w:rsidRPr="0059777D" w:rsidRDefault="000A1B5E" w:rsidP="000A1B5E">
      <w:pPr>
        <w:spacing w:after="0"/>
        <w:rPr>
          <w:rFonts w:ascii="Arial" w:hAnsi="Arial"/>
        </w:rPr>
      </w:pPr>
    </w:p>
    <w:p w14:paraId="66CA93AD" w14:textId="77777777" w:rsidR="000A1B5E" w:rsidRPr="0059777D" w:rsidRDefault="000A1B5E" w:rsidP="000A1B5E">
      <w:pPr>
        <w:tabs>
          <w:tab w:val="left" w:pos="2268"/>
        </w:tabs>
        <w:rPr>
          <w:rFonts w:ascii="Arial" w:hAnsi="Arial" w:cs="Arial"/>
          <w:szCs w:val="24"/>
        </w:rPr>
      </w:pPr>
      <w:r w:rsidRPr="0059777D">
        <w:rPr>
          <w:rFonts w:ascii="Arial" w:hAnsi="Arial" w:cs="Arial"/>
          <w:b/>
          <w:szCs w:val="24"/>
        </w:rPr>
        <w:t>Source:</w:t>
      </w:r>
      <w:r w:rsidRPr="0059777D">
        <w:rPr>
          <w:rFonts w:ascii="Arial" w:hAnsi="Arial" w:cs="Arial"/>
          <w:szCs w:val="24"/>
        </w:rPr>
        <w:t xml:space="preserve"> </w:t>
      </w:r>
      <w:r w:rsidRPr="0059777D">
        <w:rPr>
          <w:rFonts w:ascii="Arial" w:hAnsi="Arial" w:cs="Arial"/>
          <w:szCs w:val="24"/>
        </w:rPr>
        <w:tab/>
        <w:t>Samsung Electronics Co., Ltd.</w:t>
      </w:r>
    </w:p>
    <w:p w14:paraId="04903003" w14:textId="1C08BED5" w:rsidR="000A1B5E" w:rsidRPr="0059777D" w:rsidRDefault="000A1B5E" w:rsidP="000A1B5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59777D">
        <w:rPr>
          <w:rFonts w:ascii="Arial" w:hAnsi="Arial" w:cs="Arial"/>
          <w:b/>
          <w:szCs w:val="24"/>
        </w:rPr>
        <w:t xml:space="preserve">Title: </w:t>
      </w:r>
      <w:r w:rsidRPr="0059777D">
        <w:rPr>
          <w:rFonts w:ascii="Arial" w:hAnsi="Arial" w:cs="Arial"/>
          <w:b/>
          <w:szCs w:val="24"/>
        </w:rPr>
        <w:tab/>
      </w:r>
      <w:r w:rsidRPr="0059777D">
        <w:rPr>
          <w:rFonts w:ascii="Arial" w:hAnsi="Arial" w:cs="Arial"/>
          <w:szCs w:val="24"/>
        </w:rPr>
        <w:t xml:space="preserve">On </w:t>
      </w:r>
      <w:r w:rsidR="00CD2485" w:rsidRPr="0059777D">
        <w:rPr>
          <w:rFonts w:ascii="Arial" w:hAnsi="Arial" w:cs="Arial"/>
          <w:szCs w:val="24"/>
        </w:rPr>
        <w:t>display capability of</w:t>
      </w:r>
      <w:r w:rsidRPr="0059777D">
        <w:rPr>
          <w:rFonts w:ascii="Arial" w:hAnsi="Arial" w:cs="Arial"/>
          <w:szCs w:val="24"/>
        </w:rPr>
        <w:t xml:space="preserve"> AR glasses</w:t>
      </w:r>
    </w:p>
    <w:p w14:paraId="2A8EA69A" w14:textId="0ACB4112" w:rsidR="000A1B5E" w:rsidRPr="0059777D" w:rsidRDefault="000A1B5E" w:rsidP="000A1B5E">
      <w:pPr>
        <w:tabs>
          <w:tab w:val="left" w:pos="2268"/>
        </w:tabs>
        <w:rPr>
          <w:rFonts w:ascii="Arial" w:hAnsi="Arial" w:cs="Arial"/>
          <w:szCs w:val="24"/>
        </w:rPr>
      </w:pPr>
      <w:r w:rsidRPr="0059777D">
        <w:rPr>
          <w:rFonts w:ascii="Arial" w:hAnsi="Arial" w:cs="Arial"/>
          <w:b/>
          <w:szCs w:val="24"/>
        </w:rPr>
        <w:t>Document for</w:t>
      </w:r>
      <w:r w:rsidRPr="0059777D">
        <w:rPr>
          <w:rFonts w:ascii="Arial" w:hAnsi="Arial" w:cs="Arial"/>
          <w:b/>
          <w:szCs w:val="24"/>
        </w:rPr>
        <w:tab/>
      </w:r>
      <w:r w:rsidRPr="0059777D">
        <w:rPr>
          <w:rFonts w:ascii="Arial" w:hAnsi="Arial" w:cs="Arial"/>
          <w:szCs w:val="24"/>
        </w:rPr>
        <w:t>Discussion</w:t>
      </w:r>
      <w:r w:rsidR="00E5650C" w:rsidRPr="0059777D">
        <w:rPr>
          <w:rFonts w:ascii="Arial" w:hAnsi="Arial" w:cs="Arial"/>
          <w:szCs w:val="24"/>
        </w:rPr>
        <w:t xml:space="preserve"> and Agreement</w:t>
      </w:r>
    </w:p>
    <w:p w14:paraId="3682B976" w14:textId="77777777" w:rsidR="0059777D" w:rsidRPr="0059777D" w:rsidRDefault="0059777D" w:rsidP="0059777D">
      <w:pPr>
        <w:tabs>
          <w:tab w:val="left" w:pos="2268"/>
        </w:tabs>
        <w:rPr>
          <w:rFonts w:ascii="Arial" w:hAnsi="Arial" w:cs="Arial"/>
          <w:szCs w:val="24"/>
        </w:rPr>
      </w:pPr>
      <w:r w:rsidRPr="0059777D">
        <w:rPr>
          <w:rFonts w:ascii="Arial" w:hAnsi="Arial" w:cs="Arial"/>
          <w:b/>
          <w:szCs w:val="24"/>
        </w:rPr>
        <w:t>Agenda item</w:t>
      </w:r>
      <w:r w:rsidRPr="0059777D">
        <w:rPr>
          <w:rFonts w:ascii="Arial" w:hAnsi="Arial" w:cs="Arial"/>
          <w:b/>
          <w:szCs w:val="24"/>
        </w:rPr>
        <w:tab/>
      </w:r>
      <w:r w:rsidRPr="0059777D">
        <w:rPr>
          <w:rFonts w:ascii="Arial" w:hAnsi="Arial" w:cs="Arial"/>
          <w:szCs w:val="24"/>
        </w:rPr>
        <w:t>9.5</w:t>
      </w:r>
    </w:p>
    <w:p w14:paraId="3D9A2EAC" w14:textId="77777777" w:rsidR="000A1B5E" w:rsidRPr="0059777D" w:rsidRDefault="000A1B5E" w:rsidP="000A1B5E">
      <w:pPr>
        <w:tabs>
          <w:tab w:val="left" w:pos="2268"/>
        </w:tabs>
        <w:rPr>
          <w:rFonts w:ascii="Arial" w:hAnsi="Arial" w:cs="Arial"/>
          <w:szCs w:val="24"/>
        </w:rPr>
      </w:pPr>
    </w:p>
    <w:p w14:paraId="5EFD5652" w14:textId="77777777" w:rsidR="000A1B5E" w:rsidRPr="0059777D" w:rsidRDefault="000A1B5E" w:rsidP="000A1B5E">
      <w:pPr>
        <w:pStyle w:val="Heading1"/>
        <w:numPr>
          <w:ilvl w:val="0"/>
          <w:numId w:val="28"/>
        </w:numPr>
        <w:rPr>
          <w:lang w:val="en-GB"/>
        </w:rPr>
      </w:pPr>
      <w:r w:rsidRPr="0059777D">
        <w:rPr>
          <w:lang w:val="en-GB"/>
        </w:rPr>
        <w:t>Introduction</w:t>
      </w:r>
    </w:p>
    <w:p w14:paraId="7316BFC5" w14:textId="5B7F02CD" w:rsidR="00F12340" w:rsidRPr="0059777D" w:rsidRDefault="00F12340" w:rsidP="000A1B5E">
      <w:r w:rsidRPr="0059777D">
        <w:t xml:space="preserve">At the previous 119th meeting, it was identified that the </w:t>
      </w:r>
      <w:proofErr w:type="spellStart"/>
      <w:r w:rsidRPr="0059777D">
        <w:t>MeCAR</w:t>
      </w:r>
      <w:proofErr w:type="spellEnd"/>
      <w:r w:rsidRPr="0059777D">
        <w:t xml:space="preserve"> discussion distinguishes AR glasses with OST (Optical See Through) and VST (Video See Through) type displays as proposed in [1].</w:t>
      </w:r>
    </w:p>
    <w:p w14:paraId="465B27A3" w14:textId="25B7262B" w:rsidR="00307318" w:rsidRPr="0059777D" w:rsidRDefault="00307318" w:rsidP="000A1B5E">
      <w:r w:rsidRPr="0059777D">
        <w:t xml:space="preserve">This contribution proposes a more suitable method to distinguish devices with its </w:t>
      </w:r>
      <w:r w:rsidR="00BE2423" w:rsidRPr="0059777D">
        <w:t>colour</w:t>
      </w:r>
      <w:r w:rsidRPr="0059777D">
        <w:t xml:space="preserve"> reproducibility of display, rather than OST or VST</w:t>
      </w:r>
      <w:r w:rsidR="001069B5" w:rsidRPr="0059777D">
        <w:t xml:space="preserve"> type</w:t>
      </w:r>
      <w:r w:rsidRPr="0059777D">
        <w:t>.</w:t>
      </w:r>
    </w:p>
    <w:p w14:paraId="7441F4B4" w14:textId="37040405" w:rsidR="00E17B52" w:rsidRPr="0059777D" w:rsidRDefault="00755E4C" w:rsidP="000A1B5E">
      <w:r w:rsidRPr="0059777D">
        <w:t xml:space="preserve">The </w:t>
      </w:r>
      <w:r w:rsidR="00BE2423" w:rsidRPr="0059777D">
        <w:t>colour</w:t>
      </w:r>
      <w:r w:rsidRPr="0059777D">
        <w:t xml:space="preserve"> reproducibility is important especially for AR split rendering service, because the rendered and augmented graphics component </w:t>
      </w:r>
      <w:proofErr w:type="gramStart"/>
      <w:r w:rsidRPr="0059777D">
        <w:t>may</w:t>
      </w:r>
      <w:proofErr w:type="gramEnd"/>
      <w:r w:rsidRPr="0059777D">
        <w:t xml:space="preserve"> impercept</w:t>
      </w:r>
      <w:r w:rsidR="00BE2423" w:rsidRPr="0059777D">
        <w:t>i</w:t>
      </w:r>
      <w:r w:rsidRPr="0059777D">
        <w:t xml:space="preserve">ble to human eyes in some circumstances. For example, projected light rays on glass display </w:t>
      </w:r>
      <w:r w:rsidR="004C70BA" w:rsidRPr="0059777D">
        <w:t>may</w:t>
      </w:r>
      <w:r w:rsidRPr="0059777D">
        <w:t xml:space="preserve"> be seen only if ambient luminance is lower than </w:t>
      </w:r>
      <w:r w:rsidR="00E17B52" w:rsidRPr="0059777D">
        <w:t xml:space="preserve">the light rays. Black text or opaque </w:t>
      </w:r>
      <w:r w:rsidR="004C70BA" w:rsidRPr="0059777D">
        <w:t xml:space="preserve">surface of object </w:t>
      </w:r>
      <w:r w:rsidR="00E17B52" w:rsidRPr="0059777D">
        <w:t xml:space="preserve">are </w:t>
      </w:r>
      <w:proofErr w:type="gramStart"/>
      <w:r w:rsidR="00E17B52" w:rsidRPr="0059777D">
        <w:t>another</w:t>
      </w:r>
      <w:proofErr w:type="gramEnd"/>
      <w:r w:rsidR="00E17B52" w:rsidRPr="0059777D">
        <w:t xml:space="preserve"> examples</w:t>
      </w:r>
      <w:r w:rsidR="004C70BA" w:rsidRPr="0059777D">
        <w:t xml:space="preserve"> that may or may not be seen depending on display capability</w:t>
      </w:r>
      <w:r w:rsidR="00BE2423" w:rsidRPr="0059777D">
        <w:t xml:space="preserve"> and circumstances</w:t>
      </w:r>
      <w:r w:rsidR="00E17B52" w:rsidRPr="0059777D">
        <w:t xml:space="preserve">. </w:t>
      </w:r>
    </w:p>
    <w:p w14:paraId="4680EC76" w14:textId="5BD4CC67" w:rsidR="001069B5" w:rsidRPr="0059777D" w:rsidRDefault="00E17B52" w:rsidP="000A1B5E">
      <w:r w:rsidRPr="0059777D">
        <w:t xml:space="preserve">Device </w:t>
      </w:r>
      <w:r w:rsidR="001069B5" w:rsidRPr="0059777D">
        <w:t xml:space="preserve">should report the </w:t>
      </w:r>
      <w:r w:rsidR="00BE2423" w:rsidRPr="0059777D">
        <w:t>colour</w:t>
      </w:r>
      <w:r w:rsidR="001069B5" w:rsidRPr="0059777D">
        <w:t xml:space="preserve"> reproducibility of its display </w:t>
      </w:r>
      <w:r w:rsidR="001069B5" w:rsidRPr="0059777D">
        <w:rPr>
          <w:lang w:eastAsia="ko-KR"/>
        </w:rPr>
        <w:t xml:space="preserve">to server so that the server's renderer selects a better </w:t>
      </w:r>
      <w:r w:rsidR="00BE2423" w:rsidRPr="0059777D">
        <w:rPr>
          <w:lang w:eastAsia="ko-KR"/>
        </w:rPr>
        <w:t>colour</w:t>
      </w:r>
      <w:r w:rsidR="001069B5" w:rsidRPr="0059777D">
        <w:rPr>
          <w:lang w:eastAsia="ko-KR"/>
        </w:rPr>
        <w:t xml:space="preserve"> (or palette) to </w:t>
      </w:r>
      <w:r w:rsidR="004C70BA" w:rsidRPr="0059777D">
        <w:rPr>
          <w:lang w:eastAsia="ko-KR"/>
        </w:rPr>
        <w:t xml:space="preserve">make </w:t>
      </w:r>
      <w:r w:rsidR="001069B5" w:rsidRPr="0059777D">
        <w:rPr>
          <w:lang w:eastAsia="ko-KR"/>
        </w:rPr>
        <w:t>the AR content</w:t>
      </w:r>
      <w:r w:rsidR="004C70BA" w:rsidRPr="0059777D">
        <w:rPr>
          <w:lang w:eastAsia="ko-KR"/>
        </w:rPr>
        <w:t xml:space="preserve"> visible on the display</w:t>
      </w:r>
      <w:r w:rsidR="001069B5" w:rsidRPr="0059777D">
        <w:rPr>
          <w:lang w:eastAsia="ko-KR"/>
        </w:rPr>
        <w:t>.</w:t>
      </w:r>
    </w:p>
    <w:p w14:paraId="23318FFC" w14:textId="1AF094F7" w:rsidR="002669C6" w:rsidRPr="0059777D" w:rsidRDefault="00FD288E" w:rsidP="00FD288E">
      <w:pPr>
        <w:jc w:val="center"/>
      </w:pPr>
      <w:r w:rsidRPr="0059777D">
        <w:rPr>
          <w:noProof/>
        </w:rPr>
        <w:drawing>
          <wp:inline distT="0" distB="0" distL="0" distR="0" wp14:anchorId="2C7FC12F" wp14:editId="3C23036A">
            <wp:extent cx="2880000" cy="1935360"/>
            <wp:effectExtent l="0" t="0" r="317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F750" w14:textId="5253332B" w:rsidR="00840725" w:rsidRPr="0059777D" w:rsidRDefault="003B0A90" w:rsidP="003B0A90">
      <w:pPr>
        <w:pStyle w:val="Caption"/>
        <w:jc w:val="center"/>
        <w:rPr>
          <w:lang w:eastAsia="ko-KR"/>
        </w:rPr>
      </w:pPr>
      <w:r w:rsidRPr="0059777D">
        <w:t xml:space="preserve">Figure </w:t>
      </w:r>
      <w:r w:rsidRPr="0059777D">
        <w:fldChar w:fldCharType="begin"/>
      </w:r>
      <w:r w:rsidRPr="0059777D">
        <w:instrText xml:space="preserve"> SEQ Figure \* ARABIC </w:instrText>
      </w:r>
      <w:r w:rsidRPr="0059777D">
        <w:fldChar w:fldCharType="separate"/>
      </w:r>
      <w:r w:rsidR="005D3A92" w:rsidRPr="0059777D">
        <w:rPr>
          <w:noProof/>
        </w:rPr>
        <w:t>1</w:t>
      </w:r>
      <w:r w:rsidRPr="0059777D">
        <w:fldChar w:fldCharType="end"/>
      </w:r>
      <w:r w:rsidRPr="0059777D">
        <w:rPr>
          <w:noProof/>
        </w:rPr>
        <w:t xml:space="preserve"> Image captured </w:t>
      </w:r>
      <w:r w:rsidR="00D040E3">
        <w:rPr>
          <w:noProof/>
        </w:rPr>
        <w:t>shows white text and limited level of perceptible colors</w:t>
      </w:r>
    </w:p>
    <w:p w14:paraId="43941253" w14:textId="21618DD6" w:rsidR="00AB647F" w:rsidRPr="0059777D" w:rsidRDefault="00D96A95" w:rsidP="00AB647F">
      <w:pPr>
        <w:pStyle w:val="Heading1"/>
        <w:rPr>
          <w:lang w:val="en-GB" w:eastAsia="ko-KR"/>
        </w:rPr>
      </w:pPr>
      <w:r w:rsidRPr="0059777D">
        <w:rPr>
          <w:lang w:val="en-GB" w:eastAsia="ko-KR"/>
        </w:rPr>
        <w:t>Proposed i</w:t>
      </w:r>
      <w:r w:rsidR="00AB647F" w:rsidRPr="0059777D">
        <w:rPr>
          <w:lang w:val="en-GB" w:eastAsia="ko-KR"/>
        </w:rPr>
        <w:t>nformation for AR glass display</w:t>
      </w:r>
    </w:p>
    <w:p w14:paraId="1D717956" w14:textId="1D3421F2" w:rsidR="00D96A95" w:rsidRPr="0059777D" w:rsidRDefault="00D96A95" w:rsidP="00D96A95">
      <w:pPr>
        <w:rPr>
          <w:rFonts w:ascii="Arial" w:hAnsi="Arial" w:cs="Arial"/>
          <w:sz w:val="32"/>
          <w:szCs w:val="32"/>
        </w:rPr>
      </w:pPr>
      <w:r w:rsidRPr="0059777D">
        <w:rPr>
          <w:rFonts w:ascii="Arial" w:hAnsi="Arial" w:cs="Arial"/>
          <w:sz w:val="32"/>
          <w:szCs w:val="32"/>
        </w:rPr>
        <w:t>5.X Display capability</w:t>
      </w:r>
    </w:p>
    <w:p w14:paraId="32CE5091" w14:textId="7F31D7D5" w:rsidR="00BE2423" w:rsidRPr="0059777D" w:rsidRDefault="00B879FF" w:rsidP="000A1B5E">
      <w:pPr>
        <w:rPr>
          <w:lang w:eastAsia="ko-KR"/>
        </w:rPr>
      </w:pPr>
      <w:r w:rsidRPr="0059777D">
        <w:rPr>
          <w:lang w:eastAsia="ko-KR"/>
        </w:rPr>
        <w:t>The capability of</w:t>
      </w:r>
      <w:ins w:id="0" w:author="Author">
        <w:r w:rsidR="005D7C4E">
          <w:rPr>
            <w:lang w:eastAsia="ko-KR"/>
          </w:rPr>
          <w:t xml:space="preserve"> a</w:t>
        </w:r>
      </w:ins>
      <w:r w:rsidRPr="0059777D">
        <w:rPr>
          <w:lang w:eastAsia="ko-KR"/>
        </w:rPr>
        <w:t xml:space="preserve"> display</w:t>
      </w:r>
      <w:ins w:id="1" w:author="Author">
        <w:r w:rsidR="00D64525">
          <w:rPr>
            <w:lang w:eastAsia="ko-KR"/>
          </w:rPr>
          <w:t xml:space="preserve"> for AR glasses</w:t>
        </w:r>
      </w:ins>
      <w:r w:rsidRPr="0059777D">
        <w:rPr>
          <w:lang w:eastAsia="ko-KR"/>
        </w:rPr>
        <w:t xml:space="preserve"> may be </w:t>
      </w:r>
      <w:del w:id="2" w:author="Author">
        <w:r w:rsidRPr="0059777D" w:rsidDel="005D7C4E">
          <w:rPr>
            <w:lang w:eastAsia="ko-KR"/>
          </w:rPr>
          <w:delText xml:space="preserve">identified </w:delText>
        </w:r>
      </w:del>
      <w:ins w:id="3" w:author="Author">
        <w:del w:id="4" w:author="Author">
          <w:r w:rsidR="005D7C4E" w:rsidDel="00D64525">
            <w:rPr>
              <w:lang w:eastAsia="ko-KR"/>
            </w:rPr>
            <w:delText>characcterisez</w:delText>
          </w:r>
        </w:del>
        <w:r w:rsidR="00D64525">
          <w:rPr>
            <w:lang w:eastAsia="ko-KR"/>
          </w:rPr>
          <w:t>characterised</w:t>
        </w:r>
        <w:r w:rsidR="005D7C4E">
          <w:rPr>
            <w:lang w:eastAsia="ko-KR"/>
          </w:rPr>
          <w:t xml:space="preserve"> by</w:t>
        </w:r>
        <w:r w:rsidR="005D7C4E" w:rsidRPr="0059777D">
          <w:rPr>
            <w:lang w:eastAsia="ko-KR"/>
          </w:rPr>
          <w:t xml:space="preserve"> </w:t>
        </w:r>
      </w:ins>
      <w:del w:id="5" w:author="Author">
        <w:r w:rsidRPr="0059777D" w:rsidDel="005D7C4E">
          <w:rPr>
            <w:lang w:eastAsia="ko-KR"/>
          </w:rPr>
          <w:delText xml:space="preserve">as </w:delText>
        </w:r>
      </w:del>
      <w:r w:rsidRPr="0059777D">
        <w:rPr>
          <w:lang w:eastAsia="ko-KR"/>
        </w:rPr>
        <w:t xml:space="preserve">its </w:t>
      </w:r>
      <w:ins w:id="6" w:author="Author">
        <w:del w:id="7" w:author="Author">
          <w:r w:rsidR="005D7C4E" w:rsidDel="00C816C5">
            <w:rPr>
              <w:lang w:eastAsia="ko-KR"/>
            </w:rPr>
            <w:delText>ablit</w:delText>
          </w:r>
          <w:r w:rsidR="00D64525" w:rsidDel="00C816C5">
            <w:rPr>
              <w:lang w:eastAsia="ko-KR"/>
            </w:rPr>
            <w:delText>it</w:delText>
          </w:r>
        </w:del>
        <w:r w:rsidR="00C816C5">
          <w:rPr>
            <w:lang w:eastAsia="ko-KR"/>
          </w:rPr>
          <w:t>ability</w:t>
        </w:r>
        <w:r w:rsidR="00D64525">
          <w:rPr>
            <w:lang w:eastAsia="ko-KR"/>
          </w:rPr>
          <w:t xml:space="preserve"> to reproduce </w:t>
        </w:r>
      </w:ins>
      <w:r w:rsidR="00BE2423" w:rsidRPr="0059777D">
        <w:rPr>
          <w:lang w:eastAsia="ko-KR"/>
        </w:rPr>
        <w:t>colo</w:t>
      </w:r>
      <w:ins w:id="8" w:author="Author">
        <w:r w:rsidR="00D64525">
          <w:rPr>
            <w:lang w:eastAsia="ko-KR"/>
          </w:rPr>
          <w:t>u</w:t>
        </w:r>
      </w:ins>
      <w:r w:rsidR="00BE2423" w:rsidRPr="0059777D">
        <w:rPr>
          <w:lang w:eastAsia="ko-KR"/>
        </w:rPr>
        <w:t xml:space="preserve">r </w:t>
      </w:r>
      <w:del w:id="9" w:author="Author">
        <w:r w:rsidR="00BE2423" w:rsidRPr="0059777D" w:rsidDel="00D64525">
          <w:rPr>
            <w:lang w:eastAsia="ko-KR"/>
          </w:rPr>
          <w:delText xml:space="preserve">reproducibility </w:delText>
        </w:r>
      </w:del>
      <w:ins w:id="10" w:author="Author">
        <w:r w:rsidR="00D64525">
          <w:rPr>
            <w:lang w:eastAsia="ko-KR"/>
          </w:rPr>
          <w:t xml:space="preserve">and </w:t>
        </w:r>
      </w:ins>
      <w:del w:id="11" w:author="Author">
        <w:r w:rsidR="00BE2423" w:rsidRPr="0059777D" w:rsidDel="00C816C5">
          <w:rPr>
            <w:lang w:eastAsia="ko-KR"/>
          </w:rPr>
          <w:delText xml:space="preserve">and </w:delText>
        </w:r>
      </w:del>
      <w:ins w:id="12" w:author="Author">
        <w:r w:rsidR="00C816C5">
          <w:rPr>
            <w:lang w:eastAsia="ko-KR"/>
          </w:rPr>
          <w:t>the ability to</w:t>
        </w:r>
        <w:r w:rsidR="00A624A9">
          <w:rPr>
            <w:lang w:eastAsia="ko-KR"/>
          </w:rPr>
          <w:t xml:space="preserve"> change its opacity comprised </w:t>
        </w:r>
        <w:proofErr w:type="gramStart"/>
        <w:r w:rsidR="00A624A9">
          <w:rPr>
            <w:lang w:eastAsia="ko-KR"/>
          </w:rPr>
          <w:t>in to</w:t>
        </w:r>
        <w:proofErr w:type="gramEnd"/>
        <w:r w:rsidR="00A624A9">
          <w:rPr>
            <w:lang w:eastAsia="ko-KR"/>
          </w:rPr>
          <w:t xml:space="preserve"> a given</w:t>
        </w:r>
        <w:r w:rsidR="00C816C5" w:rsidRPr="0059777D">
          <w:rPr>
            <w:lang w:eastAsia="ko-KR"/>
          </w:rPr>
          <w:t xml:space="preserve"> </w:t>
        </w:r>
      </w:ins>
      <w:r w:rsidR="00BE2423" w:rsidRPr="0059777D">
        <w:rPr>
          <w:lang w:eastAsia="ko-KR"/>
        </w:rPr>
        <w:t>opa</w:t>
      </w:r>
      <w:ins w:id="13" w:author="Author">
        <w:r w:rsidR="00A624A9">
          <w:rPr>
            <w:lang w:eastAsia="ko-KR"/>
          </w:rPr>
          <w:t>city</w:t>
        </w:r>
      </w:ins>
      <w:del w:id="14" w:author="Author">
        <w:r w:rsidR="00BE2423" w:rsidRPr="0059777D" w:rsidDel="00A624A9">
          <w:rPr>
            <w:lang w:eastAsia="ko-KR"/>
          </w:rPr>
          <w:delText>que</w:delText>
        </w:r>
      </w:del>
      <w:r w:rsidR="00BE2423" w:rsidRPr="0059777D">
        <w:rPr>
          <w:lang w:eastAsia="ko-KR"/>
        </w:rPr>
        <w:t xml:space="preserve"> range</w:t>
      </w:r>
      <w:r w:rsidR="00EB6021" w:rsidRPr="0059777D">
        <w:rPr>
          <w:lang w:eastAsia="ko-KR"/>
        </w:rPr>
        <w:t xml:space="preserve">. </w:t>
      </w:r>
    </w:p>
    <w:p w14:paraId="66E05A1D" w14:textId="78490908" w:rsidR="00EB6021" w:rsidRPr="0059777D" w:rsidRDefault="00EB6021" w:rsidP="000A1B5E">
      <w:pPr>
        <w:rPr>
          <w:lang w:eastAsia="ko-KR"/>
        </w:rPr>
      </w:pPr>
      <w:r w:rsidRPr="0059777D">
        <w:rPr>
          <w:lang w:eastAsia="ko-KR"/>
        </w:rPr>
        <w:t>The followings are the relevant informati</w:t>
      </w:r>
      <w:r w:rsidR="002669C6" w:rsidRPr="0059777D">
        <w:rPr>
          <w:lang w:eastAsia="ko-KR"/>
        </w:rPr>
        <w:t>on</w:t>
      </w:r>
      <w:r w:rsidRPr="0059777D">
        <w:rPr>
          <w:lang w:eastAsia="ko-KR"/>
        </w:rPr>
        <w:t xml:space="preserve"> to describe the capability of </w:t>
      </w:r>
      <w:ins w:id="15" w:author="Author">
        <w:r w:rsidR="00A624A9">
          <w:rPr>
            <w:lang w:eastAsia="ko-KR"/>
          </w:rPr>
          <w:t xml:space="preserve">such </w:t>
        </w:r>
      </w:ins>
      <w:r w:rsidRPr="0059777D">
        <w:rPr>
          <w:lang w:eastAsia="ko-KR"/>
        </w:rPr>
        <w:t>display.</w:t>
      </w:r>
    </w:p>
    <w:p w14:paraId="3F415B38" w14:textId="77777777" w:rsidR="00C41FCF" w:rsidRPr="0059777D" w:rsidRDefault="00C41FCF" w:rsidP="00877DEE">
      <w:pPr>
        <w:numPr>
          <w:ilvl w:val="0"/>
          <w:numId w:val="26"/>
        </w:numPr>
      </w:pPr>
      <w:r w:rsidRPr="0059777D">
        <w:t>display</w:t>
      </w:r>
    </w:p>
    <w:p w14:paraId="31E57037" w14:textId="1F409DCF" w:rsidR="00C41FCF" w:rsidRPr="0059777D" w:rsidRDefault="00D96A95" w:rsidP="00C41FCF">
      <w:pPr>
        <w:numPr>
          <w:ilvl w:val="1"/>
          <w:numId w:val="26"/>
        </w:numPr>
      </w:pPr>
      <w:r w:rsidRPr="0059777D">
        <w:t>R</w:t>
      </w:r>
      <w:r w:rsidR="00C41FCF" w:rsidRPr="0059777D">
        <w:t>eference</w:t>
      </w:r>
      <w:r w:rsidRPr="0059777D">
        <w:t xml:space="preserve"> </w:t>
      </w:r>
      <w:r w:rsidR="00BE2423" w:rsidRPr="0059777D">
        <w:t>colour</w:t>
      </w:r>
      <w:r w:rsidRPr="0059777D">
        <w:t xml:space="preserve"> s</w:t>
      </w:r>
      <w:r w:rsidR="00C41FCF" w:rsidRPr="0059777D">
        <w:t>pace</w:t>
      </w:r>
    </w:p>
    <w:p w14:paraId="200D4F14" w14:textId="1E0CBDD3" w:rsidR="00D96A95" w:rsidRPr="0059777D" w:rsidRDefault="00D96A95" w:rsidP="00C41FCF">
      <w:pPr>
        <w:numPr>
          <w:ilvl w:val="1"/>
          <w:numId w:val="26"/>
        </w:numPr>
      </w:pPr>
      <w:r w:rsidRPr="0059777D">
        <w:t>P</w:t>
      </w:r>
      <w:r w:rsidR="00C41FCF" w:rsidRPr="0059777D">
        <w:t>erceptible</w:t>
      </w:r>
      <w:r w:rsidRPr="0059777D">
        <w:t xml:space="preserve"> </w:t>
      </w:r>
      <w:r w:rsidR="00BE2423" w:rsidRPr="0059777D">
        <w:t>colour</w:t>
      </w:r>
      <w:r w:rsidRPr="0059777D">
        <w:t xml:space="preserve">s </w:t>
      </w:r>
    </w:p>
    <w:p w14:paraId="47D27201" w14:textId="532C8745" w:rsidR="00C41FCF" w:rsidRPr="0059777D" w:rsidRDefault="00D96A95" w:rsidP="00C41FCF">
      <w:pPr>
        <w:numPr>
          <w:ilvl w:val="1"/>
          <w:numId w:val="26"/>
        </w:numPr>
      </w:pPr>
      <w:r w:rsidRPr="0059777D">
        <w:t xml:space="preserve">Coordinate of primary </w:t>
      </w:r>
      <w:r w:rsidR="00BE2423" w:rsidRPr="0059777D">
        <w:t>colour</w:t>
      </w:r>
      <w:r w:rsidRPr="0059777D">
        <w:t>s in the reference s</w:t>
      </w:r>
      <w:r w:rsidR="00C41FCF" w:rsidRPr="0059777D">
        <w:t>pace</w:t>
      </w:r>
    </w:p>
    <w:p w14:paraId="736363FC" w14:textId="7F23CFF7" w:rsidR="00CC1BEF" w:rsidRPr="0059777D" w:rsidRDefault="00D96A95" w:rsidP="00C41FCF">
      <w:pPr>
        <w:numPr>
          <w:ilvl w:val="1"/>
          <w:numId w:val="26"/>
        </w:numPr>
      </w:pPr>
      <w:r w:rsidRPr="0059777D">
        <w:t>I</w:t>
      </w:r>
      <w:r w:rsidR="00CC1BEF" w:rsidRPr="0059777D">
        <w:t>rreproducible</w:t>
      </w:r>
      <w:r w:rsidRPr="0059777D">
        <w:t xml:space="preserve"> </w:t>
      </w:r>
      <w:r w:rsidR="00BE2423" w:rsidRPr="0059777D">
        <w:t>colour</w:t>
      </w:r>
      <w:r w:rsidRPr="0059777D">
        <w:t>s</w:t>
      </w:r>
    </w:p>
    <w:p w14:paraId="6D8F4C29" w14:textId="6BBAAA85" w:rsidR="00C41FCF" w:rsidRPr="0059777D" w:rsidRDefault="0055600F" w:rsidP="00C41FCF">
      <w:pPr>
        <w:numPr>
          <w:ilvl w:val="1"/>
          <w:numId w:val="26"/>
        </w:numPr>
      </w:pPr>
      <w:r w:rsidRPr="0059777D">
        <w:t>Opa</w:t>
      </w:r>
      <w:ins w:id="16" w:author="Author">
        <w:r w:rsidR="00A65021">
          <w:t>city</w:t>
        </w:r>
      </w:ins>
      <w:del w:id="17" w:author="Author">
        <w:r w:rsidRPr="0059777D" w:rsidDel="00A65021">
          <w:delText>que</w:delText>
        </w:r>
      </w:del>
      <w:r w:rsidR="00D96A95" w:rsidRPr="0059777D">
        <w:t xml:space="preserve"> r</w:t>
      </w:r>
      <w:r w:rsidR="00C41FCF" w:rsidRPr="0059777D">
        <w:t>ange</w:t>
      </w:r>
    </w:p>
    <w:p w14:paraId="1AC36008" w14:textId="2326A8F1" w:rsidR="00C41FCF" w:rsidRPr="0059777D" w:rsidRDefault="00C41FCF" w:rsidP="00877DEE">
      <w:pPr>
        <w:numPr>
          <w:ilvl w:val="0"/>
          <w:numId w:val="26"/>
        </w:numPr>
      </w:pPr>
      <w:r w:rsidRPr="0059777D">
        <w:t>sensor</w:t>
      </w:r>
    </w:p>
    <w:p w14:paraId="1D2BE850" w14:textId="3754A3E2" w:rsidR="00C41FCF" w:rsidRPr="0059777D" w:rsidRDefault="000C52A2" w:rsidP="00C41FCF">
      <w:pPr>
        <w:numPr>
          <w:ilvl w:val="1"/>
          <w:numId w:val="26"/>
        </w:numPr>
      </w:pPr>
      <w:r w:rsidRPr="0059777D">
        <w:t>A</w:t>
      </w:r>
      <w:r w:rsidR="00C41FCF" w:rsidRPr="0059777D">
        <w:t>mbient</w:t>
      </w:r>
      <w:r w:rsidRPr="0059777D">
        <w:t xml:space="preserve"> l</w:t>
      </w:r>
      <w:r w:rsidR="00C41FCF" w:rsidRPr="0059777D">
        <w:t>uminance</w:t>
      </w:r>
    </w:p>
    <w:p w14:paraId="2AD36425" w14:textId="73F092CD" w:rsidR="00C41FCF" w:rsidRPr="0059777D" w:rsidRDefault="00D96A95" w:rsidP="00C41FCF">
      <w:pPr>
        <w:numPr>
          <w:ilvl w:val="1"/>
          <w:numId w:val="26"/>
        </w:numPr>
      </w:pPr>
      <w:r w:rsidRPr="0059777D">
        <w:t>A</w:t>
      </w:r>
      <w:r w:rsidR="00C41FCF" w:rsidRPr="0059777D">
        <w:t>mbient</w:t>
      </w:r>
      <w:r w:rsidRPr="0059777D">
        <w:t xml:space="preserve"> l</w:t>
      </w:r>
      <w:r w:rsidR="00C41FCF" w:rsidRPr="0059777D">
        <w:t>uminance</w:t>
      </w:r>
      <w:r w:rsidRPr="0059777D">
        <w:t xml:space="preserve"> r</w:t>
      </w:r>
      <w:r w:rsidR="00C41FCF" w:rsidRPr="0059777D">
        <w:t>ange</w:t>
      </w:r>
    </w:p>
    <w:p w14:paraId="6BA6A249" w14:textId="77777777" w:rsidR="00EB6021" w:rsidRPr="0059777D" w:rsidRDefault="00EB6021" w:rsidP="00EB6021">
      <w:pPr>
        <w:rPr>
          <w:lang w:eastAsia="ko-KR"/>
        </w:rPr>
      </w:pPr>
    </w:p>
    <w:p w14:paraId="704ECAF2" w14:textId="0219F6D4" w:rsidR="00EB6021" w:rsidRPr="0059777D" w:rsidRDefault="00EB6021" w:rsidP="00EB6021">
      <w:pPr>
        <w:rPr>
          <w:lang w:eastAsia="ko-KR"/>
        </w:rPr>
      </w:pPr>
      <w:r w:rsidRPr="0059777D">
        <w:rPr>
          <w:lang w:eastAsia="ko-KR"/>
        </w:rPr>
        <w:t>The reference</w:t>
      </w:r>
      <w:r w:rsidR="00D96A95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="00F31DA7" w:rsidRPr="0059777D">
        <w:rPr>
          <w:lang w:eastAsia="ko-KR"/>
        </w:rPr>
        <w:t xml:space="preserve"> s</w:t>
      </w:r>
      <w:r w:rsidRPr="0059777D">
        <w:rPr>
          <w:lang w:eastAsia="ko-KR"/>
        </w:rPr>
        <w:t xml:space="preserve">pace is the </w:t>
      </w:r>
      <w:r w:rsidR="00BE2423" w:rsidRPr="0059777D">
        <w:rPr>
          <w:lang w:eastAsia="ko-KR"/>
        </w:rPr>
        <w:t>colour</w:t>
      </w:r>
      <w:r w:rsidRPr="0059777D">
        <w:rPr>
          <w:lang w:eastAsia="ko-KR"/>
        </w:rPr>
        <w:t xml:space="preserve"> space </w:t>
      </w:r>
      <w:r w:rsidR="00A023D0" w:rsidRPr="0059777D">
        <w:rPr>
          <w:lang w:eastAsia="ko-KR"/>
        </w:rPr>
        <w:t xml:space="preserve">in which </w:t>
      </w:r>
      <w:r w:rsidRPr="0059777D">
        <w:rPr>
          <w:lang w:eastAsia="ko-KR"/>
        </w:rPr>
        <w:t xml:space="preserve">the display is compatible. </w:t>
      </w:r>
    </w:p>
    <w:p w14:paraId="3100F0B5" w14:textId="12A19E68" w:rsidR="00A023D0" w:rsidRPr="0059777D" w:rsidRDefault="00EB6021" w:rsidP="00EB6021">
      <w:pPr>
        <w:rPr>
          <w:lang w:eastAsia="ko-KR"/>
        </w:rPr>
      </w:pPr>
      <w:r w:rsidRPr="0059777D">
        <w:rPr>
          <w:lang w:eastAsia="ko-KR"/>
        </w:rPr>
        <w:t>The perceptible</w:t>
      </w:r>
      <w:r w:rsidR="00D96A95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="002A5FE1" w:rsidRPr="0059777D">
        <w:rPr>
          <w:lang w:eastAsia="ko-KR"/>
        </w:rPr>
        <w:t>s</w:t>
      </w:r>
      <w:r w:rsidRPr="0059777D">
        <w:rPr>
          <w:lang w:eastAsia="ko-KR"/>
        </w:rPr>
        <w:t xml:space="preserve"> </w:t>
      </w:r>
      <w:proofErr w:type="gramStart"/>
      <w:r w:rsidRPr="0059777D">
        <w:rPr>
          <w:lang w:eastAsia="ko-KR"/>
        </w:rPr>
        <w:t>is</w:t>
      </w:r>
      <w:proofErr w:type="gramEnd"/>
      <w:r w:rsidRPr="0059777D">
        <w:rPr>
          <w:lang w:eastAsia="ko-KR"/>
        </w:rPr>
        <w:t xml:space="preserve"> </w:t>
      </w:r>
      <w:r w:rsidR="002A5FE1" w:rsidRPr="0059777D">
        <w:rPr>
          <w:lang w:eastAsia="ko-KR"/>
        </w:rPr>
        <w:t xml:space="preserve">a list of </w:t>
      </w:r>
      <w:r w:rsidR="00A023D0" w:rsidRPr="0059777D">
        <w:rPr>
          <w:lang w:eastAsia="ko-KR"/>
        </w:rPr>
        <w:t xml:space="preserve">the </w:t>
      </w:r>
      <w:r w:rsidR="00BE2423" w:rsidRPr="0059777D">
        <w:rPr>
          <w:lang w:eastAsia="ko-KR"/>
        </w:rPr>
        <w:t>colour</w:t>
      </w:r>
      <w:r w:rsidR="002A5FE1" w:rsidRPr="0059777D">
        <w:rPr>
          <w:lang w:eastAsia="ko-KR"/>
        </w:rPr>
        <w:t>s</w:t>
      </w:r>
      <w:r w:rsidR="00A023D0" w:rsidRPr="0059777D">
        <w:rPr>
          <w:lang w:eastAsia="ko-KR"/>
        </w:rPr>
        <w:t xml:space="preserve"> percept</w:t>
      </w:r>
      <w:r w:rsidR="007C72F1" w:rsidRPr="0059777D">
        <w:rPr>
          <w:lang w:eastAsia="ko-KR"/>
        </w:rPr>
        <w:t>i</w:t>
      </w:r>
      <w:r w:rsidR="00A023D0" w:rsidRPr="0059777D">
        <w:rPr>
          <w:lang w:eastAsia="ko-KR"/>
        </w:rPr>
        <w:t>ble</w:t>
      </w:r>
      <w:r w:rsidR="006D4C9A" w:rsidRPr="0059777D">
        <w:rPr>
          <w:lang w:eastAsia="ko-KR"/>
        </w:rPr>
        <w:t xml:space="preserve"> or </w:t>
      </w:r>
      <w:r w:rsidR="002A5FE1" w:rsidRPr="0059777D">
        <w:rPr>
          <w:lang w:eastAsia="ko-KR"/>
        </w:rPr>
        <w:t>re</w:t>
      </w:r>
      <w:r w:rsidR="006D4C9A" w:rsidRPr="0059777D">
        <w:rPr>
          <w:lang w:eastAsia="ko-KR"/>
        </w:rPr>
        <w:t>producible</w:t>
      </w:r>
      <w:r w:rsidR="00A023D0" w:rsidRPr="0059777D">
        <w:rPr>
          <w:lang w:eastAsia="ko-KR"/>
        </w:rPr>
        <w:t xml:space="preserve">. </w:t>
      </w:r>
      <w:r w:rsidR="002A5FE1" w:rsidRPr="0059777D">
        <w:rPr>
          <w:lang w:eastAsia="ko-KR"/>
        </w:rPr>
        <w:t>P</w:t>
      </w:r>
      <w:r w:rsidR="00A023D0" w:rsidRPr="0059777D">
        <w:rPr>
          <w:lang w:eastAsia="ko-KR"/>
        </w:rPr>
        <w:t xml:space="preserve">rimary </w:t>
      </w:r>
      <w:r w:rsidR="00BE2423" w:rsidRPr="0059777D">
        <w:rPr>
          <w:lang w:eastAsia="ko-KR"/>
        </w:rPr>
        <w:t>colour</w:t>
      </w:r>
      <w:r w:rsidR="00A023D0" w:rsidRPr="0059777D">
        <w:rPr>
          <w:lang w:eastAsia="ko-KR"/>
        </w:rPr>
        <w:t xml:space="preserve">s </w:t>
      </w:r>
      <w:r w:rsidR="00034C72" w:rsidRPr="0059777D">
        <w:rPr>
          <w:lang w:eastAsia="ko-KR"/>
        </w:rPr>
        <w:t xml:space="preserve">such as R, G, </w:t>
      </w:r>
      <w:proofErr w:type="gramStart"/>
      <w:r w:rsidR="00034C72" w:rsidRPr="0059777D">
        <w:rPr>
          <w:lang w:eastAsia="ko-KR"/>
        </w:rPr>
        <w:t>B</w:t>
      </w:r>
      <w:proofErr w:type="gramEnd"/>
      <w:r w:rsidR="00034C72" w:rsidRPr="0059777D">
        <w:rPr>
          <w:lang w:eastAsia="ko-KR"/>
        </w:rPr>
        <w:t xml:space="preserve"> </w:t>
      </w:r>
      <w:r w:rsidR="00A023D0" w:rsidRPr="0059777D">
        <w:rPr>
          <w:lang w:eastAsia="ko-KR"/>
        </w:rPr>
        <w:t>and their coordinate</w:t>
      </w:r>
      <w:r w:rsidR="008B5078" w:rsidRPr="0059777D">
        <w:rPr>
          <w:lang w:eastAsia="ko-KR"/>
        </w:rPr>
        <w:t>s</w:t>
      </w:r>
      <w:r w:rsidR="00A023D0" w:rsidRPr="0059777D">
        <w:rPr>
          <w:lang w:eastAsia="ko-KR"/>
        </w:rPr>
        <w:t xml:space="preserve"> in the reference</w:t>
      </w:r>
      <w:r w:rsidR="002A5FE1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="002A5FE1" w:rsidRPr="0059777D">
        <w:rPr>
          <w:lang w:eastAsia="ko-KR"/>
        </w:rPr>
        <w:t xml:space="preserve"> s</w:t>
      </w:r>
      <w:r w:rsidR="00A023D0" w:rsidRPr="0059777D">
        <w:rPr>
          <w:lang w:eastAsia="ko-KR"/>
        </w:rPr>
        <w:t>pace</w:t>
      </w:r>
      <w:r w:rsidR="002A5FE1" w:rsidRPr="0059777D">
        <w:rPr>
          <w:lang w:eastAsia="ko-KR"/>
        </w:rPr>
        <w:t xml:space="preserve"> are listed</w:t>
      </w:r>
      <w:r w:rsidR="00A023D0" w:rsidRPr="0059777D">
        <w:rPr>
          <w:lang w:eastAsia="ko-KR"/>
        </w:rPr>
        <w:t xml:space="preserve">. The display may provide the </w:t>
      </w:r>
      <w:r w:rsidR="00BE2423" w:rsidRPr="0059777D">
        <w:rPr>
          <w:lang w:eastAsia="ko-KR"/>
        </w:rPr>
        <w:t>colour</w:t>
      </w:r>
      <w:r w:rsidR="00A023D0" w:rsidRPr="0059777D">
        <w:rPr>
          <w:lang w:eastAsia="ko-KR"/>
        </w:rPr>
        <w:t xml:space="preserve"> space coordinate </w:t>
      </w:r>
      <w:r w:rsidR="00A8584A" w:rsidRPr="0059777D">
        <w:rPr>
          <w:lang w:eastAsia="ko-KR"/>
        </w:rPr>
        <w:t>according to</w:t>
      </w:r>
      <w:r w:rsidR="00A023D0" w:rsidRPr="0059777D">
        <w:rPr>
          <w:lang w:eastAsia="ko-KR"/>
        </w:rPr>
        <w:t xml:space="preserve"> </w:t>
      </w:r>
      <w:r w:rsidR="000562BB" w:rsidRPr="0059777D">
        <w:rPr>
          <w:lang w:eastAsia="ko-KR"/>
        </w:rPr>
        <w:t xml:space="preserve">dedicated reference condition, or </w:t>
      </w:r>
      <w:r w:rsidR="002058C8" w:rsidRPr="0059777D">
        <w:rPr>
          <w:lang w:eastAsia="ko-KR"/>
        </w:rPr>
        <w:t xml:space="preserve">according to </w:t>
      </w:r>
      <w:ins w:id="18" w:author="Author">
        <w:del w:id="19" w:author="Author">
          <w:r w:rsidR="00FC2F4B" w:rsidDel="006F3A6E">
            <w:rPr>
              <w:lang w:eastAsia="ko-KR"/>
            </w:rPr>
            <w:delText xml:space="preserve">current </w:delText>
          </w:r>
        </w:del>
      </w:ins>
      <w:r w:rsidR="004D57B9" w:rsidRPr="0059777D">
        <w:rPr>
          <w:lang w:eastAsia="ko-KR"/>
        </w:rPr>
        <w:t xml:space="preserve">measured </w:t>
      </w:r>
      <w:r w:rsidR="00A023D0" w:rsidRPr="0059777D">
        <w:rPr>
          <w:lang w:eastAsia="ko-KR"/>
        </w:rPr>
        <w:t xml:space="preserve">ambient </w:t>
      </w:r>
      <w:del w:id="20" w:author="Author">
        <w:r w:rsidR="00A023D0" w:rsidRPr="0059777D" w:rsidDel="00FC2F4B">
          <w:rPr>
            <w:lang w:eastAsia="ko-KR"/>
          </w:rPr>
          <w:delText>luminance</w:delText>
        </w:r>
        <w:r w:rsidR="00A8584A" w:rsidRPr="0059777D" w:rsidDel="00FC2F4B">
          <w:rPr>
            <w:lang w:eastAsia="ko-KR"/>
          </w:rPr>
          <w:delText xml:space="preserve"> </w:delText>
        </w:r>
      </w:del>
      <w:ins w:id="21" w:author="Author">
        <w:r w:rsidR="00FC2F4B">
          <w:rPr>
            <w:lang w:eastAsia="ko-KR"/>
          </w:rPr>
          <w:t>light</w:t>
        </w:r>
      </w:ins>
      <w:del w:id="22" w:author="Author">
        <w:r w:rsidR="00A8584A" w:rsidRPr="0059777D" w:rsidDel="00FC2F4B">
          <w:rPr>
            <w:lang w:eastAsia="ko-KR"/>
          </w:rPr>
          <w:delText>at the moment</w:delText>
        </w:r>
      </w:del>
      <w:r w:rsidR="00A023D0" w:rsidRPr="0059777D">
        <w:rPr>
          <w:lang w:eastAsia="ko-KR"/>
        </w:rPr>
        <w:t>.</w:t>
      </w:r>
    </w:p>
    <w:p w14:paraId="0777797B" w14:textId="771E62F3" w:rsidR="00150DFA" w:rsidRPr="0059777D" w:rsidRDefault="00CC1BEF" w:rsidP="00150DFA">
      <w:pPr>
        <w:rPr>
          <w:lang w:eastAsia="ko-KR"/>
        </w:rPr>
      </w:pPr>
      <w:r w:rsidRPr="0059777D">
        <w:rPr>
          <w:lang w:eastAsia="ko-KR"/>
        </w:rPr>
        <w:t>The irreproducible</w:t>
      </w:r>
      <w:r w:rsidR="002058C8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Pr="0059777D">
        <w:rPr>
          <w:lang w:eastAsia="ko-KR"/>
        </w:rPr>
        <w:t xml:space="preserve"> is the </w:t>
      </w:r>
      <w:r w:rsidR="00BE2423" w:rsidRPr="0059777D">
        <w:rPr>
          <w:lang w:eastAsia="ko-KR"/>
        </w:rPr>
        <w:t>colour</w:t>
      </w:r>
      <w:r w:rsidRPr="0059777D">
        <w:rPr>
          <w:lang w:eastAsia="ko-KR"/>
        </w:rPr>
        <w:t xml:space="preserve"> </w:t>
      </w:r>
      <w:ins w:id="23" w:author="Author">
        <w:r w:rsidR="00FC2F4B">
          <w:rPr>
            <w:lang w:eastAsia="ko-KR"/>
          </w:rPr>
          <w:t xml:space="preserve">that </w:t>
        </w:r>
      </w:ins>
      <w:r w:rsidRPr="0059777D">
        <w:rPr>
          <w:lang w:eastAsia="ko-KR"/>
        </w:rPr>
        <w:t>cannot be reproduced by the display.</w:t>
      </w:r>
      <w:r w:rsidR="004A00AD" w:rsidRPr="0059777D">
        <w:rPr>
          <w:lang w:eastAsia="ko-KR"/>
        </w:rPr>
        <w:t xml:space="preserve"> It is a list of </w:t>
      </w:r>
      <w:r w:rsidR="00BE2423" w:rsidRPr="0059777D">
        <w:rPr>
          <w:lang w:eastAsia="ko-KR"/>
        </w:rPr>
        <w:t>colour</w:t>
      </w:r>
      <w:r w:rsidR="004A00AD" w:rsidRPr="0059777D">
        <w:rPr>
          <w:lang w:eastAsia="ko-KR"/>
        </w:rPr>
        <w:t>s and their coordinate</w:t>
      </w:r>
      <w:r w:rsidR="001C13C4" w:rsidRPr="0059777D">
        <w:rPr>
          <w:lang w:eastAsia="ko-KR"/>
        </w:rPr>
        <w:t>s</w:t>
      </w:r>
      <w:r w:rsidR="004A00AD" w:rsidRPr="0059777D">
        <w:rPr>
          <w:lang w:eastAsia="ko-KR"/>
        </w:rPr>
        <w:t xml:space="preserve"> in the reference</w:t>
      </w:r>
      <w:r w:rsidR="002058C8" w:rsidRPr="0059777D">
        <w:rPr>
          <w:lang w:eastAsia="ko-KR"/>
        </w:rPr>
        <w:t xml:space="preserve"> </w:t>
      </w:r>
      <w:r w:rsidR="00BE2423" w:rsidRPr="0059777D">
        <w:rPr>
          <w:lang w:eastAsia="ko-KR"/>
        </w:rPr>
        <w:t>colour</w:t>
      </w:r>
      <w:r w:rsidR="002058C8" w:rsidRPr="0059777D">
        <w:rPr>
          <w:lang w:eastAsia="ko-KR"/>
        </w:rPr>
        <w:t xml:space="preserve"> s</w:t>
      </w:r>
      <w:r w:rsidR="004A00AD" w:rsidRPr="0059777D">
        <w:rPr>
          <w:lang w:eastAsia="ko-KR"/>
        </w:rPr>
        <w:t xml:space="preserve">pace. </w:t>
      </w:r>
      <w:r w:rsidR="00150DFA" w:rsidRPr="0059777D">
        <w:rPr>
          <w:lang w:eastAsia="ko-KR"/>
        </w:rPr>
        <w:t xml:space="preserve">The display may provide the irreproducible </w:t>
      </w:r>
      <w:r w:rsidR="00BE2423" w:rsidRPr="0059777D">
        <w:rPr>
          <w:lang w:eastAsia="ko-KR"/>
        </w:rPr>
        <w:t>colour</w:t>
      </w:r>
      <w:r w:rsidR="00150DFA" w:rsidRPr="0059777D">
        <w:rPr>
          <w:lang w:eastAsia="ko-KR"/>
        </w:rPr>
        <w:t xml:space="preserve"> according to dedicated reference condition, or according to</w:t>
      </w:r>
      <w:ins w:id="24" w:author="Author">
        <w:r w:rsidR="00321DAF">
          <w:rPr>
            <w:lang w:eastAsia="ko-KR"/>
          </w:rPr>
          <w:t xml:space="preserve"> the </w:t>
        </w:r>
      </w:ins>
      <w:del w:id="25" w:author="Author">
        <w:r w:rsidR="00150DFA" w:rsidRPr="0059777D" w:rsidDel="00321DAF">
          <w:rPr>
            <w:lang w:eastAsia="ko-KR"/>
          </w:rPr>
          <w:delText xml:space="preserve"> </w:delText>
        </w:r>
      </w:del>
      <w:r w:rsidR="00150DFA" w:rsidRPr="0059777D">
        <w:rPr>
          <w:lang w:eastAsia="ko-KR"/>
        </w:rPr>
        <w:t xml:space="preserve">measured ambient </w:t>
      </w:r>
      <w:del w:id="26" w:author="Author">
        <w:r w:rsidR="00150DFA" w:rsidRPr="0059777D" w:rsidDel="00321DAF">
          <w:rPr>
            <w:lang w:eastAsia="ko-KR"/>
          </w:rPr>
          <w:delText xml:space="preserve">luminance </w:delText>
        </w:r>
      </w:del>
      <w:ins w:id="27" w:author="Author">
        <w:r w:rsidR="00321DAF">
          <w:rPr>
            <w:lang w:eastAsia="ko-KR"/>
          </w:rPr>
          <w:t>light</w:t>
        </w:r>
      </w:ins>
      <w:del w:id="28" w:author="Author">
        <w:r w:rsidR="00150DFA" w:rsidRPr="0059777D" w:rsidDel="00321DAF">
          <w:rPr>
            <w:lang w:eastAsia="ko-KR"/>
          </w:rPr>
          <w:delText>at the moment</w:delText>
        </w:r>
      </w:del>
      <w:r w:rsidR="00150DFA" w:rsidRPr="0059777D">
        <w:rPr>
          <w:lang w:eastAsia="ko-KR"/>
        </w:rPr>
        <w:t>.</w:t>
      </w:r>
    </w:p>
    <w:p w14:paraId="45D2E65A" w14:textId="29153715" w:rsidR="000A1B5E" w:rsidRPr="0059777D" w:rsidRDefault="001C13C4" w:rsidP="000A1B5E">
      <w:r w:rsidRPr="0059777D">
        <w:t xml:space="preserve">The </w:t>
      </w:r>
      <w:del w:id="29" w:author="Author">
        <w:r w:rsidR="00F31DA7" w:rsidRPr="0059777D" w:rsidDel="006F3A6E">
          <w:delText>opaue</w:delText>
        </w:r>
        <w:r w:rsidR="00150DFA" w:rsidRPr="0059777D" w:rsidDel="006F3A6E">
          <w:delText xml:space="preserve"> </w:delText>
        </w:r>
      </w:del>
      <w:ins w:id="30" w:author="Author">
        <w:r w:rsidR="006F3A6E">
          <w:t>opacity</w:t>
        </w:r>
        <w:r w:rsidR="006F3A6E" w:rsidRPr="0059777D">
          <w:t xml:space="preserve"> </w:t>
        </w:r>
      </w:ins>
      <w:r w:rsidR="00150DFA" w:rsidRPr="0059777D">
        <w:t>r</w:t>
      </w:r>
      <w:r w:rsidRPr="0059777D">
        <w:t>ange</w:t>
      </w:r>
      <w:r w:rsidR="004A140C" w:rsidRPr="0059777D">
        <w:t xml:space="preserve"> is the range of </w:t>
      </w:r>
      <w:r w:rsidR="002C2F3F" w:rsidRPr="0059777D">
        <w:t xml:space="preserve">supported </w:t>
      </w:r>
      <w:r w:rsidR="00F31DA7" w:rsidRPr="0059777D">
        <w:t>opaque</w:t>
      </w:r>
      <w:ins w:id="31" w:author="Author">
        <w:r w:rsidR="00F30E37">
          <w:t>/</w:t>
        </w:r>
      </w:ins>
      <w:del w:id="32" w:author="Author">
        <w:r w:rsidR="00F31DA7" w:rsidRPr="0059777D" w:rsidDel="00F30E37">
          <w:delText>/</w:delText>
        </w:r>
      </w:del>
      <w:r w:rsidR="004A140C" w:rsidRPr="0059777D">
        <w:t>transparen</w:t>
      </w:r>
      <w:r w:rsidR="00F31DA7" w:rsidRPr="0059777D">
        <w:t>cy</w:t>
      </w:r>
      <w:r w:rsidR="004A140C" w:rsidRPr="0059777D">
        <w:t xml:space="preserve"> level of </w:t>
      </w:r>
      <w:ins w:id="33" w:author="Author">
        <w:r w:rsidR="00F30E37">
          <w:t xml:space="preserve">the </w:t>
        </w:r>
      </w:ins>
      <w:r w:rsidR="004A140C" w:rsidRPr="0059777D">
        <w:t xml:space="preserve">display. From fully opaque as </w:t>
      </w:r>
      <w:r w:rsidR="00F31DA7" w:rsidRPr="0059777D">
        <w:t>1.</w:t>
      </w:r>
      <w:r w:rsidR="004A140C" w:rsidRPr="0059777D">
        <w:t xml:space="preserve">0 to fully transparent as </w:t>
      </w:r>
      <w:r w:rsidR="00F31DA7" w:rsidRPr="0059777D">
        <w:t>0</w:t>
      </w:r>
      <w:r w:rsidR="00150DFA" w:rsidRPr="0059777D">
        <w:t>.0</w:t>
      </w:r>
      <w:r w:rsidR="004A140C" w:rsidRPr="0059777D">
        <w:t>, the display may provide its capability o</w:t>
      </w:r>
      <w:r w:rsidR="003D4F9E" w:rsidRPr="0059777D">
        <w:t>n</w:t>
      </w:r>
      <w:r w:rsidR="004A140C" w:rsidRPr="0059777D">
        <w:t xml:space="preserve"> </w:t>
      </w:r>
      <w:r w:rsidR="003D4F9E" w:rsidRPr="0059777D">
        <w:t>blocking light rays from outside.</w:t>
      </w:r>
    </w:p>
    <w:p w14:paraId="1B5D06B4" w14:textId="6F77E430" w:rsidR="003D4F9E" w:rsidRPr="0059777D" w:rsidRDefault="003D4F9E" w:rsidP="000A1B5E">
      <w:pPr>
        <w:rPr>
          <w:lang w:eastAsia="ko-KR"/>
        </w:rPr>
      </w:pPr>
      <w:r w:rsidRPr="0059777D">
        <w:t>The ambient</w:t>
      </w:r>
      <w:r w:rsidR="006504B7" w:rsidRPr="0059777D">
        <w:t xml:space="preserve"> l</w:t>
      </w:r>
      <w:r w:rsidRPr="0059777D">
        <w:t xml:space="preserve">uminance </w:t>
      </w:r>
      <w:ins w:id="34" w:author="Author">
        <w:r w:rsidR="00A718AC">
          <w:t>is</w:t>
        </w:r>
        <w:r w:rsidR="00A718AC" w:rsidRPr="0059777D">
          <w:t xml:space="preserve"> </w:t>
        </w:r>
      </w:ins>
      <w:del w:id="35" w:author="Author">
        <w:r w:rsidRPr="0059777D" w:rsidDel="00A718AC">
          <w:delText xml:space="preserve">is </w:delText>
        </w:r>
      </w:del>
      <w:r w:rsidRPr="0059777D">
        <w:t xml:space="preserve">the level of </w:t>
      </w:r>
      <w:ins w:id="36" w:author="Author">
        <w:r w:rsidR="00A718AC">
          <w:t xml:space="preserve">the </w:t>
        </w:r>
      </w:ins>
      <w:r w:rsidR="002C2F3F" w:rsidRPr="0059777D">
        <w:t xml:space="preserve">ambient </w:t>
      </w:r>
      <w:del w:id="37" w:author="Author">
        <w:r w:rsidRPr="0059777D" w:rsidDel="00A718AC">
          <w:delText>luminance</w:delText>
        </w:r>
      </w:del>
      <w:ins w:id="38" w:author="Author">
        <w:r w:rsidR="00A718AC">
          <w:t>light measured at a given point in time</w:t>
        </w:r>
      </w:ins>
      <w:r w:rsidRPr="0059777D">
        <w:t xml:space="preserve">. </w:t>
      </w:r>
    </w:p>
    <w:p w14:paraId="60D2E0C0" w14:textId="20B589E5" w:rsidR="000A1B5E" w:rsidRPr="0059777D" w:rsidRDefault="00844C47" w:rsidP="000A1B5E">
      <w:pPr>
        <w:rPr>
          <w:lang w:eastAsia="ko-KR"/>
        </w:rPr>
      </w:pPr>
      <w:r w:rsidRPr="0059777D">
        <w:rPr>
          <w:lang w:eastAsia="ko-KR"/>
        </w:rPr>
        <w:t>The ambient</w:t>
      </w:r>
      <w:r w:rsidR="006504B7" w:rsidRPr="0059777D">
        <w:rPr>
          <w:lang w:eastAsia="ko-KR"/>
        </w:rPr>
        <w:t xml:space="preserve"> l</w:t>
      </w:r>
      <w:r w:rsidRPr="0059777D">
        <w:rPr>
          <w:lang w:eastAsia="ko-KR"/>
        </w:rPr>
        <w:t>uminance</w:t>
      </w:r>
      <w:r w:rsidR="006504B7" w:rsidRPr="0059777D">
        <w:rPr>
          <w:lang w:eastAsia="ko-KR"/>
        </w:rPr>
        <w:t xml:space="preserve"> r</w:t>
      </w:r>
      <w:r w:rsidRPr="0059777D">
        <w:rPr>
          <w:lang w:eastAsia="ko-KR"/>
        </w:rPr>
        <w:t xml:space="preserve">ange </w:t>
      </w:r>
      <w:r w:rsidR="00D35457" w:rsidRPr="0059777D">
        <w:rPr>
          <w:lang w:eastAsia="ko-KR"/>
        </w:rPr>
        <w:t xml:space="preserve">is the minimum and maximum level of </w:t>
      </w:r>
      <w:del w:id="39" w:author="Author">
        <w:r w:rsidR="00D35457" w:rsidRPr="0059777D" w:rsidDel="00C32590">
          <w:rPr>
            <w:lang w:eastAsia="ko-KR"/>
          </w:rPr>
          <w:delText xml:space="preserve">luminance </w:delText>
        </w:r>
      </w:del>
      <w:ins w:id="40" w:author="Author">
        <w:r w:rsidR="00C32590">
          <w:rPr>
            <w:lang w:eastAsia="ko-KR"/>
          </w:rPr>
          <w:t>light</w:t>
        </w:r>
        <w:r w:rsidR="00C32590" w:rsidRPr="0059777D">
          <w:rPr>
            <w:lang w:eastAsia="ko-KR"/>
          </w:rPr>
          <w:t xml:space="preserve"> </w:t>
        </w:r>
      </w:ins>
      <w:r w:rsidR="006504B7" w:rsidRPr="0059777D">
        <w:rPr>
          <w:lang w:eastAsia="ko-KR"/>
        </w:rPr>
        <w:t xml:space="preserve">in the unit of nits </w:t>
      </w:r>
      <w:r w:rsidR="00D35457" w:rsidRPr="0059777D">
        <w:rPr>
          <w:lang w:eastAsia="ko-KR"/>
        </w:rPr>
        <w:t xml:space="preserve">that the sensor can </w:t>
      </w:r>
      <w:r w:rsidR="002C2F3F" w:rsidRPr="0059777D">
        <w:rPr>
          <w:lang w:eastAsia="ko-KR"/>
        </w:rPr>
        <w:t xml:space="preserve">measure </w:t>
      </w:r>
      <w:r w:rsidR="00D35457" w:rsidRPr="0059777D">
        <w:rPr>
          <w:lang w:eastAsia="ko-KR"/>
        </w:rPr>
        <w:t>and provide.</w:t>
      </w:r>
    </w:p>
    <w:p w14:paraId="15050E47" w14:textId="77777777" w:rsidR="000A1B5E" w:rsidRPr="0059777D" w:rsidRDefault="000A1B5E" w:rsidP="000A1B5E">
      <w:pPr>
        <w:pStyle w:val="Heading1"/>
        <w:rPr>
          <w:lang w:val="en-GB"/>
        </w:rPr>
      </w:pPr>
      <w:r w:rsidRPr="0059777D">
        <w:rPr>
          <w:lang w:val="en-GB"/>
        </w:rPr>
        <w:t>Proposal</w:t>
      </w:r>
    </w:p>
    <w:p w14:paraId="2D7FF9F9" w14:textId="6D98F2B3" w:rsidR="00D35457" w:rsidRPr="0059777D" w:rsidRDefault="000A1B5E" w:rsidP="000A1B5E">
      <w:r w:rsidRPr="0059777D">
        <w:t xml:space="preserve">We propose to add </w:t>
      </w:r>
      <w:r w:rsidR="00D35457" w:rsidRPr="0059777D">
        <w:t xml:space="preserve">information in clause 2 under the </w:t>
      </w:r>
      <w:r w:rsidR="00D64F0E" w:rsidRPr="0059777D">
        <w:t>media capability</w:t>
      </w:r>
      <w:r w:rsidR="00D35457" w:rsidRPr="0059777D">
        <w:t xml:space="preserve"> section of </w:t>
      </w:r>
      <w:proofErr w:type="spellStart"/>
      <w:r w:rsidR="00D35457" w:rsidRPr="0059777D">
        <w:t>MeCAR</w:t>
      </w:r>
      <w:proofErr w:type="spellEnd"/>
      <w:r w:rsidR="00D35457" w:rsidRPr="0059777D">
        <w:t>.</w:t>
      </w:r>
    </w:p>
    <w:p w14:paraId="50830604" w14:textId="77777777" w:rsidR="008678CF" w:rsidRPr="0059777D" w:rsidRDefault="008678CF" w:rsidP="008678CF">
      <w:pPr>
        <w:pStyle w:val="Heading1"/>
        <w:rPr>
          <w:lang w:val="en-GB"/>
        </w:rPr>
      </w:pPr>
      <w:r w:rsidRPr="0059777D">
        <w:rPr>
          <w:lang w:val="en-GB"/>
        </w:rPr>
        <w:t>References</w:t>
      </w:r>
    </w:p>
    <w:p w14:paraId="20663CA2" w14:textId="77777777" w:rsidR="008678CF" w:rsidRPr="0059777D" w:rsidRDefault="008678CF" w:rsidP="008678CF">
      <w:pPr>
        <w:numPr>
          <w:ilvl w:val="0"/>
          <w:numId w:val="33"/>
        </w:numPr>
        <w:tabs>
          <w:tab w:val="left" w:pos="851"/>
        </w:tabs>
      </w:pPr>
      <w:r w:rsidRPr="0059777D">
        <w:t xml:space="preserve">S4-220736, </w:t>
      </w:r>
      <w:proofErr w:type="spellStart"/>
      <w:r w:rsidRPr="0059777D">
        <w:t>InterDigital</w:t>
      </w:r>
      <w:proofErr w:type="spellEnd"/>
      <w:r w:rsidRPr="0059777D">
        <w:t xml:space="preserve"> communications, "Clarification on the AR glasses device type"</w:t>
      </w:r>
    </w:p>
    <w:p w14:paraId="1A05C801" w14:textId="77777777" w:rsidR="00392F1D" w:rsidRPr="0059777D" w:rsidRDefault="00392F1D" w:rsidP="000A1B5E"/>
    <w:sectPr w:rsidR="00392F1D" w:rsidRPr="0059777D">
      <w:footerReference w:type="default" r:id="rId11"/>
      <w:footnotePr>
        <w:numRestart w:val="eachSect"/>
      </w:footnotePr>
      <w:pgSz w:w="11907" w:h="16840" w:code="9"/>
      <w:pgMar w:top="1418" w:right="1134" w:bottom="1134" w:left="1418" w:header="680" w:footer="567" w:gutter="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B0EF" w14:textId="77777777" w:rsidR="00663266" w:rsidRDefault="00663266">
      <w:r>
        <w:separator/>
      </w:r>
    </w:p>
  </w:endnote>
  <w:endnote w:type="continuationSeparator" w:id="0">
    <w:p w14:paraId="62042EF2" w14:textId="77777777" w:rsidR="00663266" w:rsidRDefault="0066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CD42" w14:textId="77777777" w:rsidR="00E11CAF" w:rsidRDefault="00E11CAF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938A" w14:textId="77777777" w:rsidR="00663266" w:rsidRDefault="00663266">
      <w:r>
        <w:separator/>
      </w:r>
    </w:p>
  </w:footnote>
  <w:footnote w:type="continuationSeparator" w:id="0">
    <w:p w14:paraId="729FEB02" w14:textId="77777777" w:rsidR="00663266" w:rsidRDefault="0066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128"/>
    <w:multiLevelType w:val="hybridMultilevel"/>
    <w:tmpl w:val="CA8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531"/>
    <w:multiLevelType w:val="hybridMultilevel"/>
    <w:tmpl w:val="DEA4E7B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4508"/>
    <w:multiLevelType w:val="hybridMultilevel"/>
    <w:tmpl w:val="1E6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6ECF"/>
    <w:multiLevelType w:val="hybridMultilevel"/>
    <w:tmpl w:val="7C90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B44"/>
    <w:multiLevelType w:val="hybridMultilevel"/>
    <w:tmpl w:val="D01C39AC"/>
    <w:lvl w:ilvl="0" w:tplc="076E8924">
      <w:numFmt w:val="bullet"/>
      <w:lvlText w:val="-"/>
      <w:lvlJc w:val="left"/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B51"/>
    <w:multiLevelType w:val="hybridMultilevel"/>
    <w:tmpl w:val="E13EC54A"/>
    <w:lvl w:ilvl="0" w:tplc="076E8924">
      <w:numFmt w:val="bullet"/>
      <w:lvlText w:val="-"/>
      <w:lvlJc w:val="left"/>
      <w:pPr>
        <w:ind w:left="3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2434"/>
    <w:multiLevelType w:val="hybridMultilevel"/>
    <w:tmpl w:val="71B49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15"/>
    <w:multiLevelType w:val="hybridMultilevel"/>
    <w:tmpl w:val="1486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1524"/>
    <w:multiLevelType w:val="hybridMultilevel"/>
    <w:tmpl w:val="624E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5479"/>
    <w:multiLevelType w:val="hybridMultilevel"/>
    <w:tmpl w:val="191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6B2A"/>
    <w:multiLevelType w:val="hybridMultilevel"/>
    <w:tmpl w:val="0AE0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0507"/>
    <w:multiLevelType w:val="hybridMultilevel"/>
    <w:tmpl w:val="8F786E5E"/>
    <w:lvl w:ilvl="0" w:tplc="F99A2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47C0D"/>
    <w:multiLevelType w:val="hybridMultilevel"/>
    <w:tmpl w:val="9DDC927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6F670E1"/>
    <w:multiLevelType w:val="hybridMultilevel"/>
    <w:tmpl w:val="D1C07132"/>
    <w:lvl w:ilvl="0" w:tplc="FFFFFFFF">
      <w:start w:val="1"/>
      <w:numFmt w:val="decimal"/>
      <w:lvlText w:val="[%1] "/>
      <w:lvlJc w:val="left"/>
      <w:pPr>
        <w:ind w:left="357" w:firstLine="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378A2"/>
    <w:multiLevelType w:val="hybridMultilevel"/>
    <w:tmpl w:val="45A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70E36"/>
    <w:multiLevelType w:val="hybridMultilevel"/>
    <w:tmpl w:val="A24A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5272"/>
    <w:multiLevelType w:val="hybridMultilevel"/>
    <w:tmpl w:val="B55C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C7179"/>
    <w:multiLevelType w:val="hybridMultilevel"/>
    <w:tmpl w:val="15629CA0"/>
    <w:lvl w:ilvl="0" w:tplc="076E8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63710"/>
    <w:multiLevelType w:val="hybridMultilevel"/>
    <w:tmpl w:val="44A2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11AA0"/>
    <w:multiLevelType w:val="hybridMultilevel"/>
    <w:tmpl w:val="ECBC696E"/>
    <w:lvl w:ilvl="0" w:tplc="E94CA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E30F9"/>
    <w:multiLevelType w:val="hybridMultilevel"/>
    <w:tmpl w:val="DEF2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62A9"/>
    <w:multiLevelType w:val="hybridMultilevel"/>
    <w:tmpl w:val="78C8EBFC"/>
    <w:lvl w:ilvl="0" w:tplc="076E8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31FA"/>
    <w:multiLevelType w:val="hybridMultilevel"/>
    <w:tmpl w:val="FE12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00E8F"/>
    <w:multiLevelType w:val="hybridMultilevel"/>
    <w:tmpl w:val="A28C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B562F"/>
    <w:multiLevelType w:val="hybridMultilevel"/>
    <w:tmpl w:val="D1C07132"/>
    <w:lvl w:ilvl="0" w:tplc="F3CA17D8">
      <w:start w:val="1"/>
      <w:numFmt w:val="decimal"/>
      <w:lvlText w:val="[%1] 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37FE"/>
    <w:multiLevelType w:val="multilevel"/>
    <w:tmpl w:val="7B421B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B710E48"/>
    <w:multiLevelType w:val="hybridMultilevel"/>
    <w:tmpl w:val="2276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64CF5"/>
    <w:multiLevelType w:val="hybridMultilevel"/>
    <w:tmpl w:val="43EC2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A23ED"/>
    <w:multiLevelType w:val="hybridMultilevel"/>
    <w:tmpl w:val="F4B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12CC0"/>
    <w:multiLevelType w:val="hybridMultilevel"/>
    <w:tmpl w:val="19EE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CAA4">
      <w:start w:val="25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29CC"/>
    <w:multiLevelType w:val="hybridMultilevel"/>
    <w:tmpl w:val="42984FC4"/>
    <w:lvl w:ilvl="0" w:tplc="076E8924">
      <w:numFmt w:val="bullet"/>
      <w:lvlText w:val="-"/>
      <w:lvlJc w:val="left"/>
      <w:rPr>
        <w:rFonts w:ascii="Calibri" w:eastAsia="Malgun Gothic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19479">
    <w:abstractNumId w:val="25"/>
  </w:num>
  <w:num w:numId="2" w16cid:durableId="2085368914">
    <w:abstractNumId w:val="1"/>
  </w:num>
  <w:num w:numId="3" w16cid:durableId="1824618545">
    <w:abstractNumId w:val="28"/>
  </w:num>
  <w:num w:numId="4" w16cid:durableId="1099763361">
    <w:abstractNumId w:val="8"/>
  </w:num>
  <w:num w:numId="5" w16cid:durableId="1754234700">
    <w:abstractNumId w:val="9"/>
  </w:num>
  <w:num w:numId="6" w16cid:durableId="1764497225">
    <w:abstractNumId w:val="7"/>
  </w:num>
  <w:num w:numId="7" w16cid:durableId="1943413200">
    <w:abstractNumId w:val="16"/>
  </w:num>
  <w:num w:numId="8" w16cid:durableId="1898324310">
    <w:abstractNumId w:val="12"/>
  </w:num>
  <w:num w:numId="9" w16cid:durableId="705760144">
    <w:abstractNumId w:val="15"/>
  </w:num>
  <w:num w:numId="10" w16cid:durableId="1099645268">
    <w:abstractNumId w:val="14"/>
  </w:num>
  <w:num w:numId="11" w16cid:durableId="1865824827">
    <w:abstractNumId w:val="23"/>
  </w:num>
  <w:num w:numId="12" w16cid:durableId="786394982">
    <w:abstractNumId w:val="22"/>
  </w:num>
  <w:num w:numId="13" w16cid:durableId="1586064543">
    <w:abstractNumId w:val="10"/>
  </w:num>
  <w:num w:numId="14" w16cid:durableId="1397625047">
    <w:abstractNumId w:val="6"/>
  </w:num>
  <w:num w:numId="15" w16cid:durableId="1201354723">
    <w:abstractNumId w:val="18"/>
  </w:num>
  <w:num w:numId="16" w16cid:durableId="1356729441">
    <w:abstractNumId w:val="20"/>
  </w:num>
  <w:num w:numId="17" w16cid:durableId="454451747">
    <w:abstractNumId w:val="29"/>
  </w:num>
  <w:num w:numId="18" w16cid:durableId="390736106">
    <w:abstractNumId w:val="2"/>
  </w:num>
  <w:num w:numId="19" w16cid:durableId="1212883646">
    <w:abstractNumId w:val="27"/>
  </w:num>
  <w:num w:numId="20" w16cid:durableId="41902512">
    <w:abstractNumId w:val="0"/>
  </w:num>
  <w:num w:numId="21" w16cid:durableId="1442453004">
    <w:abstractNumId w:val="26"/>
  </w:num>
  <w:num w:numId="22" w16cid:durableId="1880966864">
    <w:abstractNumId w:val="11"/>
  </w:num>
  <w:num w:numId="23" w16cid:durableId="1719744057">
    <w:abstractNumId w:val="24"/>
  </w:num>
  <w:num w:numId="24" w16cid:durableId="1566179810">
    <w:abstractNumId w:val="19"/>
  </w:num>
  <w:num w:numId="25" w16cid:durableId="1542356754">
    <w:abstractNumId w:val="3"/>
  </w:num>
  <w:num w:numId="26" w16cid:durableId="675228450">
    <w:abstractNumId w:val="30"/>
  </w:num>
  <w:num w:numId="27" w16cid:durableId="1680422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0666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877463">
    <w:abstractNumId w:val="4"/>
  </w:num>
  <w:num w:numId="30" w16cid:durableId="949820514">
    <w:abstractNumId w:val="5"/>
  </w:num>
  <w:num w:numId="31" w16cid:durableId="1501389658">
    <w:abstractNumId w:val="17"/>
  </w:num>
  <w:num w:numId="32" w16cid:durableId="186217578">
    <w:abstractNumId w:val="21"/>
  </w:num>
  <w:num w:numId="33" w16cid:durableId="84771820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removePersonalInformation/>
  <w:removeDateAndTime/>
  <w:doNotDisplayPageBoundaries/>
  <w:printFractionalCharacterWidth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4096" w:nlCheck="1" w:checkStyle="0"/>
  <w:activeWritingStyle w:appName="MSWord" w:lang="en-CA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3M7AwMjAzszC1MDFT0lEKTi0uzszPAykwqgUAqy0jCiwAAAA="/>
  </w:docVars>
  <w:rsids>
    <w:rsidRoot w:val="00DE63B8"/>
    <w:rsid w:val="00001E68"/>
    <w:rsid w:val="0000367E"/>
    <w:rsid w:val="00003897"/>
    <w:rsid w:val="00003A3B"/>
    <w:rsid w:val="000041AB"/>
    <w:rsid w:val="000065E9"/>
    <w:rsid w:val="00007098"/>
    <w:rsid w:val="000079E6"/>
    <w:rsid w:val="000105EB"/>
    <w:rsid w:val="00011CF8"/>
    <w:rsid w:val="00015673"/>
    <w:rsid w:val="00015F6B"/>
    <w:rsid w:val="00016BA7"/>
    <w:rsid w:val="000221BE"/>
    <w:rsid w:val="0002697F"/>
    <w:rsid w:val="00031C11"/>
    <w:rsid w:val="00032676"/>
    <w:rsid w:val="00034C72"/>
    <w:rsid w:val="000375CC"/>
    <w:rsid w:val="000434A3"/>
    <w:rsid w:val="00045B9C"/>
    <w:rsid w:val="0005057D"/>
    <w:rsid w:val="00051061"/>
    <w:rsid w:val="0005229A"/>
    <w:rsid w:val="00052FC1"/>
    <w:rsid w:val="00054330"/>
    <w:rsid w:val="000562BB"/>
    <w:rsid w:val="00060C90"/>
    <w:rsid w:val="00061102"/>
    <w:rsid w:val="0006228C"/>
    <w:rsid w:val="00063A5E"/>
    <w:rsid w:val="0006599A"/>
    <w:rsid w:val="00066D90"/>
    <w:rsid w:val="00067444"/>
    <w:rsid w:val="00067BAE"/>
    <w:rsid w:val="000734EE"/>
    <w:rsid w:val="00075969"/>
    <w:rsid w:val="00075991"/>
    <w:rsid w:val="00075A95"/>
    <w:rsid w:val="000762CD"/>
    <w:rsid w:val="000778C3"/>
    <w:rsid w:val="00077EDF"/>
    <w:rsid w:val="000816F8"/>
    <w:rsid w:val="00082A00"/>
    <w:rsid w:val="00083287"/>
    <w:rsid w:val="00083312"/>
    <w:rsid w:val="00083B3E"/>
    <w:rsid w:val="000845B1"/>
    <w:rsid w:val="00090E07"/>
    <w:rsid w:val="000A1B5E"/>
    <w:rsid w:val="000A1BCD"/>
    <w:rsid w:val="000A321A"/>
    <w:rsid w:val="000A4BBC"/>
    <w:rsid w:val="000A709B"/>
    <w:rsid w:val="000B1A17"/>
    <w:rsid w:val="000B2BB8"/>
    <w:rsid w:val="000B65B0"/>
    <w:rsid w:val="000C08AA"/>
    <w:rsid w:val="000C290B"/>
    <w:rsid w:val="000C52A2"/>
    <w:rsid w:val="000C56EF"/>
    <w:rsid w:val="000C6F97"/>
    <w:rsid w:val="000D01CD"/>
    <w:rsid w:val="000D0C0F"/>
    <w:rsid w:val="000D31C9"/>
    <w:rsid w:val="000D379E"/>
    <w:rsid w:val="000D497D"/>
    <w:rsid w:val="000D71FB"/>
    <w:rsid w:val="000E0026"/>
    <w:rsid w:val="000E0A7B"/>
    <w:rsid w:val="000E2093"/>
    <w:rsid w:val="000E3031"/>
    <w:rsid w:val="000E3A1E"/>
    <w:rsid w:val="000E7975"/>
    <w:rsid w:val="000E7F13"/>
    <w:rsid w:val="000F17C2"/>
    <w:rsid w:val="000F3613"/>
    <w:rsid w:val="000F3E12"/>
    <w:rsid w:val="000F68AE"/>
    <w:rsid w:val="00100E09"/>
    <w:rsid w:val="001020F2"/>
    <w:rsid w:val="001043E1"/>
    <w:rsid w:val="0010561E"/>
    <w:rsid w:val="00105CDA"/>
    <w:rsid w:val="001069B5"/>
    <w:rsid w:val="00107A16"/>
    <w:rsid w:val="0011290E"/>
    <w:rsid w:val="0011370A"/>
    <w:rsid w:val="00114EE6"/>
    <w:rsid w:val="00123B65"/>
    <w:rsid w:val="0012498A"/>
    <w:rsid w:val="00126345"/>
    <w:rsid w:val="00131DAB"/>
    <w:rsid w:val="00133282"/>
    <w:rsid w:val="00133861"/>
    <w:rsid w:val="0013390A"/>
    <w:rsid w:val="0013446A"/>
    <w:rsid w:val="00135226"/>
    <w:rsid w:val="001359BB"/>
    <w:rsid w:val="001431D1"/>
    <w:rsid w:val="00144F2E"/>
    <w:rsid w:val="00146862"/>
    <w:rsid w:val="00150DFA"/>
    <w:rsid w:val="00153758"/>
    <w:rsid w:val="001541A4"/>
    <w:rsid w:val="00155C95"/>
    <w:rsid w:val="0016154A"/>
    <w:rsid w:val="00162E2C"/>
    <w:rsid w:val="001636F3"/>
    <w:rsid w:val="0016430A"/>
    <w:rsid w:val="00164803"/>
    <w:rsid w:val="00166881"/>
    <w:rsid w:val="00167512"/>
    <w:rsid w:val="001742A2"/>
    <w:rsid w:val="001748EE"/>
    <w:rsid w:val="00174FD7"/>
    <w:rsid w:val="00177424"/>
    <w:rsid w:val="001778C1"/>
    <w:rsid w:val="00181886"/>
    <w:rsid w:val="00182884"/>
    <w:rsid w:val="00184D69"/>
    <w:rsid w:val="00184F84"/>
    <w:rsid w:val="00193CDD"/>
    <w:rsid w:val="00194D37"/>
    <w:rsid w:val="00197DC2"/>
    <w:rsid w:val="001A137B"/>
    <w:rsid w:val="001A1C2C"/>
    <w:rsid w:val="001A268C"/>
    <w:rsid w:val="001A56CC"/>
    <w:rsid w:val="001B0358"/>
    <w:rsid w:val="001B0742"/>
    <w:rsid w:val="001B16E0"/>
    <w:rsid w:val="001B5EEC"/>
    <w:rsid w:val="001B6EC6"/>
    <w:rsid w:val="001C13C4"/>
    <w:rsid w:val="001C1834"/>
    <w:rsid w:val="001C3EEB"/>
    <w:rsid w:val="001C40C8"/>
    <w:rsid w:val="001C4561"/>
    <w:rsid w:val="001C52F5"/>
    <w:rsid w:val="001C5B30"/>
    <w:rsid w:val="001C65CF"/>
    <w:rsid w:val="001C77A4"/>
    <w:rsid w:val="001C7CE5"/>
    <w:rsid w:val="001D06AE"/>
    <w:rsid w:val="001D1198"/>
    <w:rsid w:val="001D12E3"/>
    <w:rsid w:val="001D25FB"/>
    <w:rsid w:val="001D4A99"/>
    <w:rsid w:val="001D574E"/>
    <w:rsid w:val="001D61E9"/>
    <w:rsid w:val="001D6C5F"/>
    <w:rsid w:val="001D78D2"/>
    <w:rsid w:val="001E298B"/>
    <w:rsid w:val="001E2B33"/>
    <w:rsid w:val="001F0DB7"/>
    <w:rsid w:val="001F140B"/>
    <w:rsid w:val="001F2EEF"/>
    <w:rsid w:val="001F4DCC"/>
    <w:rsid w:val="001F73CC"/>
    <w:rsid w:val="002024CA"/>
    <w:rsid w:val="00202A60"/>
    <w:rsid w:val="00203CEE"/>
    <w:rsid w:val="002058C8"/>
    <w:rsid w:val="002064D4"/>
    <w:rsid w:val="00207CD1"/>
    <w:rsid w:val="0021225D"/>
    <w:rsid w:val="00212EED"/>
    <w:rsid w:val="0021407D"/>
    <w:rsid w:val="002141E6"/>
    <w:rsid w:val="0021565E"/>
    <w:rsid w:val="002206E5"/>
    <w:rsid w:val="00221FF5"/>
    <w:rsid w:val="0022200E"/>
    <w:rsid w:val="002224D2"/>
    <w:rsid w:val="00222D58"/>
    <w:rsid w:val="0022389E"/>
    <w:rsid w:val="002254F1"/>
    <w:rsid w:val="00230DCF"/>
    <w:rsid w:val="002310B9"/>
    <w:rsid w:val="002321E9"/>
    <w:rsid w:val="00233225"/>
    <w:rsid w:val="00235D62"/>
    <w:rsid w:val="00236C73"/>
    <w:rsid w:val="00237128"/>
    <w:rsid w:val="00237830"/>
    <w:rsid w:val="002407F4"/>
    <w:rsid w:val="00241658"/>
    <w:rsid w:val="002421C4"/>
    <w:rsid w:val="00243C26"/>
    <w:rsid w:val="00246BA0"/>
    <w:rsid w:val="00247534"/>
    <w:rsid w:val="00247608"/>
    <w:rsid w:val="002500FB"/>
    <w:rsid w:val="00250A5E"/>
    <w:rsid w:val="00250E8A"/>
    <w:rsid w:val="00251B4E"/>
    <w:rsid w:val="00254904"/>
    <w:rsid w:val="00254BFE"/>
    <w:rsid w:val="00254CEA"/>
    <w:rsid w:val="00255BF1"/>
    <w:rsid w:val="00260EF0"/>
    <w:rsid w:val="00261229"/>
    <w:rsid w:val="002627EC"/>
    <w:rsid w:val="002645D5"/>
    <w:rsid w:val="00264DD7"/>
    <w:rsid w:val="002667E2"/>
    <w:rsid w:val="002669C6"/>
    <w:rsid w:val="002677A0"/>
    <w:rsid w:val="002715FD"/>
    <w:rsid w:val="00272337"/>
    <w:rsid w:val="00272A75"/>
    <w:rsid w:val="0027471B"/>
    <w:rsid w:val="00276E7F"/>
    <w:rsid w:val="002774ED"/>
    <w:rsid w:val="00277DEF"/>
    <w:rsid w:val="00282941"/>
    <w:rsid w:val="00282B85"/>
    <w:rsid w:val="00286D69"/>
    <w:rsid w:val="0028760E"/>
    <w:rsid w:val="00292717"/>
    <w:rsid w:val="00295022"/>
    <w:rsid w:val="00295361"/>
    <w:rsid w:val="0029548A"/>
    <w:rsid w:val="0029758E"/>
    <w:rsid w:val="002A03B2"/>
    <w:rsid w:val="002A0A16"/>
    <w:rsid w:val="002A1D10"/>
    <w:rsid w:val="002A5FE1"/>
    <w:rsid w:val="002B05F6"/>
    <w:rsid w:val="002B11E8"/>
    <w:rsid w:val="002B3F25"/>
    <w:rsid w:val="002C2F3F"/>
    <w:rsid w:val="002C3F76"/>
    <w:rsid w:val="002C72E4"/>
    <w:rsid w:val="002C7307"/>
    <w:rsid w:val="002C7827"/>
    <w:rsid w:val="002D0385"/>
    <w:rsid w:val="002D19A7"/>
    <w:rsid w:val="002D3D99"/>
    <w:rsid w:val="002D7008"/>
    <w:rsid w:val="002D7074"/>
    <w:rsid w:val="002D7C98"/>
    <w:rsid w:val="002E03FA"/>
    <w:rsid w:val="002E35A8"/>
    <w:rsid w:val="002E58BD"/>
    <w:rsid w:val="002E608D"/>
    <w:rsid w:val="002F1112"/>
    <w:rsid w:val="002F1B22"/>
    <w:rsid w:val="002F229B"/>
    <w:rsid w:val="002F4DA3"/>
    <w:rsid w:val="002F5526"/>
    <w:rsid w:val="002F7ECE"/>
    <w:rsid w:val="00300CE2"/>
    <w:rsid w:val="003029F2"/>
    <w:rsid w:val="00307318"/>
    <w:rsid w:val="00310868"/>
    <w:rsid w:val="00312B0C"/>
    <w:rsid w:val="00313B19"/>
    <w:rsid w:val="00313BC4"/>
    <w:rsid w:val="00314303"/>
    <w:rsid w:val="00314B52"/>
    <w:rsid w:val="00314C2D"/>
    <w:rsid w:val="0031531D"/>
    <w:rsid w:val="003158BB"/>
    <w:rsid w:val="003177CA"/>
    <w:rsid w:val="00317F1E"/>
    <w:rsid w:val="00320DF6"/>
    <w:rsid w:val="00321158"/>
    <w:rsid w:val="00321175"/>
    <w:rsid w:val="00321DAF"/>
    <w:rsid w:val="00323B74"/>
    <w:rsid w:val="00324553"/>
    <w:rsid w:val="003306A0"/>
    <w:rsid w:val="0033141B"/>
    <w:rsid w:val="003319CD"/>
    <w:rsid w:val="00332EB0"/>
    <w:rsid w:val="003335B5"/>
    <w:rsid w:val="00334F1F"/>
    <w:rsid w:val="00335517"/>
    <w:rsid w:val="00340309"/>
    <w:rsid w:val="00340DA8"/>
    <w:rsid w:val="00342400"/>
    <w:rsid w:val="00344093"/>
    <w:rsid w:val="00344129"/>
    <w:rsid w:val="00345106"/>
    <w:rsid w:val="00345D64"/>
    <w:rsid w:val="00346E1A"/>
    <w:rsid w:val="00347074"/>
    <w:rsid w:val="0035548E"/>
    <w:rsid w:val="00356057"/>
    <w:rsid w:val="00356A85"/>
    <w:rsid w:val="00357FE0"/>
    <w:rsid w:val="00360C00"/>
    <w:rsid w:val="00362D7F"/>
    <w:rsid w:val="00363E7C"/>
    <w:rsid w:val="00370B94"/>
    <w:rsid w:val="003726E2"/>
    <w:rsid w:val="0037577D"/>
    <w:rsid w:val="00377045"/>
    <w:rsid w:val="00384F87"/>
    <w:rsid w:val="00386935"/>
    <w:rsid w:val="0039068E"/>
    <w:rsid w:val="00392921"/>
    <w:rsid w:val="00392D78"/>
    <w:rsid w:val="00392F1D"/>
    <w:rsid w:val="003967F2"/>
    <w:rsid w:val="00396C08"/>
    <w:rsid w:val="00397863"/>
    <w:rsid w:val="00397C50"/>
    <w:rsid w:val="003A12CB"/>
    <w:rsid w:val="003A6AA7"/>
    <w:rsid w:val="003A6DD0"/>
    <w:rsid w:val="003B0A90"/>
    <w:rsid w:val="003B2E1E"/>
    <w:rsid w:val="003B32C2"/>
    <w:rsid w:val="003B3652"/>
    <w:rsid w:val="003B3654"/>
    <w:rsid w:val="003B4C58"/>
    <w:rsid w:val="003B55E4"/>
    <w:rsid w:val="003B6187"/>
    <w:rsid w:val="003B7276"/>
    <w:rsid w:val="003C0327"/>
    <w:rsid w:val="003C0634"/>
    <w:rsid w:val="003C06B8"/>
    <w:rsid w:val="003C14F8"/>
    <w:rsid w:val="003C29E9"/>
    <w:rsid w:val="003C6D3A"/>
    <w:rsid w:val="003D4F9E"/>
    <w:rsid w:val="003D5CC5"/>
    <w:rsid w:val="003E141E"/>
    <w:rsid w:val="003E51C1"/>
    <w:rsid w:val="003E6713"/>
    <w:rsid w:val="003E7663"/>
    <w:rsid w:val="003F399F"/>
    <w:rsid w:val="003F4254"/>
    <w:rsid w:val="003F4441"/>
    <w:rsid w:val="003F453D"/>
    <w:rsid w:val="003F647C"/>
    <w:rsid w:val="003F7B2C"/>
    <w:rsid w:val="003F7B4A"/>
    <w:rsid w:val="004006B0"/>
    <w:rsid w:val="004008A7"/>
    <w:rsid w:val="00401217"/>
    <w:rsid w:val="004026D2"/>
    <w:rsid w:val="00410C84"/>
    <w:rsid w:val="00411181"/>
    <w:rsid w:val="00412329"/>
    <w:rsid w:val="004139F6"/>
    <w:rsid w:val="00414F45"/>
    <w:rsid w:val="004151EA"/>
    <w:rsid w:val="00416C00"/>
    <w:rsid w:val="0042207F"/>
    <w:rsid w:val="00422601"/>
    <w:rsid w:val="00423A8D"/>
    <w:rsid w:val="0042465B"/>
    <w:rsid w:val="00424B36"/>
    <w:rsid w:val="00425798"/>
    <w:rsid w:val="00426B14"/>
    <w:rsid w:val="00432588"/>
    <w:rsid w:val="0043289A"/>
    <w:rsid w:val="00432AA2"/>
    <w:rsid w:val="00432AA4"/>
    <w:rsid w:val="00433895"/>
    <w:rsid w:val="00434BBA"/>
    <w:rsid w:val="0043548D"/>
    <w:rsid w:val="00435C92"/>
    <w:rsid w:val="00441129"/>
    <w:rsid w:val="00441584"/>
    <w:rsid w:val="0044206C"/>
    <w:rsid w:val="004425E1"/>
    <w:rsid w:val="00444AC5"/>
    <w:rsid w:val="004451F0"/>
    <w:rsid w:val="004460DC"/>
    <w:rsid w:val="0044665E"/>
    <w:rsid w:val="004523AE"/>
    <w:rsid w:val="00452BEB"/>
    <w:rsid w:val="00454C54"/>
    <w:rsid w:val="00455203"/>
    <w:rsid w:val="00456E6A"/>
    <w:rsid w:val="00460697"/>
    <w:rsid w:val="004607B7"/>
    <w:rsid w:val="00460A64"/>
    <w:rsid w:val="00461C76"/>
    <w:rsid w:val="004653CA"/>
    <w:rsid w:val="004659FC"/>
    <w:rsid w:val="004662DC"/>
    <w:rsid w:val="00467FDE"/>
    <w:rsid w:val="00470A10"/>
    <w:rsid w:val="00471C93"/>
    <w:rsid w:val="00472818"/>
    <w:rsid w:val="00473463"/>
    <w:rsid w:val="004758FE"/>
    <w:rsid w:val="00475E38"/>
    <w:rsid w:val="00475E6D"/>
    <w:rsid w:val="00477FDA"/>
    <w:rsid w:val="0048133A"/>
    <w:rsid w:val="00486254"/>
    <w:rsid w:val="00491695"/>
    <w:rsid w:val="004933C5"/>
    <w:rsid w:val="0049385F"/>
    <w:rsid w:val="0049389F"/>
    <w:rsid w:val="00496783"/>
    <w:rsid w:val="004A00AD"/>
    <w:rsid w:val="004A0D9D"/>
    <w:rsid w:val="004A140C"/>
    <w:rsid w:val="004A26D3"/>
    <w:rsid w:val="004A2874"/>
    <w:rsid w:val="004A403A"/>
    <w:rsid w:val="004A4A41"/>
    <w:rsid w:val="004B06C9"/>
    <w:rsid w:val="004B4EEA"/>
    <w:rsid w:val="004B6E39"/>
    <w:rsid w:val="004C0314"/>
    <w:rsid w:val="004C1A7E"/>
    <w:rsid w:val="004C1FB8"/>
    <w:rsid w:val="004C28E9"/>
    <w:rsid w:val="004C3A1D"/>
    <w:rsid w:val="004C6294"/>
    <w:rsid w:val="004C6660"/>
    <w:rsid w:val="004C70BA"/>
    <w:rsid w:val="004C7864"/>
    <w:rsid w:val="004D0147"/>
    <w:rsid w:val="004D425E"/>
    <w:rsid w:val="004D42D2"/>
    <w:rsid w:val="004D4D50"/>
    <w:rsid w:val="004D57B9"/>
    <w:rsid w:val="004E0023"/>
    <w:rsid w:val="004E0172"/>
    <w:rsid w:val="004E0275"/>
    <w:rsid w:val="004E099A"/>
    <w:rsid w:val="004E1CB0"/>
    <w:rsid w:val="004E2636"/>
    <w:rsid w:val="004E4857"/>
    <w:rsid w:val="004E610F"/>
    <w:rsid w:val="004F1BC3"/>
    <w:rsid w:val="004F2982"/>
    <w:rsid w:val="004F2D0F"/>
    <w:rsid w:val="004F51AC"/>
    <w:rsid w:val="004F71FB"/>
    <w:rsid w:val="005016AB"/>
    <w:rsid w:val="00501821"/>
    <w:rsid w:val="00503854"/>
    <w:rsid w:val="00503DBB"/>
    <w:rsid w:val="00505AA4"/>
    <w:rsid w:val="00507F89"/>
    <w:rsid w:val="00510819"/>
    <w:rsid w:val="00512931"/>
    <w:rsid w:val="00514BB8"/>
    <w:rsid w:val="00517D2A"/>
    <w:rsid w:val="00521378"/>
    <w:rsid w:val="00521B79"/>
    <w:rsid w:val="00526A58"/>
    <w:rsid w:val="00527EF5"/>
    <w:rsid w:val="005306CF"/>
    <w:rsid w:val="00532B51"/>
    <w:rsid w:val="00534BD7"/>
    <w:rsid w:val="0053664A"/>
    <w:rsid w:val="00537AE6"/>
    <w:rsid w:val="005411E6"/>
    <w:rsid w:val="005421A6"/>
    <w:rsid w:val="0054487F"/>
    <w:rsid w:val="00546313"/>
    <w:rsid w:val="00547030"/>
    <w:rsid w:val="0055099E"/>
    <w:rsid w:val="005538C9"/>
    <w:rsid w:val="00553EE3"/>
    <w:rsid w:val="00553F35"/>
    <w:rsid w:val="005559E6"/>
    <w:rsid w:val="0055600F"/>
    <w:rsid w:val="005566F3"/>
    <w:rsid w:val="00556C26"/>
    <w:rsid w:val="005612FC"/>
    <w:rsid w:val="005614BC"/>
    <w:rsid w:val="00562B64"/>
    <w:rsid w:val="005703B0"/>
    <w:rsid w:val="00572EFD"/>
    <w:rsid w:val="005731DB"/>
    <w:rsid w:val="00573434"/>
    <w:rsid w:val="00574FE5"/>
    <w:rsid w:val="005752F2"/>
    <w:rsid w:val="00576392"/>
    <w:rsid w:val="00577404"/>
    <w:rsid w:val="005810E0"/>
    <w:rsid w:val="00581AD9"/>
    <w:rsid w:val="00584561"/>
    <w:rsid w:val="00593822"/>
    <w:rsid w:val="00594802"/>
    <w:rsid w:val="00594B8E"/>
    <w:rsid w:val="00594D84"/>
    <w:rsid w:val="005957E5"/>
    <w:rsid w:val="0059777D"/>
    <w:rsid w:val="005A17D0"/>
    <w:rsid w:val="005A24A0"/>
    <w:rsid w:val="005A25C0"/>
    <w:rsid w:val="005A5E87"/>
    <w:rsid w:val="005B0B6C"/>
    <w:rsid w:val="005B3E2F"/>
    <w:rsid w:val="005B43E6"/>
    <w:rsid w:val="005B455A"/>
    <w:rsid w:val="005B46D3"/>
    <w:rsid w:val="005B555B"/>
    <w:rsid w:val="005B6FE3"/>
    <w:rsid w:val="005C1CAD"/>
    <w:rsid w:val="005C5491"/>
    <w:rsid w:val="005C57C4"/>
    <w:rsid w:val="005C7E39"/>
    <w:rsid w:val="005D3A92"/>
    <w:rsid w:val="005D428A"/>
    <w:rsid w:val="005D5502"/>
    <w:rsid w:val="005D564F"/>
    <w:rsid w:val="005D6190"/>
    <w:rsid w:val="005D6CD3"/>
    <w:rsid w:val="005D76FE"/>
    <w:rsid w:val="005D7C4E"/>
    <w:rsid w:val="005E6626"/>
    <w:rsid w:val="005E6A2F"/>
    <w:rsid w:val="005E7B7E"/>
    <w:rsid w:val="005F0D70"/>
    <w:rsid w:val="005F42E0"/>
    <w:rsid w:val="005F457A"/>
    <w:rsid w:val="005F7F91"/>
    <w:rsid w:val="00601079"/>
    <w:rsid w:val="00602577"/>
    <w:rsid w:val="00605025"/>
    <w:rsid w:val="0060671A"/>
    <w:rsid w:val="00607133"/>
    <w:rsid w:val="006100D5"/>
    <w:rsid w:val="00610E66"/>
    <w:rsid w:val="0061238D"/>
    <w:rsid w:val="00612409"/>
    <w:rsid w:val="0061290E"/>
    <w:rsid w:val="00612C54"/>
    <w:rsid w:val="0061503D"/>
    <w:rsid w:val="0061545D"/>
    <w:rsid w:val="00615CDB"/>
    <w:rsid w:val="00616413"/>
    <w:rsid w:val="00617638"/>
    <w:rsid w:val="00622DB9"/>
    <w:rsid w:val="00622F15"/>
    <w:rsid w:val="006307ED"/>
    <w:rsid w:val="00630953"/>
    <w:rsid w:val="006311AF"/>
    <w:rsid w:val="00632436"/>
    <w:rsid w:val="00633278"/>
    <w:rsid w:val="00635DA3"/>
    <w:rsid w:val="0063615A"/>
    <w:rsid w:val="00636810"/>
    <w:rsid w:val="00637233"/>
    <w:rsid w:val="006377A4"/>
    <w:rsid w:val="00641513"/>
    <w:rsid w:val="0064317C"/>
    <w:rsid w:val="00644172"/>
    <w:rsid w:val="00646FF7"/>
    <w:rsid w:val="006478F0"/>
    <w:rsid w:val="006504B7"/>
    <w:rsid w:val="0065155E"/>
    <w:rsid w:val="00651FD7"/>
    <w:rsid w:val="0065366B"/>
    <w:rsid w:val="00654B4C"/>
    <w:rsid w:val="00656F4E"/>
    <w:rsid w:val="0066136E"/>
    <w:rsid w:val="00663266"/>
    <w:rsid w:val="00663B9E"/>
    <w:rsid w:val="006651A5"/>
    <w:rsid w:val="00667C96"/>
    <w:rsid w:val="00671797"/>
    <w:rsid w:val="00671EBF"/>
    <w:rsid w:val="00671FBE"/>
    <w:rsid w:val="00672974"/>
    <w:rsid w:val="00675475"/>
    <w:rsid w:val="00677411"/>
    <w:rsid w:val="006810F0"/>
    <w:rsid w:val="0068298A"/>
    <w:rsid w:val="00682F65"/>
    <w:rsid w:val="00682F84"/>
    <w:rsid w:val="006837A2"/>
    <w:rsid w:val="00690675"/>
    <w:rsid w:val="00691FFF"/>
    <w:rsid w:val="006927E1"/>
    <w:rsid w:val="006946B5"/>
    <w:rsid w:val="0069475B"/>
    <w:rsid w:val="00694874"/>
    <w:rsid w:val="006A0E6F"/>
    <w:rsid w:val="006A0FC0"/>
    <w:rsid w:val="006A4B7B"/>
    <w:rsid w:val="006A5520"/>
    <w:rsid w:val="006A5905"/>
    <w:rsid w:val="006A77D9"/>
    <w:rsid w:val="006A7B39"/>
    <w:rsid w:val="006B2AF8"/>
    <w:rsid w:val="006B441E"/>
    <w:rsid w:val="006B468B"/>
    <w:rsid w:val="006B4C3A"/>
    <w:rsid w:val="006B5521"/>
    <w:rsid w:val="006B6726"/>
    <w:rsid w:val="006B684B"/>
    <w:rsid w:val="006B6AD7"/>
    <w:rsid w:val="006B727D"/>
    <w:rsid w:val="006B7666"/>
    <w:rsid w:val="006C027C"/>
    <w:rsid w:val="006C3004"/>
    <w:rsid w:val="006C39E2"/>
    <w:rsid w:val="006C3C41"/>
    <w:rsid w:val="006C3F09"/>
    <w:rsid w:val="006C47EB"/>
    <w:rsid w:val="006C4803"/>
    <w:rsid w:val="006C551D"/>
    <w:rsid w:val="006D1B80"/>
    <w:rsid w:val="006D3259"/>
    <w:rsid w:val="006D4C9A"/>
    <w:rsid w:val="006E1087"/>
    <w:rsid w:val="006E1391"/>
    <w:rsid w:val="006E301E"/>
    <w:rsid w:val="006E4248"/>
    <w:rsid w:val="006E53CF"/>
    <w:rsid w:val="006F0C73"/>
    <w:rsid w:val="006F1692"/>
    <w:rsid w:val="006F2092"/>
    <w:rsid w:val="006F29FD"/>
    <w:rsid w:val="006F3A6E"/>
    <w:rsid w:val="006F4799"/>
    <w:rsid w:val="006F4AE7"/>
    <w:rsid w:val="006F7EB7"/>
    <w:rsid w:val="00700766"/>
    <w:rsid w:val="00700BA8"/>
    <w:rsid w:val="00700EB7"/>
    <w:rsid w:val="007030C2"/>
    <w:rsid w:val="00703793"/>
    <w:rsid w:val="0070423C"/>
    <w:rsid w:val="007044D7"/>
    <w:rsid w:val="007048E8"/>
    <w:rsid w:val="007054D2"/>
    <w:rsid w:val="00710E87"/>
    <w:rsid w:val="00711FB3"/>
    <w:rsid w:val="00712996"/>
    <w:rsid w:val="00712B9C"/>
    <w:rsid w:val="00712F10"/>
    <w:rsid w:val="007175EE"/>
    <w:rsid w:val="00717AE8"/>
    <w:rsid w:val="007222BD"/>
    <w:rsid w:val="0072428A"/>
    <w:rsid w:val="007252E2"/>
    <w:rsid w:val="00725DB7"/>
    <w:rsid w:val="00726582"/>
    <w:rsid w:val="007319E4"/>
    <w:rsid w:val="007324EC"/>
    <w:rsid w:val="00732697"/>
    <w:rsid w:val="00732C33"/>
    <w:rsid w:val="00733FB0"/>
    <w:rsid w:val="007368CB"/>
    <w:rsid w:val="00737745"/>
    <w:rsid w:val="00737A12"/>
    <w:rsid w:val="00740CB6"/>
    <w:rsid w:val="00741591"/>
    <w:rsid w:val="0074214E"/>
    <w:rsid w:val="007447DB"/>
    <w:rsid w:val="00746DC7"/>
    <w:rsid w:val="00747C1A"/>
    <w:rsid w:val="0075139C"/>
    <w:rsid w:val="00751A68"/>
    <w:rsid w:val="0075352F"/>
    <w:rsid w:val="00754118"/>
    <w:rsid w:val="00754D37"/>
    <w:rsid w:val="00754E1F"/>
    <w:rsid w:val="00755E4C"/>
    <w:rsid w:val="00756A02"/>
    <w:rsid w:val="00763133"/>
    <w:rsid w:val="00764E8E"/>
    <w:rsid w:val="0076771B"/>
    <w:rsid w:val="00775800"/>
    <w:rsid w:val="007778AA"/>
    <w:rsid w:val="00780502"/>
    <w:rsid w:val="00781435"/>
    <w:rsid w:val="00784D9A"/>
    <w:rsid w:val="007908AB"/>
    <w:rsid w:val="0079131D"/>
    <w:rsid w:val="007914DB"/>
    <w:rsid w:val="0079353E"/>
    <w:rsid w:val="00794255"/>
    <w:rsid w:val="00795505"/>
    <w:rsid w:val="00796186"/>
    <w:rsid w:val="00797165"/>
    <w:rsid w:val="007A1CE9"/>
    <w:rsid w:val="007B12F7"/>
    <w:rsid w:val="007B294F"/>
    <w:rsid w:val="007B29F8"/>
    <w:rsid w:val="007B2A17"/>
    <w:rsid w:val="007B5C27"/>
    <w:rsid w:val="007B5E8E"/>
    <w:rsid w:val="007C1128"/>
    <w:rsid w:val="007C1251"/>
    <w:rsid w:val="007C5649"/>
    <w:rsid w:val="007C72F1"/>
    <w:rsid w:val="007C7694"/>
    <w:rsid w:val="007D0E86"/>
    <w:rsid w:val="007D1D74"/>
    <w:rsid w:val="007D3F0C"/>
    <w:rsid w:val="007D66E9"/>
    <w:rsid w:val="007E0A7F"/>
    <w:rsid w:val="007E38C7"/>
    <w:rsid w:val="007E4804"/>
    <w:rsid w:val="007E7304"/>
    <w:rsid w:val="007E7ACC"/>
    <w:rsid w:val="007F0EA0"/>
    <w:rsid w:val="007F5E6A"/>
    <w:rsid w:val="007F6201"/>
    <w:rsid w:val="007F6213"/>
    <w:rsid w:val="007F6554"/>
    <w:rsid w:val="007F7D16"/>
    <w:rsid w:val="0080609F"/>
    <w:rsid w:val="00807CE6"/>
    <w:rsid w:val="00812142"/>
    <w:rsid w:val="008148D4"/>
    <w:rsid w:val="00815A5D"/>
    <w:rsid w:val="00816D8E"/>
    <w:rsid w:val="0082017A"/>
    <w:rsid w:val="0082293F"/>
    <w:rsid w:val="008246F6"/>
    <w:rsid w:val="0082571A"/>
    <w:rsid w:val="0082669A"/>
    <w:rsid w:val="00827D53"/>
    <w:rsid w:val="008320EF"/>
    <w:rsid w:val="008340DD"/>
    <w:rsid w:val="00834D0E"/>
    <w:rsid w:val="008366D6"/>
    <w:rsid w:val="00837276"/>
    <w:rsid w:val="00840725"/>
    <w:rsid w:val="00840FB8"/>
    <w:rsid w:val="008429A0"/>
    <w:rsid w:val="00843247"/>
    <w:rsid w:val="00844C47"/>
    <w:rsid w:val="0084511E"/>
    <w:rsid w:val="00845255"/>
    <w:rsid w:val="008461D1"/>
    <w:rsid w:val="008465FC"/>
    <w:rsid w:val="00846854"/>
    <w:rsid w:val="008472F0"/>
    <w:rsid w:val="00850209"/>
    <w:rsid w:val="00853C12"/>
    <w:rsid w:val="008554F8"/>
    <w:rsid w:val="00860823"/>
    <w:rsid w:val="008659FC"/>
    <w:rsid w:val="00865E8A"/>
    <w:rsid w:val="008675BD"/>
    <w:rsid w:val="008678CF"/>
    <w:rsid w:val="00871A8F"/>
    <w:rsid w:val="00872754"/>
    <w:rsid w:val="0087302A"/>
    <w:rsid w:val="0087516B"/>
    <w:rsid w:val="00877DEE"/>
    <w:rsid w:val="00880B21"/>
    <w:rsid w:val="008824DA"/>
    <w:rsid w:val="0088296C"/>
    <w:rsid w:val="00883B8D"/>
    <w:rsid w:val="008855A1"/>
    <w:rsid w:val="00886F0B"/>
    <w:rsid w:val="008906A3"/>
    <w:rsid w:val="00893051"/>
    <w:rsid w:val="008949E4"/>
    <w:rsid w:val="00895890"/>
    <w:rsid w:val="008966CB"/>
    <w:rsid w:val="00896B23"/>
    <w:rsid w:val="008A0BF3"/>
    <w:rsid w:val="008A1444"/>
    <w:rsid w:val="008A55BB"/>
    <w:rsid w:val="008B00AE"/>
    <w:rsid w:val="008B35BF"/>
    <w:rsid w:val="008B5078"/>
    <w:rsid w:val="008C2CC4"/>
    <w:rsid w:val="008C62BA"/>
    <w:rsid w:val="008D1120"/>
    <w:rsid w:val="008D26BA"/>
    <w:rsid w:val="008D3C95"/>
    <w:rsid w:val="008D5B6D"/>
    <w:rsid w:val="008D6B97"/>
    <w:rsid w:val="008D6D5C"/>
    <w:rsid w:val="008D7E2C"/>
    <w:rsid w:val="008D7F84"/>
    <w:rsid w:val="008E0289"/>
    <w:rsid w:val="008E27B2"/>
    <w:rsid w:val="008E2B1A"/>
    <w:rsid w:val="008E37AD"/>
    <w:rsid w:val="008E4C3B"/>
    <w:rsid w:val="008E61BF"/>
    <w:rsid w:val="008E62BD"/>
    <w:rsid w:val="008E7354"/>
    <w:rsid w:val="008F020E"/>
    <w:rsid w:val="008F02D5"/>
    <w:rsid w:val="008F3A5B"/>
    <w:rsid w:val="008F59FB"/>
    <w:rsid w:val="008F6BDD"/>
    <w:rsid w:val="00902339"/>
    <w:rsid w:val="009034EF"/>
    <w:rsid w:val="00906370"/>
    <w:rsid w:val="009067DA"/>
    <w:rsid w:val="00912330"/>
    <w:rsid w:val="0091267D"/>
    <w:rsid w:val="00912BA1"/>
    <w:rsid w:val="009201B1"/>
    <w:rsid w:val="0092084E"/>
    <w:rsid w:val="00920B61"/>
    <w:rsid w:val="009235EE"/>
    <w:rsid w:val="009237C0"/>
    <w:rsid w:val="009237E4"/>
    <w:rsid w:val="0092785A"/>
    <w:rsid w:val="00927CCC"/>
    <w:rsid w:val="009324CA"/>
    <w:rsid w:val="00932C38"/>
    <w:rsid w:val="0093490B"/>
    <w:rsid w:val="00934B5B"/>
    <w:rsid w:val="00937D3F"/>
    <w:rsid w:val="00940F52"/>
    <w:rsid w:val="00941DD2"/>
    <w:rsid w:val="00943CDE"/>
    <w:rsid w:val="00943D25"/>
    <w:rsid w:val="00943FA0"/>
    <w:rsid w:val="00944257"/>
    <w:rsid w:val="00944B82"/>
    <w:rsid w:val="009451C1"/>
    <w:rsid w:val="00946319"/>
    <w:rsid w:val="00947CCE"/>
    <w:rsid w:val="00952764"/>
    <w:rsid w:val="00954317"/>
    <w:rsid w:val="009549D6"/>
    <w:rsid w:val="00955C28"/>
    <w:rsid w:val="009578E9"/>
    <w:rsid w:val="00962F84"/>
    <w:rsid w:val="00964A04"/>
    <w:rsid w:val="00964E25"/>
    <w:rsid w:val="009654E7"/>
    <w:rsid w:val="009663C5"/>
    <w:rsid w:val="00966453"/>
    <w:rsid w:val="0096688F"/>
    <w:rsid w:val="009676AD"/>
    <w:rsid w:val="00967B00"/>
    <w:rsid w:val="009710B8"/>
    <w:rsid w:val="009763EC"/>
    <w:rsid w:val="0097688C"/>
    <w:rsid w:val="00977267"/>
    <w:rsid w:val="0098023D"/>
    <w:rsid w:val="009842F8"/>
    <w:rsid w:val="00985C44"/>
    <w:rsid w:val="009921FA"/>
    <w:rsid w:val="00995072"/>
    <w:rsid w:val="00995A9E"/>
    <w:rsid w:val="00995D78"/>
    <w:rsid w:val="00996137"/>
    <w:rsid w:val="0099620F"/>
    <w:rsid w:val="00996EE0"/>
    <w:rsid w:val="00997047"/>
    <w:rsid w:val="00997B61"/>
    <w:rsid w:val="009A02AD"/>
    <w:rsid w:val="009A0E07"/>
    <w:rsid w:val="009A339F"/>
    <w:rsid w:val="009A4986"/>
    <w:rsid w:val="009A5045"/>
    <w:rsid w:val="009A5181"/>
    <w:rsid w:val="009A5825"/>
    <w:rsid w:val="009A6F59"/>
    <w:rsid w:val="009A706D"/>
    <w:rsid w:val="009A713E"/>
    <w:rsid w:val="009A7B66"/>
    <w:rsid w:val="009B1CE8"/>
    <w:rsid w:val="009B370F"/>
    <w:rsid w:val="009B47D5"/>
    <w:rsid w:val="009B5D81"/>
    <w:rsid w:val="009B5E15"/>
    <w:rsid w:val="009B6597"/>
    <w:rsid w:val="009B70DE"/>
    <w:rsid w:val="009B7B65"/>
    <w:rsid w:val="009B7BAA"/>
    <w:rsid w:val="009C2CCD"/>
    <w:rsid w:val="009C44CD"/>
    <w:rsid w:val="009C4C35"/>
    <w:rsid w:val="009C76E4"/>
    <w:rsid w:val="009C78CB"/>
    <w:rsid w:val="009D1485"/>
    <w:rsid w:val="009D1AE2"/>
    <w:rsid w:val="009D1C45"/>
    <w:rsid w:val="009D202C"/>
    <w:rsid w:val="009D4030"/>
    <w:rsid w:val="009E0218"/>
    <w:rsid w:val="009E0990"/>
    <w:rsid w:val="009E1957"/>
    <w:rsid w:val="009E2C22"/>
    <w:rsid w:val="009E305C"/>
    <w:rsid w:val="009E471E"/>
    <w:rsid w:val="009E4E48"/>
    <w:rsid w:val="009E555A"/>
    <w:rsid w:val="009E6723"/>
    <w:rsid w:val="009E736A"/>
    <w:rsid w:val="009E7801"/>
    <w:rsid w:val="009F001F"/>
    <w:rsid w:val="009F0757"/>
    <w:rsid w:val="009F1AAD"/>
    <w:rsid w:val="009F2C28"/>
    <w:rsid w:val="009F4694"/>
    <w:rsid w:val="009F47FB"/>
    <w:rsid w:val="009F60FA"/>
    <w:rsid w:val="009F6812"/>
    <w:rsid w:val="00A01287"/>
    <w:rsid w:val="00A01DE8"/>
    <w:rsid w:val="00A02049"/>
    <w:rsid w:val="00A023D0"/>
    <w:rsid w:val="00A025ED"/>
    <w:rsid w:val="00A0334D"/>
    <w:rsid w:val="00A1079A"/>
    <w:rsid w:val="00A12BD3"/>
    <w:rsid w:val="00A17492"/>
    <w:rsid w:val="00A21040"/>
    <w:rsid w:val="00A219DD"/>
    <w:rsid w:val="00A224DA"/>
    <w:rsid w:val="00A22636"/>
    <w:rsid w:val="00A2360B"/>
    <w:rsid w:val="00A246FE"/>
    <w:rsid w:val="00A32F02"/>
    <w:rsid w:val="00A3451C"/>
    <w:rsid w:val="00A34A04"/>
    <w:rsid w:val="00A35F60"/>
    <w:rsid w:val="00A40BCE"/>
    <w:rsid w:val="00A41C5B"/>
    <w:rsid w:val="00A43263"/>
    <w:rsid w:val="00A46431"/>
    <w:rsid w:val="00A517B9"/>
    <w:rsid w:val="00A53383"/>
    <w:rsid w:val="00A54C40"/>
    <w:rsid w:val="00A5602D"/>
    <w:rsid w:val="00A575C9"/>
    <w:rsid w:val="00A624A9"/>
    <w:rsid w:val="00A628A0"/>
    <w:rsid w:val="00A63245"/>
    <w:rsid w:val="00A64E2E"/>
    <w:rsid w:val="00A65021"/>
    <w:rsid w:val="00A655F8"/>
    <w:rsid w:val="00A65962"/>
    <w:rsid w:val="00A663E4"/>
    <w:rsid w:val="00A67E4E"/>
    <w:rsid w:val="00A70856"/>
    <w:rsid w:val="00A718AC"/>
    <w:rsid w:val="00A71F71"/>
    <w:rsid w:val="00A73063"/>
    <w:rsid w:val="00A769F3"/>
    <w:rsid w:val="00A82800"/>
    <w:rsid w:val="00A83A71"/>
    <w:rsid w:val="00A83ED9"/>
    <w:rsid w:val="00A849D9"/>
    <w:rsid w:val="00A8584A"/>
    <w:rsid w:val="00A85D08"/>
    <w:rsid w:val="00A87349"/>
    <w:rsid w:val="00A907AC"/>
    <w:rsid w:val="00A92CDF"/>
    <w:rsid w:val="00A9319B"/>
    <w:rsid w:val="00A95D19"/>
    <w:rsid w:val="00A96129"/>
    <w:rsid w:val="00A97BC9"/>
    <w:rsid w:val="00A97E44"/>
    <w:rsid w:val="00AA0298"/>
    <w:rsid w:val="00AA25B8"/>
    <w:rsid w:val="00AA352B"/>
    <w:rsid w:val="00AA4518"/>
    <w:rsid w:val="00AA61CE"/>
    <w:rsid w:val="00AA7803"/>
    <w:rsid w:val="00AB0935"/>
    <w:rsid w:val="00AB5B27"/>
    <w:rsid w:val="00AB5B74"/>
    <w:rsid w:val="00AB647F"/>
    <w:rsid w:val="00AB6941"/>
    <w:rsid w:val="00AB6E1E"/>
    <w:rsid w:val="00AC1A08"/>
    <w:rsid w:val="00AC37DA"/>
    <w:rsid w:val="00AC5107"/>
    <w:rsid w:val="00AD1F5F"/>
    <w:rsid w:val="00AD2752"/>
    <w:rsid w:val="00AD344F"/>
    <w:rsid w:val="00AD35FA"/>
    <w:rsid w:val="00AD5AEB"/>
    <w:rsid w:val="00AD6CEB"/>
    <w:rsid w:val="00AE3A43"/>
    <w:rsid w:val="00AE3F56"/>
    <w:rsid w:val="00AE57A7"/>
    <w:rsid w:val="00AE7A9C"/>
    <w:rsid w:val="00AF17A6"/>
    <w:rsid w:val="00AF1EE2"/>
    <w:rsid w:val="00AF216D"/>
    <w:rsid w:val="00AF2A12"/>
    <w:rsid w:val="00AF3984"/>
    <w:rsid w:val="00AF5678"/>
    <w:rsid w:val="00B03D05"/>
    <w:rsid w:val="00B0422C"/>
    <w:rsid w:val="00B0624B"/>
    <w:rsid w:val="00B11141"/>
    <w:rsid w:val="00B111BE"/>
    <w:rsid w:val="00B1164C"/>
    <w:rsid w:val="00B129A8"/>
    <w:rsid w:val="00B15AE7"/>
    <w:rsid w:val="00B17D40"/>
    <w:rsid w:val="00B212E3"/>
    <w:rsid w:val="00B2373D"/>
    <w:rsid w:val="00B23C7B"/>
    <w:rsid w:val="00B25494"/>
    <w:rsid w:val="00B26F9B"/>
    <w:rsid w:val="00B2729B"/>
    <w:rsid w:val="00B274B4"/>
    <w:rsid w:val="00B3746E"/>
    <w:rsid w:val="00B42483"/>
    <w:rsid w:val="00B4391C"/>
    <w:rsid w:val="00B464B6"/>
    <w:rsid w:val="00B47916"/>
    <w:rsid w:val="00B55580"/>
    <w:rsid w:val="00B61E8C"/>
    <w:rsid w:val="00B63DAD"/>
    <w:rsid w:val="00B6539B"/>
    <w:rsid w:val="00B65494"/>
    <w:rsid w:val="00B65BBC"/>
    <w:rsid w:val="00B66565"/>
    <w:rsid w:val="00B66F3A"/>
    <w:rsid w:val="00B739C5"/>
    <w:rsid w:val="00B74EDC"/>
    <w:rsid w:val="00B759F0"/>
    <w:rsid w:val="00B77250"/>
    <w:rsid w:val="00B77715"/>
    <w:rsid w:val="00B77D24"/>
    <w:rsid w:val="00B800B8"/>
    <w:rsid w:val="00B8028E"/>
    <w:rsid w:val="00B80713"/>
    <w:rsid w:val="00B85649"/>
    <w:rsid w:val="00B875AF"/>
    <w:rsid w:val="00B879FF"/>
    <w:rsid w:val="00B90AED"/>
    <w:rsid w:val="00B921F7"/>
    <w:rsid w:val="00B931B0"/>
    <w:rsid w:val="00B95274"/>
    <w:rsid w:val="00B95890"/>
    <w:rsid w:val="00B96303"/>
    <w:rsid w:val="00B964D6"/>
    <w:rsid w:val="00B96CC2"/>
    <w:rsid w:val="00BA0495"/>
    <w:rsid w:val="00BA07B2"/>
    <w:rsid w:val="00BA1EE3"/>
    <w:rsid w:val="00BA1F2B"/>
    <w:rsid w:val="00BA44B3"/>
    <w:rsid w:val="00BA5098"/>
    <w:rsid w:val="00BA745D"/>
    <w:rsid w:val="00BA7EFD"/>
    <w:rsid w:val="00BB03F2"/>
    <w:rsid w:val="00BB0A7A"/>
    <w:rsid w:val="00BB1125"/>
    <w:rsid w:val="00BB3840"/>
    <w:rsid w:val="00BB4117"/>
    <w:rsid w:val="00BB4646"/>
    <w:rsid w:val="00BB554A"/>
    <w:rsid w:val="00BB6AEA"/>
    <w:rsid w:val="00BB6C6C"/>
    <w:rsid w:val="00BC0BE5"/>
    <w:rsid w:val="00BC30D8"/>
    <w:rsid w:val="00BC3A53"/>
    <w:rsid w:val="00BC5CDE"/>
    <w:rsid w:val="00BC6D6F"/>
    <w:rsid w:val="00BC762F"/>
    <w:rsid w:val="00BD10ED"/>
    <w:rsid w:val="00BD21C4"/>
    <w:rsid w:val="00BD4749"/>
    <w:rsid w:val="00BD56F4"/>
    <w:rsid w:val="00BD5C80"/>
    <w:rsid w:val="00BD6EFD"/>
    <w:rsid w:val="00BD6F7A"/>
    <w:rsid w:val="00BE1CA4"/>
    <w:rsid w:val="00BE1E84"/>
    <w:rsid w:val="00BE2423"/>
    <w:rsid w:val="00BE298D"/>
    <w:rsid w:val="00BE2BFD"/>
    <w:rsid w:val="00BE3A89"/>
    <w:rsid w:val="00BE447F"/>
    <w:rsid w:val="00BE46A6"/>
    <w:rsid w:val="00BE5473"/>
    <w:rsid w:val="00BE5A8B"/>
    <w:rsid w:val="00BF0304"/>
    <w:rsid w:val="00BF0558"/>
    <w:rsid w:val="00BF19A6"/>
    <w:rsid w:val="00BF6D07"/>
    <w:rsid w:val="00C00120"/>
    <w:rsid w:val="00C0038D"/>
    <w:rsid w:val="00C01E9C"/>
    <w:rsid w:val="00C06417"/>
    <w:rsid w:val="00C070EC"/>
    <w:rsid w:val="00C071E1"/>
    <w:rsid w:val="00C078B2"/>
    <w:rsid w:val="00C14C6A"/>
    <w:rsid w:val="00C14D17"/>
    <w:rsid w:val="00C158B5"/>
    <w:rsid w:val="00C175E9"/>
    <w:rsid w:val="00C17EE3"/>
    <w:rsid w:val="00C20B4A"/>
    <w:rsid w:val="00C21C8B"/>
    <w:rsid w:val="00C22E43"/>
    <w:rsid w:val="00C237CC"/>
    <w:rsid w:val="00C2411D"/>
    <w:rsid w:val="00C25325"/>
    <w:rsid w:val="00C25CDE"/>
    <w:rsid w:val="00C265BE"/>
    <w:rsid w:val="00C275D9"/>
    <w:rsid w:val="00C27C91"/>
    <w:rsid w:val="00C30357"/>
    <w:rsid w:val="00C31EA1"/>
    <w:rsid w:val="00C32590"/>
    <w:rsid w:val="00C32DEA"/>
    <w:rsid w:val="00C35640"/>
    <w:rsid w:val="00C35930"/>
    <w:rsid w:val="00C36565"/>
    <w:rsid w:val="00C36B92"/>
    <w:rsid w:val="00C36E6F"/>
    <w:rsid w:val="00C37C26"/>
    <w:rsid w:val="00C4056A"/>
    <w:rsid w:val="00C41FCF"/>
    <w:rsid w:val="00C420DB"/>
    <w:rsid w:val="00C4382B"/>
    <w:rsid w:val="00C44D30"/>
    <w:rsid w:val="00C4764F"/>
    <w:rsid w:val="00C478F8"/>
    <w:rsid w:val="00C51ABA"/>
    <w:rsid w:val="00C51CC3"/>
    <w:rsid w:val="00C52C61"/>
    <w:rsid w:val="00C52EB2"/>
    <w:rsid w:val="00C55B2E"/>
    <w:rsid w:val="00C5745C"/>
    <w:rsid w:val="00C61322"/>
    <w:rsid w:val="00C6297E"/>
    <w:rsid w:val="00C62FEC"/>
    <w:rsid w:val="00C641BA"/>
    <w:rsid w:val="00C65AB7"/>
    <w:rsid w:val="00C661A9"/>
    <w:rsid w:val="00C7087E"/>
    <w:rsid w:val="00C7293C"/>
    <w:rsid w:val="00C73855"/>
    <w:rsid w:val="00C74F91"/>
    <w:rsid w:val="00C75208"/>
    <w:rsid w:val="00C76CEB"/>
    <w:rsid w:val="00C775D7"/>
    <w:rsid w:val="00C778CB"/>
    <w:rsid w:val="00C77C86"/>
    <w:rsid w:val="00C80375"/>
    <w:rsid w:val="00C8152E"/>
    <w:rsid w:val="00C815B6"/>
    <w:rsid w:val="00C816C5"/>
    <w:rsid w:val="00C8312A"/>
    <w:rsid w:val="00C83F15"/>
    <w:rsid w:val="00C84B2E"/>
    <w:rsid w:val="00C84DB1"/>
    <w:rsid w:val="00C85EFB"/>
    <w:rsid w:val="00C86CB6"/>
    <w:rsid w:val="00C86FE6"/>
    <w:rsid w:val="00C924DF"/>
    <w:rsid w:val="00C93556"/>
    <w:rsid w:val="00C93D77"/>
    <w:rsid w:val="00C94F0E"/>
    <w:rsid w:val="00C969D2"/>
    <w:rsid w:val="00CA1F2C"/>
    <w:rsid w:val="00CA211A"/>
    <w:rsid w:val="00CA2D60"/>
    <w:rsid w:val="00CA31B4"/>
    <w:rsid w:val="00CB10DC"/>
    <w:rsid w:val="00CB4FDD"/>
    <w:rsid w:val="00CB5125"/>
    <w:rsid w:val="00CC1BEF"/>
    <w:rsid w:val="00CC2BAC"/>
    <w:rsid w:val="00CC2DDA"/>
    <w:rsid w:val="00CC30AF"/>
    <w:rsid w:val="00CC522F"/>
    <w:rsid w:val="00CD2485"/>
    <w:rsid w:val="00CD5079"/>
    <w:rsid w:val="00CD57D4"/>
    <w:rsid w:val="00CD5BE0"/>
    <w:rsid w:val="00CD6290"/>
    <w:rsid w:val="00CD6370"/>
    <w:rsid w:val="00CD7118"/>
    <w:rsid w:val="00CE4849"/>
    <w:rsid w:val="00CE533B"/>
    <w:rsid w:val="00CE5CED"/>
    <w:rsid w:val="00CF0D2A"/>
    <w:rsid w:val="00CF0D52"/>
    <w:rsid w:val="00CF4125"/>
    <w:rsid w:val="00CF43DF"/>
    <w:rsid w:val="00CF544C"/>
    <w:rsid w:val="00CF70C9"/>
    <w:rsid w:val="00D01F3A"/>
    <w:rsid w:val="00D040E3"/>
    <w:rsid w:val="00D04388"/>
    <w:rsid w:val="00D05769"/>
    <w:rsid w:val="00D068E7"/>
    <w:rsid w:val="00D07A8E"/>
    <w:rsid w:val="00D141ED"/>
    <w:rsid w:val="00D14A30"/>
    <w:rsid w:val="00D213B6"/>
    <w:rsid w:val="00D2174A"/>
    <w:rsid w:val="00D25049"/>
    <w:rsid w:val="00D251A7"/>
    <w:rsid w:val="00D27B9D"/>
    <w:rsid w:val="00D27F49"/>
    <w:rsid w:val="00D320BF"/>
    <w:rsid w:val="00D33B2C"/>
    <w:rsid w:val="00D33F53"/>
    <w:rsid w:val="00D3438F"/>
    <w:rsid w:val="00D34A44"/>
    <w:rsid w:val="00D35457"/>
    <w:rsid w:val="00D374F8"/>
    <w:rsid w:val="00D428F6"/>
    <w:rsid w:val="00D430C5"/>
    <w:rsid w:val="00D4621C"/>
    <w:rsid w:val="00D50E29"/>
    <w:rsid w:val="00D512FE"/>
    <w:rsid w:val="00D52936"/>
    <w:rsid w:val="00D53B8C"/>
    <w:rsid w:val="00D54B36"/>
    <w:rsid w:val="00D553B1"/>
    <w:rsid w:val="00D557A3"/>
    <w:rsid w:val="00D5689B"/>
    <w:rsid w:val="00D604F3"/>
    <w:rsid w:val="00D60A7C"/>
    <w:rsid w:val="00D612D1"/>
    <w:rsid w:val="00D61729"/>
    <w:rsid w:val="00D64525"/>
    <w:rsid w:val="00D64CBD"/>
    <w:rsid w:val="00D64F0E"/>
    <w:rsid w:val="00D6611A"/>
    <w:rsid w:val="00D663CD"/>
    <w:rsid w:val="00D67108"/>
    <w:rsid w:val="00D735BE"/>
    <w:rsid w:val="00D737FB"/>
    <w:rsid w:val="00D75C10"/>
    <w:rsid w:val="00D84142"/>
    <w:rsid w:val="00D84C04"/>
    <w:rsid w:val="00D90D7A"/>
    <w:rsid w:val="00D96A95"/>
    <w:rsid w:val="00DA2375"/>
    <w:rsid w:val="00DA518E"/>
    <w:rsid w:val="00DA7589"/>
    <w:rsid w:val="00DB0248"/>
    <w:rsid w:val="00DB17A6"/>
    <w:rsid w:val="00DB1D93"/>
    <w:rsid w:val="00DB269B"/>
    <w:rsid w:val="00DB2CB6"/>
    <w:rsid w:val="00DB3B20"/>
    <w:rsid w:val="00DC041C"/>
    <w:rsid w:val="00DC0902"/>
    <w:rsid w:val="00DC1209"/>
    <w:rsid w:val="00DC1675"/>
    <w:rsid w:val="00DC20D1"/>
    <w:rsid w:val="00DC35A5"/>
    <w:rsid w:val="00DC58C1"/>
    <w:rsid w:val="00DC7A8A"/>
    <w:rsid w:val="00DD18E6"/>
    <w:rsid w:val="00DD2756"/>
    <w:rsid w:val="00DD38B1"/>
    <w:rsid w:val="00DD39F0"/>
    <w:rsid w:val="00DD5DC1"/>
    <w:rsid w:val="00DE2D26"/>
    <w:rsid w:val="00DE390A"/>
    <w:rsid w:val="00DE63B8"/>
    <w:rsid w:val="00DF40BC"/>
    <w:rsid w:val="00DF4795"/>
    <w:rsid w:val="00DF6019"/>
    <w:rsid w:val="00DF7F35"/>
    <w:rsid w:val="00E041AA"/>
    <w:rsid w:val="00E04FA9"/>
    <w:rsid w:val="00E04FE8"/>
    <w:rsid w:val="00E10F61"/>
    <w:rsid w:val="00E11CAF"/>
    <w:rsid w:val="00E13BF6"/>
    <w:rsid w:val="00E14C26"/>
    <w:rsid w:val="00E14E5B"/>
    <w:rsid w:val="00E15397"/>
    <w:rsid w:val="00E157BB"/>
    <w:rsid w:val="00E15CC2"/>
    <w:rsid w:val="00E163B3"/>
    <w:rsid w:val="00E1695E"/>
    <w:rsid w:val="00E16D73"/>
    <w:rsid w:val="00E17062"/>
    <w:rsid w:val="00E17B52"/>
    <w:rsid w:val="00E17F6F"/>
    <w:rsid w:val="00E2042C"/>
    <w:rsid w:val="00E24393"/>
    <w:rsid w:val="00E246DD"/>
    <w:rsid w:val="00E25BA9"/>
    <w:rsid w:val="00E3046B"/>
    <w:rsid w:val="00E31400"/>
    <w:rsid w:val="00E33490"/>
    <w:rsid w:val="00E334BD"/>
    <w:rsid w:val="00E3682D"/>
    <w:rsid w:val="00E36DA3"/>
    <w:rsid w:val="00E372B9"/>
    <w:rsid w:val="00E42894"/>
    <w:rsid w:val="00E43E2C"/>
    <w:rsid w:val="00E508F6"/>
    <w:rsid w:val="00E50C61"/>
    <w:rsid w:val="00E5371E"/>
    <w:rsid w:val="00E5650C"/>
    <w:rsid w:val="00E56E3D"/>
    <w:rsid w:val="00E56FEE"/>
    <w:rsid w:val="00E57068"/>
    <w:rsid w:val="00E6158B"/>
    <w:rsid w:val="00E70B34"/>
    <w:rsid w:val="00E71D96"/>
    <w:rsid w:val="00E72347"/>
    <w:rsid w:val="00E75127"/>
    <w:rsid w:val="00E82675"/>
    <w:rsid w:val="00E83F78"/>
    <w:rsid w:val="00E84670"/>
    <w:rsid w:val="00E84781"/>
    <w:rsid w:val="00E86792"/>
    <w:rsid w:val="00E86A2D"/>
    <w:rsid w:val="00E8702C"/>
    <w:rsid w:val="00E8779C"/>
    <w:rsid w:val="00E9030F"/>
    <w:rsid w:val="00E9218E"/>
    <w:rsid w:val="00E928BD"/>
    <w:rsid w:val="00E92C1B"/>
    <w:rsid w:val="00E936CD"/>
    <w:rsid w:val="00E93C3B"/>
    <w:rsid w:val="00E9467E"/>
    <w:rsid w:val="00E9607F"/>
    <w:rsid w:val="00E96BA2"/>
    <w:rsid w:val="00EA27B8"/>
    <w:rsid w:val="00EA361E"/>
    <w:rsid w:val="00EB0E07"/>
    <w:rsid w:val="00EB12CC"/>
    <w:rsid w:val="00EB3ED5"/>
    <w:rsid w:val="00EB6021"/>
    <w:rsid w:val="00EB64E5"/>
    <w:rsid w:val="00EC366E"/>
    <w:rsid w:val="00EC6089"/>
    <w:rsid w:val="00EC6231"/>
    <w:rsid w:val="00EC66C5"/>
    <w:rsid w:val="00EC73F8"/>
    <w:rsid w:val="00EC7ABD"/>
    <w:rsid w:val="00ED0AB0"/>
    <w:rsid w:val="00ED4BC9"/>
    <w:rsid w:val="00EE12B8"/>
    <w:rsid w:val="00EE17FF"/>
    <w:rsid w:val="00EE5D5B"/>
    <w:rsid w:val="00EE67B6"/>
    <w:rsid w:val="00EF172C"/>
    <w:rsid w:val="00EF1D23"/>
    <w:rsid w:val="00EF4865"/>
    <w:rsid w:val="00EF65E2"/>
    <w:rsid w:val="00F003B7"/>
    <w:rsid w:val="00F0216D"/>
    <w:rsid w:val="00F03684"/>
    <w:rsid w:val="00F05112"/>
    <w:rsid w:val="00F06F7C"/>
    <w:rsid w:val="00F105A2"/>
    <w:rsid w:val="00F105B4"/>
    <w:rsid w:val="00F10B90"/>
    <w:rsid w:val="00F10FEC"/>
    <w:rsid w:val="00F12340"/>
    <w:rsid w:val="00F12585"/>
    <w:rsid w:val="00F143D6"/>
    <w:rsid w:val="00F14C10"/>
    <w:rsid w:val="00F14F19"/>
    <w:rsid w:val="00F23E25"/>
    <w:rsid w:val="00F24456"/>
    <w:rsid w:val="00F256EE"/>
    <w:rsid w:val="00F2761C"/>
    <w:rsid w:val="00F276B3"/>
    <w:rsid w:val="00F3017D"/>
    <w:rsid w:val="00F30E37"/>
    <w:rsid w:val="00F31DA7"/>
    <w:rsid w:val="00F33551"/>
    <w:rsid w:val="00F33903"/>
    <w:rsid w:val="00F346FB"/>
    <w:rsid w:val="00F35E77"/>
    <w:rsid w:val="00F36F76"/>
    <w:rsid w:val="00F40866"/>
    <w:rsid w:val="00F40DA5"/>
    <w:rsid w:val="00F42748"/>
    <w:rsid w:val="00F4279C"/>
    <w:rsid w:val="00F42946"/>
    <w:rsid w:val="00F44081"/>
    <w:rsid w:val="00F5169D"/>
    <w:rsid w:val="00F533A9"/>
    <w:rsid w:val="00F53AC7"/>
    <w:rsid w:val="00F543A3"/>
    <w:rsid w:val="00F5776A"/>
    <w:rsid w:val="00F5785F"/>
    <w:rsid w:val="00F609CE"/>
    <w:rsid w:val="00F617E3"/>
    <w:rsid w:val="00F62656"/>
    <w:rsid w:val="00F641DC"/>
    <w:rsid w:val="00F64AA7"/>
    <w:rsid w:val="00F66536"/>
    <w:rsid w:val="00F670C7"/>
    <w:rsid w:val="00F72A52"/>
    <w:rsid w:val="00F752F0"/>
    <w:rsid w:val="00F770B9"/>
    <w:rsid w:val="00F77C92"/>
    <w:rsid w:val="00F80D79"/>
    <w:rsid w:val="00F80F05"/>
    <w:rsid w:val="00F8219C"/>
    <w:rsid w:val="00F82A74"/>
    <w:rsid w:val="00F848B1"/>
    <w:rsid w:val="00F90712"/>
    <w:rsid w:val="00F90FC2"/>
    <w:rsid w:val="00F93A7D"/>
    <w:rsid w:val="00FA271E"/>
    <w:rsid w:val="00FA277E"/>
    <w:rsid w:val="00FA42C4"/>
    <w:rsid w:val="00FA5160"/>
    <w:rsid w:val="00FB14F6"/>
    <w:rsid w:val="00FB1BA6"/>
    <w:rsid w:val="00FC16B4"/>
    <w:rsid w:val="00FC2824"/>
    <w:rsid w:val="00FC2F4B"/>
    <w:rsid w:val="00FC3FDF"/>
    <w:rsid w:val="00FD08B7"/>
    <w:rsid w:val="00FD111A"/>
    <w:rsid w:val="00FD1214"/>
    <w:rsid w:val="00FD1E4D"/>
    <w:rsid w:val="00FD288E"/>
    <w:rsid w:val="00FD2A40"/>
    <w:rsid w:val="00FD2A71"/>
    <w:rsid w:val="00FD2FB1"/>
    <w:rsid w:val="00FD3058"/>
    <w:rsid w:val="00FD7D60"/>
    <w:rsid w:val="00FE1881"/>
    <w:rsid w:val="00FE2D4A"/>
    <w:rsid w:val="00FE2FE3"/>
    <w:rsid w:val="00FE3CDD"/>
    <w:rsid w:val="00FE3F96"/>
    <w:rsid w:val="00FE4208"/>
    <w:rsid w:val="00FE469B"/>
    <w:rsid w:val="00FE6EBA"/>
    <w:rsid w:val="00FF0926"/>
    <w:rsid w:val="00FF54FD"/>
    <w:rsid w:val="00FF5533"/>
    <w:rsid w:val="00FF5635"/>
    <w:rsid w:val="00FF59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75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A9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Œ,Œ©"/>
    <w:next w:val="Normal"/>
    <w:uiPriority w:val="9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©_o‚µ,?c"/>
    <w:basedOn w:val="Heading1"/>
    <w:next w:val="Normal"/>
    <w:link w:val="Heading2Char"/>
    <w:qFormat/>
    <w:rsid w:val="00E84EA3"/>
    <w:pPr>
      <w:numPr>
        <w:numId w:val="0"/>
      </w:numPr>
      <w:spacing w:before="180"/>
      <w:outlineLvl w:val="1"/>
    </w:pPr>
    <w:rPr>
      <w:sz w:val="32"/>
    </w:rPr>
  </w:style>
  <w:style w:type="paragraph" w:styleId="Heading3">
    <w:name w:val="heading 3"/>
    <w:aliases w:val="H3,h3,h31,h32,THeading 3,H31,Titre 3,Org Heading 1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H4,h4,h41,heading 41,h42,heading 42,h43,H41,H42,H43,H411,h411,H421,h421,H44,h44,H412,h412,H422,h422,H431,h431,H45,h45,H413,h413,H423,h423,H432,h432,H46,h46,H47,h47,Org Heading 2,Heading 4 Char1 Char,Heading 4 Char Char Char,Titre 4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Appendix A to X,Heading 5   Appendix A to X,5 sub-bullet,sb,4,h5,Indent,Heading5,h51,heading 51,Heading51,h52,h53,H51,DO NOT USE_h5,Titre 5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TOC header,Bullet list,sub-dash,sd,5,Appendix,T1,h6,Heading6,h61,h62,H61,Titre 6"/>
    <w:basedOn w:val="H6"/>
    <w:next w:val="Normal"/>
    <w:qFormat/>
    <w:rsid w:val="00E84EA3"/>
    <w:pPr>
      <w:numPr>
        <w:ilvl w:val="5"/>
      </w:numPr>
      <w:ind w:left="1985" w:hanging="1985"/>
      <w:outlineLvl w:val="5"/>
    </w:pPr>
  </w:style>
  <w:style w:type="paragraph" w:styleId="Heading7">
    <w:name w:val="heading 7"/>
    <w:aliases w:val="Bulleted list,L7,st,SDL title,h7"/>
    <w:basedOn w:val="H6"/>
    <w:next w:val="Normal"/>
    <w:qFormat/>
    <w:rsid w:val="00E84EA3"/>
    <w:pPr>
      <w:numPr>
        <w:ilvl w:val="6"/>
      </w:numPr>
      <w:ind w:left="1985" w:hanging="1985"/>
      <w:outlineLvl w:val="6"/>
    </w:pPr>
  </w:style>
  <w:style w:type="paragraph" w:styleId="Heading8">
    <w:name w:val="heading 8"/>
    <w:aliases w:val="Table Heading,Legal Level 1.1.1.,Center Bold,Tables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Figure Heading,FH,Titre 10,tt,ft,HF,Figures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  <w:spacing w:after="0"/>
    </w:p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link w:val="TFChar"/>
    <w:rsid w:val="00E84EA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E84EA3"/>
    <w:pPr>
      <w:keepLines/>
      <w:ind w:left="1135" w:hanging="851"/>
    </w:p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ind w:left="1702" w:hanging="1418"/>
    </w:pPr>
  </w:style>
  <w:style w:type="paragraph" w:customStyle="1" w:styleId="FP">
    <w:name w:val="FP"/>
    <w:basedOn w:val="Normal"/>
    <w:rsid w:val="00E84EA3"/>
    <w:pPr>
      <w:spacing w:after="0"/>
    </w:pPr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E84EA3"/>
    <w:pPr>
      <w:spacing w:after="0"/>
    </w:pPr>
  </w:style>
  <w:style w:type="paragraph" w:customStyle="1" w:styleId="EW">
    <w:name w:val="EW"/>
    <w:basedOn w:val="EX"/>
    <w:rsid w:val="00E84EA3"/>
    <w:pPr>
      <w:spacing w:after="0"/>
    </w:pPr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E84E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4E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ind w:left="568" w:hanging="284"/>
    </w:p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link w:val="B1Char"/>
    <w:qFormat/>
    <w:rsid w:val="00E84EA3"/>
  </w:style>
  <w:style w:type="paragraph" w:customStyle="1" w:styleId="B2">
    <w:name w:val="B2"/>
    <w:basedOn w:val="List2"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3B3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rPr>
      <w:b/>
      <w:bCs/>
      <w:sz w:val="20"/>
    </w:rPr>
  </w:style>
  <w:style w:type="paragraph" w:customStyle="1" w:styleId="Heading">
    <w:name w:val="Heading"/>
    <w:aliases w:val="1_"/>
    <w:basedOn w:val="Normal"/>
    <w:rsid w:val="00C976A9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sz w:val="20"/>
      <w:lang w:val="en-US"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rPr>
      <w:sz w:val="20"/>
      <w:lang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71"/>
    <w:rsid w:val="00E6158B"/>
    <w:rPr>
      <w:rFonts w:ascii="Times New Roman" w:hAnsi="Times New Roman"/>
      <w:sz w:val="24"/>
      <w:lang w:val="en-GB" w:eastAsia="en-US"/>
    </w:rPr>
  </w:style>
  <w:style w:type="character" w:styleId="Hyperlink">
    <w:name w:val="Hyperlink"/>
    <w:uiPriority w:val="99"/>
    <w:rsid w:val="0092084E"/>
    <w:rPr>
      <w:color w:val="0000FF"/>
      <w:u w:val="single"/>
    </w:rPr>
  </w:style>
  <w:style w:type="character" w:styleId="FollowedHyperlink">
    <w:name w:val="FollowedHyperlink"/>
    <w:rsid w:val="009710B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B370F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B370F"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370F"/>
    <w:rPr>
      <w:rFonts w:ascii="Calibri" w:eastAsia="Calibri" w:hAnsi="Calibri"/>
      <w:sz w:val="22"/>
      <w:szCs w:val="21"/>
      <w:lang w:val="x-none" w:eastAsia="x-none"/>
    </w:rPr>
  </w:style>
  <w:style w:type="character" w:customStyle="1" w:styleId="NOChar">
    <w:name w:val="NO Char"/>
    <w:link w:val="NO"/>
    <w:rsid w:val="00063A5E"/>
    <w:rPr>
      <w:rFonts w:ascii="Times New Roman" w:hAnsi="Times New Roman"/>
      <w:sz w:val="24"/>
      <w:lang w:val="en-GB"/>
    </w:rPr>
  </w:style>
  <w:style w:type="character" w:customStyle="1" w:styleId="B1Char">
    <w:name w:val="B1 Char"/>
    <w:link w:val="B1"/>
    <w:locked/>
    <w:rsid w:val="002C72E4"/>
    <w:rPr>
      <w:rFonts w:ascii="Times New Roman" w:hAnsi="Times New Roman"/>
      <w:sz w:val="24"/>
      <w:lang w:val="en-GB"/>
    </w:rPr>
  </w:style>
  <w:style w:type="character" w:customStyle="1" w:styleId="TFChar">
    <w:name w:val="TF Char"/>
    <w:link w:val="TF"/>
    <w:rsid w:val="00BC0BE5"/>
    <w:rPr>
      <w:rFonts w:ascii="Arial" w:hAnsi="Arial"/>
      <w:b/>
      <w:sz w:val="24"/>
      <w:lang w:val="en-GB"/>
    </w:rPr>
  </w:style>
  <w:style w:type="character" w:customStyle="1" w:styleId="THChar">
    <w:name w:val="TH Char"/>
    <w:link w:val="TH"/>
    <w:locked/>
    <w:rsid w:val="00BC0BE5"/>
    <w:rPr>
      <w:rFonts w:ascii="Arial" w:hAnsi="Arial"/>
      <w:b/>
      <w:sz w:val="24"/>
      <w:lang w:val="en-GB"/>
    </w:rPr>
  </w:style>
  <w:style w:type="paragraph" w:customStyle="1" w:styleId="AsciiDiagram">
    <w:name w:val="AsciiDiagram"/>
    <w:basedOn w:val="Normal"/>
    <w:qFormat/>
    <w:rsid w:val="006C3004"/>
    <w:pPr>
      <w:keepLines/>
      <w:spacing w:before="160" w:after="160"/>
    </w:pPr>
    <w:rPr>
      <w:rFonts w:ascii="Courier New" w:hAnsi="Courier New" w:cs="Courier New"/>
      <w:sz w:val="20"/>
    </w:rPr>
  </w:style>
  <w:style w:type="character" w:customStyle="1" w:styleId="B1Char1">
    <w:name w:val="B1 Char1"/>
    <w:rsid w:val="00700EB7"/>
    <w:rPr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75A95"/>
    <w:rPr>
      <w:rFonts w:ascii="Arial" w:hAnsi="Arial"/>
      <w:b/>
      <w:noProof/>
      <w:sz w:val="18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AE3F56"/>
    <w:rPr>
      <w:rFonts w:ascii="Arial" w:hAnsi="Arial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BEE1C-715F-8B4E-A047-2D3A15344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79B9A-2DDB-4D55-8706-5534A7D5E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5CC3C-A54A-4073-964B-10AFB2602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Settings\sergew\Application Data\Microsoft\Templates\3gpp_contrib v3.dot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/>
  <cp:keywords>CTPClassification=CTP_PUBLIC:VisualMarkings=, CTPClassification=CTP_NT</cp:keywords>
  <cp:lastModifiedBy/>
  <cp:revision>1</cp:revision>
  <dcterms:created xsi:type="dcterms:W3CDTF">2022-08-18T13:45:00Z</dcterms:created>
  <dcterms:modified xsi:type="dcterms:W3CDTF">2022-08-18T13:45:00Z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356ec6f8-4b96-458d-9cb7-8557f3b0f024</vt:lpwstr>
  </property>
  <property fmtid="{D5CDD505-2E9C-101B-9397-08002B2CF9AE}" pid="4" name="CTP_TimeStamp">
    <vt:lpwstr>2020-01-23 10:44:39Z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