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188" w:rsidRPr="009128DB" w:rsidRDefault="00997188" w:rsidP="00997188">
      <w:pPr>
        <w:pStyle w:val="Grilleclaire-Accent32"/>
        <w:tabs>
          <w:tab w:val="right" w:pos="9639"/>
        </w:tabs>
        <w:spacing w:after="0"/>
        <w:ind w:left="0"/>
        <w:rPr>
          <w:b/>
          <w:noProof/>
          <w:sz w:val="24"/>
          <w:lang w:val="en-US"/>
        </w:rPr>
      </w:pPr>
      <w:bookmarkStart w:id="0" w:name="OLE_LINK2"/>
      <w:r w:rsidRPr="0099532C">
        <w:rPr>
          <w:b/>
          <w:noProof/>
          <w:sz w:val="24"/>
          <w:lang w:val="en-US"/>
        </w:rPr>
        <w:t>3GPP</w:t>
      </w:r>
      <w:r>
        <w:rPr>
          <w:b/>
          <w:noProof/>
          <w:sz w:val="24"/>
          <w:lang w:val="en-US"/>
        </w:rPr>
        <w:t xml:space="preserve"> </w:t>
      </w:r>
      <w:r w:rsidRPr="0099532C">
        <w:rPr>
          <w:b/>
          <w:noProof/>
          <w:sz w:val="24"/>
          <w:lang w:val="en-US"/>
        </w:rPr>
        <w:t>SA4#120-e</w:t>
      </w:r>
      <w:r w:rsidRPr="009128DB">
        <w:rPr>
          <w:b/>
          <w:noProof/>
          <w:sz w:val="24"/>
          <w:lang w:val="en-US"/>
        </w:rPr>
        <w:tab/>
        <w:t>S4</w:t>
      </w:r>
      <w:r>
        <w:rPr>
          <w:b/>
          <w:noProof/>
          <w:sz w:val="24"/>
          <w:lang w:val="en-US"/>
        </w:rPr>
        <w:t>-</w:t>
      </w:r>
      <w:r w:rsidRPr="009128DB">
        <w:rPr>
          <w:b/>
          <w:noProof/>
          <w:sz w:val="24"/>
          <w:lang w:val="en-US"/>
        </w:rPr>
        <w:t>22</w:t>
      </w:r>
      <w:r>
        <w:rPr>
          <w:b/>
          <w:noProof/>
          <w:sz w:val="24"/>
          <w:lang w:val="en-US"/>
        </w:rPr>
        <w:t>1025</w:t>
      </w:r>
      <w:ins w:id="1" w:author="Eric Yip" w:date="2022-08-23T15:22:00Z">
        <w:r w:rsidR="000026AB">
          <w:rPr>
            <w:b/>
            <w:noProof/>
            <w:sz w:val="24"/>
            <w:lang w:val="en-US"/>
          </w:rPr>
          <w:t>r01</w:t>
        </w:r>
      </w:ins>
    </w:p>
    <w:bookmarkEnd w:id="0"/>
    <w:p w:rsidR="00997188" w:rsidRPr="00660695" w:rsidRDefault="00997188" w:rsidP="00997188">
      <w:pPr>
        <w:pStyle w:val="Grilleclaire-Accent32"/>
        <w:tabs>
          <w:tab w:val="right" w:pos="9639"/>
        </w:tabs>
        <w:spacing w:after="0"/>
        <w:ind w:left="0"/>
        <w:rPr>
          <w:b/>
          <w:i/>
          <w:noProof/>
          <w:sz w:val="28"/>
        </w:rPr>
      </w:pPr>
      <w:r w:rsidRPr="00527FA8">
        <w:rPr>
          <w:b/>
          <w:noProof/>
          <w:sz w:val="24"/>
        </w:rPr>
        <w:t xml:space="preserve">E-meeting, </w:t>
      </w:r>
      <w:r>
        <w:rPr>
          <w:b/>
          <w:noProof/>
          <w:sz w:val="24"/>
        </w:rPr>
        <w:t>17 – 26 August 2022</w:t>
      </w:r>
      <w:r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97188" w:rsidTr="0081077F">
        <w:tc>
          <w:tcPr>
            <w:tcW w:w="9641" w:type="dxa"/>
            <w:gridSpan w:val="9"/>
            <w:tcBorders>
              <w:top w:val="single" w:sz="4" w:space="0" w:color="auto"/>
              <w:left w:val="single" w:sz="4" w:space="0" w:color="auto"/>
              <w:right w:val="single" w:sz="4" w:space="0" w:color="auto"/>
            </w:tcBorders>
          </w:tcPr>
          <w:p w:rsidR="00997188" w:rsidRDefault="00997188" w:rsidP="0081077F">
            <w:pPr>
              <w:pStyle w:val="CRCoverPage"/>
              <w:spacing w:after="0"/>
              <w:jc w:val="right"/>
              <w:rPr>
                <w:i/>
                <w:noProof/>
              </w:rPr>
            </w:pPr>
            <w:r>
              <w:rPr>
                <w:i/>
                <w:noProof/>
                <w:sz w:val="14"/>
              </w:rPr>
              <w:t>CR-Form-v12.0</w:t>
            </w:r>
          </w:p>
        </w:tc>
      </w:tr>
      <w:tr w:rsidR="00997188" w:rsidTr="0081077F">
        <w:tc>
          <w:tcPr>
            <w:tcW w:w="9641" w:type="dxa"/>
            <w:gridSpan w:val="9"/>
            <w:tcBorders>
              <w:left w:val="single" w:sz="4" w:space="0" w:color="auto"/>
              <w:right w:val="single" w:sz="4" w:space="0" w:color="auto"/>
            </w:tcBorders>
          </w:tcPr>
          <w:p w:rsidR="00997188" w:rsidRDefault="00997188" w:rsidP="0081077F">
            <w:pPr>
              <w:pStyle w:val="CRCoverPage"/>
              <w:spacing w:after="0"/>
              <w:jc w:val="center"/>
              <w:rPr>
                <w:noProof/>
              </w:rPr>
            </w:pPr>
            <w:r w:rsidRPr="0053535C">
              <w:rPr>
                <w:b/>
                <w:noProof/>
                <w:sz w:val="32"/>
                <w:highlight w:val="yellow"/>
              </w:rPr>
              <w:t>PSEUDO</w:t>
            </w:r>
            <w:r>
              <w:rPr>
                <w:b/>
                <w:noProof/>
                <w:sz w:val="32"/>
              </w:rPr>
              <w:t xml:space="preserve"> CHANGE REQUEST</w:t>
            </w:r>
          </w:p>
        </w:tc>
      </w:tr>
      <w:tr w:rsidR="00997188" w:rsidTr="0081077F">
        <w:tc>
          <w:tcPr>
            <w:tcW w:w="9641" w:type="dxa"/>
            <w:gridSpan w:val="9"/>
            <w:tcBorders>
              <w:left w:val="single" w:sz="4" w:space="0" w:color="auto"/>
              <w:right w:val="single" w:sz="4" w:space="0" w:color="auto"/>
            </w:tcBorders>
          </w:tcPr>
          <w:p w:rsidR="00997188" w:rsidRDefault="00997188" w:rsidP="0081077F">
            <w:pPr>
              <w:pStyle w:val="CRCoverPage"/>
              <w:spacing w:after="0"/>
              <w:rPr>
                <w:noProof/>
                <w:sz w:val="8"/>
                <w:szCs w:val="8"/>
              </w:rPr>
            </w:pPr>
          </w:p>
        </w:tc>
      </w:tr>
      <w:tr w:rsidR="00997188" w:rsidTr="0081077F">
        <w:tc>
          <w:tcPr>
            <w:tcW w:w="142" w:type="dxa"/>
            <w:tcBorders>
              <w:left w:val="single" w:sz="4" w:space="0" w:color="auto"/>
            </w:tcBorders>
          </w:tcPr>
          <w:p w:rsidR="00997188" w:rsidRDefault="00997188" w:rsidP="0081077F">
            <w:pPr>
              <w:pStyle w:val="CRCoverPage"/>
              <w:spacing w:after="0"/>
              <w:jc w:val="right"/>
              <w:rPr>
                <w:noProof/>
              </w:rPr>
            </w:pPr>
          </w:p>
        </w:tc>
        <w:tc>
          <w:tcPr>
            <w:tcW w:w="1559" w:type="dxa"/>
            <w:shd w:val="pct30" w:color="FFFF00" w:fill="auto"/>
          </w:tcPr>
          <w:p w:rsidR="00997188" w:rsidRPr="00410371" w:rsidRDefault="00997188" w:rsidP="0081077F">
            <w:pPr>
              <w:pStyle w:val="CRCoverPage"/>
              <w:spacing w:after="0"/>
              <w:jc w:val="center"/>
              <w:rPr>
                <w:b/>
                <w:noProof/>
                <w:sz w:val="28"/>
              </w:rPr>
            </w:pPr>
            <w:r w:rsidRPr="00DC3278">
              <w:rPr>
                <w:b/>
                <w:noProof/>
                <w:sz w:val="28"/>
              </w:rPr>
              <w:t>26</w:t>
            </w:r>
            <w:r>
              <w:t>.</w:t>
            </w:r>
            <w:r>
              <w:rPr>
                <w:b/>
                <w:noProof/>
                <w:sz w:val="28"/>
              </w:rPr>
              <w:t>927</w:t>
            </w:r>
          </w:p>
        </w:tc>
        <w:tc>
          <w:tcPr>
            <w:tcW w:w="709" w:type="dxa"/>
          </w:tcPr>
          <w:p w:rsidR="00997188" w:rsidRDefault="00997188" w:rsidP="0081077F">
            <w:pPr>
              <w:pStyle w:val="CRCoverPage"/>
              <w:spacing w:after="0"/>
              <w:jc w:val="center"/>
              <w:rPr>
                <w:noProof/>
              </w:rPr>
            </w:pPr>
            <w:r>
              <w:rPr>
                <w:b/>
                <w:noProof/>
                <w:sz w:val="28"/>
              </w:rPr>
              <w:t>CR</w:t>
            </w:r>
          </w:p>
        </w:tc>
        <w:tc>
          <w:tcPr>
            <w:tcW w:w="1276" w:type="dxa"/>
            <w:shd w:val="pct30" w:color="FFFF00" w:fill="auto"/>
          </w:tcPr>
          <w:p w:rsidR="00997188" w:rsidRPr="00410371" w:rsidRDefault="00997188" w:rsidP="0081077F">
            <w:pPr>
              <w:pStyle w:val="CRCoverPage"/>
              <w:spacing w:after="0"/>
              <w:rPr>
                <w:noProof/>
              </w:rPr>
            </w:pPr>
            <w:r>
              <w:rPr>
                <w:noProof/>
              </w:rPr>
              <w:t>pseudo</w:t>
            </w:r>
          </w:p>
        </w:tc>
        <w:tc>
          <w:tcPr>
            <w:tcW w:w="709" w:type="dxa"/>
          </w:tcPr>
          <w:p w:rsidR="00997188" w:rsidRDefault="00997188" w:rsidP="0081077F">
            <w:pPr>
              <w:pStyle w:val="CRCoverPage"/>
              <w:tabs>
                <w:tab w:val="right" w:pos="625"/>
              </w:tabs>
              <w:spacing w:after="0"/>
              <w:jc w:val="center"/>
              <w:rPr>
                <w:noProof/>
              </w:rPr>
            </w:pPr>
            <w:r>
              <w:rPr>
                <w:b/>
                <w:bCs/>
                <w:noProof/>
                <w:sz w:val="28"/>
              </w:rPr>
              <w:t>rev</w:t>
            </w:r>
          </w:p>
        </w:tc>
        <w:tc>
          <w:tcPr>
            <w:tcW w:w="992" w:type="dxa"/>
            <w:shd w:val="pct30" w:color="FFFF00" w:fill="auto"/>
          </w:tcPr>
          <w:p w:rsidR="00997188" w:rsidRPr="00410371" w:rsidRDefault="00997188" w:rsidP="0081077F">
            <w:pPr>
              <w:pStyle w:val="CRCoverPage"/>
              <w:spacing w:after="0"/>
              <w:jc w:val="center"/>
              <w:rPr>
                <w:b/>
                <w:noProof/>
              </w:rPr>
            </w:pPr>
            <w:r>
              <w:rPr>
                <w:b/>
                <w:noProof/>
              </w:rPr>
              <w:t>-</w:t>
            </w:r>
          </w:p>
        </w:tc>
        <w:tc>
          <w:tcPr>
            <w:tcW w:w="2410" w:type="dxa"/>
          </w:tcPr>
          <w:p w:rsidR="00997188" w:rsidRDefault="00997188" w:rsidP="0081077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997188" w:rsidRPr="00195208" w:rsidRDefault="00997188" w:rsidP="0081077F">
            <w:pPr>
              <w:pStyle w:val="CRCoverPage"/>
              <w:spacing w:after="0"/>
              <w:jc w:val="center"/>
              <w:rPr>
                <w:b/>
                <w:bCs/>
                <w:noProof/>
                <w:sz w:val="28"/>
              </w:rPr>
            </w:pPr>
            <w:r>
              <w:rPr>
                <w:b/>
                <w:bCs/>
                <w:noProof/>
                <w:sz w:val="28"/>
              </w:rPr>
              <w:t>0.1.0</w:t>
            </w:r>
          </w:p>
        </w:tc>
        <w:tc>
          <w:tcPr>
            <w:tcW w:w="143" w:type="dxa"/>
            <w:tcBorders>
              <w:right w:val="single" w:sz="4" w:space="0" w:color="auto"/>
            </w:tcBorders>
          </w:tcPr>
          <w:p w:rsidR="00997188" w:rsidRDefault="00997188" w:rsidP="0081077F">
            <w:pPr>
              <w:pStyle w:val="CRCoverPage"/>
              <w:spacing w:after="0"/>
              <w:rPr>
                <w:noProof/>
              </w:rPr>
            </w:pPr>
          </w:p>
        </w:tc>
      </w:tr>
      <w:tr w:rsidR="00997188" w:rsidTr="0081077F">
        <w:tc>
          <w:tcPr>
            <w:tcW w:w="9641" w:type="dxa"/>
            <w:gridSpan w:val="9"/>
            <w:tcBorders>
              <w:left w:val="single" w:sz="4" w:space="0" w:color="auto"/>
              <w:right w:val="single" w:sz="4" w:space="0" w:color="auto"/>
            </w:tcBorders>
          </w:tcPr>
          <w:p w:rsidR="00997188" w:rsidRDefault="00997188" w:rsidP="0081077F">
            <w:pPr>
              <w:pStyle w:val="CRCoverPage"/>
              <w:spacing w:after="0"/>
              <w:rPr>
                <w:noProof/>
              </w:rPr>
            </w:pPr>
          </w:p>
        </w:tc>
      </w:tr>
      <w:tr w:rsidR="00997188" w:rsidTr="0081077F">
        <w:tc>
          <w:tcPr>
            <w:tcW w:w="9641" w:type="dxa"/>
            <w:gridSpan w:val="9"/>
            <w:tcBorders>
              <w:top w:val="single" w:sz="4" w:space="0" w:color="auto"/>
            </w:tcBorders>
          </w:tcPr>
          <w:p w:rsidR="00997188" w:rsidRPr="00F25D98" w:rsidRDefault="00997188" w:rsidP="0081077F">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997188" w:rsidTr="0081077F">
        <w:tc>
          <w:tcPr>
            <w:tcW w:w="9641" w:type="dxa"/>
            <w:gridSpan w:val="9"/>
          </w:tcPr>
          <w:p w:rsidR="00997188" w:rsidRDefault="00997188" w:rsidP="0081077F">
            <w:pPr>
              <w:pStyle w:val="CRCoverPage"/>
              <w:spacing w:after="0"/>
              <w:rPr>
                <w:noProof/>
                <w:sz w:val="8"/>
                <w:szCs w:val="8"/>
              </w:rPr>
            </w:pPr>
          </w:p>
        </w:tc>
      </w:tr>
    </w:tbl>
    <w:p w:rsidR="00997188" w:rsidRDefault="00997188" w:rsidP="0099718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97188" w:rsidTr="0081077F">
        <w:tc>
          <w:tcPr>
            <w:tcW w:w="2835" w:type="dxa"/>
          </w:tcPr>
          <w:p w:rsidR="00997188" w:rsidRDefault="00997188" w:rsidP="0081077F">
            <w:pPr>
              <w:pStyle w:val="CRCoverPage"/>
              <w:tabs>
                <w:tab w:val="right" w:pos="2751"/>
              </w:tabs>
              <w:spacing w:after="0"/>
              <w:rPr>
                <w:b/>
                <w:i/>
                <w:noProof/>
              </w:rPr>
            </w:pPr>
            <w:r>
              <w:rPr>
                <w:b/>
                <w:i/>
                <w:noProof/>
              </w:rPr>
              <w:t>Proposed change affects:</w:t>
            </w:r>
          </w:p>
        </w:tc>
        <w:tc>
          <w:tcPr>
            <w:tcW w:w="1418" w:type="dxa"/>
          </w:tcPr>
          <w:p w:rsidR="00997188" w:rsidRDefault="00997188" w:rsidP="0081077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997188" w:rsidRDefault="00997188" w:rsidP="0081077F">
            <w:pPr>
              <w:pStyle w:val="CRCoverPage"/>
              <w:spacing w:after="0"/>
              <w:jc w:val="center"/>
              <w:rPr>
                <w:b/>
                <w:caps/>
                <w:noProof/>
              </w:rPr>
            </w:pPr>
          </w:p>
        </w:tc>
        <w:tc>
          <w:tcPr>
            <w:tcW w:w="709" w:type="dxa"/>
            <w:tcBorders>
              <w:left w:val="single" w:sz="4" w:space="0" w:color="auto"/>
            </w:tcBorders>
          </w:tcPr>
          <w:p w:rsidR="00997188" w:rsidRDefault="00997188" w:rsidP="0081077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997188" w:rsidRDefault="00997188" w:rsidP="0081077F">
            <w:pPr>
              <w:pStyle w:val="CRCoverPage"/>
              <w:spacing w:after="0"/>
              <w:jc w:val="center"/>
              <w:rPr>
                <w:b/>
                <w:caps/>
                <w:noProof/>
              </w:rPr>
            </w:pPr>
          </w:p>
        </w:tc>
        <w:tc>
          <w:tcPr>
            <w:tcW w:w="2126" w:type="dxa"/>
          </w:tcPr>
          <w:p w:rsidR="00997188" w:rsidRDefault="00997188" w:rsidP="0081077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997188" w:rsidRDefault="00997188" w:rsidP="0081077F">
            <w:pPr>
              <w:pStyle w:val="CRCoverPage"/>
              <w:spacing w:after="0"/>
              <w:jc w:val="center"/>
              <w:rPr>
                <w:b/>
                <w:caps/>
                <w:noProof/>
              </w:rPr>
            </w:pPr>
          </w:p>
        </w:tc>
        <w:tc>
          <w:tcPr>
            <w:tcW w:w="1418" w:type="dxa"/>
            <w:tcBorders>
              <w:left w:val="nil"/>
            </w:tcBorders>
          </w:tcPr>
          <w:p w:rsidR="00997188" w:rsidRDefault="00997188" w:rsidP="0081077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997188" w:rsidRDefault="00997188" w:rsidP="0081077F">
            <w:pPr>
              <w:pStyle w:val="CRCoverPage"/>
              <w:spacing w:after="0"/>
              <w:jc w:val="center"/>
              <w:rPr>
                <w:b/>
                <w:bCs/>
                <w:caps/>
                <w:noProof/>
              </w:rPr>
            </w:pPr>
          </w:p>
        </w:tc>
      </w:tr>
    </w:tbl>
    <w:p w:rsidR="00997188" w:rsidRDefault="00997188" w:rsidP="0099718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97188" w:rsidTr="0081077F">
        <w:tc>
          <w:tcPr>
            <w:tcW w:w="9640" w:type="dxa"/>
            <w:gridSpan w:val="11"/>
          </w:tcPr>
          <w:p w:rsidR="00997188" w:rsidRDefault="00997188" w:rsidP="0081077F">
            <w:pPr>
              <w:pStyle w:val="CRCoverPage"/>
              <w:spacing w:after="0"/>
              <w:rPr>
                <w:noProof/>
                <w:sz w:val="8"/>
                <w:szCs w:val="8"/>
              </w:rPr>
            </w:pPr>
          </w:p>
        </w:tc>
      </w:tr>
      <w:tr w:rsidR="00997188" w:rsidTr="0081077F">
        <w:tc>
          <w:tcPr>
            <w:tcW w:w="1843" w:type="dxa"/>
            <w:tcBorders>
              <w:top w:val="single" w:sz="4" w:space="0" w:color="auto"/>
              <w:left w:val="single" w:sz="4" w:space="0" w:color="auto"/>
            </w:tcBorders>
          </w:tcPr>
          <w:p w:rsidR="00997188" w:rsidRDefault="00997188" w:rsidP="0081077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997188" w:rsidRPr="004F2C53" w:rsidRDefault="00997188" w:rsidP="002C54CB">
            <w:pPr>
              <w:pStyle w:val="CRCoverPage"/>
              <w:spacing w:after="0"/>
              <w:ind w:left="100"/>
              <w:rPr>
                <w:b/>
                <w:bCs/>
                <w:noProof/>
              </w:rPr>
            </w:pPr>
            <w:r w:rsidRPr="00AD5B4F">
              <w:rPr>
                <w:b/>
                <w:bCs/>
              </w:rPr>
              <w:t>[</w:t>
            </w:r>
            <w:r w:rsidR="002C54CB">
              <w:rPr>
                <w:b/>
                <w:bCs/>
              </w:rPr>
              <w:t>FS_AI4Media</w:t>
            </w:r>
            <w:r w:rsidRPr="00AD5B4F">
              <w:rPr>
                <w:b/>
                <w:bCs/>
              </w:rPr>
              <w:t xml:space="preserve">] </w:t>
            </w:r>
            <w:r w:rsidR="002C54CB">
              <w:rPr>
                <w:b/>
                <w:bCs/>
              </w:rPr>
              <w:t>Related work in 3GPP</w:t>
            </w:r>
          </w:p>
        </w:tc>
      </w:tr>
      <w:tr w:rsidR="00997188" w:rsidTr="0081077F">
        <w:tc>
          <w:tcPr>
            <w:tcW w:w="1843" w:type="dxa"/>
            <w:tcBorders>
              <w:left w:val="single" w:sz="4" w:space="0" w:color="auto"/>
            </w:tcBorders>
          </w:tcPr>
          <w:p w:rsidR="00997188" w:rsidRDefault="00997188" w:rsidP="0081077F">
            <w:pPr>
              <w:pStyle w:val="CRCoverPage"/>
              <w:spacing w:after="0"/>
              <w:rPr>
                <w:b/>
                <w:i/>
                <w:noProof/>
                <w:sz w:val="8"/>
                <w:szCs w:val="8"/>
              </w:rPr>
            </w:pPr>
          </w:p>
        </w:tc>
        <w:tc>
          <w:tcPr>
            <w:tcW w:w="7797" w:type="dxa"/>
            <w:gridSpan w:val="10"/>
            <w:tcBorders>
              <w:right w:val="single" w:sz="4" w:space="0" w:color="auto"/>
            </w:tcBorders>
          </w:tcPr>
          <w:p w:rsidR="00997188" w:rsidRDefault="00997188" w:rsidP="0081077F">
            <w:pPr>
              <w:pStyle w:val="CRCoverPage"/>
              <w:spacing w:after="0"/>
              <w:rPr>
                <w:noProof/>
                <w:sz w:val="8"/>
                <w:szCs w:val="8"/>
              </w:rPr>
            </w:pPr>
          </w:p>
        </w:tc>
      </w:tr>
      <w:tr w:rsidR="00997188" w:rsidTr="0081077F">
        <w:tc>
          <w:tcPr>
            <w:tcW w:w="1843" w:type="dxa"/>
            <w:tcBorders>
              <w:left w:val="single" w:sz="4" w:space="0" w:color="auto"/>
            </w:tcBorders>
          </w:tcPr>
          <w:p w:rsidR="00997188" w:rsidRDefault="00997188" w:rsidP="0081077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997188" w:rsidRDefault="002C54CB" w:rsidP="0081077F">
            <w:pPr>
              <w:pStyle w:val="CRCoverPage"/>
              <w:spacing w:after="0"/>
              <w:ind w:left="100"/>
              <w:rPr>
                <w:noProof/>
              </w:rPr>
            </w:pPr>
            <w:r w:rsidRPr="002C54CB">
              <w:rPr>
                <w:noProof/>
              </w:rPr>
              <w:t>Samsung Electronics Co., Ltd.</w:t>
            </w:r>
          </w:p>
        </w:tc>
      </w:tr>
      <w:tr w:rsidR="00997188" w:rsidTr="0081077F">
        <w:tc>
          <w:tcPr>
            <w:tcW w:w="1843" w:type="dxa"/>
            <w:tcBorders>
              <w:left w:val="single" w:sz="4" w:space="0" w:color="auto"/>
            </w:tcBorders>
          </w:tcPr>
          <w:p w:rsidR="00997188" w:rsidRDefault="00997188" w:rsidP="0081077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997188" w:rsidRDefault="00997188" w:rsidP="0081077F">
            <w:pPr>
              <w:pStyle w:val="CRCoverPage"/>
              <w:spacing w:after="0"/>
              <w:ind w:left="100"/>
              <w:rPr>
                <w:noProof/>
              </w:rPr>
            </w:pPr>
            <w:r>
              <w:fldChar w:fldCharType="begin"/>
            </w:r>
            <w:r>
              <w:instrText xml:space="preserve"> DOCPROPERTY  SourceIfTsg  \* MERGEFORMAT </w:instrText>
            </w:r>
            <w:r>
              <w:fldChar w:fldCharType="end"/>
            </w:r>
          </w:p>
        </w:tc>
      </w:tr>
      <w:tr w:rsidR="00997188" w:rsidTr="0081077F">
        <w:tc>
          <w:tcPr>
            <w:tcW w:w="1843" w:type="dxa"/>
            <w:tcBorders>
              <w:left w:val="single" w:sz="4" w:space="0" w:color="auto"/>
            </w:tcBorders>
          </w:tcPr>
          <w:p w:rsidR="00997188" w:rsidRDefault="00997188" w:rsidP="0081077F">
            <w:pPr>
              <w:pStyle w:val="CRCoverPage"/>
              <w:spacing w:after="0"/>
              <w:rPr>
                <w:b/>
                <w:i/>
                <w:noProof/>
                <w:sz w:val="8"/>
                <w:szCs w:val="8"/>
              </w:rPr>
            </w:pPr>
          </w:p>
        </w:tc>
        <w:tc>
          <w:tcPr>
            <w:tcW w:w="7797" w:type="dxa"/>
            <w:gridSpan w:val="10"/>
            <w:tcBorders>
              <w:right w:val="single" w:sz="4" w:space="0" w:color="auto"/>
            </w:tcBorders>
          </w:tcPr>
          <w:p w:rsidR="00997188" w:rsidRDefault="00997188" w:rsidP="0081077F">
            <w:pPr>
              <w:pStyle w:val="CRCoverPage"/>
              <w:spacing w:after="0"/>
              <w:rPr>
                <w:noProof/>
                <w:sz w:val="8"/>
                <w:szCs w:val="8"/>
              </w:rPr>
            </w:pPr>
          </w:p>
        </w:tc>
      </w:tr>
      <w:tr w:rsidR="00997188" w:rsidTr="0081077F">
        <w:tc>
          <w:tcPr>
            <w:tcW w:w="1843" w:type="dxa"/>
            <w:tcBorders>
              <w:left w:val="single" w:sz="4" w:space="0" w:color="auto"/>
            </w:tcBorders>
          </w:tcPr>
          <w:p w:rsidR="00997188" w:rsidRDefault="00997188" w:rsidP="0081077F">
            <w:pPr>
              <w:pStyle w:val="CRCoverPage"/>
              <w:tabs>
                <w:tab w:val="right" w:pos="1759"/>
              </w:tabs>
              <w:spacing w:after="0"/>
              <w:rPr>
                <w:b/>
                <w:i/>
                <w:noProof/>
              </w:rPr>
            </w:pPr>
            <w:r>
              <w:rPr>
                <w:b/>
                <w:i/>
                <w:noProof/>
              </w:rPr>
              <w:t>Work item code:</w:t>
            </w:r>
          </w:p>
        </w:tc>
        <w:tc>
          <w:tcPr>
            <w:tcW w:w="3686" w:type="dxa"/>
            <w:gridSpan w:val="5"/>
            <w:shd w:val="pct30" w:color="FFFF00" w:fill="auto"/>
          </w:tcPr>
          <w:p w:rsidR="00997188" w:rsidRDefault="002C54CB" w:rsidP="0081077F">
            <w:pPr>
              <w:pStyle w:val="CRCoverPage"/>
              <w:spacing w:after="0"/>
              <w:ind w:left="100"/>
              <w:rPr>
                <w:noProof/>
              </w:rPr>
            </w:pPr>
            <w:r w:rsidRPr="002C54CB">
              <w:t>FS_AI4Media</w:t>
            </w:r>
          </w:p>
        </w:tc>
        <w:tc>
          <w:tcPr>
            <w:tcW w:w="567" w:type="dxa"/>
            <w:tcBorders>
              <w:left w:val="nil"/>
            </w:tcBorders>
          </w:tcPr>
          <w:p w:rsidR="00997188" w:rsidRDefault="00997188" w:rsidP="0081077F">
            <w:pPr>
              <w:pStyle w:val="CRCoverPage"/>
              <w:spacing w:after="0"/>
              <w:ind w:right="100"/>
              <w:rPr>
                <w:noProof/>
              </w:rPr>
            </w:pPr>
          </w:p>
        </w:tc>
        <w:tc>
          <w:tcPr>
            <w:tcW w:w="1417" w:type="dxa"/>
            <w:gridSpan w:val="3"/>
            <w:tcBorders>
              <w:left w:val="nil"/>
            </w:tcBorders>
          </w:tcPr>
          <w:p w:rsidR="00997188" w:rsidRDefault="00997188" w:rsidP="0081077F">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997188" w:rsidRDefault="00997188" w:rsidP="0081077F">
            <w:pPr>
              <w:pStyle w:val="CRCoverPage"/>
              <w:spacing w:after="0"/>
              <w:ind w:left="100"/>
              <w:rPr>
                <w:noProof/>
              </w:rPr>
            </w:pPr>
            <w:r>
              <w:t>11/08/2022</w:t>
            </w:r>
          </w:p>
        </w:tc>
      </w:tr>
      <w:tr w:rsidR="00997188" w:rsidTr="0081077F">
        <w:tc>
          <w:tcPr>
            <w:tcW w:w="1843" w:type="dxa"/>
            <w:tcBorders>
              <w:left w:val="single" w:sz="4" w:space="0" w:color="auto"/>
            </w:tcBorders>
          </w:tcPr>
          <w:p w:rsidR="00997188" w:rsidRDefault="00997188" w:rsidP="0081077F">
            <w:pPr>
              <w:pStyle w:val="CRCoverPage"/>
              <w:spacing w:after="0"/>
              <w:rPr>
                <w:b/>
                <w:i/>
                <w:noProof/>
                <w:sz w:val="8"/>
                <w:szCs w:val="8"/>
              </w:rPr>
            </w:pPr>
          </w:p>
        </w:tc>
        <w:tc>
          <w:tcPr>
            <w:tcW w:w="1986" w:type="dxa"/>
            <w:gridSpan w:val="4"/>
          </w:tcPr>
          <w:p w:rsidR="00997188" w:rsidRDefault="00997188" w:rsidP="0081077F">
            <w:pPr>
              <w:pStyle w:val="CRCoverPage"/>
              <w:spacing w:after="0"/>
              <w:rPr>
                <w:noProof/>
                <w:sz w:val="8"/>
                <w:szCs w:val="8"/>
              </w:rPr>
            </w:pPr>
          </w:p>
        </w:tc>
        <w:tc>
          <w:tcPr>
            <w:tcW w:w="2267" w:type="dxa"/>
            <w:gridSpan w:val="2"/>
          </w:tcPr>
          <w:p w:rsidR="00997188" w:rsidRDefault="00997188" w:rsidP="0081077F">
            <w:pPr>
              <w:pStyle w:val="CRCoverPage"/>
              <w:spacing w:after="0"/>
              <w:rPr>
                <w:noProof/>
                <w:sz w:val="8"/>
                <w:szCs w:val="8"/>
              </w:rPr>
            </w:pPr>
          </w:p>
        </w:tc>
        <w:tc>
          <w:tcPr>
            <w:tcW w:w="1417" w:type="dxa"/>
            <w:gridSpan w:val="3"/>
          </w:tcPr>
          <w:p w:rsidR="00997188" w:rsidRDefault="00997188" w:rsidP="0081077F">
            <w:pPr>
              <w:pStyle w:val="CRCoverPage"/>
              <w:spacing w:after="0"/>
              <w:rPr>
                <w:noProof/>
                <w:sz w:val="8"/>
                <w:szCs w:val="8"/>
              </w:rPr>
            </w:pPr>
          </w:p>
        </w:tc>
        <w:tc>
          <w:tcPr>
            <w:tcW w:w="2127" w:type="dxa"/>
            <w:tcBorders>
              <w:right w:val="single" w:sz="4" w:space="0" w:color="auto"/>
            </w:tcBorders>
          </w:tcPr>
          <w:p w:rsidR="00997188" w:rsidRDefault="00997188" w:rsidP="0081077F">
            <w:pPr>
              <w:pStyle w:val="CRCoverPage"/>
              <w:spacing w:after="0"/>
              <w:rPr>
                <w:noProof/>
                <w:sz w:val="8"/>
                <w:szCs w:val="8"/>
              </w:rPr>
            </w:pPr>
          </w:p>
        </w:tc>
      </w:tr>
      <w:tr w:rsidR="00997188" w:rsidTr="0081077F">
        <w:trPr>
          <w:cantSplit/>
        </w:trPr>
        <w:tc>
          <w:tcPr>
            <w:tcW w:w="1843" w:type="dxa"/>
            <w:tcBorders>
              <w:left w:val="single" w:sz="4" w:space="0" w:color="auto"/>
            </w:tcBorders>
          </w:tcPr>
          <w:p w:rsidR="00997188" w:rsidRDefault="00997188" w:rsidP="0081077F">
            <w:pPr>
              <w:pStyle w:val="CRCoverPage"/>
              <w:tabs>
                <w:tab w:val="right" w:pos="1759"/>
              </w:tabs>
              <w:spacing w:after="0"/>
              <w:rPr>
                <w:b/>
                <w:i/>
                <w:noProof/>
              </w:rPr>
            </w:pPr>
            <w:r>
              <w:rPr>
                <w:b/>
                <w:i/>
                <w:noProof/>
              </w:rPr>
              <w:t>Category:</w:t>
            </w:r>
          </w:p>
        </w:tc>
        <w:tc>
          <w:tcPr>
            <w:tcW w:w="851" w:type="dxa"/>
            <w:shd w:val="pct30" w:color="FFFF00" w:fill="auto"/>
          </w:tcPr>
          <w:p w:rsidR="00997188" w:rsidRDefault="008467E4" w:rsidP="0081077F">
            <w:pPr>
              <w:pStyle w:val="CRCoverPage"/>
              <w:spacing w:after="0"/>
              <w:ind w:right="-609"/>
              <w:rPr>
                <w:b/>
                <w:noProof/>
              </w:rPr>
            </w:pPr>
            <w:r>
              <w:rPr>
                <w:b/>
                <w:noProof/>
              </w:rPr>
              <w:t>D</w:t>
            </w:r>
          </w:p>
        </w:tc>
        <w:tc>
          <w:tcPr>
            <w:tcW w:w="3402" w:type="dxa"/>
            <w:gridSpan w:val="5"/>
            <w:tcBorders>
              <w:left w:val="nil"/>
            </w:tcBorders>
          </w:tcPr>
          <w:p w:rsidR="00997188" w:rsidRDefault="00997188" w:rsidP="0081077F">
            <w:pPr>
              <w:pStyle w:val="CRCoverPage"/>
              <w:spacing w:after="0"/>
              <w:rPr>
                <w:noProof/>
              </w:rPr>
            </w:pPr>
          </w:p>
        </w:tc>
        <w:tc>
          <w:tcPr>
            <w:tcW w:w="1417" w:type="dxa"/>
            <w:gridSpan w:val="3"/>
            <w:tcBorders>
              <w:left w:val="nil"/>
            </w:tcBorders>
          </w:tcPr>
          <w:p w:rsidR="00997188" w:rsidRDefault="00997188" w:rsidP="0081077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997188" w:rsidRDefault="00997188" w:rsidP="0081077F">
            <w:pPr>
              <w:pStyle w:val="CRCoverPage"/>
              <w:spacing w:after="0"/>
              <w:ind w:left="100"/>
              <w:rPr>
                <w:noProof/>
              </w:rPr>
            </w:pPr>
            <w:r>
              <w:t>Rel-18</w:t>
            </w:r>
            <w:r>
              <w:rPr>
                <w:noProof/>
              </w:rPr>
              <w:t xml:space="preserve"> </w:t>
            </w:r>
          </w:p>
        </w:tc>
      </w:tr>
      <w:tr w:rsidR="00997188" w:rsidTr="0081077F">
        <w:tc>
          <w:tcPr>
            <w:tcW w:w="1843" w:type="dxa"/>
            <w:tcBorders>
              <w:left w:val="single" w:sz="4" w:space="0" w:color="auto"/>
              <w:bottom w:val="single" w:sz="4" w:space="0" w:color="auto"/>
            </w:tcBorders>
          </w:tcPr>
          <w:p w:rsidR="00997188" w:rsidRDefault="00997188" w:rsidP="0081077F">
            <w:pPr>
              <w:pStyle w:val="CRCoverPage"/>
              <w:spacing w:after="0"/>
              <w:rPr>
                <w:b/>
                <w:i/>
                <w:noProof/>
              </w:rPr>
            </w:pPr>
          </w:p>
        </w:tc>
        <w:tc>
          <w:tcPr>
            <w:tcW w:w="4677" w:type="dxa"/>
            <w:gridSpan w:val="8"/>
            <w:tcBorders>
              <w:bottom w:val="single" w:sz="4" w:space="0" w:color="auto"/>
            </w:tcBorders>
          </w:tcPr>
          <w:p w:rsidR="00997188" w:rsidRDefault="00997188" w:rsidP="0081077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997188" w:rsidRDefault="00997188" w:rsidP="0081077F">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997188" w:rsidRDefault="00997188" w:rsidP="0081077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p w:rsidR="00997188" w:rsidRDefault="00997188" w:rsidP="0081077F">
            <w:pPr>
              <w:pStyle w:val="CRCoverPage"/>
              <w:tabs>
                <w:tab w:val="left" w:pos="950"/>
              </w:tabs>
              <w:spacing w:after="0"/>
              <w:ind w:left="241" w:hanging="241"/>
              <w:rPr>
                <w:i/>
                <w:noProof/>
                <w:sz w:val="18"/>
              </w:rPr>
            </w:pPr>
            <w:r>
              <w:rPr>
                <w:i/>
                <w:noProof/>
                <w:sz w:val="18"/>
              </w:rPr>
              <w:t xml:space="preserve">     Rel-17</w:t>
            </w:r>
            <w:r>
              <w:rPr>
                <w:i/>
                <w:noProof/>
                <w:sz w:val="18"/>
              </w:rPr>
              <w:tab/>
              <w:t>(Release 17)</w:t>
            </w:r>
          </w:p>
          <w:p w:rsidR="00997188" w:rsidRPr="007C2097" w:rsidRDefault="00997188" w:rsidP="0081077F">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997188" w:rsidTr="0081077F">
        <w:tc>
          <w:tcPr>
            <w:tcW w:w="1843" w:type="dxa"/>
          </w:tcPr>
          <w:p w:rsidR="00997188" w:rsidRDefault="00997188" w:rsidP="0081077F">
            <w:pPr>
              <w:pStyle w:val="CRCoverPage"/>
              <w:spacing w:after="0"/>
              <w:rPr>
                <w:b/>
                <w:i/>
                <w:noProof/>
                <w:sz w:val="8"/>
                <w:szCs w:val="8"/>
              </w:rPr>
            </w:pPr>
          </w:p>
        </w:tc>
        <w:tc>
          <w:tcPr>
            <w:tcW w:w="7797" w:type="dxa"/>
            <w:gridSpan w:val="10"/>
          </w:tcPr>
          <w:p w:rsidR="00997188" w:rsidRDefault="00997188" w:rsidP="0081077F">
            <w:pPr>
              <w:pStyle w:val="CRCoverPage"/>
              <w:spacing w:after="0"/>
              <w:rPr>
                <w:noProof/>
                <w:sz w:val="8"/>
                <w:szCs w:val="8"/>
              </w:rPr>
            </w:pPr>
          </w:p>
        </w:tc>
      </w:tr>
      <w:tr w:rsidR="00997188" w:rsidTr="0081077F">
        <w:trPr>
          <w:trHeight w:val="840"/>
        </w:trPr>
        <w:tc>
          <w:tcPr>
            <w:tcW w:w="2694" w:type="dxa"/>
            <w:gridSpan w:val="2"/>
            <w:tcBorders>
              <w:top w:val="single" w:sz="4" w:space="0" w:color="auto"/>
              <w:left w:val="single" w:sz="4" w:space="0" w:color="auto"/>
            </w:tcBorders>
          </w:tcPr>
          <w:p w:rsidR="00997188" w:rsidRDefault="00997188" w:rsidP="0081077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997188" w:rsidRDefault="00997188" w:rsidP="0081077F">
            <w:pPr>
              <w:pStyle w:val="CRCoverPage"/>
              <w:spacing w:after="0"/>
              <w:ind w:left="100"/>
              <w:rPr>
                <w:noProof/>
              </w:rPr>
            </w:pPr>
          </w:p>
        </w:tc>
      </w:tr>
      <w:tr w:rsidR="00997188" w:rsidTr="0081077F">
        <w:tc>
          <w:tcPr>
            <w:tcW w:w="2694" w:type="dxa"/>
            <w:gridSpan w:val="2"/>
            <w:tcBorders>
              <w:left w:val="single" w:sz="4" w:space="0" w:color="auto"/>
            </w:tcBorders>
          </w:tcPr>
          <w:p w:rsidR="00997188" w:rsidRDefault="00997188" w:rsidP="0081077F">
            <w:pPr>
              <w:pStyle w:val="CRCoverPage"/>
              <w:spacing w:after="0"/>
              <w:rPr>
                <w:b/>
                <w:i/>
                <w:noProof/>
                <w:sz w:val="8"/>
                <w:szCs w:val="8"/>
              </w:rPr>
            </w:pPr>
          </w:p>
        </w:tc>
        <w:tc>
          <w:tcPr>
            <w:tcW w:w="6946" w:type="dxa"/>
            <w:gridSpan w:val="9"/>
            <w:tcBorders>
              <w:right w:val="single" w:sz="4" w:space="0" w:color="auto"/>
            </w:tcBorders>
          </w:tcPr>
          <w:p w:rsidR="00997188" w:rsidRDefault="00997188" w:rsidP="0081077F">
            <w:pPr>
              <w:pStyle w:val="CRCoverPage"/>
              <w:spacing w:after="0"/>
              <w:rPr>
                <w:noProof/>
                <w:sz w:val="8"/>
                <w:szCs w:val="8"/>
              </w:rPr>
            </w:pPr>
          </w:p>
        </w:tc>
      </w:tr>
      <w:tr w:rsidR="00997188" w:rsidTr="0081077F">
        <w:tc>
          <w:tcPr>
            <w:tcW w:w="2694" w:type="dxa"/>
            <w:gridSpan w:val="2"/>
            <w:tcBorders>
              <w:left w:val="single" w:sz="4" w:space="0" w:color="auto"/>
            </w:tcBorders>
          </w:tcPr>
          <w:p w:rsidR="00997188" w:rsidRDefault="00997188" w:rsidP="0081077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997188" w:rsidRDefault="00997188" w:rsidP="0081077F">
            <w:pPr>
              <w:pStyle w:val="B1"/>
              <w:ind w:left="0" w:firstLine="0"/>
            </w:pPr>
          </w:p>
        </w:tc>
      </w:tr>
      <w:tr w:rsidR="00997188" w:rsidTr="0081077F">
        <w:tc>
          <w:tcPr>
            <w:tcW w:w="2694" w:type="dxa"/>
            <w:gridSpan w:val="2"/>
            <w:tcBorders>
              <w:left w:val="single" w:sz="4" w:space="0" w:color="auto"/>
            </w:tcBorders>
          </w:tcPr>
          <w:p w:rsidR="00997188" w:rsidRDefault="00997188" w:rsidP="0081077F">
            <w:pPr>
              <w:pStyle w:val="CRCoverPage"/>
              <w:spacing w:after="0"/>
              <w:rPr>
                <w:b/>
                <w:i/>
                <w:noProof/>
                <w:sz w:val="8"/>
                <w:szCs w:val="8"/>
              </w:rPr>
            </w:pPr>
          </w:p>
        </w:tc>
        <w:tc>
          <w:tcPr>
            <w:tcW w:w="6946" w:type="dxa"/>
            <w:gridSpan w:val="9"/>
            <w:tcBorders>
              <w:right w:val="single" w:sz="4" w:space="0" w:color="auto"/>
            </w:tcBorders>
          </w:tcPr>
          <w:p w:rsidR="00997188" w:rsidRDefault="00997188" w:rsidP="0081077F">
            <w:pPr>
              <w:pStyle w:val="CRCoverPage"/>
              <w:spacing w:after="0"/>
              <w:rPr>
                <w:noProof/>
                <w:sz w:val="8"/>
                <w:szCs w:val="8"/>
              </w:rPr>
            </w:pPr>
          </w:p>
        </w:tc>
      </w:tr>
      <w:tr w:rsidR="00997188" w:rsidTr="0081077F">
        <w:tc>
          <w:tcPr>
            <w:tcW w:w="2694" w:type="dxa"/>
            <w:gridSpan w:val="2"/>
            <w:tcBorders>
              <w:left w:val="single" w:sz="4" w:space="0" w:color="auto"/>
              <w:bottom w:val="single" w:sz="4" w:space="0" w:color="auto"/>
            </w:tcBorders>
          </w:tcPr>
          <w:p w:rsidR="00997188" w:rsidRDefault="00997188" w:rsidP="0081077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997188" w:rsidRDefault="00997188" w:rsidP="0081077F">
            <w:pPr>
              <w:pStyle w:val="CRCoverPage"/>
              <w:spacing w:after="0"/>
              <w:ind w:left="100"/>
              <w:rPr>
                <w:noProof/>
              </w:rPr>
            </w:pPr>
          </w:p>
        </w:tc>
      </w:tr>
      <w:tr w:rsidR="00997188" w:rsidTr="0081077F">
        <w:tc>
          <w:tcPr>
            <w:tcW w:w="2694" w:type="dxa"/>
            <w:gridSpan w:val="2"/>
          </w:tcPr>
          <w:p w:rsidR="00997188" w:rsidRDefault="00997188" w:rsidP="0081077F">
            <w:pPr>
              <w:pStyle w:val="CRCoverPage"/>
              <w:spacing w:after="0"/>
              <w:rPr>
                <w:b/>
                <w:i/>
                <w:noProof/>
                <w:sz w:val="8"/>
                <w:szCs w:val="8"/>
              </w:rPr>
            </w:pPr>
          </w:p>
        </w:tc>
        <w:tc>
          <w:tcPr>
            <w:tcW w:w="6946" w:type="dxa"/>
            <w:gridSpan w:val="9"/>
          </w:tcPr>
          <w:p w:rsidR="00997188" w:rsidRDefault="00997188" w:rsidP="0081077F">
            <w:pPr>
              <w:pStyle w:val="CRCoverPage"/>
              <w:spacing w:after="0"/>
              <w:rPr>
                <w:noProof/>
                <w:sz w:val="8"/>
                <w:szCs w:val="8"/>
              </w:rPr>
            </w:pPr>
          </w:p>
        </w:tc>
      </w:tr>
      <w:tr w:rsidR="00997188" w:rsidTr="0081077F">
        <w:tc>
          <w:tcPr>
            <w:tcW w:w="2694" w:type="dxa"/>
            <w:gridSpan w:val="2"/>
            <w:tcBorders>
              <w:top w:val="single" w:sz="4" w:space="0" w:color="auto"/>
              <w:left w:val="single" w:sz="4" w:space="0" w:color="auto"/>
            </w:tcBorders>
          </w:tcPr>
          <w:p w:rsidR="00997188" w:rsidRDefault="00997188" w:rsidP="0081077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997188" w:rsidRDefault="00997188" w:rsidP="0081077F">
            <w:pPr>
              <w:pStyle w:val="CRCoverPage"/>
              <w:spacing w:after="0"/>
              <w:ind w:left="100"/>
              <w:rPr>
                <w:noProof/>
              </w:rPr>
            </w:pPr>
          </w:p>
        </w:tc>
      </w:tr>
      <w:tr w:rsidR="00997188" w:rsidTr="0081077F">
        <w:tc>
          <w:tcPr>
            <w:tcW w:w="2694" w:type="dxa"/>
            <w:gridSpan w:val="2"/>
            <w:tcBorders>
              <w:left w:val="single" w:sz="4" w:space="0" w:color="auto"/>
            </w:tcBorders>
          </w:tcPr>
          <w:p w:rsidR="00997188" w:rsidRDefault="00997188" w:rsidP="0081077F">
            <w:pPr>
              <w:pStyle w:val="CRCoverPage"/>
              <w:spacing w:after="0"/>
              <w:rPr>
                <w:b/>
                <w:i/>
                <w:noProof/>
                <w:sz w:val="8"/>
                <w:szCs w:val="8"/>
              </w:rPr>
            </w:pPr>
          </w:p>
        </w:tc>
        <w:tc>
          <w:tcPr>
            <w:tcW w:w="6946" w:type="dxa"/>
            <w:gridSpan w:val="9"/>
            <w:tcBorders>
              <w:right w:val="single" w:sz="4" w:space="0" w:color="auto"/>
            </w:tcBorders>
          </w:tcPr>
          <w:p w:rsidR="00997188" w:rsidRDefault="00997188" w:rsidP="0081077F">
            <w:pPr>
              <w:pStyle w:val="CRCoverPage"/>
              <w:spacing w:after="0"/>
              <w:rPr>
                <w:noProof/>
                <w:sz w:val="8"/>
                <w:szCs w:val="8"/>
              </w:rPr>
            </w:pPr>
          </w:p>
        </w:tc>
      </w:tr>
      <w:tr w:rsidR="00997188" w:rsidTr="0081077F">
        <w:tc>
          <w:tcPr>
            <w:tcW w:w="2694" w:type="dxa"/>
            <w:gridSpan w:val="2"/>
            <w:tcBorders>
              <w:left w:val="single" w:sz="4" w:space="0" w:color="auto"/>
            </w:tcBorders>
          </w:tcPr>
          <w:p w:rsidR="00997188" w:rsidRDefault="00997188" w:rsidP="0081077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997188" w:rsidRDefault="00997188" w:rsidP="0081077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997188" w:rsidRDefault="00997188" w:rsidP="0081077F">
            <w:pPr>
              <w:pStyle w:val="CRCoverPage"/>
              <w:spacing w:after="0"/>
              <w:jc w:val="center"/>
              <w:rPr>
                <w:b/>
                <w:caps/>
                <w:noProof/>
              </w:rPr>
            </w:pPr>
            <w:r>
              <w:rPr>
                <w:b/>
                <w:caps/>
                <w:noProof/>
              </w:rPr>
              <w:t>N</w:t>
            </w:r>
          </w:p>
        </w:tc>
        <w:tc>
          <w:tcPr>
            <w:tcW w:w="2977" w:type="dxa"/>
            <w:gridSpan w:val="4"/>
          </w:tcPr>
          <w:p w:rsidR="00997188" w:rsidRDefault="00997188" w:rsidP="0081077F">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997188" w:rsidRDefault="00997188" w:rsidP="0081077F">
            <w:pPr>
              <w:pStyle w:val="CRCoverPage"/>
              <w:spacing w:after="0"/>
              <w:ind w:left="99"/>
              <w:rPr>
                <w:noProof/>
              </w:rPr>
            </w:pPr>
          </w:p>
        </w:tc>
      </w:tr>
      <w:tr w:rsidR="00997188" w:rsidTr="0081077F">
        <w:tc>
          <w:tcPr>
            <w:tcW w:w="2694" w:type="dxa"/>
            <w:gridSpan w:val="2"/>
            <w:tcBorders>
              <w:left w:val="single" w:sz="4" w:space="0" w:color="auto"/>
            </w:tcBorders>
          </w:tcPr>
          <w:p w:rsidR="00997188" w:rsidRDefault="00997188" w:rsidP="0081077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997188" w:rsidRDefault="00997188" w:rsidP="008107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97188" w:rsidRDefault="00997188" w:rsidP="0081077F">
            <w:pPr>
              <w:pStyle w:val="CRCoverPage"/>
              <w:spacing w:after="0"/>
              <w:jc w:val="center"/>
              <w:rPr>
                <w:b/>
                <w:caps/>
                <w:noProof/>
              </w:rPr>
            </w:pPr>
          </w:p>
        </w:tc>
        <w:tc>
          <w:tcPr>
            <w:tcW w:w="2977" w:type="dxa"/>
            <w:gridSpan w:val="4"/>
          </w:tcPr>
          <w:p w:rsidR="00997188" w:rsidRDefault="00997188" w:rsidP="0081077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997188" w:rsidRDefault="00997188" w:rsidP="0081077F">
            <w:pPr>
              <w:pStyle w:val="CRCoverPage"/>
              <w:spacing w:after="0"/>
              <w:ind w:left="99"/>
              <w:rPr>
                <w:noProof/>
              </w:rPr>
            </w:pPr>
            <w:r>
              <w:rPr>
                <w:noProof/>
              </w:rPr>
              <w:t xml:space="preserve">TS/TR ... CR ... </w:t>
            </w:r>
          </w:p>
        </w:tc>
      </w:tr>
      <w:tr w:rsidR="00997188" w:rsidTr="0081077F">
        <w:tc>
          <w:tcPr>
            <w:tcW w:w="2694" w:type="dxa"/>
            <w:gridSpan w:val="2"/>
            <w:tcBorders>
              <w:left w:val="single" w:sz="4" w:space="0" w:color="auto"/>
            </w:tcBorders>
          </w:tcPr>
          <w:p w:rsidR="00997188" w:rsidRDefault="00997188" w:rsidP="0081077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997188" w:rsidRDefault="00997188" w:rsidP="008107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97188" w:rsidRDefault="00997188" w:rsidP="0081077F">
            <w:pPr>
              <w:pStyle w:val="CRCoverPage"/>
              <w:spacing w:after="0"/>
              <w:jc w:val="center"/>
              <w:rPr>
                <w:b/>
                <w:caps/>
                <w:noProof/>
              </w:rPr>
            </w:pPr>
          </w:p>
        </w:tc>
        <w:tc>
          <w:tcPr>
            <w:tcW w:w="2977" w:type="dxa"/>
            <w:gridSpan w:val="4"/>
          </w:tcPr>
          <w:p w:rsidR="00997188" w:rsidRDefault="00997188" w:rsidP="0081077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997188" w:rsidRDefault="00997188" w:rsidP="0081077F">
            <w:pPr>
              <w:pStyle w:val="CRCoverPage"/>
              <w:spacing w:after="0"/>
              <w:ind w:left="99"/>
              <w:rPr>
                <w:noProof/>
              </w:rPr>
            </w:pPr>
            <w:r>
              <w:rPr>
                <w:noProof/>
              </w:rPr>
              <w:t xml:space="preserve">TS/TR ... CR ... </w:t>
            </w:r>
          </w:p>
        </w:tc>
      </w:tr>
      <w:tr w:rsidR="00997188" w:rsidTr="0081077F">
        <w:tc>
          <w:tcPr>
            <w:tcW w:w="2694" w:type="dxa"/>
            <w:gridSpan w:val="2"/>
            <w:tcBorders>
              <w:left w:val="single" w:sz="4" w:space="0" w:color="auto"/>
            </w:tcBorders>
          </w:tcPr>
          <w:p w:rsidR="00997188" w:rsidRDefault="00997188" w:rsidP="0081077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997188" w:rsidRDefault="00997188" w:rsidP="008107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97188" w:rsidRDefault="00997188" w:rsidP="0081077F">
            <w:pPr>
              <w:pStyle w:val="CRCoverPage"/>
              <w:spacing w:after="0"/>
              <w:jc w:val="center"/>
              <w:rPr>
                <w:b/>
                <w:caps/>
                <w:noProof/>
              </w:rPr>
            </w:pPr>
          </w:p>
        </w:tc>
        <w:tc>
          <w:tcPr>
            <w:tcW w:w="2977" w:type="dxa"/>
            <w:gridSpan w:val="4"/>
          </w:tcPr>
          <w:p w:rsidR="00997188" w:rsidRDefault="00997188" w:rsidP="0081077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997188" w:rsidRDefault="00997188" w:rsidP="0081077F">
            <w:pPr>
              <w:pStyle w:val="CRCoverPage"/>
              <w:spacing w:after="0"/>
              <w:ind w:left="99"/>
              <w:rPr>
                <w:noProof/>
              </w:rPr>
            </w:pPr>
            <w:r>
              <w:rPr>
                <w:noProof/>
              </w:rPr>
              <w:t xml:space="preserve">TS/TR ... CR ... </w:t>
            </w:r>
          </w:p>
        </w:tc>
      </w:tr>
      <w:tr w:rsidR="00997188" w:rsidTr="0081077F">
        <w:tc>
          <w:tcPr>
            <w:tcW w:w="2694" w:type="dxa"/>
            <w:gridSpan w:val="2"/>
            <w:tcBorders>
              <w:left w:val="single" w:sz="4" w:space="0" w:color="auto"/>
            </w:tcBorders>
          </w:tcPr>
          <w:p w:rsidR="00997188" w:rsidRDefault="00997188" w:rsidP="0081077F">
            <w:pPr>
              <w:pStyle w:val="CRCoverPage"/>
              <w:spacing w:after="0"/>
              <w:rPr>
                <w:b/>
                <w:i/>
                <w:noProof/>
              </w:rPr>
            </w:pPr>
          </w:p>
        </w:tc>
        <w:tc>
          <w:tcPr>
            <w:tcW w:w="6946" w:type="dxa"/>
            <w:gridSpan w:val="9"/>
            <w:tcBorders>
              <w:right w:val="single" w:sz="4" w:space="0" w:color="auto"/>
            </w:tcBorders>
          </w:tcPr>
          <w:p w:rsidR="00997188" w:rsidRDefault="00997188" w:rsidP="0081077F">
            <w:pPr>
              <w:pStyle w:val="CRCoverPage"/>
              <w:spacing w:after="0"/>
              <w:rPr>
                <w:noProof/>
              </w:rPr>
            </w:pPr>
          </w:p>
        </w:tc>
      </w:tr>
      <w:tr w:rsidR="00997188" w:rsidTr="0081077F">
        <w:tc>
          <w:tcPr>
            <w:tcW w:w="2694" w:type="dxa"/>
            <w:gridSpan w:val="2"/>
            <w:tcBorders>
              <w:left w:val="single" w:sz="4" w:space="0" w:color="auto"/>
              <w:bottom w:val="single" w:sz="4" w:space="0" w:color="auto"/>
            </w:tcBorders>
          </w:tcPr>
          <w:p w:rsidR="00997188" w:rsidRDefault="00997188" w:rsidP="0081077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997188" w:rsidRPr="00B44FAD" w:rsidRDefault="00997188" w:rsidP="00601658">
            <w:pPr>
              <w:pStyle w:val="ListParagraph"/>
              <w:widowControl/>
              <w:overflowPunct/>
              <w:autoSpaceDE/>
              <w:autoSpaceDN/>
              <w:adjustRightInd/>
              <w:spacing w:after="0" w:line="240" w:lineRule="auto"/>
              <w:ind w:left="0"/>
              <w:contextualSpacing w:val="0"/>
              <w:textAlignment w:val="auto"/>
              <w:rPr>
                <w:rFonts w:eastAsia="Times New Roman"/>
              </w:rPr>
            </w:pPr>
            <w:r>
              <w:rPr>
                <w:rFonts w:eastAsia="Times New Roman"/>
              </w:rPr>
              <w:t xml:space="preserve">This </w:t>
            </w:r>
            <w:proofErr w:type="spellStart"/>
            <w:r>
              <w:rPr>
                <w:rFonts w:eastAsia="Times New Roman"/>
              </w:rPr>
              <w:t>pCR</w:t>
            </w:r>
            <w:proofErr w:type="spellEnd"/>
            <w:r>
              <w:rPr>
                <w:rFonts w:eastAsia="Times New Roman"/>
              </w:rPr>
              <w:t xml:space="preserve"> </w:t>
            </w:r>
            <w:r w:rsidR="00601658">
              <w:rPr>
                <w:rFonts w:eastAsia="Times New Roman"/>
              </w:rPr>
              <w:t>provides</w:t>
            </w:r>
            <w:r w:rsidR="00601658">
              <w:rPr>
                <w:lang w:eastAsia="en-GB"/>
              </w:rPr>
              <w:t xml:space="preserve"> text on the current status of AI/ML related work within other 3GPP </w:t>
            </w:r>
            <w:proofErr w:type="spellStart"/>
            <w:r w:rsidR="00601658">
              <w:rPr>
                <w:lang w:eastAsia="en-GB"/>
              </w:rPr>
              <w:t>WGs</w:t>
            </w:r>
            <w:r w:rsidR="00EC168F">
              <w:rPr>
                <w:lang w:eastAsia="en-GB"/>
              </w:rPr>
              <w:t>d</w:t>
            </w:r>
            <w:proofErr w:type="spellEnd"/>
          </w:p>
        </w:tc>
      </w:tr>
      <w:tr w:rsidR="00997188" w:rsidRPr="008863B9" w:rsidTr="0081077F">
        <w:tc>
          <w:tcPr>
            <w:tcW w:w="2694" w:type="dxa"/>
            <w:gridSpan w:val="2"/>
            <w:tcBorders>
              <w:top w:val="single" w:sz="4" w:space="0" w:color="auto"/>
              <w:bottom w:val="single" w:sz="4" w:space="0" w:color="auto"/>
            </w:tcBorders>
          </w:tcPr>
          <w:p w:rsidR="00997188" w:rsidRPr="008863B9" w:rsidRDefault="00997188" w:rsidP="0081077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997188" w:rsidRPr="008863B9" w:rsidRDefault="00997188" w:rsidP="0081077F">
            <w:pPr>
              <w:pStyle w:val="CRCoverPage"/>
              <w:spacing w:after="0"/>
              <w:ind w:left="100"/>
              <w:rPr>
                <w:noProof/>
                <w:sz w:val="8"/>
                <w:szCs w:val="8"/>
              </w:rPr>
            </w:pPr>
          </w:p>
        </w:tc>
      </w:tr>
      <w:tr w:rsidR="00997188" w:rsidTr="0081077F">
        <w:tc>
          <w:tcPr>
            <w:tcW w:w="2694" w:type="dxa"/>
            <w:gridSpan w:val="2"/>
            <w:tcBorders>
              <w:top w:val="single" w:sz="4" w:space="0" w:color="auto"/>
              <w:left w:val="single" w:sz="4" w:space="0" w:color="auto"/>
              <w:bottom w:val="single" w:sz="4" w:space="0" w:color="auto"/>
            </w:tcBorders>
          </w:tcPr>
          <w:p w:rsidR="00997188" w:rsidRDefault="00997188" w:rsidP="0081077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997188" w:rsidRPr="0037272A" w:rsidRDefault="00997188" w:rsidP="0081077F">
            <w:pPr>
              <w:pStyle w:val="NormalWeb"/>
              <w:spacing w:before="0" w:beforeAutospacing="0" w:after="0" w:afterAutospacing="0"/>
              <w:rPr>
                <w:b/>
                <w:noProof/>
              </w:rPr>
            </w:pPr>
          </w:p>
        </w:tc>
      </w:tr>
    </w:tbl>
    <w:p w:rsidR="00997188" w:rsidRDefault="00997188" w:rsidP="00997188">
      <w:pPr>
        <w:rPr>
          <w:noProof/>
        </w:rPr>
        <w:sectPr w:rsidR="00997188">
          <w:headerReference w:type="even" r:id="rId10"/>
          <w:footnotePr>
            <w:numRestart w:val="eachSect"/>
          </w:footnotePr>
          <w:pgSz w:w="11907" w:h="16840" w:code="9"/>
          <w:pgMar w:top="1418" w:right="1134" w:bottom="1134" w:left="1134" w:header="680" w:footer="567" w:gutter="0"/>
          <w:cols w:space="720"/>
        </w:sectPr>
      </w:pPr>
    </w:p>
    <w:p w:rsidR="0097731F" w:rsidRPr="002A486B" w:rsidRDefault="0097731F" w:rsidP="0097731F">
      <w:pPr>
        <w:rPr>
          <w:rFonts w:ascii="Arial" w:eastAsia="바탕" w:hAnsi="Arial"/>
          <w:b/>
          <w:sz w:val="22"/>
        </w:rPr>
      </w:pPr>
      <w:r>
        <w:rPr>
          <w:rFonts w:ascii="Arial" w:eastAsia="바탕" w:hAnsi="Arial"/>
          <w:b/>
          <w:sz w:val="22"/>
        </w:rPr>
        <w:lastRenderedPageBreak/>
        <w:t>Source:</w:t>
      </w:r>
      <w:r>
        <w:rPr>
          <w:rFonts w:ascii="Arial" w:eastAsia="바탕" w:hAnsi="Arial"/>
          <w:b/>
          <w:sz w:val="22"/>
        </w:rPr>
        <w:tab/>
      </w:r>
      <w:r w:rsidRPr="002A486B">
        <w:rPr>
          <w:rFonts w:ascii="Arial" w:eastAsia="바탕" w:hAnsi="Arial"/>
          <w:b/>
          <w:sz w:val="22"/>
        </w:rPr>
        <w:t>Samsung Electronics Co., Ltd.</w:t>
      </w:r>
    </w:p>
    <w:p w:rsidR="0097731F" w:rsidRPr="002A486B" w:rsidRDefault="0097731F" w:rsidP="0097731F">
      <w:pPr>
        <w:rPr>
          <w:rFonts w:ascii="Arial" w:eastAsia="바탕" w:hAnsi="Arial"/>
          <w:b/>
          <w:sz w:val="22"/>
        </w:rPr>
      </w:pPr>
      <w:r>
        <w:rPr>
          <w:rFonts w:ascii="Arial" w:eastAsia="바탕" w:hAnsi="Arial"/>
          <w:b/>
          <w:sz w:val="22"/>
        </w:rPr>
        <w:t>Title:</w:t>
      </w:r>
      <w:r>
        <w:rPr>
          <w:rFonts w:ascii="Arial" w:eastAsia="바탕" w:hAnsi="Arial"/>
          <w:b/>
          <w:sz w:val="22"/>
        </w:rPr>
        <w:tab/>
      </w:r>
      <w:r>
        <w:rPr>
          <w:rFonts w:ascii="Arial" w:eastAsia="바탕" w:hAnsi="Arial"/>
          <w:b/>
          <w:sz w:val="22"/>
        </w:rPr>
        <w:tab/>
      </w:r>
      <w:r w:rsidRPr="002A486B">
        <w:rPr>
          <w:rFonts w:ascii="Arial" w:eastAsia="바탕" w:hAnsi="Arial"/>
          <w:b/>
          <w:sz w:val="22"/>
        </w:rPr>
        <w:t xml:space="preserve">[FS_AI4Media] </w:t>
      </w:r>
      <w:r w:rsidR="00FE491D">
        <w:rPr>
          <w:rFonts w:ascii="Arial" w:eastAsia="바탕" w:hAnsi="Arial"/>
          <w:b/>
          <w:sz w:val="22"/>
        </w:rPr>
        <w:t>Related work in 3GPP</w:t>
      </w:r>
    </w:p>
    <w:p w:rsidR="0097731F" w:rsidRPr="002A486B" w:rsidRDefault="00F73B98" w:rsidP="0097731F">
      <w:pPr>
        <w:rPr>
          <w:rFonts w:ascii="Arial" w:eastAsia="바탕" w:hAnsi="Arial"/>
          <w:b/>
          <w:sz w:val="22"/>
        </w:rPr>
      </w:pPr>
      <w:r>
        <w:rPr>
          <w:rFonts w:ascii="Arial" w:eastAsia="바탕" w:hAnsi="Arial"/>
          <w:b/>
          <w:sz w:val="22"/>
        </w:rPr>
        <w:t>Agenda Item:</w:t>
      </w:r>
      <w:r>
        <w:rPr>
          <w:rFonts w:ascii="Arial" w:eastAsia="바탕" w:hAnsi="Arial"/>
          <w:b/>
          <w:sz w:val="22"/>
        </w:rPr>
        <w:tab/>
        <w:t>9.7</w:t>
      </w:r>
    </w:p>
    <w:p w:rsidR="0097731F" w:rsidRDefault="0097731F" w:rsidP="0097731F">
      <w:pPr>
        <w:rPr>
          <w:rFonts w:ascii="Arial" w:eastAsia="바탕" w:hAnsi="Arial"/>
          <w:b/>
          <w:sz w:val="22"/>
        </w:rPr>
      </w:pPr>
      <w:r w:rsidRPr="002A486B">
        <w:rPr>
          <w:rFonts w:ascii="Arial" w:eastAsia="바탕" w:hAnsi="Arial"/>
          <w:b/>
          <w:sz w:val="22"/>
        </w:rPr>
        <w:t>Document for:</w:t>
      </w:r>
      <w:r w:rsidRPr="002A486B">
        <w:rPr>
          <w:rFonts w:ascii="Arial" w:eastAsia="바탕" w:hAnsi="Arial"/>
          <w:b/>
          <w:sz w:val="22"/>
        </w:rPr>
        <w:tab/>
        <w:t>Agreement</w:t>
      </w:r>
    </w:p>
    <w:p w:rsidR="0097731F" w:rsidRDefault="0097731F" w:rsidP="0097731F">
      <w:pPr>
        <w:pStyle w:val="Heading1"/>
        <w:rPr>
          <w:sz w:val="28"/>
        </w:rPr>
      </w:pPr>
      <w:r>
        <w:rPr>
          <w:sz w:val="28"/>
        </w:rPr>
        <w:t xml:space="preserve">1 </w:t>
      </w:r>
      <w:r w:rsidRPr="009B0F1F">
        <w:rPr>
          <w:sz w:val="28"/>
        </w:rPr>
        <w:t>Introduction</w:t>
      </w:r>
      <w:bookmarkStart w:id="4" w:name="_GoBack"/>
      <w:bookmarkEnd w:id="4"/>
    </w:p>
    <w:p w:rsidR="0097731F" w:rsidRDefault="0097731F" w:rsidP="0097731F">
      <w:pPr>
        <w:rPr>
          <w:lang w:eastAsia="en-GB"/>
        </w:rPr>
      </w:pPr>
      <w:r>
        <w:rPr>
          <w:lang w:eastAsia="en-GB"/>
        </w:rPr>
        <w:t>This contribution provides</w:t>
      </w:r>
      <w:r w:rsidR="00EB3A8D">
        <w:rPr>
          <w:lang w:eastAsia="en-GB"/>
        </w:rPr>
        <w:t xml:space="preserve"> </w:t>
      </w:r>
      <w:r w:rsidR="00CE41F1">
        <w:rPr>
          <w:lang w:eastAsia="en-GB"/>
        </w:rPr>
        <w:t xml:space="preserve">text on </w:t>
      </w:r>
      <w:r w:rsidR="00FE491D">
        <w:rPr>
          <w:lang w:eastAsia="en-GB"/>
        </w:rPr>
        <w:t>the</w:t>
      </w:r>
      <w:r w:rsidR="00CE41F1">
        <w:rPr>
          <w:lang w:eastAsia="en-GB"/>
        </w:rPr>
        <w:t xml:space="preserve"> current status of AI/ML</w:t>
      </w:r>
      <w:r w:rsidR="00FE491D">
        <w:rPr>
          <w:lang w:eastAsia="en-GB"/>
        </w:rPr>
        <w:t xml:space="preserve"> </w:t>
      </w:r>
      <w:r w:rsidR="00CE41F1">
        <w:rPr>
          <w:lang w:eastAsia="en-GB"/>
        </w:rPr>
        <w:t>related work</w:t>
      </w:r>
      <w:r w:rsidR="00D01429">
        <w:rPr>
          <w:lang w:eastAsia="en-GB"/>
        </w:rPr>
        <w:t xml:space="preserve"> within </w:t>
      </w:r>
      <w:r w:rsidR="009C3337">
        <w:rPr>
          <w:lang w:eastAsia="en-GB"/>
        </w:rPr>
        <w:t xml:space="preserve">other </w:t>
      </w:r>
      <w:r w:rsidR="00D01429">
        <w:rPr>
          <w:lang w:eastAsia="en-GB"/>
        </w:rPr>
        <w:t>3GPP</w:t>
      </w:r>
      <w:r w:rsidR="009C3337">
        <w:rPr>
          <w:lang w:eastAsia="en-GB"/>
        </w:rPr>
        <w:t xml:space="preserve"> WGs.</w:t>
      </w:r>
    </w:p>
    <w:p w:rsidR="00D01429" w:rsidRPr="00D01429" w:rsidRDefault="0097731F" w:rsidP="0037438E">
      <w:pPr>
        <w:pStyle w:val="Heading1"/>
        <w:rPr>
          <w:sz w:val="32"/>
          <w:lang w:val="en-GB"/>
        </w:rPr>
      </w:pPr>
      <w:r>
        <w:rPr>
          <w:sz w:val="28"/>
        </w:rPr>
        <w:t xml:space="preserve">2 </w:t>
      </w:r>
      <w:r w:rsidR="0037438E">
        <w:rPr>
          <w:sz w:val="28"/>
        </w:rPr>
        <w:t>Related work in 3GPP WGs</w:t>
      </w:r>
    </w:p>
    <w:p w:rsidR="00CC06C0" w:rsidRPr="002D0EDF" w:rsidRDefault="00CC06C0" w:rsidP="00CC06C0">
      <w:pPr>
        <w:rPr>
          <w:lang w:eastAsia="ko-KR"/>
        </w:rPr>
      </w:pPr>
      <w:r w:rsidRPr="002D0EDF">
        <w:rPr>
          <w:lang w:eastAsia="ko-KR"/>
        </w:rPr>
        <w:t xml:space="preserve">This clause documents the 3GPP activity related to </w:t>
      </w:r>
      <w:r>
        <w:rPr>
          <w:lang w:eastAsia="ko-KR"/>
        </w:rPr>
        <w:t xml:space="preserve">AI/ML </w:t>
      </w:r>
      <w:r w:rsidR="00CD0327">
        <w:rPr>
          <w:lang w:eastAsia="ko-KR"/>
        </w:rPr>
        <w:t>in other Working Groups</w:t>
      </w:r>
      <w:r w:rsidRPr="002D0EDF">
        <w:rPr>
          <w:lang w:eastAsia="ko-KR"/>
        </w:rPr>
        <w:t>.</w:t>
      </w:r>
    </w:p>
    <w:p w:rsidR="00CC06C0" w:rsidRPr="0094441C" w:rsidRDefault="00CC06C0" w:rsidP="00CC06C0">
      <w:pPr>
        <w:pStyle w:val="B1"/>
        <w:rPr>
          <w:lang w:val="en-US" w:eastAsia="ko-KR"/>
        </w:rPr>
      </w:pPr>
      <w:r w:rsidRPr="002D0EDF">
        <w:rPr>
          <w:rFonts w:hint="eastAsia"/>
          <w:lang w:eastAsia="ko-KR"/>
        </w:rPr>
        <w:t>-</w:t>
      </w:r>
      <w:r w:rsidRPr="002D0EDF">
        <w:rPr>
          <w:rFonts w:hint="eastAsia"/>
          <w:lang w:eastAsia="ko-KR"/>
        </w:rPr>
        <w:tab/>
      </w:r>
      <w:r w:rsidR="0094441C" w:rsidRPr="0094441C">
        <w:rPr>
          <w:lang w:eastAsia="ko-KR"/>
        </w:rPr>
        <w:t xml:space="preserve">SA1 has completed an initial study item on traffic characteristics and performance requirements for AI/ML model transfer in 5GS (FS_AMMT), documented in TR 22.874. This technical report describes a variety of different use cases for AI/ML in 5G, with many that are related to media services. The media related use cases described in TR 22.874 are used as a basis for those listed and described in clause 4.2 of this TR. </w:t>
      </w:r>
      <w:del w:id="5" w:author="Eric Yip" w:date="2022-08-23T15:07:00Z">
        <w:r w:rsidR="0094441C" w:rsidRPr="0094441C" w:rsidDel="00675F9D">
          <w:rPr>
            <w:lang w:eastAsia="ko-KR"/>
          </w:rPr>
          <w:delText xml:space="preserve">Leading </w:delText>
        </w:r>
      </w:del>
      <w:ins w:id="6" w:author="Eric Yip" w:date="2022-08-23T15:07:00Z">
        <w:r w:rsidR="00675F9D">
          <w:rPr>
            <w:lang w:eastAsia="ko-KR"/>
          </w:rPr>
          <w:t>Resulting</w:t>
        </w:r>
        <w:r w:rsidR="00675F9D" w:rsidRPr="0094441C">
          <w:rPr>
            <w:lang w:eastAsia="ko-KR"/>
          </w:rPr>
          <w:t xml:space="preserve"> </w:t>
        </w:r>
      </w:ins>
      <w:r w:rsidR="0094441C" w:rsidRPr="0094441C">
        <w:rPr>
          <w:lang w:eastAsia="ko-KR"/>
        </w:rPr>
        <w:t xml:space="preserve">from this study item, SA1 has </w:t>
      </w:r>
      <w:del w:id="7" w:author="Eric Yip" w:date="2022-08-23T15:15:00Z">
        <w:r w:rsidR="0094441C" w:rsidRPr="0094441C" w:rsidDel="001A5CB8">
          <w:rPr>
            <w:lang w:eastAsia="ko-KR"/>
          </w:rPr>
          <w:delText xml:space="preserve">also </w:delText>
        </w:r>
      </w:del>
      <w:r w:rsidR="0094441C" w:rsidRPr="0094441C">
        <w:rPr>
          <w:lang w:eastAsia="ko-KR"/>
        </w:rPr>
        <w:t>completed related normative works by way of multiple CRs on TS 22.261 (AMMT), reflecting new service requirements and KPIs for AI/ML model transfer in 5GS.</w:t>
      </w:r>
      <w:r w:rsidR="00675F9D">
        <w:rPr>
          <w:lang w:eastAsia="ko-KR"/>
        </w:rPr>
        <w:t xml:space="preserve"> </w:t>
      </w:r>
      <w:ins w:id="8" w:author="Eric Yip" w:date="2022-08-23T15:17:00Z">
        <w:r w:rsidR="00D200FE">
          <w:rPr>
            <w:lang w:eastAsia="ko-KR"/>
          </w:rPr>
          <w:t xml:space="preserve">Leading from this initial work, SA1 has also </w:t>
        </w:r>
      </w:ins>
      <w:ins w:id="9" w:author="Eric Yip" w:date="2022-08-23T15:18:00Z">
        <w:r w:rsidR="00D200FE">
          <w:rPr>
            <w:lang w:eastAsia="ko-KR"/>
          </w:rPr>
          <w:t xml:space="preserve">subsequently established a </w:t>
        </w:r>
      </w:ins>
      <w:ins w:id="10" w:author="Eric Yip" w:date="2022-08-23T15:21:00Z">
        <w:r w:rsidR="00883114">
          <w:rPr>
            <w:lang w:eastAsia="ko-KR"/>
          </w:rPr>
          <w:t xml:space="preserve">Rel-19 </w:t>
        </w:r>
      </w:ins>
      <w:ins w:id="11" w:author="Eric Yip" w:date="2022-08-23T15:18:00Z">
        <w:r w:rsidR="00D200FE">
          <w:rPr>
            <w:lang w:eastAsia="ko-KR"/>
          </w:rPr>
          <w:t>study on AI/ML model transfer phase 2 (FS_AIML_MT_Ph2)</w:t>
        </w:r>
      </w:ins>
      <w:ins w:id="12" w:author="Eric Yip" w:date="2022-08-23T15:20:00Z">
        <w:r w:rsidR="0062044A">
          <w:rPr>
            <w:lang w:eastAsia="ko-KR"/>
          </w:rPr>
          <w:t>, the objectives of which are to study new use cases and potential service and performance requirements to support efficient AI/ML operations using direct device connection.</w:t>
        </w:r>
      </w:ins>
      <w:ins w:id="13" w:author="Eric Yip" w:date="2022-08-23T15:21:00Z">
        <w:r w:rsidR="00883114">
          <w:rPr>
            <w:lang w:eastAsia="ko-KR"/>
          </w:rPr>
          <w:t xml:space="preserve"> This study avoids overlaps with </w:t>
        </w:r>
        <w:r w:rsidR="000026AB">
          <w:rPr>
            <w:lang w:eastAsia="ko-KR"/>
          </w:rPr>
          <w:t>stage-23 work ongoing in Rel-18.</w:t>
        </w:r>
      </w:ins>
    </w:p>
    <w:p w:rsidR="00CC06C0" w:rsidRPr="000F33CA" w:rsidRDefault="00CC06C0" w:rsidP="000F33CA">
      <w:pPr>
        <w:pStyle w:val="B1"/>
        <w:rPr>
          <w:lang w:val="en-US" w:eastAsia="ko-KR"/>
        </w:rPr>
      </w:pPr>
      <w:r w:rsidRPr="002D0EDF">
        <w:rPr>
          <w:rFonts w:hint="eastAsia"/>
          <w:lang w:eastAsia="ko-KR"/>
        </w:rPr>
        <w:t>-</w:t>
      </w:r>
      <w:r w:rsidRPr="002D0EDF">
        <w:rPr>
          <w:rFonts w:hint="eastAsia"/>
          <w:lang w:eastAsia="ko-KR"/>
        </w:rPr>
        <w:tab/>
      </w:r>
      <w:r w:rsidR="000F33CA">
        <w:rPr>
          <w:lang w:eastAsia="ko-KR"/>
        </w:rPr>
        <w:t>SA2 is in progress of a study item on system s</w:t>
      </w:r>
      <w:r w:rsidR="00372202">
        <w:rPr>
          <w:lang w:eastAsia="ko-KR"/>
        </w:rPr>
        <w:t>upport for AI/ML-based services</w:t>
      </w:r>
      <w:r w:rsidR="000F33CA">
        <w:rPr>
          <w:lang w:eastAsia="ko-KR"/>
        </w:rPr>
        <w:t xml:space="preserve"> </w:t>
      </w:r>
      <w:r w:rsidR="00372202">
        <w:rPr>
          <w:lang w:eastAsia="ko-KR"/>
        </w:rPr>
        <w:t>(</w:t>
      </w:r>
      <w:proofErr w:type="spellStart"/>
      <w:r w:rsidR="000F33CA">
        <w:rPr>
          <w:lang w:eastAsia="ko-KR"/>
        </w:rPr>
        <w:t>AIMLsys</w:t>
      </w:r>
      <w:proofErr w:type="spellEnd"/>
      <w:r w:rsidR="00372202">
        <w:rPr>
          <w:lang w:eastAsia="ko-KR"/>
        </w:rPr>
        <w:t>)</w:t>
      </w:r>
      <w:r w:rsidR="0077105A">
        <w:rPr>
          <w:lang w:eastAsia="ko-KR"/>
        </w:rPr>
        <w:t xml:space="preserve">. </w:t>
      </w:r>
      <w:r w:rsidR="000F33CA">
        <w:rPr>
          <w:lang w:eastAsia="ko-KR"/>
        </w:rPr>
        <w:t xml:space="preserve">The scope of </w:t>
      </w:r>
      <w:r w:rsidR="00372202">
        <w:rPr>
          <w:lang w:eastAsia="ko-KR"/>
        </w:rPr>
        <w:t>this study</w:t>
      </w:r>
      <w:r w:rsidR="000F33CA">
        <w:rPr>
          <w:lang w:eastAsia="ko-KR"/>
        </w:rPr>
        <w:t xml:space="preserve"> is based on requirements from SA1, including 7 key issues related to the training and inference processes of AI/ML applications, </w:t>
      </w:r>
      <w:r w:rsidR="002B7368">
        <w:rPr>
          <w:lang w:eastAsia="ko-KR"/>
        </w:rPr>
        <w:t>namely</w:t>
      </w:r>
      <w:r w:rsidR="000F33CA">
        <w:rPr>
          <w:lang w:eastAsia="ko-KR"/>
        </w:rPr>
        <w:t xml:space="preserve"> monitoring of network resources to support application AI/ML operations, 5GC information exposure to UE and authorized 3rd party, enhancing external parameter provisioning,</w:t>
      </w:r>
      <w:r w:rsidR="002B7368">
        <w:rPr>
          <w:lang w:eastAsia="ko-KR"/>
        </w:rPr>
        <w:t xml:space="preserve"> </w:t>
      </w:r>
      <w:proofErr w:type="spellStart"/>
      <w:r w:rsidR="002B7368">
        <w:rPr>
          <w:lang w:eastAsia="ko-KR"/>
        </w:rPr>
        <w:t>QoS</w:t>
      </w:r>
      <w:proofErr w:type="spellEnd"/>
      <w:r w:rsidR="002B7368">
        <w:rPr>
          <w:lang w:eastAsia="ko-KR"/>
        </w:rPr>
        <w:t xml:space="preserve"> and policy enhancements, among others.</w:t>
      </w:r>
    </w:p>
    <w:p w:rsidR="00CC06C0" w:rsidRPr="008155DA" w:rsidRDefault="00CC06C0" w:rsidP="00CC06C0">
      <w:pPr>
        <w:pStyle w:val="B1"/>
        <w:rPr>
          <w:lang w:val="en-US" w:eastAsia="ko-KR"/>
        </w:rPr>
      </w:pPr>
      <w:r w:rsidRPr="002D0EDF">
        <w:rPr>
          <w:lang w:eastAsia="ko-KR"/>
        </w:rPr>
        <w:t>-</w:t>
      </w:r>
      <w:r w:rsidRPr="002D0EDF">
        <w:rPr>
          <w:lang w:eastAsia="ko-KR"/>
        </w:rPr>
        <w:tab/>
      </w:r>
      <w:r w:rsidR="008155DA">
        <w:rPr>
          <w:lang w:eastAsia="ko-KR"/>
        </w:rPr>
        <w:t xml:space="preserve">SA3 has recently approved a </w:t>
      </w:r>
      <w:r w:rsidR="008155DA" w:rsidRPr="008155DA">
        <w:rPr>
          <w:lang w:eastAsia="ko-KR"/>
        </w:rPr>
        <w:t>study item on security and privacy of AI/ML-based serv</w:t>
      </w:r>
      <w:r w:rsidR="0077105A">
        <w:rPr>
          <w:lang w:eastAsia="ko-KR"/>
        </w:rPr>
        <w:t>ices and applications in 5G (FS_</w:t>
      </w:r>
      <w:r w:rsidR="008155DA" w:rsidRPr="008155DA">
        <w:rPr>
          <w:lang w:eastAsia="ko-KR"/>
        </w:rPr>
        <w:t>AIML). The objectives are to identify what security and privacy management is needed for data transmission to application layer AIML, including authentication and authorization of data collection and sharing between UE, AF and the network, and securing of AIML</w:t>
      </w:r>
      <w:r w:rsidR="007F59A7">
        <w:rPr>
          <w:lang w:eastAsia="ko-KR"/>
        </w:rPr>
        <w:t>-based services and operations.</w:t>
      </w:r>
    </w:p>
    <w:p w:rsidR="00CC06C0" w:rsidRPr="007F59A7" w:rsidRDefault="00CC06C0" w:rsidP="00CC06C0">
      <w:pPr>
        <w:pStyle w:val="B1"/>
        <w:rPr>
          <w:lang w:val="en-US" w:eastAsia="ko-KR"/>
        </w:rPr>
      </w:pPr>
      <w:r>
        <w:rPr>
          <w:rFonts w:hint="eastAsia"/>
          <w:lang w:eastAsia="ko-KR"/>
        </w:rPr>
        <w:t>-</w:t>
      </w:r>
      <w:r>
        <w:rPr>
          <w:rFonts w:hint="eastAsia"/>
          <w:lang w:eastAsia="ko-KR"/>
        </w:rPr>
        <w:tab/>
      </w:r>
      <w:r w:rsidR="007F59A7" w:rsidRPr="007F59A7">
        <w:rPr>
          <w:lang w:eastAsia="ko-KR"/>
        </w:rPr>
        <w:t xml:space="preserve">SA5 has a study item on AI/ML management (FS_AIML_MGMT), related to automation and intelligence in 5G, including management and orchestration (e.g. MDA), 5GC (e.g., NWDAF), and NG-RAN. </w:t>
      </w:r>
      <w:r w:rsidR="007E2C28" w:rsidRPr="007E2C28">
        <w:rPr>
          <w:lang w:eastAsia="ko-KR"/>
        </w:rPr>
        <w:t>The objectives are to provide validation/testing of models and AIML enable functions, deployment of these models and functions, and configuration and performance evaluation of AIML enabled functions. The study will also investigate what coordination is needed between AIML management capabilities and 5GC AIML capabilities.</w:t>
      </w:r>
    </w:p>
    <w:p w:rsidR="00CC06C0" w:rsidRDefault="00CC06C0" w:rsidP="00CC06C0">
      <w:pPr>
        <w:pStyle w:val="B1"/>
        <w:rPr>
          <w:lang w:eastAsia="ko-KR"/>
        </w:rPr>
      </w:pPr>
      <w:r w:rsidRPr="002D0EDF">
        <w:rPr>
          <w:lang w:eastAsia="ko-KR"/>
        </w:rPr>
        <w:t>-</w:t>
      </w:r>
      <w:r w:rsidRPr="002D0EDF">
        <w:rPr>
          <w:lang w:eastAsia="ko-KR"/>
        </w:rPr>
        <w:tab/>
      </w:r>
      <w:r w:rsidR="00B16E5C">
        <w:rPr>
          <w:lang w:eastAsia="ko-KR"/>
        </w:rPr>
        <w:t xml:space="preserve">SA6 is in progress of a study on application data analytics enablement service (FS_ADAES), </w:t>
      </w:r>
      <w:r w:rsidR="00B8621B">
        <w:rPr>
          <w:lang w:eastAsia="ko-KR"/>
        </w:rPr>
        <w:t xml:space="preserve">the goal is to study how </w:t>
      </w:r>
      <w:r w:rsidR="007726DA">
        <w:rPr>
          <w:lang w:eastAsia="ko-KR"/>
        </w:rPr>
        <w:t>to provide</w:t>
      </w:r>
      <w:r w:rsidR="00B8621B">
        <w:rPr>
          <w:lang w:eastAsia="ko-KR"/>
        </w:rPr>
        <w:t xml:space="preserve"> application layer data analytics </w:t>
      </w:r>
      <w:r w:rsidR="007726DA">
        <w:rPr>
          <w:lang w:eastAsia="ko-KR"/>
        </w:rPr>
        <w:t>as a possible new capability at the enablement layer for supporting the application specific layer to receive useful statistics/predictions for the application service, while complementing the analytics provided by the 5GS</w:t>
      </w:r>
      <w:r w:rsidRPr="002D0EDF">
        <w:rPr>
          <w:lang w:eastAsia="ko-KR"/>
        </w:rPr>
        <w:t>.</w:t>
      </w:r>
    </w:p>
    <w:p w:rsidR="0077105A" w:rsidRDefault="0077105A" w:rsidP="0077105A">
      <w:pPr>
        <w:pStyle w:val="B1"/>
        <w:rPr>
          <w:lang w:eastAsia="ko-KR"/>
        </w:rPr>
      </w:pPr>
      <w:r w:rsidRPr="002D0EDF">
        <w:rPr>
          <w:lang w:eastAsia="ko-KR"/>
        </w:rPr>
        <w:t>-</w:t>
      </w:r>
      <w:r w:rsidRPr="002D0EDF">
        <w:rPr>
          <w:lang w:eastAsia="ko-KR"/>
        </w:rPr>
        <w:tab/>
      </w:r>
      <w:r w:rsidR="0042564D">
        <w:rPr>
          <w:lang w:eastAsia="ko-KR"/>
        </w:rPr>
        <w:t xml:space="preserve">RAN1 is in progress of a study on </w:t>
      </w:r>
      <w:r w:rsidR="00C264A7">
        <w:rPr>
          <w:lang w:eastAsia="ko-KR"/>
        </w:rPr>
        <w:t xml:space="preserve">the 3GPP framework for AI/ML for </w:t>
      </w:r>
      <w:r w:rsidR="00060C72">
        <w:rPr>
          <w:lang w:eastAsia="ko-KR"/>
        </w:rPr>
        <w:t xml:space="preserve">NR </w:t>
      </w:r>
      <w:r w:rsidR="00C264A7">
        <w:rPr>
          <w:lang w:eastAsia="ko-KR"/>
        </w:rPr>
        <w:t>air interface</w:t>
      </w:r>
      <w:r w:rsidRPr="002D0EDF">
        <w:rPr>
          <w:lang w:eastAsia="ko-KR"/>
        </w:rPr>
        <w:t>.</w:t>
      </w:r>
      <w:r w:rsidR="00060C72">
        <w:rPr>
          <w:lang w:eastAsia="ko-KR"/>
        </w:rPr>
        <w:t xml:space="preserve"> </w:t>
      </w:r>
      <w:r w:rsidR="00060C72" w:rsidRPr="00060C72">
        <w:rPr>
          <w:lang w:eastAsia="ko-KR"/>
        </w:rPr>
        <w:t>The goal of this study is to explore the benefits of augmenting the air-interface with features enabling improved support of AI/ML based algorithms for enhanced performance and/or reduced complexity/overhead. Enhanced performance here depends on the use cases under consideration and could be, e.g., improved throughput, robustness</w:t>
      </w:r>
      <w:r w:rsidR="00DC1CFF">
        <w:rPr>
          <w:lang w:eastAsia="ko-KR"/>
        </w:rPr>
        <w:t>, accuracy or reliability, etc.</w:t>
      </w:r>
    </w:p>
    <w:p w:rsidR="00DC1CFF" w:rsidRDefault="00DC1CFF" w:rsidP="00DC1CFF">
      <w:pPr>
        <w:pStyle w:val="B1"/>
        <w:rPr>
          <w:lang w:eastAsia="ko-KR"/>
        </w:rPr>
      </w:pPr>
      <w:r w:rsidRPr="002D0EDF">
        <w:rPr>
          <w:lang w:eastAsia="ko-KR"/>
        </w:rPr>
        <w:t>-</w:t>
      </w:r>
      <w:r w:rsidRPr="002D0EDF">
        <w:rPr>
          <w:lang w:eastAsia="ko-KR"/>
        </w:rPr>
        <w:tab/>
      </w:r>
      <w:r w:rsidR="0066094E">
        <w:rPr>
          <w:lang w:eastAsia="ko-KR"/>
        </w:rPr>
        <w:t>RAN3</w:t>
      </w:r>
      <w:r>
        <w:rPr>
          <w:lang w:eastAsia="ko-KR"/>
        </w:rPr>
        <w:t xml:space="preserve"> </w:t>
      </w:r>
      <w:r w:rsidR="00872882">
        <w:rPr>
          <w:lang w:eastAsia="ko-KR"/>
        </w:rPr>
        <w:t>has a study item on s</w:t>
      </w:r>
      <w:r w:rsidR="00872882" w:rsidRPr="00872882">
        <w:rPr>
          <w:lang w:eastAsia="ko-KR"/>
        </w:rPr>
        <w:t>pecify data collection enhancements and signalling support within existing NG-RAN interfaces and architecture (including non-split architecture and split architecture) for AI/ML-</w:t>
      </w:r>
      <w:r w:rsidR="00872882" w:rsidRPr="00872882">
        <w:rPr>
          <w:lang w:eastAsia="ko-KR"/>
        </w:rPr>
        <w:lastRenderedPageBreak/>
        <w:t>based Network Energy Saving, Load Balancing and Mobility Optimization</w:t>
      </w:r>
      <w:r w:rsidR="00872882">
        <w:rPr>
          <w:lang w:eastAsia="ko-KR"/>
        </w:rPr>
        <w:t xml:space="preserve"> (AIML_RAN)</w:t>
      </w:r>
      <w:r>
        <w:rPr>
          <w:lang w:eastAsia="ko-KR"/>
        </w:rPr>
        <w:t>.</w:t>
      </w:r>
      <w:r w:rsidR="00872882">
        <w:rPr>
          <w:lang w:eastAsia="ko-KR"/>
        </w:rPr>
        <w:t xml:space="preserve"> Normative work is expected to start in Q3 2022.</w:t>
      </w:r>
    </w:p>
    <w:p w:rsidR="00DC1CFF" w:rsidRPr="00DC1CFF" w:rsidRDefault="00DC1CFF" w:rsidP="0077105A">
      <w:pPr>
        <w:pStyle w:val="B1"/>
        <w:rPr>
          <w:lang w:eastAsia="ko-KR"/>
        </w:rPr>
      </w:pPr>
    </w:p>
    <w:p w:rsidR="00EB3A8D" w:rsidRPr="00D01429" w:rsidRDefault="00EB3A8D" w:rsidP="00EB3A8D">
      <w:pPr>
        <w:pStyle w:val="Heading1"/>
        <w:rPr>
          <w:sz w:val="32"/>
          <w:lang w:val="en-GB"/>
        </w:rPr>
      </w:pPr>
      <w:r>
        <w:rPr>
          <w:sz w:val="28"/>
        </w:rPr>
        <w:t>3 Proposal</w:t>
      </w:r>
    </w:p>
    <w:p w:rsidR="00EB3A8D" w:rsidRPr="00F83DAE" w:rsidRDefault="00EB3A8D" w:rsidP="00EB3A8D">
      <w:r>
        <w:t xml:space="preserve">We propose to include the text in section 2 of this contribution to </w:t>
      </w:r>
      <w:r w:rsidR="009D7781">
        <w:t>clause 4.3 of TR 26.927</w:t>
      </w:r>
      <w:r>
        <w:t>.</w:t>
      </w:r>
    </w:p>
    <w:p w:rsidR="0077105A" w:rsidRPr="00EB3A8D" w:rsidRDefault="0077105A" w:rsidP="00CC06C0">
      <w:pPr>
        <w:pStyle w:val="B1"/>
        <w:rPr>
          <w:lang w:val="en-US" w:eastAsia="ko-KR"/>
        </w:rPr>
      </w:pPr>
    </w:p>
    <w:p w:rsidR="0077105A" w:rsidRDefault="0077105A" w:rsidP="00CC06C0">
      <w:pPr>
        <w:pStyle w:val="B1"/>
        <w:rPr>
          <w:lang w:eastAsia="ko-KR"/>
        </w:rPr>
      </w:pPr>
    </w:p>
    <w:p w:rsidR="000D5C7D" w:rsidRPr="00CC06C0" w:rsidRDefault="000D5C7D">
      <w:pPr>
        <w:rPr>
          <w:u w:val="single"/>
          <w:lang w:val="en-GB"/>
        </w:rPr>
      </w:pPr>
    </w:p>
    <w:p w:rsidR="006049A6" w:rsidRDefault="006049A6"/>
    <w:sectPr w:rsidR="006049A6">
      <w:headerReference w:type="default" r:id="rId11"/>
      <w:pgSz w:w="11906" w:h="16838"/>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3A1" w:rsidRDefault="000413A1" w:rsidP="0097731F">
      <w:pPr>
        <w:spacing w:after="0"/>
      </w:pPr>
      <w:r>
        <w:separator/>
      </w:r>
    </w:p>
  </w:endnote>
  <w:endnote w:type="continuationSeparator" w:id="0">
    <w:p w:rsidR="000413A1" w:rsidRDefault="000413A1" w:rsidP="009773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3A1" w:rsidRDefault="000413A1" w:rsidP="0097731F">
      <w:pPr>
        <w:spacing w:after="0"/>
      </w:pPr>
      <w:r>
        <w:separator/>
      </w:r>
    </w:p>
  </w:footnote>
  <w:footnote w:type="continuationSeparator" w:id="0">
    <w:p w:rsidR="000413A1" w:rsidRDefault="000413A1" w:rsidP="009773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188" w:rsidRDefault="0099718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31F" w:rsidRPr="003519B0" w:rsidRDefault="0097731F" w:rsidP="0097731F">
    <w:pPr>
      <w:tabs>
        <w:tab w:val="right" w:pos="9639"/>
      </w:tabs>
      <w:spacing w:after="60"/>
      <w:rPr>
        <w:rFonts w:ascii="Arial" w:eastAsia="바탕" w:hAnsi="Arial"/>
        <w:b/>
        <w:sz w:val="22"/>
      </w:rPr>
    </w:pPr>
    <w:r w:rsidRPr="003519B0">
      <w:rPr>
        <w:rFonts w:ascii="Arial" w:eastAsia="바탕" w:hAnsi="Arial"/>
        <w:b/>
        <w:sz w:val="22"/>
      </w:rPr>
      <w:t>3GPP TSG SA WG4 1</w:t>
    </w:r>
    <w:r>
      <w:rPr>
        <w:rFonts w:ascii="Arial" w:eastAsia="바탕" w:hAnsi="Arial"/>
        <w:b/>
        <w:sz w:val="22"/>
      </w:rPr>
      <w:t>20</w:t>
    </w:r>
    <w:r w:rsidRPr="003519B0">
      <w:rPr>
        <w:rFonts w:ascii="Arial" w:eastAsia="바탕" w:hAnsi="Arial"/>
        <w:b/>
        <w:sz w:val="22"/>
      </w:rPr>
      <w:t>-e Meeting</w:t>
    </w:r>
    <w:r>
      <w:rPr>
        <w:rFonts w:ascii="Arial" w:eastAsia="바탕" w:hAnsi="Arial"/>
        <w:b/>
        <w:sz w:val="22"/>
      </w:rPr>
      <w:t xml:space="preserve">  </w:t>
    </w:r>
    <w:r w:rsidRPr="003519B0">
      <w:rPr>
        <w:rFonts w:ascii="Arial" w:eastAsia="바탕" w:hAnsi="Arial"/>
        <w:b/>
        <w:sz w:val="22"/>
      </w:rPr>
      <w:t xml:space="preserve">              </w:t>
    </w:r>
    <w:r w:rsidR="00E30E18">
      <w:rPr>
        <w:rFonts w:ascii="Arial" w:eastAsia="바탕" w:hAnsi="Arial"/>
        <w:b/>
        <w:sz w:val="22"/>
      </w:rPr>
      <w:t xml:space="preserve">                    </w:t>
    </w:r>
    <w:del w:id="14" w:author="Eric Yip" w:date="2022-08-23T15:22:00Z">
      <w:r w:rsidR="00E30E18" w:rsidDel="000026AB">
        <w:rPr>
          <w:rFonts w:ascii="Arial" w:eastAsia="바탕" w:hAnsi="Arial"/>
          <w:b/>
          <w:sz w:val="22"/>
        </w:rPr>
        <w:delText xml:space="preserve">  </w:delText>
      </w:r>
      <w:r w:rsidR="00E30E18" w:rsidDel="000026AB">
        <w:rPr>
          <w:rFonts w:ascii="Arial" w:eastAsia="바탕" w:hAnsi="Arial"/>
          <w:b/>
          <w:sz w:val="22"/>
        </w:rPr>
        <w:tab/>
        <w:delText xml:space="preserve"> </w:delText>
      </w:r>
    </w:del>
    <w:r w:rsidR="00E30E18">
      <w:rPr>
        <w:rFonts w:ascii="Arial" w:eastAsia="바탕" w:hAnsi="Arial"/>
        <w:b/>
        <w:sz w:val="22"/>
      </w:rPr>
      <w:t>S4-221025</w:t>
    </w:r>
    <w:ins w:id="15" w:author="Eric Yip" w:date="2022-08-23T15:22:00Z">
      <w:r w:rsidR="000026AB">
        <w:rPr>
          <w:rFonts w:ascii="Arial" w:eastAsia="바탕" w:hAnsi="Arial"/>
          <w:b/>
          <w:sz w:val="22"/>
        </w:rPr>
        <w:t>r01</w:t>
      </w:r>
    </w:ins>
  </w:p>
  <w:p w:rsidR="0097731F" w:rsidRPr="003519B0" w:rsidRDefault="0097731F" w:rsidP="0097731F">
    <w:pPr>
      <w:spacing w:after="120"/>
      <w:outlineLvl w:val="0"/>
      <w:rPr>
        <w:rFonts w:ascii="Arial" w:eastAsia="맑은 고딕" w:hAnsi="Arial"/>
        <w:b/>
        <w:noProof/>
        <w:sz w:val="22"/>
      </w:rPr>
    </w:pPr>
    <w:r>
      <w:rPr>
        <w:rFonts w:ascii="Arial" w:eastAsia="맑은 고딕" w:hAnsi="Arial"/>
        <w:b/>
        <w:noProof/>
        <w:sz w:val="22"/>
      </w:rPr>
      <w:t>17</w:t>
    </w:r>
    <w:r w:rsidRPr="003519B0">
      <w:rPr>
        <w:rFonts w:ascii="Arial" w:eastAsia="맑은 고딕" w:hAnsi="Arial"/>
        <w:b/>
        <w:noProof/>
        <w:sz w:val="22"/>
        <w:vertAlign w:val="superscript"/>
      </w:rPr>
      <w:t>th</w:t>
    </w:r>
    <w:r>
      <w:rPr>
        <w:rFonts w:ascii="Arial" w:eastAsia="맑은 고딕" w:hAnsi="Arial"/>
        <w:b/>
        <w:noProof/>
        <w:sz w:val="22"/>
      </w:rPr>
      <w:t xml:space="preserve"> – 26</w:t>
    </w:r>
    <w:r w:rsidRPr="003519B0">
      <w:rPr>
        <w:rFonts w:ascii="Arial" w:eastAsia="맑은 고딕" w:hAnsi="Arial"/>
        <w:b/>
        <w:noProof/>
        <w:sz w:val="22"/>
        <w:vertAlign w:val="superscript"/>
      </w:rPr>
      <w:t>th</w:t>
    </w:r>
    <w:r>
      <w:rPr>
        <w:rFonts w:ascii="Arial" w:eastAsia="맑은 고딕" w:hAnsi="Arial"/>
        <w:b/>
        <w:noProof/>
        <w:sz w:val="22"/>
      </w:rPr>
      <w:t xml:space="preserve"> </w:t>
    </w:r>
    <w:r>
      <w:rPr>
        <w:rFonts w:ascii="Arial" w:eastAsia="맑은 고딕" w:hAnsi="Arial" w:hint="eastAsia"/>
        <w:b/>
        <w:noProof/>
        <w:sz w:val="22"/>
        <w:lang w:eastAsia="ko-KR"/>
      </w:rPr>
      <w:t>August</w:t>
    </w:r>
    <w:r w:rsidRPr="003519B0">
      <w:rPr>
        <w:rFonts w:ascii="Arial" w:eastAsia="맑은 고딕" w:hAnsi="Arial"/>
        <w:b/>
        <w:noProof/>
        <w:sz w:val="22"/>
      </w:rPr>
      <w:t xml:space="preserve"> 2022</w:t>
    </w:r>
  </w:p>
  <w:p w:rsidR="0097731F" w:rsidRDefault="0097731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 Yip">
    <w15:presenceInfo w15:providerId="None" w15:userId="Eric Y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trackRevisions/>
  <w:defaultTabStop w:val="800"/>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31F"/>
    <w:rsid w:val="000026AB"/>
    <w:rsid w:val="00024B02"/>
    <w:rsid w:val="000413A1"/>
    <w:rsid w:val="00060C72"/>
    <w:rsid w:val="00077F9B"/>
    <w:rsid w:val="000943EF"/>
    <w:rsid w:val="000A430A"/>
    <w:rsid w:val="000D4239"/>
    <w:rsid w:val="000D5C7D"/>
    <w:rsid w:val="000F33CA"/>
    <w:rsid w:val="00132291"/>
    <w:rsid w:val="00171E59"/>
    <w:rsid w:val="001A5CB8"/>
    <w:rsid w:val="001C229A"/>
    <w:rsid w:val="00210FCD"/>
    <w:rsid w:val="00214B3B"/>
    <w:rsid w:val="002428D8"/>
    <w:rsid w:val="002A68B9"/>
    <w:rsid w:val="002B7368"/>
    <w:rsid w:val="002C54CB"/>
    <w:rsid w:val="002E4F00"/>
    <w:rsid w:val="00346E59"/>
    <w:rsid w:val="00372202"/>
    <w:rsid w:val="0037438E"/>
    <w:rsid w:val="0042564D"/>
    <w:rsid w:val="00460B10"/>
    <w:rsid w:val="0046719D"/>
    <w:rsid w:val="00470BDF"/>
    <w:rsid w:val="00474D4F"/>
    <w:rsid w:val="004C2AE8"/>
    <w:rsid w:val="004D6B8A"/>
    <w:rsid w:val="004F7217"/>
    <w:rsid w:val="00573D14"/>
    <w:rsid w:val="0059743E"/>
    <w:rsid w:val="00601658"/>
    <w:rsid w:val="006049A6"/>
    <w:rsid w:val="0062044A"/>
    <w:rsid w:val="0066094E"/>
    <w:rsid w:val="00675F9D"/>
    <w:rsid w:val="006B1500"/>
    <w:rsid w:val="006E33B5"/>
    <w:rsid w:val="00766F79"/>
    <w:rsid w:val="0077105A"/>
    <w:rsid w:val="007726DA"/>
    <w:rsid w:val="0079375B"/>
    <w:rsid w:val="00796741"/>
    <w:rsid w:val="007E2C28"/>
    <w:rsid w:val="007F2E96"/>
    <w:rsid w:val="007F59A7"/>
    <w:rsid w:val="00804162"/>
    <w:rsid w:val="008155DA"/>
    <w:rsid w:val="008467E4"/>
    <w:rsid w:val="00872882"/>
    <w:rsid w:val="00883114"/>
    <w:rsid w:val="00916036"/>
    <w:rsid w:val="0094441C"/>
    <w:rsid w:val="0097731F"/>
    <w:rsid w:val="00997188"/>
    <w:rsid w:val="009B07F6"/>
    <w:rsid w:val="009B68EA"/>
    <w:rsid w:val="009C3337"/>
    <w:rsid w:val="009D7781"/>
    <w:rsid w:val="00A36FB4"/>
    <w:rsid w:val="00AC2723"/>
    <w:rsid w:val="00AD2CE4"/>
    <w:rsid w:val="00AD626F"/>
    <w:rsid w:val="00B16E5C"/>
    <w:rsid w:val="00B6383B"/>
    <w:rsid w:val="00B8621B"/>
    <w:rsid w:val="00B97412"/>
    <w:rsid w:val="00BE742F"/>
    <w:rsid w:val="00BF09D3"/>
    <w:rsid w:val="00BF7D2C"/>
    <w:rsid w:val="00C264A7"/>
    <w:rsid w:val="00CC06C0"/>
    <w:rsid w:val="00CD0327"/>
    <w:rsid w:val="00CE41F1"/>
    <w:rsid w:val="00D01429"/>
    <w:rsid w:val="00D200FE"/>
    <w:rsid w:val="00DA2B60"/>
    <w:rsid w:val="00DB7DDE"/>
    <w:rsid w:val="00DC1CFF"/>
    <w:rsid w:val="00DF678D"/>
    <w:rsid w:val="00E30E18"/>
    <w:rsid w:val="00EB3A8D"/>
    <w:rsid w:val="00EC168F"/>
    <w:rsid w:val="00F7239A"/>
    <w:rsid w:val="00F73B98"/>
    <w:rsid w:val="00FE491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782E2"/>
  <w15:chartTrackingRefBased/>
  <w15:docId w15:val="{B3E0A07B-6581-4C47-9C6F-A707F2D9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31F"/>
    <w:pPr>
      <w:spacing w:after="180" w:line="240" w:lineRule="auto"/>
      <w:jc w:val="left"/>
    </w:pPr>
    <w:rPr>
      <w:rFonts w:ascii="Times New Roman" w:eastAsia="Times New Roman" w:hAnsi="Times New Roman" w:cs="Times New Roman"/>
      <w:kern w:val="0"/>
      <w:szCs w:val="20"/>
      <w:lang w:eastAsia="en-US"/>
    </w:rPr>
  </w:style>
  <w:style w:type="paragraph" w:styleId="Heading1">
    <w:name w:val="heading 1"/>
    <w:next w:val="Normal"/>
    <w:link w:val="Heading1Char"/>
    <w:qFormat/>
    <w:rsid w:val="0097731F"/>
    <w:pPr>
      <w:keepNext/>
      <w:keepLines/>
      <w:pBdr>
        <w:top w:val="single" w:sz="12" w:space="3" w:color="auto"/>
      </w:pBdr>
      <w:spacing w:before="240" w:after="180" w:line="240" w:lineRule="auto"/>
      <w:ind w:left="1134" w:hanging="1134"/>
      <w:jc w:val="left"/>
      <w:outlineLvl w:val="0"/>
    </w:pPr>
    <w:rPr>
      <w:rFonts w:ascii="Arial" w:eastAsia="Times New Roman" w:hAnsi="Arial" w:cs="Times New Roman"/>
      <w:kern w:val="0"/>
      <w:sz w:val="36"/>
      <w:szCs w:val="20"/>
      <w:lang w:eastAsia="en-US"/>
    </w:rPr>
  </w:style>
  <w:style w:type="paragraph" w:styleId="Heading2">
    <w:name w:val="heading 2"/>
    <w:basedOn w:val="Normal"/>
    <w:next w:val="Normal"/>
    <w:link w:val="Heading2Char"/>
    <w:uiPriority w:val="9"/>
    <w:semiHidden/>
    <w:unhideWhenUsed/>
    <w:qFormat/>
    <w:rsid w:val="00D014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731F"/>
    <w:rPr>
      <w:rFonts w:ascii="Arial" w:eastAsia="Times New Roman" w:hAnsi="Arial" w:cs="Times New Roman"/>
      <w:kern w:val="0"/>
      <w:sz w:val="36"/>
      <w:szCs w:val="20"/>
      <w:lang w:eastAsia="en-US"/>
    </w:rPr>
  </w:style>
  <w:style w:type="paragraph" w:styleId="Header">
    <w:name w:val="header"/>
    <w:basedOn w:val="Normal"/>
    <w:link w:val="HeaderChar"/>
    <w:uiPriority w:val="99"/>
    <w:unhideWhenUsed/>
    <w:rsid w:val="0097731F"/>
    <w:pPr>
      <w:tabs>
        <w:tab w:val="center" w:pos="4513"/>
        <w:tab w:val="right" w:pos="9026"/>
      </w:tabs>
      <w:spacing w:after="0"/>
    </w:pPr>
  </w:style>
  <w:style w:type="character" w:customStyle="1" w:styleId="HeaderChar">
    <w:name w:val="Header Char"/>
    <w:basedOn w:val="DefaultParagraphFont"/>
    <w:link w:val="Header"/>
    <w:uiPriority w:val="99"/>
    <w:rsid w:val="0097731F"/>
    <w:rPr>
      <w:rFonts w:ascii="Times New Roman" w:eastAsia="Times New Roman" w:hAnsi="Times New Roman" w:cs="Times New Roman"/>
      <w:kern w:val="0"/>
      <w:szCs w:val="20"/>
      <w:lang w:eastAsia="en-US"/>
    </w:rPr>
  </w:style>
  <w:style w:type="paragraph" w:styleId="Footer">
    <w:name w:val="footer"/>
    <w:basedOn w:val="Normal"/>
    <w:link w:val="FooterChar"/>
    <w:uiPriority w:val="99"/>
    <w:unhideWhenUsed/>
    <w:rsid w:val="0097731F"/>
    <w:pPr>
      <w:tabs>
        <w:tab w:val="center" w:pos="4513"/>
        <w:tab w:val="right" w:pos="9026"/>
      </w:tabs>
      <w:spacing w:after="0"/>
    </w:pPr>
  </w:style>
  <w:style w:type="character" w:customStyle="1" w:styleId="FooterChar">
    <w:name w:val="Footer Char"/>
    <w:basedOn w:val="DefaultParagraphFont"/>
    <w:link w:val="Footer"/>
    <w:uiPriority w:val="99"/>
    <w:rsid w:val="0097731F"/>
    <w:rPr>
      <w:rFonts w:ascii="Times New Roman" w:eastAsia="Times New Roman" w:hAnsi="Times New Roman" w:cs="Times New Roman"/>
      <w:kern w:val="0"/>
      <w:szCs w:val="20"/>
      <w:lang w:eastAsia="en-US"/>
    </w:rPr>
  </w:style>
  <w:style w:type="character" w:customStyle="1" w:styleId="Heading2Char">
    <w:name w:val="Heading 2 Char"/>
    <w:basedOn w:val="DefaultParagraphFont"/>
    <w:link w:val="Heading2"/>
    <w:uiPriority w:val="9"/>
    <w:semiHidden/>
    <w:rsid w:val="00D01429"/>
    <w:rPr>
      <w:rFonts w:asciiTheme="majorHAnsi" w:eastAsiaTheme="majorEastAsia" w:hAnsiTheme="majorHAnsi" w:cstheme="majorBidi"/>
      <w:color w:val="2E74B5" w:themeColor="accent1" w:themeShade="BF"/>
      <w:kern w:val="0"/>
      <w:sz w:val="26"/>
      <w:szCs w:val="26"/>
      <w:lang w:eastAsia="en-US"/>
    </w:rPr>
  </w:style>
  <w:style w:type="paragraph" w:customStyle="1" w:styleId="B1">
    <w:name w:val="B1"/>
    <w:basedOn w:val="List"/>
    <w:link w:val="B1Char1"/>
    <w:qFormat/>
    <w:rsid w:val="00CC06C0"/>
    <w:pPr>
      <w:ind w:left="568" w:hanging="284"/>
      <w:contextualSpacing w:val="0"/>
    </w:pPr>
    <w:rPr>
      <w:rFonts w:eastAsia="맑은 고딕"/>
      <w:lang w:val="en-GB"/>
    </w:rPr>
  </w:style>
  <w:style w:type="character" w:customStyle="1" w:styleId="B1Char1">
    <w:name w:val="B1 Char1"/>
    <w:link w:val="B1"/>
    <w:rsid w:val="00CC06C0"/>
    <w:rPr>
      <w:rFonts w:ascii="Times New Roman" w:eastAsia="맑은 고딕" w:hAnsi="Times New Roman" w:cs="Times New Roman"/>
      <w:kern w:val="0"/>
      <w:szCs w:val="20"/>
      <w:lang w:val="en-GB" w:eastAsia="en-US"/>
    </w:rPr>
  </w:style>
  <w:style w:type="paragraph" w:styleId="List">
    <w:name w:val="List"/>
    <w:basedOn w:val="Normal"/>
    <w:uiPriority w:val="99"/>
    <w:semiHidden/>
    <w:unhideWhenUsed/>
    <w:rsid w:val="00CC06C0"/>
    <w:pPr>
      <w:ind w:left="360" w:hanging="360"/>
      <w:contextualSpacing/>
    </w:pPr>
  </w:style>
  <w:style w:type="paragraph" w:customStyle="1" w:styleId="CRCoverPage">
    <w:name w:val="CR Cover Page"/>
    <w:rsid w:val="00997188"/>
    <w:pPr>
      <w:spacing w:after="120" w:line="240" w:lineRule="auto"/>
      <w:jc w:val="left"/>
    </w:pPr>
    <w:rPr>
      <w:rFonts w:ascii="Arial" w:eastAsia="Times New Roman" w:hAnsi="Arial" w:cs="Times New Roman"/>
      <w:kern w:val="0"/>
      <w:szCs w:val="20"/>
      <w:lang w:val="en-GB" w:eastAsia="en-US"/>
    </w:rPr>
  </w:style>
  <w:style w:type="character" w:styleId="Hyperlink">
    <w:name w:val="Hyperlink"/>
    <w:rsid w:val="00997188"/>
    <w:rPr>
      <w:color w:val="0000FF"/>
      <w:u w:val="single"/>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99718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lang w:val="en-GB"/>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997188"/>
    <w:rPr>
      <w:rFonts w:ascii="Arial" w:eastAsia="SimSun" w:hAnsi="Arial" w:cs="Times New Roman"/>
      <w:kern w:val="0"/>
      <w:sz w:val="22"/>
      <w:szCs w:val="20"/>
      <w:lang w:val="en-GB" w:eastAsia="en-US"/>
    </w:rPr>
  </w:style>
  <w:style w:type="paragraph" w:styleId="NormalWeb">
    <w:name w:val="Normal (Web)"/>
    <w:basedOn w:val="Normal"/>
    <w:uiPriority w:val="99"/>
    <w:unhideWhenUsed/>
    <w:rsid w:val="00997188"/>
    <w:pPr>
      <w:spacing w:before="100" w:beforeAutospacing="1" w:after="100" w:afterAutospacing="1"/>
    </w:pPr>
    <w:rPr>
      <w:sz w:val="24"/>
      <w:szCs w:val="24"/>
    </w:rPr>
  </w:style>
  <w:style w:type="paragraph" w:customStyle="1" w:styleId="Grilleclaire-Accent32">
    <w:name w:val="Grille claire - Accent 32"/>
    <w:basedOn w:val="Normal"/>
    <w:rsid w:val="00997188"/>
    <w:pPr>
      <w:widowControl w:val="0"/>
      <w:spacing w:after="120" w:line="240" w:lineRule="atLeast"/>
      <w:ind w:left="720"/>
      <w:contextualSpacing/>
    </w:pPr>
    <w:rPr>
      <w:rFonts w:ascii="Arial" w:hAnsi="Arial"/>
      <w:color w:val="000000"/>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C3220-3161-4823-B381-AB83FA0FA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Eric Yip</cp:lastModifiedBy>
  <cp:revision>3</cp:revision>
  <dcterms:created xsi:type="dcterms:W3CDTF">2022-08-23T06:16:00Z</dcterms:created>
  <dcterms:modified xsi:type="dcterms:W3CDTF">2022-08-23T06:22:00Z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