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1C08D" w14:textId="4624FC7D"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DE4BC9">
        <w:rPr>
          <w:b/>
          <w:noProof/>
          <w:sz w:val="24"/>
        </w:rPr>
        <w:t>20</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2C55ED">
        <w:rPr>
          <w:b/>
          <w:i/>
          <w:noProof/>
          <w:sz w:val="28"/>
        </w:rPr>
        <w:t>1003</w:t>
      </w:r>
    </w:p>
    <w:p w14:paraId="7A94B344" w14:textId="32FCBE71"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E4BC9">
        <w:rPr>
          <w:b/>
          <w:noProof/>
          <w:sz w:val="24"/>
          <w:lang w:eastAsia="zh-CN"/>
        </w:rPr>
        <w:t>Aug</w:t>
      </w:r>
      <w:r w:rsidR="00DD52D2" w:rsidRPr="007F4779">
        <w:rPr>
          <w:rFonts w:eastAsia="Arial Unicode MS" w:cs="Arial"/>
          <w:b/>
          <w:bCs/>
          <w:sz w:val="24"/>
        </w:rPr>
        <w:t xml:space="preserve"> </w:t>
      </w:r>
      <w:r w:rsidR="00AB797D">
        <w:rPr>
          <w:rFonts w:eastAsia="Arial Unicode MS" w:cs="Arial"/>
          <w:b/>
          <w:bCs/>
          <w:sz w:val="24"/>
        </w:rPr>
        <w:t>1</w:t>
      </w:r>
      <w:r w:rsidR="00DE4BC9">
        <w:rPr>
          <w:rFonts w:eastAsia="Arial Unicode MS" w:cs="Arial"/>
          <w:b/>
          <w:bCs/>
          <w:sz w:val="24"/>
        </w:rPr>
        <w:t>7</w:t>
      </w:r>
      <w:r w:rsidR="00773244" w:rsidRPr="00773244">
        <w:rPr>
          <w:rFonts w:eastAsia="Arial Unicode MS" w:cs="Arial"/>
          <w:b/>
          <w:bCs/>
          <w:sz w:val="24"/>
          <w:vertAlign w:val="superscript"/>
        </w:rPr>
        <w:t>th</w:t>
      </w:r>
      <w:r w:rsidR="00DD52D2" w:rsidRPr="00843760">
        <w:rPr>
          <w:rFonts w:eastAsia="Arial Unicode MS" w:cs="Arial"/>
          <w:b/>
          <w:bCs/>
          <w:sz w:val="24"/>
        </w:rPr>
        <w:t xml:space="preserve">– </w:t>
      </w:r>
      <w:r w:rsidR="00DE4BC9">
        <w:rPr>
          <w:rFonts w:eastAsia="Arial Unicode MS" w:cs="Arial"/>
          <w:b/>
          <w:bCs/>
          <w:sz w:val="24"/>
        </w:rPr>
        <w:t>26</w:t>
      </w:r>
      <w:r w:rsidR="00D802C7" w:rsidRPr="00D802C7">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0B37F4" w14:textId="77777777" w:rsidTr="00547111">
        <w:tc>
          <w:tcPr>
            <w:tcW w:w="9641" w:type="dxa"/>
            <w:gridSpan w:val="9"/>
            <w:tcBorders>
              <w:top w:val="single" w:sz="4" w:space="0" w:color="auto"/>
              <w:left w:val="single" w:sz="4" w:space="0" w:color="auto"/>
              <w:right w:val="single" w:sz="4" w:space="0" w:color="auto"/>
            </w:tcBorders>
          </w:tcPr>
          <w:p w14:paraId="35AE33E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2039CC51" w14:textId="77777777" w:rsidTr="00547111">
        <w:tc>
          <w:tcPr>
            <w:tcW w:w="9641" w:type="dxa"/>
            <w:gridSpan w:val="9"/>
            <w:tcBorders>
              <w:left w:val="single" w:sz="4" w:space="0" w:color="auto"/>
              <w:right w:val="single" w:sz="4" w:space="0" w:color="auto"/>
            </w:tcBorders>
          </w:tcPr>
          <w:p w14:paraId="046E8D92" w14:textId="77772707" w:rsidR="001E41F3" w:rsidRDefault="005D35AF">
            <w:pPr>
              <w:pStyle w:val="CRCoverPage"/>
              <w:spacing w:after="0"/>
              <w:jc w:val="center"/>
              <w:rPr>
                <w:noProof/>
              </w:rPr>
            </w:pPr>
            <w:r>
              <w:rPr>
                <w:b/>
                <w:noProof/>
                <w:sz w:val="32"/>
              </w:rPr>
              <w:t xml:space="preserve">Pseudo </w:t>
            </w:r>
            <w:r w:rsidR="001E41F3">
              <w:rPr>
                <w:b/>
                <w:noProof/>
                <w:sz w:val="32"/>
              </w:rPr>
              <w:t>CHANGE REQUEST</w:t>
            </w:r>
          </w:p>
        </w:tc>
      </w:tr>
      <w:tr w:rsidR="001E41F3" w14:paraId="5506BF43" w14:textId="77777777" w:rsidTr="00547111">
        <w:tc>
          <w:tcPr>
            <w:tcW w:w="9641" w:type="dxa"/>
            <w:gridSpan w:val="9"/>
            <w:tcBorders>
              <w:left w:val="single" w:sz="4" w:space="0" w:color="auto"/>
              <w:right w:val="single" w:sz="4" w:space="0" w:color="auto"/>
            </w:tcBorders>
          </w:tcPr>
          <w:p w14:paraId="646014B1" w14:textId="77777777" w:rsidR="001E41F3" w:rsidRDefault="001E41F3">
            <w:pPr>
              <w:pStyle w:val="CRCoverPage"/>
              <w:spacing w:after="0"/>
              <w:rPr>
                <w:noProof/>
                <w:sz w:val="8"/>
                <w:szCs w:val="8"/>
              </w:rPr>
            </w:pPr>
          </w:p>
        </w:tc>
      </w:tr>
      <w:tr w:rsidR="001E41F3" w:rsidRPr="00E95CDC" w14:paraId="753652BF" w14:textId="77777777" w:rsidTr="00547111">
        <w:tc>
          <w:tcPr>
            <w:tcW w:w="142" w:type="dxa"/>
            <w:tcBorders>
              <w:left w:val="single" w:sz="4" w:space="0" w:color="auto"/>
            </w:tcBorders>
          </w:tcPr>
          <w:p w14:paraId="7EE45BEE" w14:textId="77777777" w:rsidR="001E41F3" w:rsidRDefault="001E41F3">
            <w:pPr>
              <w:pStyle w:val="CRCoverPage"/>
              <w:spacing w:after="0"/>
              <w:jc w:val="right"/>
              <w:rPr>
                <w:noProof/>
              </w:rPr>
            </w:pPr>
          </w:p>
        </w:tc>
        <w:tc>
          <w:tcPr>
            <w:tcW w:w="1559" w:type="dxa"/>
            <w:shd w:val="pct30" w:color="FFFF00" w:fill="auto"/>
          </w:tcPr>
          <w:p w14:paraId="19A7BD90" w14:textId="0E464C5C" w:rsidR="001E41F3" w:rsidRPr="00E95CDC" w:rsidRDefault="00514818" w:rsidP="00D15E43">
            <w:pPr>
              <w:pStyle w:val="CRCoverPage"/>
              <w:spacing w:after="0"/>
              <w:jc w:val="right"/>
              <w:rPr>
                <w:b/>
                <w:noProof/>
                <w:sz w:val="28"/>
                <w:lang w:eastAsia="zh-CN"/>
              </w:rPr>
            </w:pPr>
            <w:r w:rsidRPr="00E95CDC">
              <w:rPr>
                <w:b/>
                <w:noProof/>
                <w:sz w:val="28"/>
              </w:rPr>
              <w:t>2</w:t>
            </w:r>
            <w:r w:rsidR="004E104C" w:rsidRPr="00E95CDC">
              <w:rPr>
                <w:b/>
                <w:noProof/>
                <w:sz w:val="28"/>
              </w:rPr>
              <w:t>6</w:t>
            </w:r>
            <w:r w:rsidRPr="00E95CDC">
              <w:rPr>
                <w:b/>
                <w:noProof/>
                <w:sz w:val="28"/>
              </w:rPr>
              <w:t>.</w:t>
            </w:r>
            <w:r w:rsidR="009A18E0">
              <w:rPr>
                <w:b/>
                <w:noProof/>
                <w:sz w:val="28"/>
              </w:rPr>
              <w:t>812</w:t>
            </w:r>
          </w:p>
        </w:tc>
        <w:tc>
          <w:tcPr>
            <w:tcW w:w="709" w:type="dxa"/>
          </w:tcPr>
          <w:p w14:paraId="531FF9C7" w14:textId="77777777" w:rsidR="001E41F3" w:rsidRPr="00E95CDC" w:rsidRDefault="001E41F3">
            <w:pPr>
              <w:pStyle w:val="CRCoverPage"/>
              <w:spacing w:after="0"/>
              <w:jc w:val="center"/>
              <w:rPr>
                <w:noProof/>
              </w:rPr>
            </w:pPr>
            <w:r w:rsidRPr="00E95CDC">
              <w:rPr>
                <w:b/>
                <w:noProof/>
                <w:sz w:val="28"/>
              </w:rPr>
              <w:t>CR</w:t>
            </w:r>
          </w:p>
        </w:tc>
        <w:tc>
          <w:tcPr>
            <w:tcW w:w="1276" w:type="dxa"/>
            <w:shd w:val="pct30" w:color="FFFF00" w:fill="auto"/>
          </w:tcPr>
          <w:p w14:paraId="0CBE378A" w14:textId="2C23A638" w:rsidR="001E41F3" w:rsidRPr="00E95CDC" w:rsidRDefault="00471DF5" w:rsidP="00471DF5">
            <w:pPr>
              <w:pStyle w:val="CRCoverPage"/>
              <w:spacing w:after="0"/>
              <w:jc w:val="center"/>
              <w:rPr>
                <w:noProof/>
              </w:rPr>
            </w:pPr>
            <w:r w:rsidRPr="00E95CDC">
              <w:rPr>
                <w:b/>
                <w:noProof/>
                <w:sz w:val="28"/>
              </w:rPr>
              <w:fldChar w:fldCharType="begin"/>
            </w:r>
            <w:r w:rsidRPr="00E95CDC">
              <w:rPr>
                <w:b/>
                <w:noProof/>
                <w:sz w:val="28"/>
              </w:rPr>
              <w:instrText xml:space="preserve"> DOCPROPERTY  Revision  \* MERGEFORMAT </w:instrText>
            </w:r>
            <w:r w:rsidRPr="00E95CDC">
              <w:rPr>
                <w:b/>
                <w:noProof/>
                <w:sz w:val="28"/>
              </w:rPr>
              <w:fldChar w:fldCharType="separate"/>
            </w:r>
            <w:r w:rsidRPr="00E95CDC">
              <w:rPr>
                <w:b/>
                <w:noProof/>
                <w:sz w:val="28"/>
              </w:rPr>
              <w:t>-</w:t>
            </w:r>
            <w:r w:rsidRPr="00E95CDC">
              <w:rPr>
                <w:b/>
                <w:noProof/>
                <w:sz w:val="28"/>
              </w:rPr>
              <w:fldChar w:fldCharType="end"/>
            </w:r>
          </w:p>
        </w:tc>
        <w:tc>
          <w:tcPr>
            <w:tcW w:w="709" w:type="dxa"/>
          </w:tcPr>
          <w:p w14:paraId="7865605A" w14:textId="77777777" w:rsidR="001E41F3" w:rsidRPr="00E95CDC" w:rsidRDefault="001E41F3" w:rsidP="0051580D">
            <w:pPr>
              <w:pStyle w:val="CRCoverPage"/>
              <w:tabs>
                <w:tab w:val="right" w:pos="625"/>
              </w:tabs>
              <w:spacing w:after="0"/>
              <w:jc w:val="center"/>
              <w:rPr>
                <w:noProof/>
              </w:rPr>
            </w:pPr>
            <w:r w:rsidRPr="00E95CDC">
              <w:rPr>
                <w:b/>
                <w:bCs/>
                <w:noProof/>
                <w:sz w:val="28"/>
              </w:rPr>
              <w:t>rev</w:t>
            </w:r>
          </w:p>
        </w:tc>
        <w:tc>
          <w:tcPr>
            <w:tcW w:w="992" w:type="dxa"/>
            <w:shd w:val="pct30" w:color="FFFF00" w:fill="auto"/>
          </w:tcPr>
          <w:p w14:paraId="642E57E0" w14:textId="77777777" w:rsidR="001E41F3" w:rsidRPr="00E95CDC" w:rsidRDefault="00B51DB3" w:rsidP="006D18D3">
            <w:pPr>
              <w:pStyle w:val="CRCoverPage"/>
              <w:spacing w:after="0"/>
              <w:jc w:val="center"/>
              <w:rPr>
                <w:b/>
                <w:noProof/>
              </w:rPr>
            </w:pPr>
            <w:r w:rsidRPr="00E95CDC">
              <w:rPr>
                <w:b/>
                <w:noProof/>
                <w:sz w:val="28"/>
              </w:rPr>
              <w:fldChar w:fldCharType="begin"/>
            </w:r>
            <w:r w:rsidRPr="00E95CDC">
              <w:rPr>
                <w:b/>
                <w:noProof/>
                <w:sz w:val="28"/>
              </w:rPr>
              <w:instrText xml:space="preserve"> DOCPROPERTY  Revision  \* MERGEFORMAT </w:instrText>
            </w:r>
            <w:r w:rsidRPr="00E95CDC">
              <w:rPr>
                <w:b/>
                <w:noProof/>
                <w:sz w:val="28"/>
              </w:rPr>
              <w:fldChar w:fldCharType="separate"/>
            </w:r>
            <w:r w:rsidR="006D18D3" w:rsidRPr="00E95CDC">
              <w:rPr>
                <w:b/>
                <w:noProof/>
                <w:sz w:val="28"/>
              </w:rPr>
              <w:t>-</w:t>
            </w:r>
            <w:r w:rsidRPr="00E95CDC">
              <w:rPr>
                <w:b/>
                <w:noProof/>
                <w:sz w:val="28"/>
              </w:rPr>
              <w:fldChar w:fldCharType="end"/>
            </w:r>
            <w:r w:rsidR="006D18D3" w:rsidRPr="00E95CDC">
              <w:rPr>
                <w:b/>
                <w:noProof/>
              </w:rPr>
              <w:t xml:space="preserve"> </w:t>
            </w:r>
          </w:p>
        </w:tc>
        <w:tc>
          <w:tcPr>
            <w:tcW w:w="2410" w:type="dxa"/>
          </w:tcPr>
          <w:p w14:paraId="60EE1DE4" w14:textId="77777777" w:rsidR="001E41F3" w:rsidRPr="00E95CDC" w:rsidRDefault="001E41F3" w:rsidP="0051580D">
            <w:pPr>
              <w:pStyle w:val="CRCoverPage"/>
              <w:tabs>
                <w:tab w:val="right" w:pos="1825"/>
              </w:tabs>
              <w:spacing w:after="0"/>
              <w:jc w:val="center"/>
              <w:rPr>
                <w:noProof/>
              </w:rPr>
            </w:pPr>
            <w:r w:rsidRPr="00E95CDC">
              <w:rPr>
                <w:b/>
                <w:noProof/>
                <w:sz w:val="28"/>
                <w:szCs w:val="28"/>
              </w:rPr>
              <w:t>Current version:</w:t>
            </w:r>
          </w:p>
        </w:tc>
        <w:tc>
          <w:tcPr>
            <w:tcW w:w="1701" w:type="dxa"/>
            <w:shd w:val="pct30" w:color="FFFF00" w:fill="auto"/>
          </w:tcPr>
          <w:p w14:paraId="29FD94C9" w14:textId="31FC25D5" w:rsidR="001E41F3" w:rsidRPr="00E95CDC" w:rsidRDefault="005D35AF" w:rsidP="001736C5">
            <w:pPr>
              <w:pStyle w:val="CRCoverPage"/>
              <w:spacing w:after="0"/>
              <w:jc w:val="center"/>
              <w:rPr>
                <w:noProof/>
                <w:sz w:val="28"/>
              </w:rPr>
            </w:pPr>
            <w:r>
              <w:rPr>
                <w:b/>
                <w:noProof/>
                <w:sz w:val="28"/>
              </w:rPr>
              <w:t>0</w:t>
            </w:r>
            <w:r w:rsidR="006D18D3" w:rsidRPr="00E95CDC">
              <w:rPr>
                <w:b/>
                <w:noProof/>
                <w:sz w:val="28"/>
              </w:rPr>
              <w:t>.</w:t>
            </w:r>
            <w:r>
              <w:rPr>
                <w:b/>
                <w:noProof/>
                <w:sz w:val="28"/>
              </w:rPr>
              <w:t>0</w:t>
            </w:r>
            <w:r w:rsidR="006D18D3" w:rsidRPr="00E95CDC">
              <w:rPr>
                <w:b/>
                <w:noProof/>
                <w:sz w:val="28"/>
              </w:rPr>
              <w:t>.</w:t>
            </w:r>
            <w:r w:rsidR="00DE4BC9">
              <w:rPr>
                <w:b/>
                <w:noProof/>
                <w:sz w:val="28"/>
              </w:rPr>
              <w:t>x</w:t>
            </w:r>
          </w:p>
        </w:tc>
        <w:tc>
          <w:tcPr>
            <w:tcW w:w="143" w:type="dxa"/>
            <w:tcBorders>
              <w:right w:val="single" w:sz="4" w:space="0" w:color="auto"/>
            </w:tcBorders>
          </w:tcPr>
          <w:p w14:paraId="0041BE83" w14:textId="77777777" w:rsidR="001E41F3" w:rsidRPr="00E95CDC" w:rsidRDefault="001E41F3">
            <w:pPr>
              <w:pStyle w:val="CRCoverPage"/>
              <w:spacing w:after="0"/>
              <w:rPr>
                <w:noProof/>
              </w:rPr>
            </w:pPr>
          </w:p>
        </w:tc>
      </w:tr>
      <w:tr w:rsidR="001E41F3" w:rsidRPr="00E95CDC" w14:paraId="74E4BED1" w14:textId="77777777" w:rsidTr="00547111">
        <w:tc>
          <w:tcPr>
            <w:tcW w:w="9641" w:type="dxa"/>
            <w:gridSpan w:val="9"/>
            <w:tcBorders>
              <w:left w:val="single" w:sz="4" w:space="0" w:color="auto"/>
              <w:right w:val="single" w:sz="4" w:space="0" w:color="auto"/>
            </w:tcBorders>
          </w:tcPr>
          <w:p w14:paraId="40115B34" w14:textId="77777777" w:rsidR="001E41F3" w:rsidRPr="00E95CDC" w:rsidRDefault="001E41F3">
            <w:pPr>
              <w:pStyle w:val="CRCoverPage"/>
              <w:spacing w:after="0"/>
              <w:rPr>
                <w:noProof/>
              </w:rPr>
            </w:pPr>
          </w:p>
        </w:tc>
      </w:tr>
      <w:tr w:rsidR="001E41F3" w:rsidRPr="00E95CDC" w14:paraId="7650F1AA" w14:textId="77777777" w:rsidTr="00547111">
        <w:tc>
          <w:tcPr>
            <w:tcW w:w="9641" w:type="dxa"/>
            <w:gridSpan w:val="9"/>
            <w:tcBorders>
              <w:top w:val="single" w:sz="4" w:space="0" w:color="auto"/>
            </w:tcBorders>
          </w:tcPr>
          <w:p w14:paraId="06794B78" w14:textId="77777777" w:rsidR="001E41F3" w:rsidRPr="00E95CDC" w:rsidRDefault="001E41F3">
            <w:pPr>
              <w:pStyle w:val="CRCoverPage"/>
              <w:spacing w:after="0"/>
              <w:jc w:val="center"/>
              <w:rPr>
                <w:rFonts w:cs="Arial"/>
                <w:i/>
                <w:noProof/>
              </w:rPr>
            </w:pPr>
            <w:r w:rsidRPr="00E95CDC">
              <w:rPr>
                <w:rFonts w:cs="Arial"/>
                <w:i/>
                <w:noProof/>
              </w:rPr>
              <w:t xml:space="preserve">For </w:t>
            </w:r>
            <w:hyperlink r:id="rId9" w:anchor="_blank" w:history="1">
              <w:r w:rsidRPr="00E95CDC">
                <w:rPr>
                  <w:rStyle w:val="Hyperlink"/>
                  <w:rFonts w:cs="Arial"/>
                  <w:b/>
                  <w:i/>
                  <w:noProof/>
                  <w:color w:val="FF0000"/>
                </w:rPr>
                <w:t>HE</w:t>
              </w:r>
              <w:bookmarkStart w:id="0" w:name="_Hlt497126619"/>
              <w:r w:rsidRPr="00E95CDC">
                <w:rPr>
                  <w:rStyle w:val="Hyperlink"/>
                  <w:rFonts w:cs="Arial"/>
                  <w:b/>
                  <w:i/>
                  <w:noProof/>
                  <w:color w:val="FF0000"/>
                </w:rPr>
                <w:t>L</w:t>
              </w:r>
              <w:bookmarkEnd w:id="0"/>
              <w:r w:rsidRPr="00E95CDC">
                <w:rPr>
                  <w:rStyle w:val="Hyperlink"/>
                  <w:rFonts w:cs="Arial"/>
                  <w:b/>
                  <w:i/>
                  <w:noProof/>
                  <w:color w:val="FF0000"/>
                </w:rPr>
                <w:t>P</w:t>
              </w:r>
            </w:hyperlink>
            <w:r w:rsidRPr="00E95CDC">
              <w:rPr>
                <w:rFonts w:cs="Arial"/>
                <w:b/>
                <w:i/>
                <w:noProof/>
                <w:color w:val="FF0000"/>
              </w:rPr>
              <w:t xml:space="preserve"> </w:t>
            </w:r>
            <w:r w:rsidRPr="00E95CDC">
              <w:rPr>
                <w:rFonts w:cs="Arial"/>
                <w:i/>
                <w:noProof/>
              </w:rPr>
              <w:t>on using this form</w:t>
            </w:r>
            <w:r w:rsidR="0051580D" w:rsidRPr="00E95CDC">
              <w:rPr>
                <w:rFonts w:cs="Arial"/>
                <w:i/>
                <w:noProof/>
              </w:rPr>
              <w:t>: c</w:t>
            </w:r>
            <w:r w:rsidR="00F25D98" w:rsidRPr="00E95CDC">
              <w:rPr>
                <w:rFonts w:cs="Arial"/>
                <w:i/>
                <w:noProof/>
              </w:rPr>
              <w:t xml:space="preserve">omprehensive instructions can be found at </w:t>
            </w:r>
            <w:r w:rsidR="001B7A65" w:rsidRPr="00E95CDC">
              <w:rPr>
                <w:rFonts w:cs="Arial"/>
                <w:i/>
                <w:noProof/>
              </w:rPr>
              <w:br/>
            </w:r>
            <w:hyperlink r:id="rId10" w:history="1">
              <w:r w:rsidR="00DE34CF" w:rsidRPr="00E95CDC">
                <w:rPr>
                  <w:rStyle w:val="Hyperlink"/>
                  <w:rFonts w:cs="Arial"/>
                  <w:i/>
                  <w:noProof/>
                </w:rPr>
                <w:t>http://www.3gpp.org/Change-Requests</w:t>
              </w:r>
            </w:hyperlink>
            <w:r w:rsidR="00F25D98" w:rsidRPr="00E95CDC">
              <w:rPr>
                <w:rFonts w:cs="Arial"/>
                <w:i/>
                <w:noProof/>
              </w:rPr>
              <w:t>.</w:t>
            </w:r>
          </w:p>
        </w:tc>
      </w:tr>
      <w:tr w:rsidR="001E41F3" w:rsidRPr="00E95CDC" w14:paraId="21C49DE9" w14:textId="77777777" w:rsidTr="00547111">
        <w:tc>
          <w:tcPr>
            <w:tcW w:w="9641" w:type="dxa"/>
            <w:gridSpan w:val="9"/>
          </w:tcPr>
          <w:p w14:paraId="1A53F402" w14:textId="77777777" w:rsidR="001E41F3" w:rsidRPr="00E95CDC" w:rsidRDefault="001E41F3">
            <w:pPr>
              <w:pStyle w:val="CRCoverPage"/>
              <w:spacing w:after="0"/>
              <w:rPr>
                <w:noProof/>
                <w:sz w:val="8"/>
                <w:szCs w:val="8"/>
              </w:rPr>
            </w:pPr>
          </w:p>
        </w:tc>
      </w:tr>
    </w:tbl>
    <w:p w14:paraId="0EEABB6E" w14:textId="77777777" w:rsidR="001E41F3" w:rsidRPr="00E95CD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95CDC" w14:paraId="1A4D3C09" w14:textId="77777777" w:rsidTr="00A7671C">
        <w:tc>
          <w:tcPr>
            <w:tcW w:w="2835" w:type="dxa"/>
          </w:tcPr>
          <w:p w14:paraId="5E251EE2" w14:textId="77777777" w:rsidR="00F25D98" w:rsidRPr="00E95CDC" w:rsidRDefault="00F25D98" w:rsidP="001E41F3">
            <w:pPr>
              <w:pStyle w:val="CRCoverPage"/>
              <w:tabs>
                <w:tab w:val="right" w:pos="2751"/>
              </w:tabs>
              <w:spacing w:after="0"/>
              <w:rPr>
                <w:b/>
                <w:i/>
                <w:noProof/>
              </w:rPr>
            </w:pPr>
            <w:r w:rsidRPr="00E95CDC">
              <w:rPr>
                <w:b/>
                <w:i/>
                <w:noProof/>
              </w:rPr>
              <w:t>Proposed change</w:t>
            </w:r>
            <w:r w:rsidR="00A7671C" w:rsidRPr="00E95CDC">
              <w:rPr>
                <w:b/>
                <w:i/>
                <w:noProof/>
              </w:rPr>
              <w:t xml:space="preserve"> </w:t>
            </w:r>
            <w:r w:rsidRPr="00E95CDC">
              <w:rPr>
                <w:b/>
                <w:i/>
                <w:noProof/>
              </w:rPr>
              <w:t>affects:</w:t>
            </w:r>
          </w:p>
        </w:tc>
        <w:tc>
          <w:tcPr>
            <w:tcW w:w="1418" w:type="dxa"/>
          </w:tcPr>
          <w:p w14:paraId="511EBF95" w14:textId="77777777" w:rsidR="00F25D98" w:rsidRPr="00E95CDC" w:rsidRDefault="00F25D98" w:rsidP="001E41F3">
            <w:pPr>
              <w:pStyle w:val="CRCoverPage"/>
              <w:spacing w:after="0"/>
              <w:jc w:val="right"/>
              <w:rPr>
                <w:noProof/>
              </w:rPr>
            </w:pPr>
            <w:r w:rsidRPr="00E95CD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A89E28" w14:textId="368DF3BA" w:rsidR="00F25D98" w:rsidRPr="00E95CDC" w:rsidRDefault="00F25D98" w:rsidP="001E41F3">
            <w:pPr>
              <w:pStyle w:val="CRCoverPage"/>
              <w:spacing w:after="0"/>
              <w:jc w:val="center"/>
              <w:rPr>
                <w:b/>
                <w:caps/>
                <w:noProof/>
              </w:rPr>
            </w:pPr>
          </w:p>
        </w:tc>
        <w:tc>
          <w:tcPr>
            <w:tcW w:w="709" w:type="dxa"/>
            <w:tcBorders>
              <w:left w:val="single" w:sz="4" w:space="0" w:color="auto"/>
            </w:tcBorders>
          </w:tcPr>
          <w:p w14:paraId="16C83502" w14:textId="77777777" w:rsidR="00F25D98" w:rsidRPr="00E95CDC" w:rsidRDefault="00F25D98" w:rsidP="001E41F3">
            <w:pPr>
              <w:pStyle w:val="CRCoverPage"/>
              <w:spacing w:after="0"/>
              <w:jc w:val="right"/>
              <w:rPr>
                <w:noProof/>
                <w:u w:val="single"/>
              </w:rPr>
            </w:pPr>
            <w:r w:rsidRPr="00E95CD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A6445A" w14:textId="7ECBF444" w:rsidR="00F25D98" w:rsidRPr="00E95CDC" w:rsidRDefault="00F25D98" w:rsidP="001E41F3">
            <w:pPr>
              <w:pStyle w:val="CRCoverPage"/>
              <w:spacing w:after="0"/>
              <w:jc w:val="center"/>
              <w:rPr>
                <w:b/>
                <w:caps/>
                <w:noProof/>
              </w:rPr>
            </w:pPr>
          </w:p>
        </w:tc>
        <w:tc>
          <w:tcPr>
            <w:tcW w:w="2126" w:type="dxa"/>
          </w:tcPr>
          <w:p w14:paraId="1A98F422" w14:textId="77777777" w:rsidR="00F25D98" w:rsidRPr="00E95CDC" w:rsidRDefault="00F25D98" w:rsidP="001E41F3">
            <w:pPr>
              <w:pStyle w:val="CRCoverPage"/>
              <w:spacing w:after="0"/>
              <w:jc w:val="right"/>
              <w:rPr>
                <w:noProof/>
                <w:u w:val="single"/>
              </w:rPr>
            </w:pPr>
            <w:r w:rsidRPr="00E95CD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A821B" w14:textId="7166E2C4" w:rsidR="00F25D98" w:rsidRPr="00E95CDC" w:rsidRDefault="00F25D98" w:rsidP="001E41F3">
            <w:pPr>
              <w:pStyle w:val="CRCoverPage"/>
              <w:spacing w:after="0"/>
              <w:jc w:val="center"/>
              <w:rPr>
                <w:b/>
                <w:caps/>
                <w:noProof/>
              </w:rPr>
            </w:pPr>
          </w:p>
        </w:tc>
        <w:tc>
          <w:tcPr>
            <w:tcW w:w="1418" w:type="dxa"/>
            <w:tcBorders>
              <w:left w:val="nil"/>
            </w:tcBorders>
          </w:tcPr>
          <w:p w14:paraId="71BE4A21" w14:textId="77777777" w:rsidR="00F25D98" w:rsidRPr="00E95CDC" w:rsidRDefault="00F25D98" w:rsidP="001E41F3">
            <w:pPr>
              <w:pStyle w:val="CRCoverPage"/>
              <w:spacing w:after="0"/>
              <w:jc w:val="right"/>
              <w:rPr>
                <w:noProof/>
              </w:rPr>
            </w:pPr>
            <w:r w:rsidRPr="00E95CD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ECBCD" w14:textId="77777777" w:rsidR="00F25D98" w:rsidRPr="00E95CDC" w:rsidRDefault="00F25D98" w:rsidP="001E41F3">
            <w:pPr>
              <w:pStyle w:val="CRCoverPage"/>
              <w:spacing w:after="0"/>
              <w:jc w:val="center"/>
              <w:rPr>
                <w:b/>
                <w:bCs/>
                <w:caps/>
                <w:noProof/>
              </w:rPr>
            </w:pPr>
          </w:p>
        </w:tc>
      </w:tr>
    </w:tbl>
    <w:p w14:paraId="2004E077" w14:textId="77777777" w:rsidR="001E41F3" w:rsidRPr="00E95CD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95CDC" w14:paraId="5D7D5893" w14:textId="77777777" w:rsidTr="00547111">
        <w:tc>
          <w:tcPr>
            <w:tcW w:w="9640" w:type="dxa"/>
            <w:gridSpan w:val="11"/>
          </w:tcPr>
          <w:p w14:paraId="7623FBBC" w14:textId="77777777" w:rsidR="001E41F3" w:rsidRPr="00E95CDC" w:rsidRDefault="001E41F3">
            <w:pPr>
              <w:pStyle w:val="CRCoverPage"/>
              <w:spacing w:after="0"/>
              <w:rPr>
                <w:noProof/>
                <w:sz w:val="8"/>
                <w:szCs w:val="8"/>
              </w:rPr>
            </w:pPr>
          </w:p>
        </w:tc>
      </w:tr>
      <w:tr w:rsidR="001E41F3" w:rsidRPr="00E95CDC" w14:paraId="02FBCD32" w14:textId="77777777" w:rsidTr="00547111">
        <w:tc>
          <w:tcPr>
            <w:tcW w:w="1843" w:type="dxa"/>
            <w:tcBorders>
              <w:top w:val="single" w:sz="4" w:space="0" w:color="auto"/>
              <w:left w:val="single" w:sz="4" w:space="0" w:color="auto"/>
            </w:tcBorders>
          </w:tcPr>
          <w:p w14:paraId="2CBBF438" w14:textId="77777777" w:rsidR="001E41F3" w:rsidRPr="00E95CDC" w:rsidRDefault="001E41F3">
            <w:pPr>
              <w:pStyle w:val="CRCoverPage"/>
              <w:tabs>
                <w:tab w:val="right" w:pos="1759"/>
              </w:tabs>
              <w:spacing w:after="0"/>
              <w:rPr>
                <w:b/>
                <w:i/>
                <w:noProof/>
              </w:rPr>
            </w:pPr>
            <w:r w:rsidRPr="00E95CDC">
              <w:rPr>
                <w:b/>
                <w:i/>
                <w:noProof/>
              </w:rPr>
              <w:t>Title:</w:t>
            </w:r>
            <w:r w:rsidRPr="00E95CDC">
              <w:rPr>
                <w:b/>
                <w:i/>
                <w:noProof/>
              </w:rPr>
              <w:tab/>
            </w:r>
          </w:p>
        </w:tc>
        <w:tc>
          <w:tcPr>
            <w:tcW w:w="7797" w:type="dxa"/>
            <w:gridSpan w:val="10"/>
            <w:tcBorders>
              <w:top w:val="single" w:sz="4" w:space="0" w:color="auto"/>
              <w:right w:val="single" w:sz="4" w:space="0" w:color="auto"/>
            </w:tcBorders>
            <w:shd w:val="pct30" w:color="FFFF00" w:fill="auto"/>
          </w:tcPr>
          <w:p w14:paraId="4194C2A3" w14:textId="61DCEFE8" w:rsidR="001E41F3" w:rsidRPr="00E95CDC" w:rsidRDefault="00DE4BC9" w:rsidP="001736C5">
            <w:pPr>
              <w:pStyle w:val="CRCoverPage"/>
              <w:spacing w:after="0"/>
              <w:ind w:left="100"/>
              <w:rPr>
                <w:noProof/>
              </w:rPr>
            </w:pPr>
            <w:r>
              <w:rPr>
                <w:noProof/>
              </w:rPr>
              <w:t>Collection of current work on AR/MR QoE in ITU-T</w:t>
            </w:r>
            <w:r>
              <w:t>.</w:t>
            </w:r>
          </w:p>
        </w:tc>
      </w:tr>
      <w:tr w:rsidR="001E41F3" w:rsidRPr="00E95CDC" w14:paraId="70BFC8B9" w14:textId="77777777" w:rsidTr="00547111">
        <w:tc>
          <w:tcPr>
            <w:tcW w:w="1843" w:type="dxa"/>
            <w:tcBorders>
              <w:left w:val="single" w:sz="4" w:space="0" w:color="auto"/>
            </w:tcBorders>
          </w:tcPr>
          <w:p w14:paraId="10FBB2CF" w14:textId="77777777" w:rsidR="001E41F3" w:rsidRPr="00E95CDC" w:rsidRDefault="001E41F3">
            <w:pPr>
              <w:pStyle w:val="CRCoverPage"/>
              <w:spacing w:after="0"/>
              <w:rPr>
                <w:b/>
                <w:i/>
                <w:noProof/>
                <w:sz w:val="8"/>
                <w:szCs w:val="8"/>
              </w:rPr>
            </w:pPr>
          </w:p>
        </w:tc>
        <w:tc>
          <w:tcPr>
            <w:tcW w:w="7797" w:type="dxa"/>
            <w:gridSpan w:val="10"/>
            <w:tcBorders>
              <w:right w:val="single" w:sz="4" w:space="0" w:color="auto"/>
            </w:tcBorders>
          </w:tcPr>
          <w:p w14:paraId="23077928" w14:textId="77777777" w:rsidR="001E41F3" w:rsidRPr="00E95CDC" w:rsidRDefault="001E41F3">
            <w:pPr>
              <w:pStyle w:val="CRCoverPage"/>
              <w:spacing w:after="0"/>
              <w:rPr>
                <w:noProof/>
                <w:sz w:val="8"/>
                <w:szCs w:val="8"/>
              </w:rPr>
            </w:pPr>
          </w:p>
        </w:tc>
      </w:tr>
      <w:tr w:rsidR="001E41F3" w:rsidRPr="00E95CDC" w14:paraId="4F3009E2" w14:textId="77777777" w:rsidTr="00547111">
        <w:tc>
          <w:tcPr>
            <w:tcW w:w="1843" w:type="dxa"/>
            <w:tcBorders>
              <w:left w:val="single" w:sz="4" w:space="0" w:color="auto"/>
            </w:tcBorders>
          </w:tcPr>
          <w:p w14:paraId="08844F35" w14:textId="77777777" w:rsidR="001E41F3" w:rsidRPr="00E95CDC" w:rsidRDefault="001E41F3">
            <w:pPr>
              <w:pStyle w:val="CRCoverPage"/>
              <w:tabs>
                <w:tab w:val="right" w:pos="1759"/>
              </w:tabs>
              <w:spacing w:after="0"/>
              <w:rPr>
                <w:b/>
                <w:i/>
                <w:noProof/>
              </w:rPr>
            </w:pPr>
            <w:r w:rsidRPr="00E95CDC">
              <w:rPr>
                <w:b/>
                <w:i/>
                <w:noProof/>
              </w:rPr>
              <w:t>Source to WG:</w:t>
            </w:r>
          </w:p>
        </w:tc>
        <w:tc>
          <w:tcPr>
            <w:tcW w:w="7797" w:type="dxa"/>
            <w:gridSpan w:val="10"/>
            <w:tcBorders>
              <w:right w:val="single" w:sz="4" w:space="0" w:color="auto"/>
            </w:tcBorders>
            <w:shd w:val="pct30" w:color="FFFF00" w:fill="auto"/>
          </w:tcPr>
          <w:p w14:paraId="56DF4A3E" w14:textId="62BD7156" w:rsidR="001E41F3" w:rsidRPr="00E95CDC" w:rsidRDefault="001736C5">
            <w:pPr>
              <w:pStyle w:val="CRCoverPage"/>
              <w:spacing w:after="0"/>
              <w:ind w:left="100"/>
              <w:rPr>
                <w:noProof/>
                <w:lang w:eastAsia="zh-CN"/>
              </w:rPr>
            </w:pPr>
            <w:r w:rsidRPr="00E95CDC">
              <w:rPr>
                <w:noProof/>
              </w:rPr>
              <w:t>Huawei</w:t>
            </w:r>
            <w:r w:rsidR="004C57AD" w:rsidRPr="00E95CDC">
              <w:rPr>
                <w:noProof/>
              </w:rPr>
              <w:t>, HiSilicon</w:t>
            </w:r>
            <w:r w:rsidR="009A18E0">
              <w:rPr>
                <w:noProof/>
                <w:lang w:eastAsia="zh-CN"/>
              </w:rPr>
              <w:t>, China Unicom</w:t>
            </w:r>
          </w:p>
        </w:tc>
      </w:tr>
      <w:tr w:rsidR="001E41F3" w:rsidRPr="00E95CDC" w14:paraId="1CBFBCF3" w14:textId="77777777" w:rsidTr="00547111">
        <w:tc>
          <w:tcPr>
            <w:tcW w:w="1843" w:type="dxa"/>
            <w:tcBorders>
              <w:left w:val="single" w:sz="4" w:space="0" w:color="auto"/>
            </w:tcBorders>
          </w:tcPr>
          <w:p w14:paraId="00F80962" w14:textId="77777777" w:rsidR="001E41F3" w:rsidRPr="00E95CDC" w:rsidRDefault="001E41F3">
            <w:pPr>
              <w:pStyle w:val="CRCoverPage"/>
              <w:tabs>
                <w:tab w:val="right" w:pos="1759"/>
              </w:tabs>
              <w:spacing w:after="0"/>
              <w:rPr>
                <w:b/>
                <w:i/>
                <w:noProof/>
              </w:rPr>
            </w:pPr>
            <w:r w:rsidRPr="00E95CDC">
              <w:rPr>
                <w:b/>
                <w:i/>
                <w:noProof/>
              </w:rPr>
              <w:t>Source to TSG:</w:t>
            </w:r>
          </w:p>
        </w:tc>
        <w:tc>
          <w:tcPr>
            <w:tcW w:w="7797" w:type="dxa"/>
            <w:gridSpan w:val="10"/>
            <w:tcBorders>
              <w:right w:val="single" w:sz="4" w:space="0" w:color="auto"/>
            </w:tcBorders>
            <w:shd w:val="pct30" w:color="FFFF00" w:fill="auto"/>
          </w:tcPr>
          <w:p w14:paraId="468CA5C1" w14:textId="77777777" w:rsidR="001E41F3" w:rsidRPr="00E95CDC" w:rsidRDefault="00B51DB3" w:rsidP="00547111">
            <w:pPr>
              <w:pStyle w:val="CRCoverPage"/>
              <w:spacing w:after="0"/>
              <w:ind w:left="100"/>
              <w:rPr>
                <w:noProof/>
              </w:rPr>
            </w:pPr>
            <w:r w:rsidRPr="00E95CDC">
              <w:rPr>
                <w:noProof/>
              </w:rPr>
              <w:fldChar w:fldCharType="begin"/>
            </w:r>
            <w:r w:rsidRPr="00E95CDC">
              <w:rPr>
                <w:noProof/>
              </w:rPr>
              <w:instrText xml:space="preserve"> DOCPROPERTY  SourceIfTsg  \* MERGEFORMAT </w:instrText>
            </w:r>
            <w:r w:rsidRPr="00E95CDC">
              <w:rPr>
                <w:noProof/>
              </w:rPr>
              <w:fldChar w:fldCharType="separate"/>
            </w:r>
            <w:r w:rsidR="00514818" w:rsidRPr="00E95CDC">
              <w:rPr>
                <w:noProof/>
              </w:rPr>
              <w:t>SA</w:t>
            </w:r>
            <w:r w:rsidR="009158E8" w:rsidRPr="00E95CDC">
              <w:rPr>
                <w:noProof/>
              </w:rPr>
              <w:t>4</w:t>
            </w:r>
            <w:r w:rsidRPr="00E95CDC">
              <w:rPr>
                <w:noProof/>
              </w:rPr>
              <w:fldChar w:fldCharType="end"/>
            </w:r>
          </w:p>
        </w:tc>
      </w:tr>
      <w:tr w:rsidR="001E41F3" w:rsidRPr="00E95CDC" w14:paraId="57E4C7DC" w14:textId="77777777" w:rsidTr="00547111">
        <w:tc>
          <w:tcPr>
            <w:tcW w:w="1843" w:type="dxa"/>
            <w:tcBorders>
              <w:left w:val="single" w:sz="4" w:space="0" w:color="auto"/>
            </w:tcBorders>
          </w:tcPr>
          <w:p w14:paraId="02C0816F" w14:textId="77777777" w:rsidR="001E41F3" w:rsidRPr="00E95CDC" w:rsidRDefault="001E41F3">
            <w:pPr>
              <w:pStyle w:val="CRCoverPage"/>
              <w:spacing w:after="0"/>
              <w:rPr>
                <w:b/>
                <w:i/>
                <w:noProof/>
                <w:sz w:val="8"/>
                <w:szCs w:val="8"/>
              </w:rPr>
            </w:pPr>
          </w:p>
        </w:tc>
        <w:tc>
          <w:tcPr>
            <w:tcW w:w="7797" w:type="dxa"/>
            <w:gridSpan w:val="10"/>
            <w:tcBorders>
              <w:right w:val="single" w:sz="4" w:space="0" w:color="auto"/>
            </w:tcBorders>
          </w:tcPr>
          <w:p w14:paraId="2E3239EB" w14:textId="77777777" w:rsidR="001E41F3" w:rsidRPr="00E95CDC" w:rsidRDefault="001E41F3">
            <w:pPr>
              <w:pStyle w:val="CRCoverPage"/>
              <w:spacing w:after="0"/>
              <w:rPr>
                <w:noProof/>
                <w:sz w:val="8"/>
                <w:szCs w:val="8"/>
              </w:rPr>
            </w:pPr>
          </w:p>
        </w:tc>
      </w:tr>
      <w:tr w:rsidR="001E41F3" w:rsidRPr="00E95CDC" w14:paraId="1147A39A" w14:textId="77777777" w:rsidTr="00547111">
        <w:tc>
          <w:tcPr>
            <w:tcW w:w="1843" w:type="dxa"/>
            <w:tcBorders>
              <w:left w:val="single" w:sz="4" w:space="0" w:color="auto"/>
            </w:tcBorders>
          </w:tcPr>
          <w:p w14:paraId="7ED42B71" w14:textId="77777777" w:rsidR="001E41F3" w:rsidRPr="00E95CDC" w:rsidRDefault="001E41F3">
            <w:pPr>
              <w:pStyle w:val="CRCoverPage"/>
              <w:tabs>
                <w:tab w:val="right" w:pos="1759"/>
              </w:tabs>
              <w:spacing w:after="0"/>
              <w:rPr>
                <w:b/>
                <w:i/>
                <w:noProof/>
              </w:rPr>
            </w:pPr>
            <w:r w:rsidRPr="00E95CDC">
              <w:rPr>
                <w:b/>
                <w:i/>
                <w:noProof/>
              </w:rPr>
              <w:t>Work item code</w:t>
            </w:r>
            <w:r w:rsidR="0051580D" w:rsidRPr="00E95CDC">
              <w:rPr>
                <w:b/>
                <w:i/>
                <w:noProof/>
              </w:rPr>
              <w:t>:</w:t>
            </w:r>
          </w:p>
        </w:tc>
        <w:tc>
          <w:tcPr>
            <w:tcW w:w="3686" w:type="dxa"/>
            <w:gridSpan w:val="5"/>
            <w:shd w:val="pct30" w:color="FFFF00" w:fill="auto"/>
          </w:tcPr>
          <w:p w14:paraId="2C939D2A" w14:textId="7BD238AB" w:rsidR="001E41F3" w:rsidRPr="00E95CDC" w:rsidRDefault="005D35AF">
            <w:pPr>
              <w:pStyle w:val="CRCoverPage"/>
              <w:spacing w:after="0"/>
              <w:ind w:left="100"/>
              <w:rPr>
                <w:noProof/>
              </w:rPr>
            </w:pPr>
            <w:r>
              <w:rPr>
                <w:noProof/>
              </w:rPr>
              <w:t>FS_</w:t>
            </w:r>
            <w:r w:rsidR="00DE4BC9">
              <w:rPr>
                <w:noProof/>
              </w:rPr>
              <w:t>ARMRQoE</w:t>
            </w:r>
          </w:p>
        </w:tc>
        <w:tc>
          <w:tcPr>
            <w:tcW w:w="567" w:type="dxa"/>
            <w:tcBorders>
              <w:left w:val="nil"/>
            </w:tcBorders>
          </w:tcPr>
          <w:p w14:paraId="36012BB3" w14:textId="77777777" w:rsidR="001E41F3" w:rsidRPr="00E95CDC" w:rsidRDefault="001E41F3">
            <w:pPr>
              <w:pStyle w:val="CRCoverPage"/>
              <w:spacing w:after="0"/>
              <w:ind w:right="100"/>
              <w:rPr>
                <w:noProof/>
              </w:rPr>
            </w:pPr>
          </w:p>
        </w:tc>
        <w:tc>
          <w:tcPr>
            <w:tcW w:w="1417" w:type="dxa"/>
            <w:gridSpan w:val="3"/>
            <w:tcBorders>
              <w:left w:val="nil"/>
            </w:tcBorders>
          </w:tcPr>
          <w:p w14:paraId="65F64AE4" w14:textId="77777777" w:rsidR="001E41F3" w:rsidRPr="00E95CDC" w:rsidRDefault="001E41F3">
            <w:pPr>
              <w:pStyle w:val="CRCoverPage"/>
              <w:spacing w:after="0"/>
              <w:jc w:val="right"/>
              <w:rPr>
                <w:noProof/>
              </w:rPr>
            </w:pPr>
            <w:r w:rsidRPr="00E95CDC">
              <w:rPr>
                <w:b/>
                <w:i/>
                <w:noProof/>
              </w:rPr>
              <w:t>Date:</w:t>
            </w:r>
          </w:p>
        </w:tc>
        <w:tc>
          <w:tcPr>
            <w:tcW w:w="2127" w:type="dxa"/>
            <w:tcBorders>
              <w:right w:val="single" w:sz="4" w:space="0" w:color="auto"/>
            </w:tcBorders>
            <w:shd w:val="pct30" w:color="FFFF00" w:fill="auto"/>
          </w:tcPr>
          <w:p w14:paraId="34A3F701" w14:textId="64EC02F6" w:rsidR="001E41F3" w:rsidRPr="00E95CDC" w:rsidRDefault="00D23592" w:rsidP="00DD52D2">
            <w:pPr>
              <w:pStyle w:val="CRCoverPage"/>
              <w:spacing w:after="0"/>
              <w:ind w:left="100"/>
              <w:rPr>
                <w:noProof/>
              </w:rPr>
            </w:pPr>
            <w:r w:rsidRPr="00E95CDC">
              <w:rPr>
                <w:noProof/>
              </w:rPr>
              <w:t>202</w:t>
            </w:r>
            <w:r w:rsidR="00DD52D2" w:rsidRPr="00E95CDC">
              <w:rPr>
                <w:noProof/>
              </w:rPr>
              <w:t>2</w:t>
            </w:r>
            <w:r w:rsidRPr="00E95CDC">
              <w:rPr>
                <w:noProof/>
              </w:rPr>
              <w:t>-</w:t>
            </w:r>
            <w:r w:rsidR="00DD52D2" w:rsidRPr="00E95CDC">
              <w:rPr>
                <w:noProof/>
              </w:rPr>
              <w:t>0</w:t>
            </w:r>
            <w:r w:rsidR="002007E5">
              <w:rPr>
                <w:noProof/>
              </w:rPr>
              <w:t>8</w:t>
            </w:r>
            <w:r w:rsidRPr="00E95CDC">
              <w:rPr>
                <w:noProof/>
              </w:rPr>
              <w:t>-</w:t>
            </w:r>
            <w:r w:rsidR="005D35AF">
              <w:rPr>
                <w:noProof/>
              </w:rPr>
              <w:t>04</w:t>
            </w:r>
          </w:p>
        </w:tc>
      </w:tr>
      <w:tr w:rsidR="001E41F3" w:rsidRPr="00E95CDC" w14:paraId="636A1FAB" w14:textId="77777777" w:rsidTr="00547111">
        <w:tc>
          <w:tcPr>
            <w:tcW w:w="1843" w:type="dxa"/>
            <w:tcBorders>
              <w:left w:val="single" w:sz="4" w:space="0" w:color="auto"/>
            </w:tcBorders>
          </w:tcPr>
          <w:p w14:paraId="045C144E" w14:textId="77777777" w:rsidR="001E41F3" w:rsidRPr="00E95CDC" w:rsidRDefault="001E41F3">
            <w:pPr>
              <w:pStyle w:val="CRCoverPage"/>
              <w:spacing w:after="0"/>
              <w:rPr>
                <w:b/>
                <w:i/>
                <w:noProof/>
                <w:sz w:val="8"/>
                <w:szCs w:val="8"/>
              </w:rPr>
            </w:pPr>
          </w:p>
        </w:tc>
        <w:tc>
          <w:tcPr>
            <w:tcW w:w="1986" w:type="dxa"/>
            <w:gridSpan w:val="4"/>
          </w:tcPr>
          <w:p w14:paraId="5B83A124" w14:textId="77777777" w:rsidR="001E41F3" w:rsidRPr="00E95CDC" w:rsidRDefault="001E41F3">
            <w:pPr>
              <w:pStyle w:val="CRCoverPage"/>
              <w:spacing w:after="0"/>
              <w:rPr>
                <w:noProof/>
                <w:sz w:val="8"/>
                <w:szCs w:val="8"/>
              </w:rPr>
            </w:pPr>
          </w:p>
        </w:tc>
        <w:tc>
          <w:tcPr>
            <w:tcW w:w="2267" w:type="dxa"/>
            <w:gridSpan w:val="2"/>
          </w:tcPr>
          <w:p w14:paraId="63C9D3BE" w14:textId="77777777" w:rsidR="001E41F3" w:rsidRPr="00E95CDC" w:rsidRDefault="001E41F3">
            <w:pPr>
              <w:pStyle w:val="CRCoverPage"/>
              <w:spacing w:after="0"/>
              <w:rPr>
                <w:noProof/>
                <w:sz w:val="8"/>
                <w:szCs w:val="8"/>
              </w:rPr>
            </w:pPr>
          </w:p>
        </w:tc>
        <w:tc>
          <w:tcPr>
            <w:tcW w:w="1417" w:type="dxa"/>
            <w:gridSpan w:val="3"/>
          </w:tcPr>
          <w:p w14:paraId="50CD0EEB" w14:textId="77777777" w:rsidR="001E41F3" w:rsidRPr="00E95CDC" w:rsidRDefault="001E41F3">
            <w:pPr>
              <w:pStyle w:val="CRCoverPage"/>
              <w:spacing w:after="0"/>
              <w:rPr>
                <w:noProof/>
                <w:sz w:val="8"/>
                <w:szCs w:val="8"/>
              </w:rPr>
            </w:pPr>
          </w:p>
        </w:tc>
        <w:tc>
          <w:tcPr>
            <w:tcW w:w="2127" w:type="dxa"/>
            <w:tcBorders>
              <w:right w:val="single" w:sz="4" w:space="0" w:color="auto"/>
            </w:tcBorders>
          </w:tcPr>
          <w:p w14:paraId="65C2209D" w14:textId="77777777" w:rsidR="001E41F3" w:rsidRPr="00E95CDC" w:rsidRDefault="001E41F3">
            <w:pPr>
              <w:pStyle w:val="CRCoverPage"/>
              <w:spacing w:after="0"/>
              <w:rPr>
                <w:noProof/>
                <w:sz w:val="8"/>
                <w:szCs w:val="8"/>
              </w:rPr>
            </w:pPr>
          </w:p>
        </w:tc>
      </w:tr>
      <w:tr w:rsidR="001E41F3" w:rsidRPr="00E95CDC" w14:paraId="10939D9B" w14:textId="77777777" w:rsidTr="00547111">
        <w:trPr>
          <w:cantSplit/>
        </w:trPr>
        <w:tc>
          <w:tcPr>
            <w:tcW w:w="1843" w:type="dxa"/>
            <w:tcBorders>
              <w:left w:val="single" w:sz="4" w:space="0" w:color="auto"/>
            </w:tcBorders>
          </w:tcPr>
          <w:p w14:paraId="794DCDE4" w14:textId="77777777" w:rsidR="001E41F3" w:rsidRPr="00E95CDC" w:rsidRDefault="001E41F3">
            <w:pPr>
              <w:pStyle w:val="CRCoverPage"/>
              <w:tabs>
                <w:tab w:val="right" w:pos="1759"/>
              </w:tabs>
              <w:spacing w:after="0"/>
              <w:rPr>
                <w:b/>
                <w:i/>
                <w:noProof/>
              </w:rPr>
            </w:pPr>
            <w:r w:rsidRPr="00E95CDC">
              <w:rPr>
                <w:b/>
                <w:i/>
                <w:noProof/>
              </w:rPr>
              <w:t>Category:</w:t>
            </w:r>
          </w:p>
        </w:tc>
        <w:tc>
          <w:tcPr>
            <w:tcW w:w="851" w:type="dxa"/>
            <w:shd w:val="pct30" w:color="FFFF00" w:fill="auto"/>
          </w:tcPr>
          <w:p w14:paraId="38E09DD0" w14:textId="0290FC7A" w:rsidR="001E41F3" w:rsidRPr="00E95CDC" w:rsidRDefault="005D35AF" w:rsidP="00D24991">
            <w:pPr>
              <w:pStyle w:val="CRCoverPage"/>
              <w:spacing w:after="0"/>
              <w:ind w:left="100" w:right="-609"/>
              <w:rPr>
                <w:b/>
                <w:noProof/>
              </w:rPr>
            </w:pPr>
            <w:r>
              <w:rPr>
                <w:b/>
                <w:noProof/>
              </w:rPr>
              <w:t>B</w:t>
            </w:r>
          </w:p>
        </w:tc>
        <w:tc>
          <w:tcPr>
            <w:tcW w:w="3402" w:type="dxa"/>
            <w:gridSpan w:val="5"/>
            <w:tcBorders>
              <w:left w:val="nil"/>
            </w:tcBorders>
          </w:tcPr>
          <w:p w14:paraId="1C130351" w14:textId="77777777" w:rsidR="001E41F3" w:rsidRPr="00E95CDC" w:rsidRDefault="001E41F3">
            <w:pPr>
              <w:pStyle w:val="CRCoverPage"/>
              <w:spacing w:after="0"/>
              <w:rPr>
                <w:noProof/>
              </w:rPr>
            </w:pPr>
          </w:p>
        </w:tc>
        <w:tc>
          <w:tcPr>
            <w:tcW w:w="1417" w:type="dxa"/>
            <w:gridSpan w:val="3"/>
            <w:tcBorders>
              <w:left w:val="nil"/>
            </w:tcBorders>
          </w:tcPr>
          <w:p w14:paraId="2072EA3B" w14:textId="77777777" w:rsidR="001E41F3" w:rsidRPr="00E95CDC" w:rsidRDefault="001E41F3">
            <w:pPr>
              <w:pStyle w:val="CRCoverPage"/>
              <w:spacing w:after="0"/>
              <w:jc w:val="right"/>
              <w:rPr>
                <w:b/>
                <w:i/>
                <w:noProof/>
              </w:rPr>
            </w:pPr>
            <w:r w:rsidRPr="00E95CDC">
              <w:rPr>
                <w:b/>
                <w:i/>
                <w:noProof/>
              </w:rPr>
              <w:t>Release:</w:t>
            </w:r>
          </w:p>
        </w:tc>
        <w:tc>
          <w:tcPr>
            <w:tcW w:w="2127" w:type="dxa"/>
            <w:tcBorders>
              <w:right w:val="single" w:sz="4" w:space="0" w:color="auto"/>
            </w:tcBorders>
            <w:shd w:val="pct30" w:color="FFFF00" w:fill="auto"/>
          </w:tcPr>
          <w:p w14:paraId="7390AEED" w14:textId="1EB34441" w:rsidR="001E41F3" w:rsidRPr="00E95CDC" w:rsidRDefault="009B162C">
            <w:pPr>
              <w:pStyle w:val="CRCoverPage"/>
              <w:spacing w:after="0"/>
              <w:ind w:left="100"/>
              <w:rPr>
                <w:noProof/>
              </w:rPr>
            </w:pPr>
            <w:r w:rsidRPr="00E95CDC">
              <w:rPr>
                <w:noProof/>
              </w:rPr>
              <w:t>Rel-1</w:t>
            </w:r>
            <w:r w:rsidR="005D35AF">
              <w:rPr>
                <w:noProof/>
              </w:rPr>
              <w:t>8</w:t>
            </w:r>
          </w:p>
        </w:tc>
      </w:tr>
      <w:tr w:rsidR="001E41F3" w:rsidRPr="00E95CDC" w14:paraId="0F4AC0FF" w14:textId="77777777" w:rsidTr="00547111">
        <w:tc>
          <w:tcPr>
            <w:tcW w:w="1843" w:type="dxa"/>
            <w:tcBorders>
              <w:left w:val="single" w:sz="4" w:space="0" w:color="auto"/>
              <w:bottom w:val="single" w:sz="4" w:space="0" w:color="auto"/>
            </w:tcBorders>
          </w:tcPr>
          <w:p w14:paraId="0A11FF2E" w14:textId="77777777" w:rsidR="001E41F3" w:rsidRPr="00E95CDC" w:rsidRDefault="001E41F3">
            <w:pPr>
              <w:pStyle w:val="CRCoverPage"/>
              <w:spacing w:after="0"/>
              <w:rPr>
                <w:b/>
                <w:i/>
                <w:noProof/>
              </w:rPr>
            </w:pPr>
          </w:p>
        </w:tc>
        <w:tc>
          <w:tcPr>
            <w:tcW w:w="4677" w:type="dxa"/>
            <w:gridSpan w:val="8"/>
            <w:tcBorders>
              <w:bottom w:val="single" w:sz="4" w:space="0" w:color="auto"/>
            </w:tcBorders>
          </w:tcPr>
          <w:p w14:paraId="6F774034" w14:textId="77777777" w:rsidR="001E41F3" w:rsidRPr="00E95CDC" w:rsidRDefault="001E41F3">
            <w:pPr>
              <w:pStyle w:val="CRCoverPage"/>
              <w:spacing w:after="0"/>
              <w:ind w:left="383" w:hanging="383"/>
              <w:rPr>
                <w:i/>
                <w:noProof/>
                <w:sz w:val="18"/>
              </w:rPr>
            </w:pPr>
            <w:r w:rsidRPr="00E95CDC">
              <w:rPr>
                <w:i/>
                <w:noProof/>
                <w:sz w:val="18"/>
              </w:rPr>
              <w:t xml:space="preserve">Use </w:t>
            </w:r>
            <w:r w:rsidRPr="00E95CDC">
              <w:rPr>
                <w:i/>
                <w:noProof/>
                <w:sz w:val="18"/>
                <w:u w:val="single"/>
              </w:rPr>
              <w:t>one</w:t>
            </w:r>
            <w:r w:rsidRPr="00E95CDC">
              <w:rPr>
                <w:i/>
                <w:noProof/>
                <w:sz w:val="18"/>
              </w:rPr>
              <w:t xml:space="preserve"> of the following categories:</w:t>
            </w:r>
            <w:r w:rsidRPr="00E95CDC">
              <w:rPr>
                <w:b/>
                <w:i/>
                <w:noProof/>
                <w:sz w:val="18"/>
              </w:rPr>
              <w:br/>
              <w:t>F</w:t>
            </w:r>
            <w:r w:rsidRPr="00E95CDC">
              <w:rPr>
                <w:i/>
                <w:noProof/>
                <w:sz w:val="18"/>
              </w:rPr>
              <w:t xml:space="preserve">  (correction)</w:t>
            </w:r>
            <w:r w:rsidRPr="00E95CDC">
              <w:rPr>
                <w:i/>
                <w:noProof/>
                <w:sz w:val="18"/>
              </w:rPr>
              <w:br/>
            </w:r>
            <w:r w:rsidRPr="00E95CDC">
              <w:rPr>
                <w:b/>
                <w:i/>
                <w:noProof/>
                <w:sz w:val="18"/>
              </w:rPr>
              <w:t>A</w:t>
            </w:r>
            <w:r w:rsidRPr="00E95CDC">
              <w:rPr>
                <w:i/>
                <w:noProof/>
                <w:sz w:val="18"/>
              </w:rPr>
              <w:t xml:space="preserve">  (</w:t>
            </w:r>
            <w:r w:rsidR="00DE34CF" w:rsidRPr="00E95CDC">
              <w:rPr>
                <w:i/>
                <w:noProof/>
                <w:sz w:val="18"/>
              </w:rPr>
              <w:t xml:space="preserve">mirror </w:t>
            </w:r>
            <w:r w:rsidRPr="00E95CDC">
              <w:rPr>
                <w:i/>
                <w:noProof/>
                <w:sz w:val="18"/>
              </w:rPr>
              <w:t>correspond</w:t>
            </w:r>
            <w:r w:rsidR="00DE34CF" w:rsidRPr="00E95CDC">
              <w:rPr>
                <w:i/>
                <w:noProof/>
                <w:sz w:val="18"/>
              </w:rPr>
              <w:t xml:space="preserve">ing </w:t>
            </w:r>
            <w:r w:rsidRPr="00E95CDC">
              <w:rPr>
                <w:i/>
                <w:noProof/>
                <w:sz w:val="18"/>
              </w:rPr>
              <w:t xml:space="preserve">to a </w:t>
            </w:r>
            <w:r w:rsidR="00DE34CF" w:rsidRPr="00E95CDC">
              <w:rPr>
                <w:i/>
                <w:noProof/>
                <w:sz w:val="18"/>
              </w:rPr>
              <w:t xml:space="preserve">change </w:t>
            </w:r>
            <w:r w:rsidRPr="00E95CDC">
              <w:rPr>
                <w:i/>
                <w:noProof/>
                <w:sz w:val="18"/>
              </w:rPr>
              <w:t>in an earlier release)</w:t>
            </w:r>
            <w:r w:rsidRPr="00E95CDC">
              <w:rPr>
                <w:i/>
                <w:noProof/>
                <w:sz w:val="18"/>
              </w:rPr>
              <w:br/>
            </w:r>
            <w:r w:rsidRPr="00E95CDC">
              <w:rPr>
                <w:b/>
                <w:i/>
                <w:noProof/>
                <w:sz w:val="18"/>
              </w:rPr>
              <w:t>B</w:t>
            </w:r>
            <w:r w:rsidRPr="00E95CDC">
              <w:rPr>
                <w:i/>
                <w:noProof/>
                <w:sz w:val="18"/>
              </w:rPr>
              <w:t xml:space="preserve">  (addition of feature), </w:t>
            </w:r>
            <w:r w:rsidRPr="00E95CDC">
              <w:rPr>
                <w:i/>
                <w:noProof/>
                <w:sz w:val="18"/>
              </w:rPr>
              <w:br/>
            </w:r>
            <w:r w:rsidRPr="00E95CDC">
              <w:rPr>
                <w:b/>
                <w:i/>
                <w:noProof/>
                <w:sz w:val="18"/>
              </w:rPr>
              <w:t>C</w:t>
            </w:r>
            <w:r w:rsidRPr="00E95CDC">
              <w:rPr>
                <w:i/>
                <w:noProof/>
                <w:sz w:val="18"/>
              </w:rPr>
              <w:t xml:space="preserve">  (functional modification of feature)</w:t>
            </w:r>
            <w:r w:rsidRPr="00E95CDC">
              <w:rPr>
                <w:i/>
                <w:noProof/>
                <w:sz w:val="18"/>
              </w:rPr>
              <w:br/>
            </w:r>
            <w:r w:rsidRPr="00E95CDC">
              <w:rPr>
                <w:b/>
                <w:i/>
                <w:noProof/>
                <w:sz w:val="18"/>
              </w:rPr>
              <w:t>D</w:t>
            </w:r>
            <w:r w:rsidRPr="00E95CDC">
              <w:rPr>
                <w:i/>
                <w:noProof/>
                <w:sz w:val="18"/>
              </w:rPr>
              <w:t xml:space="preserve">  (editorial modification)</w:t>
            </w:r>
          </w:p>
          <w:p w14:paraId="4CE70972" w14:textId="77777777" w:rsidR="001E41F3" w:rsidRPr="00E95CDC" w:rsidRDefault="001E41F3">
            <w:pPr>
              <w:pStyle w:val="CRCoverPage"/>
              <w:rPr>
                <w:noProof/>
              </w:rPr>
            </w:pPr>
            <w:r w:rsidRPr="00E95CDC">
              <w:rPr>
                <w:noProof/>
                <w:sz w:val="18"/>
              </w:rPr>
              <w:t>Detailed explanations of the above categories can</w:t>
            </w:r>
            <w:r w:rsidRPr="00E95CDC">
              <w:rPr>
                <w:noProof/>
                <w:sz w:val="18"/>
              </w:rPr>
              <w:br/>
              <w:t xml:space="preserve">be found in 3GPP </w:t>
            </w:r>
            <w:hyperlink r:id="rId11" w:history="1">
              <w:r w:rsidRPr="00E95CDC">
                <w:rPr>
                  <w:rStyle w:val="Hyperlink"/>
                  <w:noProof/>
                  <w:sz w:val="18"/>
                </w:rPr>
                <w:t>TR 21.900</w:t>
              </w:r>
            </w:hyperlink>
            <w:r w:rsidRPr="00E95CDC">
              <w:rPr>
                <w:noProof/>
                <w:sz w:val="18"/>
              </w:rPr>
              <w:t>.</w:t>
            </w:r>
          </w:p>
        </w:tc>
        <w:tc>
          <w:tcPr>
            <w:tcW w:w="3120" w:type="dxa"/>
            <w:gridSpan w:val="2"/>
            <w:tcBorders>
              <w:bottom w:val="single" w:sz="4" w:space="0" w:color="auto"/>
              <w:right w:val="single" w:sz="4" w:space="0" w:color="auto"/>
            </w:tcBorders>
          </w:tcPr>
          <w:p w14:paraId="56622C4F" w14:textId="77777777" w:rsidR="000C038A" w:rsidRPr="00E95CDC" w:rsidRDefault="001E41F3" w:rsidP="00BD6BB8">
            <w:pPr>
              <w:pStyle w:val="CRCoverPage"/>
              <w:tabs>
                <w:tab w:val="left" w:pos="950"/>
              </w:tabs>
              <w:spacing w:after="0"/>
              <w:ind w:left="241" w:hanging="241"/>
              <w:rPr>
                <w:i/>
                <w:noProof/>
                <w:sz w:val="18"/>
              </w:rPr>
            </w:pPr>
            <w:r w:rsidRPr="00E95CDC">
              <w:rPr>
                <w:i/>
                <w:noProof/>
                <w:sz w:val="18"/>
              </w:rPr>
              <w:t xml:space="preserve">Use </w:t>
            </w:r>
            <w:r w:rsidRPr="00E95CDC">
              <w:rPr>
                <w:i/>
                <w:noProof/>
                <w:sz w:val="18"/>
                <w:u w:val="single"/>
              </w:rPr>
              <w:t>one</w:t>
            </w:r>
            <w:r w:rsidRPr="00E95CDC">
              <w:rPr>
                <w:i/>
                <w:noProof/>
                <w:sz w:val="18"/>
              </w:rPr>
              <w:t xml:space="preserve"> of the following releases:</w:t>
            </w:r>
            <w:r w:rsidRPr="00E95CDC">
              <w:rPr>
                <w:i/>
                <w:noProof/>
                <w:sz w:val="18"/>
              </w:rPr>
              <w:br/>
            </w:r>
            <w:r w:rsidR="00706BCA" w:rsidRPr="00E95CDC">
              <w:rPr>
                <w:i/>
                <w:noProof/>
                <w:sz w:val="18"/>
              </w:rPr>
              <w:t>Rel-8</w:t>
            </w:r>
            <w:r w:rsidR="00706BCA" w:rsidRPr="00E95CDC">
              <w:rPr>
                <w:i/>
                <w:noProof/>
                <w:sz w:val="18"/>
              </w:rPr>
              <w:tab/>
              <w:t>(Release 8)</w:t>
            </w:r>
            <w:r w:rsidR="00706BCA" w:rsidRPr="00E95CDC">
              <w:rPr>
                <w:i/>
                <w:noProof/>
                <w:sz w:val="18"/>
              </w:rPr>
              <w:br/>
              <w:t>Rel-9</w:t>
            </w:r>
            <w:r w:rsidR="00706BCA" w:rsidRPr="00E95CDC">
              <w:rPr>
                <w:i/>
                <w:noProof/>
                <w:sz w:val="18"/>
              </w:rPr>
              <w:tab/>
              <w:t>(Release 9)</w:t>
            </w:r>
            <w:r w:rsidR="00706BCA" w:rsidRPr="00E95CDC">
              <w:rPr>
                <w:i/>
                <w:noProof/>
                <w:sz w:val="18"/>
              </w:rPr>
              <w:br/>
              <w:t>Rel-10</w:t>
            </w:r>
            <w:r w:rsidR="00706BCA" w:rsidRPr="00E95CDC">
              <w:rPr>
                <w:i/>
                <w:noProof/>
                <w:sz w:val="18"/>
              </w:rPr>
              <w:tab/>
              <w:t>(Release 10)</w:t>
            </w:r>
            <w:r w:rsidR="00706BCA" w:rsidRPr="00E95CDC">
              <w:rPr>
                <w:i/>
                <w:noProof/>
                <w:sz w:val="18"/>
              </w:rPr>
              <w:br/>
              <w:t>Rel-11</w:t>
            </w:r>
            <w:r w:rsidR="00706BCA" w:rsidRPr="00E95CDC">
              <w:rPr>
                <w:i/>
                <w:noProof/>
                <w:sz w:val="18"/>
              </w:rPr>
              <w:tab/>
              <w:t>(Release 11)</w:t>
            </w:r>
            <w:r w:rsidR="00706BCA" w:rsidRPr="00E95CDC">
              <w:rPr>
                <w:i/>
                <w:noProof/>
                <w:sz w:val="18"/>
              </w:rPr>
              <w:br/>
              <w:t>…</w:t>
            </w:r>
            <w:r w:rsidR="00706BCA" w:rsidRPr="00E95CDC">
              <w:rPr>
                <w:i/>
                <w:noProof/>
                <w:sz w:val="18"/>
              </w:rPr>
              <w:br/>
              <w:t>Rel-15</w:t>
            </w:r>
            <w:r w:rsidR="00706BCA" w:rsidRPr="00E95CDC">
              <w:rPr>
                <w:i/>
                <w:noProof/>
                <w:sz w:val="18"/>
              </w:rPr>
              <w:tab/>
              <w:t>(Release 15)</w:t>
            </w:r>
            <w:r w:rsidR="00706BCA" w:rsidRPr="00E95CDC">
              <w:rPr>
                <w:i/>
                <w:noProof/>
                <w:sz w:val="18"/>
              </w:rPr>
              <w:br/>
              <w:t>Rel-16</w:t>
            </w:r>
            <w:r w:rsidR="00706BCA" w:rsidRPr="00E95CDC">
              <w:rPr>
                <w:i/>
                <w:noProof/>
                <w:sz w:val="18"/>
              </w:rPr>
              <w:tab/>
              <w:t>(Release 16)</w:t>
            </w:r>
            <w:r w:rsidR="00706BCA" w:rsidRPr="00E95CDC">
              <w:rPr>
                <w:i/>
                <w:noProof/>
                <w:sz w:val="18"/>
              </w:rPr>
              <w:br/>
              <w:t>Rel-17</w:t>
            </w:r>
            <w:r w:rsidR="00706BCA" w:rsidRPr="00E95CDC">
              <w:rPr>
                <w:i/>
                <w:noProof/>
                <w:sz w:val="18"/>
              </w:rPr>
              <w:tab/>
              <w:t>(Release 17)</w:t>
            </w:r>
            <w:r w:rsidR="00706BCA" w:rsidRPr="00E95CDC">
              <w:rPr>
                <w:i/>
                <w:noProof/>
                <w:sz w:val="18"/>
              </w:rPr>
              <w:br/>
              <w:t>Rel-18</w:t>
            </w:r>
            <w:r w:rsidR="00706BCA" w:rsidRPr="00E95CDC">
              <w:rPr>
                <w:i/>
                <w:noProof/>
                <w:sz w:val="18"/>
              </w:rPr>
              <w:tab/>
              <w:t>(Release 18)</w:t>
            </w:r>
          </w:p>
        </w:tc>
      </w:tr>
      <w:tr w:rsidR="001E41F3" w:rsidRPr="00E95CDC" w14:paraId="2B8DF1A7" w14:textId="77777777" w:rsidTr="00547111">
        <w:tc>
          <w:tcPr>
            <w:tcW w:w="1843" w:type="dxa"/>
          </w:tcPr>
          <w:p w14:paraId="41DAB880" w14:textId="77777777" w:rsidR="001E41F3" w:rsidRPr="00E95CDC" w:rsidRDefault="001E41F3">
            <w:pPr>
              <w:pStyle w:val="CRCoverPage"/>
              <w:spacing w:after="0"/>
              <w:rPr>
                <w:b/>
                <w:i/>
                <w:noProof/>
                <w:sz w:val="8"/>
                <w:szCs w:val="8"/>
              </w:rPr>
            </w:pPr>
          </w:p>
        </w:tc>
        <w:tc>
          <w:tcPr>
            <w:tcW w:w="7797" w:type="dxa"/>
            <w:gridSpan w:val="10"/>
          </w:tcPr>
          <w:p w14:paraId="7EE4D35F" w14:textId="77777777" w:rsidR="001E41F3" w:rsidRPr="00E95CDC" w:rsidRDefault="001E41F3">
            <w:pPr>
              <w:pStyle w:val="CRCoverPage"/>
              <w:spacing w:after="0"/>
              <w:rPr>
                <w:noProof/>
                <w:sz w:val="8"/>
                <w:szCs w:val="8"/>
              </w:rPr>
            </w:pPr>
          </w:p>
        </w:tc>
      </w:tr>
      <w:tr w:rsidR="001E41F3" w:rsidRPr="00E95CDC" w14:paraId="216755C8" w14:textId="77777777" w:rsidTr="00547111">
        <w:tc>
          <w:tcPr>
            <w:tcW w:w="2694" w:type="dxa"/>
            <w:gridSpan w:val="2"/>
            <w:tcBorders>
              <w:top w:val="single" w:sz="4" w:space="0" w:color="auto"/>
              <w:left w:val="single" w:sz="4" w:space="0" w:color="auto"/>
            </w:tcBorders>
          </w:tcPr>
          <w:p w14:paraId="7F7C5D2B" w14:textId="77777777" w:rsidR="001E41F3" w:rsidRPr="00E95CDC" w:rsidRDefault="001E41F3">
            <w:pPr>
              <w:pStyle w:val="CRCoverPage"/>
              <w:tabs>
                <w:tab w:val="right" w:pos="2184"/>
              </w:tabs>
              <w:spacing w:after="0"/>
              <w:rPr>
                <w:b/>
                <w:i/>
                <w:noProof/>
              </w:rPr>
            </w:pPr>
            <w:r w:rsidRPr="00E95CDC">
              <w:rPr>
                <w:b/>
                <w:i/>
                <w:noProof/>
              </w:rPr>
              <w:t>Reason for change:</w:t>
            </w:r>
          </w:p>
        </w:tc>
        <w:tc>
          <w:tcPr>
            <w:tcW w:w="6946" w:type="dxa"/>
            <w:gridSpan w:val="9"/>
            <w:tcBorders>
              <w:top w:val="single" w:sz="4" w:space="0" w:color="auto"/>
              <w:right w:val="single" w:sz="4" w:space="0" w:color="auto"/>
            </w:tcBorders>
            <w:shd w:val="pct30" w:color="FFFF00" w:fill="auto"/>
          </w:tcPr>
          <w:p w14:paraId="610F4217" w14:textId="48440801" w:rsidR="001E41F3" w:rsidRPr="00E95CDC" w:rsidRDefault="002007E5" w:rsidP="00676A6B">
            <w:pPr>
              <w:pStyle w:val="CRCoverPage"/>
              <w:spacing w:after="0"/>
              <w:ind w:left="100"/>
              <w:rPr>
                <w:noProof/>
              </w:rPr>
            </w:pPr>
            <w:r>
              <w:rPr>
                <w:noProof/>
              </w:rPr>
              <w:t>One objective of this study item is to collect the current work on AR/MR QoE in other standardization organizations, e.g. ITU-T, MPEG</w:t>
            </w:r>
            <w:r w:rsidR="00FD5727">
              <w:t>.</w:t>
            </w:r>
            <w:r>
              <w:t xml:space="preserve"> This </w:t>
            </w:r>
            <w:proofErr w:type="spellStart"/>
            <w:r>
              <w:t>pCR</w:t>
            </w:r>
            <w:proofErr w:type="spellEnd"/>
            <w:r>
              <w:t xml:space="preserve"> intends to collect the </w:t>
            </w:r>
            <w:r>
              <w:rPr>
                <w:noProof/>
              </w:rPr>
              <w:t>current work on AR/MR QoE in ITU-T</w:t>
            </w:r>
            <w:r w:rsidR="00570F4C">
              <w:rPr>
                <w:noProof/>
              </w:rPr>
              <w:t>, including the detailed QoE factors which can be as basis for further work.</w:t>
            </w:r>
          </w:p>
        </w:tc>
      </w:tr>
      <w:tr w:rsidR="001E41F3" w:rsidRPr="00E95CDC" w14:paraId="0D3FD4C1" w14:textId="77777777" w:rsidTr="00547111">
        <w:tc>
          <w:tcPr>
            <w:tcW w:w="2694" w:type="dxa"/>
            <w:gridSpan w:val="2"/>
            <w:tcBorders>
              <w:left w:val="single" w:sz="4" w:space="0" w:color="auto"/>
            </w:tcBorders>
          </w:tcPr>
          <w:p w14:paraId="1452A2F0"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41419D64" w14:textId="77777777" w:rsidR="001E41F3" w:rsidRPr="00E95CDC" w:rsidRDefault="001E41F3">
            <w:pPr>
              <w:pStyle w:val="CRCoverPage"/>
              <w:spacing w:after="0"/>
              <w:rPr>
                <w:noProof/>
                <w:sz w:val="8"/>
                <w:szCs w:val="8"/>
              </w:rPr>
            </w:pPr>
          </w:p>
        </w:tc>
      </w:tr>
      <w:tr w:rsidR="002007E5" w:rsidRPr="00E95CDC" w14:paraId="28C7A342" w14:textId="77777777" w:rsidTr="00547111">
        <w:tc>
          <w:tcPr>
            <w:tcW w:w="2694" w:type="dxa"/>
            <w:gridSpan w:val="2"/>
            <w:tcBorders>
              <w:left w:val="single" w:sz="4" w:space="0" w:color="auto"/>
            </w:tcBorders>
          </w:tcPr>
          <w:p w14:paraId="64D1B844" w14:textId="77777777" w:rsidR="002007E5" w:rsidRPr="00E95CDC" w:rsidRDefault="002007E5" w:rsidP="002007E5">
            <w:pPr>
              <w:pStyle w:val="CRCoverPage"/>
              <w:tabs>
                <w:tab w:val="right" w:pos="2184"/>
              </w:tabs>
              <w:spacing w:after="0"/>
              <w:rPr>
                <w:b/>
                <w:i/>
                <w:noProof/>
              </w:rPr>
            </w:pPr>
            <w:r w:rsidRPr="00E95CDC">
              <w:rPr>
                <w:b/>
                <w:i/>
                <w:noProof/>
              </w:rPr>
              <w:t>Summary of change:</w:t>
            </w:r>
          </w:p>
        </w:tc>
        <w:tc>
          <w:tcPr>
            <w:tcW w:w="6946" w:type="dxa"/>
            <w:gridSpan w:val="9"/>
            <w:tcBorders>
              <w:right w:val="single" w:sz="4" w:space="0" w:color="auto"/>
            </w:tcBorders>
            <w:shd w:val="pct30" w:color="FFFF00" w:fill="auto"/>
          </w:tcPr>
          <w:p w14:paraId="5C9705D5" w14:textId="51B8AD55" w:rsidR="002007E5" w:rsidRPr="00E95CDC" w:rsidRDefault="002007E5" w:rsidP="002007E5">
            <w:pPr>
              <w:pStyle w:val="CRCoverPage"/>
              <w:spacing w:after="0"/>
              <w:ind w:left="100"/>
              <w:rPr>
                <w:noProof/>
              </w:rPr>
            </w:pPr>
            <w:r>
              <w:rPr>
                <w:noProof/>
              </w:rPr>
              <w:t>Collection of current work on AR/MR QoE in ITU-T</w:t>
            </w:r>
            <w:r>
              <w:t xml:space="preserve">. </w:t>
            </w:r>
          </w:p>
        </w:tc>
      </w:tr>
      <w:tr w:rsidR="001E41F3" w:rsidRPr="00E95CDC" w14:paraId="3D756DFA" w14:textId="77777777" w:rsidTr="00547111">
        <w:tc>
          <w:tcPr>
            <w:tcW w:w="2694" w:type="dxa"/>
            <w:gridSpan w:val="2"/>
            <w:tcBorders>
              <w:left w:val="single" w:sz="4" w:space="0" w:color="auto"/>
            </w:tcBorders>
          </w:tcPr>
          <w:p w14:paraId="0DCEDD84"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5414CFD1" w14:textId="77777777" w:rsidR="001E41F3" w:rsidRPr="00E95CDC" w:rsidRDefault="001E41F3">
            <w:pPr>
              <w:pStyle w:val="CRCoverPage"/>
              <w:spacing w:after="0"/>
              <w:rPr>
                <w:noProof/>
                <w:sz w:val="8"/>
                <w:szCs w:val="8"/>
              </w:rPr>
            </w:pPr>
          </w:p>
        </w:tc>
      </w:tr>
      <w:tr w:rsidR="001E41F3" w:rsidRPr="00E95CDC" w14:paraId="2490CE98" w14:textId="77777777" w:rsidTr="00547111">
        <w:tc>
          <w:tcPr>
            <w:tcW w:w="2694" w:type="dxa"/>
            <w:gridSpan w:val="2"/>
            <w:tcBorders>
              <w:left w:val="single" w:sz="4" w:space="0" w:color="auto"/>
              <w:bottom w:val="single" w:sz="4" w:space="0" w:color="auto"/>
            </w:tcBorders>
          </w:tcPr>
          <w:p w14:paraId="5D08DC9F" w14:textId="77777777" w:rsidR="001E41F3" w:rsidRPr="00E95CDC" w:rsidRDefault="001E41F3">
            <w:pPr>
              <w:pStyle w:val="CRCoverPage"/>
              <w:tabs>
                <w:tab w:val="right" w:pos="2184"/>
              </w:tabs>
              <w:spacing w:after="0"/>
              <w:rPr>
                <w:b/>
                <w:i/>
                <w:noProof/>
              </w:rPr>
            </w:pPr>
            <w:r w:rsidRPr="00E95CD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04A092" w14:textId="3A2B989E" w:rsidR="001E41F3" w:rsidRPr="00E95CDC" w:rsidRDefault="007B0145" w:rsidP="00785727">
            <w:pPr>
              <w:pStyle w:val="CRCoverPage"/>
              <w:spacing w:after="0"/>
              <w:ind w:left="100"/>
              <w:rPr>
                <w:noProof/>
              </w:rPr>
            </w:pPr>
            <w:r>
              <w:rPr>
                <w:noProof/>
              </w:rPr>
              <w:t>The SID is not complete.</w:t>
            </w:r>
          </w:p>
        </w:tc>
      </w:tr>
      <w:tr w:rsidR="001E41F3" w:rsidRPr="00E95CDC" w14:paraId="0E90E8BF" w14:textId="77777777" w:rsidTr="00547111">
        <w:tc>
          <w:tcPr>
            <w:tcW w:w="2694" w:type="dxa"/>
            <w:gridSpan w:val="2"/>
          </w:tcPr>
          <w:p w14:paraId="6252509E" w14:textId="77777777" w:rsidR="001E41F3" w:rsidRPr="00E95CDC" w:rsidRDefault="001E41F3">
            <w:pPr>
              <w:pStyle w:val="CRCoverPage"/>
              <w:spacing w:after="0"/>
              <w:rPr>
                <w:b/>
                <w:i/>
                <w:noProof/>
                <w:sz w:val="8"/>
                <w:szCs w:val="8"/>
              </w:rPr>
            </w:pPr>
          </w:p>
        </w:tc>
        <w:tc>
          <w:tcPr>
            <w:tcW w:w="6946" w:type="dxa"/>
            <w:gridSpan w:val="9"/>
          </w:tcPr>
          <w:p w14:paraId="0AEBAE78" w14:textId="77777777" w:rsidR="001E41F3" w:rsidRPr="00E95CDC" w:rsidRDefault="001E41F3">
            <w:pPr>
              <w:pStyle w:val="CRCoverPage"/>
              <w:spacing w:after="0"/>
              <w:rPr>
                <w:noProof/>
                <w:sz w:val="8"/>
                <w:szCs w:val="8"/>
              </w:rPr>
            </w:pPr>
          </w:p>
        </w:tc>
      </w:tr>
      <w:tr w:rsidR="001E41F3" w:rsidRPr="00E95CDC" w14:paraId="19691EE4" w14:textId="77777777" w:rsidTr="00547111">
        <w:tc>
          <w:tcPr>
            <w:tcW w:w="2694" w:type="dxa"/>
            <w:gridSpan w:val="2"/>
            <w:tcBorders>
              <w:top w:val="single" w:sz="4" w:space="0" w:color="auto"/>
              <w:left w:val="single" w:sz="4" w:space="0" w:color="auto"/>
            </w:tcBorders>
          </w:tcPr>
          <w:p w14:paraId="683D8EDF" w14:textId="77777777" w:rsidR="001E41F3" w:rsidRPr="00E95CDC" w:rsidRDefault="001E41F3">
            <w:pPr>
              <w:pStyle w:val="CRCoverPage"/>
              <w:tabs>
                <w:tab w:val="right" w:pos="2184"/>
              </w:tabs>
              <w:spacing w:after="0"/>
              <w:rPr>
                <w:b/>
                <w:i/>
                <w:noProof/>
              </w:rPr>
            </w:pPr>
            <w:r w:rsidRPr="00E95CDC">
              <w:rPr>
                <w:b/>
                <w:i/>
                <w:noProof/>
              </w:rPr>
              <w:t>Clauses affected:</w:t>
            </w:r>
          </w:p>
        </w:tc>
        <w:tc>
          <w:tcPr>
            <w:tcW w:w="6946" w:type="dxa"/>
            <w:gridSpan w:val="9"/>
            <w:tcBorders>
              <w:top w:val="single" w:sz="4" w:space="0" w:color="auto"/>
              <w:right w:val="single" w:sz="4" w:space="0" w:color="auto"/>
            </w:tcBorders>
            <w:shd w:val="pct30" w:color="FFFF00" w:fill="auto"/>
          </w:tcPr>
          <w:p w14:paraId="1C9EF6A7" w14:textId="4755AABE" w:rsidR="001E41F3" w:rsidRPr="00E95CDC" w:rsidRDefault="00401BA8">
            <w:pPr>
              <w:pStyle w:val="CRCoverPage"/>
              <w:spacing w:after="0"/>
              <w:ind w:left="100"/>
              <w:rPr>
                <w:noProof/>
                <w:lang w:eastAsia="zh-CN"/>
              </w:rPr>
            </w:pPr>
            <w:r>
              <w:rPr>
                <w:noProof/>
              </w:rPr>
              <w:t xml:space="preserve">2, </w:t>
            </w:r>
            <w:r w:rsidR="00223817">
              <w:rPr>
                <w:noProof/>
              </w:rPr>
              <w:t>4</w:t>
            </w:r>
          </w:p>
        </w:tc>
      </w:tr>
      <w:tr w:rsidR="001E41F3" w:rsidRPr="00E95CDC" w14:paraId="3B6ACEA6" w14:textId="77777777" w:rsidTr="00547111">
        <w:tc>
          <w:tcPr>
            <w:tcW w:w="2694" w:type="dxa"/>
            <w:gridSpan w:val="2"/>
            <w:tcBorders>
              <w:left w:val="single" w:sz="4" w:space="0" w:color="auto"/>
            </w:tcBorders>
          </w:tcPr>
          <w:p w14:paraId="70D2C979"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61880D15" w14:textId="77777777" w:rsidR="001E41F3" w:rsidRPr="00E95CDC" w:rsidRDefault="001E41F3">
            <w:pPr>
              <w:pStyle w:val="CRCoverPage"/>
              <w:spacing w:after="0"/>
              <w:rPr>
                <w:noProof/>
                <w:sz w:val="8"/>
                <w:szCs w:val="8"/>
              </w:rPr>
            </w:pPr>
          </w:p>
        </w:tc>
      </w:tr>
      <w:tr w:rsidR="001E41F3" w:rsidRPr="00E95CDC" w14:paraId="7576B9AE" w14:textId="77777777" w:rsidTr="00547111">
        <w:tc>
          <w:tcPr>
            <w:tcW w:w="2694" w:type="dxa"/>
            <w:gridSpan w:val="2"/>
            <w:tcBorders>
              <w:left w:val="single" w:sz="4" w:space="0" w:color="auto"/>
            </w:tcBorders>
          </w:tcPr>
          <w:p w14:paraId="0B867EFD" w14:textId="77777777" w:rsidR="001E41F3" w:rsidRPr="00E95CD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C26ABB" w14:textId="77777777" w:rsidR="001E41F3" w:rsidRPr="00E95CDC" w:rsidRDefault="001E41F3">
            <w:pPr>
              <w:pStyle w:val="CRCoverPage"/>
              <w:spacing w:after="0"/>
              <w:jc w:val="center"/>
              <w:rPr>
                <w:b/>
                <w:caps/>
                <w:noProof/>
              </w:rPr>
            </w:pPr>
            <w:r w:rsidRPr="00E95CD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8551F6" w14:textId="77777777" w:rsidR="001E41F3" w:rsidRPr="00E95CDC" w:rsidRDefault="001E41F3">
            <w:pPr>
              <w:pStyle w:val="CRCoverPage"/>
              <w:spacing w:after="0"/>
              <w:jc w:val="center"/>
              <w:rPr>
                <w:b/>
                <w:caps/>
                <w:noProof/>
              </w:rPr>
            </w:pPr>
            <w:r w:rsidRPr="00E95CDC">
              <w:rPr>
                <w:b/>
                <w:caps/>
                <w:noProof/>
              </w:rPr>
              <w:t>N</w:t>
            </w:r>
          </w:p>
        </w:tc>
        <w:tc>
          <w:tcPr>
            <w:tcW w:w="2977" w:type="dxa"/>
            <w:gridSpan w:val="4"/>
          </w:tcPr>
          <w:p w14:paraId="47A635E4" w14:textId="77777777" w:rsidR="001E41F3" w:rsidRPr="00E95CD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6E3867" w14:textId="77777777" w:rsidR="001E41F3" w:rsidRPr="00E95CDC" w:rsidRDefault="001E41F3">
            <w:pPr>
              <w:pStyle w:val="CRCoverPage"/>
              <w:spacing w:after="0"/>
              <w:ind w:left="99"/>
              <w:rPr>
                <w:noProof/>
              </w:rPr>
            </w:pPr>
          </w:p>
        </w:tc>
      </w:tr>
      <w:tr w:rsidR="001E41F3" w:rsidRPr="00E95CDC" w14:paraId="23251A0C" w14:textId="77777777" w:rsidTr="00547111">
        <w:tc>
          <w:tcPr>
            <w:tcW w:w="2694" w:type="dxa"/>
            <w:gridSpan w:val="2"/>
            <w:tcBorders>
              <w:left w:val="single" w:sz="4" w:space="0" w:color="auto"/>
            </w:tcBorders>
          </w:tcPr>
          <w:p w14:paraId="66BE487C" w14:textId="77777777" w:rsidR="001E41F3" w:rsidRPr="00E95CDC" w:rsidRDefault="001E41F3">
            <w:pPr>
              <w:pStyle w:val="CRCoverPage"/>
              <w:tabs>
                <w:tab w:val="right" w:pos="2184"/>
              </w:tabs>
              <w:spacing w:after="0"/>
              <w:rPr>
                <w:b/>
                <w:i/>
                <w:noProof/>
              </w:rPr>
            </w:pPr>
            <w:r w:rsidRPr="00E95CD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FBC0D"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E13FF"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2B21C5E0" w14:textId="77777777" w:rsidR="001E41F3" w:rsidRPr="00E95CDC" w:rsidRDefault="001E41F3">
            <w:pPr>
              <w:pStyle w:val="CRCoverPage"/>
              <w:tabs>
                <w:tab w:val="right" w:pos="2893"/>
              </w:tabs>
              <w:spacing w:after="0"/>
              <w:rPr>
                <w:noProof/>
              </w:rPr>
            </w:pPr>
            <w:r w:rsidRPr="00E95CDC">
              <w:rPr>
                <w:noProof/>
              </w:rPr>
              <w:t xml:space="preserve"> Other core specifications</w:t>
            </w:r>
            <w:r w:rsidRPr="00E95CDC">
              <w:rPr>
                <w:noProof/>
              </w:rPr>
              <w:tab/>
            </w:r>
          </w:p>
        </w:tc>
        <w:tc>
          <w:tcPr>
            <w:tcW w:w="3401" w:type="dxa"/>
            <w:gridSpan w:val="3"/>
            <w:tcBorders>
              <w:right w:val="single" w:sz="4" w:space="0" w:color="auto"/>
            </w:tcBorders>
            <w:shd w:val="pct30" w:color="FFFF00" w:fill="auto"/>
          </w:tcPr>
          <w:p w14:paraId="49B0EA9B" w14:textId="77777777" w:rsidR="001E41F3" w:rsidRPr="00E95CDC" w:rsidRDefault="00145D43">
            <w:pPr>
              <w:pStyle w:val="CRCoverPage"/>
              <w:spacing w:after="0"/>
              <w:ind w:left="99"/>
              <w:rPr>
                <w:noProof/>
              </w:rPr>
            </w:pPr>
            <w:r w:rsidRPr="00E95CDC">
              <w:rPr>
                <w:noProof/>
              </w:rPr>
              <w:t xml:space="preserve">TS/TR ... CR ... </w:t>
            </w:r>
          </w:p>
        </w:tc>
      </w:tr>
      <w:tr w:rsidR="001E41F3" w:rsidRPr="00E95CDC" w14:paraId="06661A24" w14:textId="77777777" w:rsidTr="00547111">
        <w:tc>
          <w:tcPr>
            <w:tcW w:w="2694" w:type="dxa"/>
            <w:gridSpan w:val="2"/>
            <w:tcBorders>
              <w:left w:val="single" w:sz="4" w:space="0" w:color="auto"/>
            </w:tcBorders>
          </w:tcPr>
          <w:p w14:paraId="6164FAC0" w14:textId="77777777" w:rsidR="001E41F3" w:rsidRPr="00E95CDC" w:rsidRDefault="001E41F3">
            <w:pPr>
              <w:pStyle w:val="CRCoverPage"/>
              <w:spacing w:after="0"/>
              <w:rPr>
                <w:b/>
                <w:i/>
                <w:noProof/>
              </w:rPr>
            </w:pPr>
            <w:r w:rsidRPr="00E95CD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F48105"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6A4E3"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7DF06CE8" w14:textId="77777777" w:rsidR="001E41F3" w:rsidRPr="00E95CDC" w:rsidRDefault="001E41F3">
            <w:pPr>
              <w:pStyle w:val="CRCoverPage"/>
              <w:spacing w:after="0"/>
              <w:rPr>
                <w:noProof/>
              </w:rPr>
            </w:pPr>
            <w:r w:rsidRPr="00E95CDC">
              <w:rPr>
                <w:noProof/>
              </w:rPr>
              <w:t xml:space="preserve"> Test specifications</w:t>
            </w:r>
          </w:p>
        </w:tc>
        <w:tc>
          <w:tcPr>
            <w:tcW w:w="3401" w:type="dxa"/>
            <w:gridSpan w:val="3"/>
            <w:tcBorders>
              <w:right w:val="single" w:sz="4" w:space="0" w:color="auto"/>
            </w:tcBorders>
            <w:shd w:val="pct30" w:color="FFFF00" w:fill="auto"/>
          </w:tcPr>
          <w:p w14:paraId="0B8EF553" w14:textId="77777777" w:rsidR="001E41F3" w:rsidRPr="00E95CDC" w:rsidRDefault="00145D43">
            <w:pPr>
              <w:pStyle w:val="CRCoverPage"/>
              <w:spacing w:after="0"/>
              <w:ind w:left="99"/>
              <w:rPr>
                <w:noProof/>
              </w:rPr>
            </w:pPr>
            <w:r w:rsidRPr="00E95CDC">
              <w:rPr>
                <w:noProof/>
              </w:rPr>
              <w:t xml:space="preserve">TS/TR ... CR ... </w:t>
            </w:r>
          </w:p>
        </w:tc>
      </w:tr>
      <w:tr w:rsidR="001E41F3" w14:paraId="4DDB5658" w14:textId="77777777" w:rsidTr="00547111">
        <w:tc>
          <w:tcPr>
            <w:tcW w:w="2694" w:type="dxa"/>
            <w:gridSpan w:val="2"/>
            <w:tcBorders>
              <w:left w:val="single" w:sz="4" w:space="0" w:color="auto"/>
            </w:tcBorders>
          </w:tcPr>
          <w:p w14:paraId="16059845" w14:textId="77777777" w:rsidR="001E41F3" w:rsidRPr="00E95CDC" w:rsidRDefault="00145D43">
            <w:pPr>
              <w:pStyle w:val="CRCoverPage"/>
              <w:spacing w:after="0"/>
              <w:rPr>
                <w:b/>
                <w:i/>
                <w:noProof/>
              </w:rPr>
            </w:pPr>
            <w:r w:rsidRPr="00E95CDC">
              <w:rPr>
                <w:b/>
                <w:i/>
                <w:noProof/>
              </w:rPr>
              <w:t xml:space="preserve">(show </w:t>
            </w:r>
            <w:r w:rsidR="00592D74" w:rsidRPr="00E95CDC">
              <w:rPr>
                <w:b/>
                <w:i/>
                <w:noProof/>
              </w:rPr>
              <w:t xml:space="preserve">related </w:t>
            </w:r>
            <w:r w:rsidRPr="00E95CDC">
              <w:rPr>
                <w:b/>
                <w:i/>
                <w:noProof/>
              </w:rPr>
              <w:t>CR</w:t>
            </w:r>
            <w:r w:rsidR="00592D74" w:rsidRPr="00E95CDC">
              <w:rPr>
                <w:b/>
                <w:i/>
                <w:noProof/>
              </w:rPr>
              <w:t>s</w:t>
            </w:r>
            <w:r w:rsidRPr="00E95CDC">
              <w:rPr>
                <w:b/>
                <w:i/>
                <w:noProof/>
              </w:rPr>
              <w:t>)</w:t>
            </w:r>
          </w:p>
        </w:tc>
        <w:tc>
          <w:tcPr>
            <w:tcW w:w="284" w:type="dxa"/>
            <w:tcBorders>
              <w:top w:val="single" w:sz="4" w:space="0" w:color="auto"/>
              <w:left w:val="single" w:sz="4" w:space="0" w:color="auto"/>
              <w:bottom w:val="single" w:sz="4" w:space="0" w:color="auto"/>
            </w:tcBorders>
            <w:shd w:val="pct25" w:color="FFFF00" w:fill="auto"/>
          </w:tcPr>
          <w:p w14:paraId="6FAF4397"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0DE5C"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4F1F357B" w14:textId="77777777" w:rsidR="001E41F3" w:rsidRPr="00E95CDC" w:rsidRDefault="001E41F3">
            <w:pPr>
              <w:pStyle w:val="CRCoverPage"/>
              <w:spacing w:after="0"/>
              <w:rPr>
                <w:noProof/>
              </w:rPr>
            </w:pPr>
            <w:r w:rsidRPr="00E95CDC">
              <w:rPr>
                <w:noProof/>
              </w:rPr>
              <w:t xml:space="preserve"> O&amp;M Specifications</w:t>
            </w:r>
          </w:p>
        </w:tc>
        <w:tc>
          <w:tcPr>
            <w:tcW w:w="3401" w:type="dxa"/>
            <w:gridSpan w:val="3"/>
            <w:tcBorders>
              <w:right w:val="single" w:sz="4" w:space="0" w:color="auto"/>
            </w:tcBorders>
            <w:shd w:val="pct30" w:color="FFFF00" w:fill="auto"/>
          </w:tcPr>
          <w:p w14:paraId="7B538327" w14:textId="77777777" w:rsidR="001E41F3" w:rsidRDefault="00145D43">
            <w:pPr>
              <w:pStyle w:val="CRCoverPage"/>
              <w:spacing w:after="0"/>
              <w:ind w:left="99"/>
              <w:rPr>
                <w:noProof/>
              </w:rPr>
            </w:pPr>
            <w:r w:rsidRPr="00E95CDC">
              <w:rPr>
                <w:noProof/>
              </w:rPr>
              <w:t>TS</w:t>
            </w:r>
            <w:r w:rsidR="000A6394" w:rsidRPr="00E95CDC">
              <w:rPr>
                <w:noProof/>
              </w:rPr>
              <w:t>/TR ... CR ...</w:t>
            </w:r>
            <w:r w:rsidR="000A6394">
              <w:rPr>
                <w:noProof/>
              </w:rPr>
              <w:t xml:space="preserve"> </w:t>
            </w:r>
          </w:p>
        </w:tc>
      </w:tr>
      <w:tr w:rsidR="001E41F3" w14:paraId="2A7B66A0" w14:textId="77777777" w:rsidTr="008863B9">
        <w:tc>
          <w:tcPr>
            <w:tcW w:w="2694" w:type="dxa"/>
            <w:gridSpan w:val="2"/>
            <w:tcBorders>
              <w:left w:val="single" w:sz="4" w:space="0" w:color="auto"/>
            </w:tcBorders>
          </w:tcPr>
          <w:p w14:paraId="728C4C73" w14:textId="77777777" w:rsidR="001E41F3" w:rsidRDefault="001E41F3">
            <w:pPr>
              <w:pStyle w:val="CRCoverPage"/>
              <w:spacing w:after="0"/>
              <w:rPr>
                <w:b/>
                <w:i/>
                <w:noProof/>
              </w:rPr>
            </w:pPr>
          </w:p>
        </w:tc>
        <w:tc>
          <w:tcPr>
            <w:tcW w:w="6946" w:type="dxa"/>
            <w:gridSpan w:val="9"/>
            <w:tcBorders>
              <w:right w:val="single" w:sz="4" w:space="0" w:color="auto"/>
            </w:tcBorders>
          </w:tcPr>
          <w:p w14:paraId="0B5DD9DB" w14:textId="77777777" w:rsidR="001E41F3" w:rsidRDefault="001E41F3">
            <w:pPr>
              <w:pStyle w:val="CRCoverPage"/>
              <w:spacing w:after="0"/>
              <w:rPr>
                <w:noProof/>
              </w:rPr>
            </w:pPr>
          </w:p>
        </w:tc>
      </w:tr>
      <w:tr w:rsidR="001E41F3" w14:paraId="546CA7D7" w14:textId="77777777" w:rsidTr="008863B9">
        <w:tc>
          <w:tcPr>
            <w:tcW w:w="2694" w:type="dxa"/>
            <w:gridSpan w:val="2"/>
            <w:tcBorders>
              <w:left w:val="single" w:sz="4" w:space="0" w:color="auto"/>
              <w:bottom w:val="single" w:sz="4" w:space="0" w:color="auto"/>
            </w:tcBorders>
          </w:tcPr>
          <w:p w14:paraId="5B1CC73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136092" w14:textId="77777777" w:rsidR="001E41F3" w:rsidRDefault="001E41F3">
            <w:pPr>
              <w:pStyle w:val="CRCoverPage"/>
              <w:spacing w:after="0"/>
              <w:ind w:left="100"/>
              <w:rPr>
                <w:noProof/>
              </w:rPr>
            </w:pPr>
          </w:p>
        </w:tc>
      </w:tr>
      <w:tr w:rsidR="008863B9" w:rsidRPr="008863B9" w14:paraId="43513D13" w14:textId="77777777" w:rsidTr="008863B9">
        <w:tc>
          <w:tcPr>
            <w:tcW w:w="2694" w:type="dxa"/>
            <w:gridSpan w:val="2"/>
            <w:tcBorders>
              <w:top w:val="single" w:sz="4" w:space="0" w:color="auto"/>
              <w:bottom w:val="single" w:sz="4" w:space="0" w:color="auto"/>
            </w:tcBorders>
          </w:tcPr>
          <w:p w14:paraId="676FC50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6D39E" w14:textId="77777777" w:rsidR="008863B9" w:rsidRPr="008863B9" w:rsidRDefault="008863B9">
            <w:pPr>
              <w:pStyle w:val="CRCoverPage"/>
              <w:spacing w:after="0"/>
              <w:ind w:left="100"/>
              <w:rPr>
                <w:noProof/>
                <w:sz w:val="8"/>
                <w:szCs w:val="8"/>
              </w:rPr>
            </w:pPr>
          </w:p>
        </w:tc>
      </w:tr>
      <w:tr w:rsidR="008863B9" w14:paraId="182FD2F1" w14:textId="77777777" w:rsidTr="008863B9">
        <w:tc>
          <w:tcPr>
            <w:tcW w:w="2694" w:type="dxa"/>
            <w:gridSpan w:val="2"/>
            <w:tcBorders>
              <w:top w:val="single" w:sz="4" w:space="0" w:color="auto"/>
              <w:left w:val="single" w:sz="4" w:space="0" w:color="auto"/>
              <w:bottom w:val="single" w:sz="4" w:space="0" w:color="auto"/>
            </w:tcBorders>
          </w:tcPr>
          <w:p w14:paraId="1EA0D23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ADCA1F" w14:textId="42DD5CB7" w:rsidR="008863B9" w:rsidRDefault="008863B9">
            <w:pPr>
              <w:pStyle w:val="CRCoverPage"/>
              <w:spacing w:after="0"/>
              <w:ind w:left="100"/>
              <w:rPr>
                <w:noProof/>
                <w:lang w:eastAsia="zh-CN"/>
              </w:rPr>
            </w:pPr>
          </w:p>
        </w:tc>
      </w:tr>
    </w:tbl>
    <w:p w14:paraId="7DBC2C8E" w14:textId="77777777" w:rsidR="001E41F3" w:rsidRDefault="001E41F3">
      <w:pPr>
        <w:pStyle w:val="CRCoverPage"/>
        <w:spacing w:after="0"/>
        <w:rPr>
          <w:noProof/>
          <w:sz w:val="8"/>
          <w:szCs w:val="8"/>
        </w:rPr>
      </w:pPr>
    </w:p>
    <w:p w14:paraId="37064EF4" w14:textId="77777777" w:rsidR="001E41F3" w:rsidRDefault="001E41F3">
      <w:p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4E8B240" w14:textId="7CFC2AAA" w:rsidR="002F31DC" w:rsidRPr="0042466D" w:rsidRDefault="002F31DC" w:rsidP="002F31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1" w:name="_Toc89341277"/>
      <w:bookmarkStart w:id="2" w:name="_Toc26283897"/>
      <w:r w:rsidRPr="0042466D">
        <w:rPr>
          <w:rFonts w:ascii="Arial" w:hAnsi="Arial" w:cs="Arial"/>
          <w:color w:val="FF0000"/>
          <w:sz w:val="28"/>
          <w:szCs w:val="28"/>
          <w:lang w:val="en-US"/>
        </w:rPr>
        <w:lastRenderedPageBreak/>
        <w:t xml:space="preserve">* * * * </w:t>
      </w:r>
      <w:r w:rsidR="00861D9E">
        <w:rPr>
          <w:rFonts w:ascii="Arial" w:hAnsi="Arial" w:cs="Arial"/>
          <w:color w:val="FF0000"/>
          <w:sz w:val="28"/>
          <w:szCs w:val="28"/>
          <w:lang w:val="en-US" w:eastAsia="zh-CN"/>
        </w:rPr>
        <w:t>First</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2A8DA794" w14:textId="77777777" w:rsidR="00A64285" w:rsidRPr="004D3578" w:rsidRDefault="00A64285" w:rsidP="00A64285">
      <w:pPr>
        <w:pStyle w:val="Heading1"/>
      </w:pPr>
      <w:bookmarkStart w:id="3" w:name="_Toc108426940"/>
      <w:bookmarkStart w:id="4" w:name="_Toc95240166"/>
      <w:r w:rsidRPr="004D3578">
        <w:t>2</w:t>
      </w:r>
      <w:r w:rsidRPr="004D3578">
        <w:tab/>
        <w:t>References</w:t>
      </w:r>
      <w:bookmarkEnd w:id="3"/>
    </w:p>
    <w:p w14:paraId="17629EC0" w14:textId="77777777" w:rsidR="00A64285" w:rsidRPr="004D3578" w:rsidRDefault="00A64285" w:rsidP="00A64285">
      <w:r w:rsidRPr="004D3578">
        <w:t>The following documents contain provisions which, through reference in this text, constitute provisions of the present document.</w:t>
      </w:r>
    </w:p>
    <w:p w14:paraId="3D70F841" w14:textId="77777777" w:rsidR="00A64285" w:rsidRPr="004D3578" w:rsidRDefault="00A64285" w:rsidP="00A64285">
      <w:pPr>
        <w:pStyle w:val="B1"/>
      </w:pPr>
      <w:r>
        <w:t>-</w:t>
      </w:r>
      <w:r>
        <w:tab/>
      </w:r>
      <w:r w:rsidRPr="004D3578">
        <w:t>References are either specific (identified by date of publication, edition number, version number, etc.) or non</w:t>
      </w:r>
      <w:r w:rsidRPr="004D3578">
        <w:noBreakHyphen/>
        <w:t>specific.</w:t>
      </w:r>
    </w:p>
    <w:p w14:paraId="31F09A8C" w14:textId="77777777" w:rsidR="00A64285" w:rsidRPr="004D3578" w:rsidRDefault="00A64285" w:rsidP="00A64285">
      <w:pPr>
        <w:pStyle w:val="B1"/>
      </w:pPr>
      <w:r>
        <w:t>-</w:t>
      </w:r>
      <w:r>
        <w:tab/>
      </w:r>
      <w:r w:rsidRPr="004D3578">
        <w:t>For a specific reference, subsequent revisions do not apply.</w:t>
      </w:r>
    </w:p>
    <w:p w14:paraId="7665CAE4" w14:textId="77777777" w:rsidR="00A64285" w:rsidRPr="004D3578" w:rsidRDefault="00A64285" w:rsidP="00A6428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A258B75" w14:textId="77777777" w:rsidR="00A64285" w:rsidRDefault="00A64285" w:rsidP="00A64285">
      <w:pPr>
        <w:pStyle w:val="EX"/>
      </w:pPr>
      <w:r w:rsidRPr="004D3578">
        <w:t>[1]</w:t>
      </w:r>
      <w:r w:rsidRPr="004D3578">
        <w:tab/>
        <w:t>3GPP TR 21.905: "Vocabulary for 3GPP Specifications".</w:t>
      </w:r>
    </w:p>
    <w:p w14:paraId="4D63E071" w14:textId="77777777" w:rsidR="00A64285" w:rsidRPr="004D3578" w:rsidRDefault="00A64285" w:rsidP="00A64285">
      <w:pPr>
        <w:pStyle w:val="EX"/>
      </w:pPr>
      <w:r w:rsidRPr="004D3578">
        <w:t>[</w:t>
      </w:r>
      <w:r>
        <w:t>2</w:t>
      </w:r>
      <w:r w:rsidRPr="004D3578">
        <w:t>]</w:t>
      </w:r>
      <w:r w:rsidRPr="004D3578">
        <w:tab/>
        <w:t>3GPP TR 2</w:t>
      </w:r>
      <w:r>
        <w:t>6</w:t>
      </w:r>
      <w:r w:rsidRPr="004D3578">
        <w:t>.9</w:t>
      </w:r>
      <w:r>
        <w:t>98</w:t>
      </w:r>
      <w:r w:rsidRPr="004D3578">
        <w:t>: "</w:t>
      </w:r>
      <w:r w:rsidRPr="005B4252">
        <w:t>Support of 5G glass-type Augmented Reality / Mixed Reality (AR/MR) devices</w:t>
      </w:r>
      <w:r w:rsidRPr="004D3578">
        <w:t>".</w:t>
      </w:r>
    </w:p>
    <w:p w14:paraId="0BA64032" w14:textId="77777777" w:rsidR="00A64285" w:rsidRDefault="00A64285" w:rsidP="00A64285">
      <w:pPr>
        <w:pStyle w:val="EX"/>
      </w:pPr>
      <w:r w:rsidRPr="004D3578">
        <w:t>[</w:t>
      </w:r>
      <w:r>
        <w:t>3</w:t>
      </w:r>
      <w:r w:rsidRPr="004D3578">
        <w:t>]</w:t>
      </w:r>
      <w:r w:rsidRPr="004D3578">
        <w:tab/>
        <w:t>3GPP TR </w:t>
      </w:r>
      <w:r>
        <w:t>26.928</w:t>
      </w:r>
      <w:r w:rsidRPr="004D3578">
        <w:t>: "</w:t>
      </w:r>
      <w:r w:rsidRPr="007533C9">
        <w:t>Extended Reality (XR) in 5G</w:t>
      </w:r>
      <w:r w:rsidRPr="004D3578">
        <w:t>".</w:t>
      </w:r>
    </w:p>
    <w:p w14:paraId="03F97C49" w14:textId="77777777" w:rsidR="00A64285" w:rsidRPr="004D3578" w:rsidRDefault="00A64285" w:rsidP="00A64285">
      <w:pPr>
        <w:pStyle w:val="EX"/>
      </w:pPr>
      <w:r w:rsidRPr="004D3578">
        <w:t>[</w:t>
      </w:r>
      <w:r>
        <w:t>4</w:t>
      </w:r>
      <w:r w:rsidRPr="004D3578">
        <w:t>]</w:t>
      </w:r>
      <w:r w:rsidRPr="004D3578">
        <w:tab/>
        <w:t>3GPP TR </w:t>
      </w:r>
      <w:r>
        <w:t>26.926</w:t>
      </w:r>
      <w:r w:rsidRPr="004D3578">
        <w:t>: "</w:t>
      </w:r>
      <w:r w:rsidRPr="007533C9">
        <w:t>Traffic Models and Quality Evaluation Methods for Media and XR Services in 5G Systems</w:t>
      </w:r>
      <w:r w:rsidRPr="004D3578">
        <w:t>".</w:t>
      </w:r>
    </w:p>
    <w:p w14:paraId="0F958454" w14:textId="7F0EB401" w:rsidR="00C219B8" w:rsidRDefault="00A64285" w:rsidP="00C219B8">
      <w:pPr>
        <w:pStyle w:val="EX"/>
        <w:rPr>
          <w:ins w:id="5" w:author="Huawei-Qi Pan" w:date="2022-08-11T11:42:00Z"/>
        </w:rPr>
      </w:pPr>
      <w:r w:rsidRPr="004D3578">
        <w:t>[</w:t>
      </w:r>
      <w:r>
        <w:t>5</w:t>
      </w:r>
      <w:r w:rsidRPr="004D3578">
        <w:t>]</w:t>
      </w:r>
      <w:r w:rsidRPr="004D3578">
        <w:tab/>
        <w:t>3GPP T</w:t>
      </w:r>
      <w:r>
        <w:t>S</w:t>
      </w:r>
      <w:r w:rsidRPr="004D3578">
        <w:t> </w:t>
      </w:r>
      <w:r>
        <w:t>26.119</w:t>
      </w:r>
      <w:r w:rsidRPr="004D3578">
        <w:t>: "</w:t>
      </w:r>
      <w:r w:rsidRPr="007533C9">
        <w:t>Media Capabilities for Augmented Reality</w:t>
      </w:r>
      <w:r w:rsidRPr="004D3578">
        <w:t>".</w:t>
      </w:r>
    </w:p>
    <w:p w14:paraId="721C8099" w14:textId="76D2404B" w:rsidR="00407DBE" w:rsidRDefault="00407DBE" w:rsidP="00C219B8">
      <w:pPr>
        <w:pStyle w:val="EX"/>
        <w:rPr>
          <w:ins w:id="6" w:author="Huawei-Qi Pan" w:date="2022-08-11T11:43:00Z"/>
        </w:rPr>
      </w:pPr>
      <w:ins w:id="7" w:author="Huawei-Qi Pan" w:date="2022-08-11T11:42:00Z">
        <w:r>
          <w:rPr>
            <w:lang w:eastAsia="zh-CN"/>
          </w:rPr>
          <w:t>[X]</w:t>
        </w:r>
        <w:r>
          <w:rPr>
            <w:lang w:eastAsia="zh-CN"/>
          </w:rPr>
          <w:tab/>
        </w:r>
      </w:ins>
      <w:ins w:id="8" w:author="Huawei-Qi Pan" w:date="2022-08-11T11:43:00Z">
        <w:r>
          <w:t>ITU-T G.1036</w:t>
        </w:r>
      </w:ins>
      <w:ins w:id="9" w:author="Huawei-Qi Pan" w:date="2022-08-11T19:02:00Z">
        <w:r w:rsidR="007D0CE0">
          <w:t>,</w:t>
        </w:r>
      </w:ins>
      <w:ins w:id="10" w:author="Huawei-Qi Pan" w:date="2022-08-11T11:43:00Z">
        <w:r>
          <w:t xml:space="preserve"> “</w:t>
        </w:r>
        <w:r w:rsidRPr="00F45F6A">
          <w:t>Quality of experience (QoE) influencing factors for augmented reality (AR) services</w:t>
        </w:r>
        <w:r>
          <w:t>”.</w:t>
        </w:r>
      </w:ins>
    </w:p>
    <w:p w14:paraId="0E5C42C0" w14:textId="4D129BC5" w:rsidR="00407DBE" w:rsidRDefault="00407DBE" w:rsidP="00C219B8">
      <w:pPr>
        <w:pStyle w:val="EX"/>
        <w:rPr>
          <w:ins w:id="11" w:author="Huawei-Qi Pan" w:date="2022-08-11T11:43:00Z"/>
        </w:rPr>
      </w:pPr>
      <w:ins w:id="12" w:author="Huawei-Qi Pan" w:date="2022-08-11T11:43:00Z">
        <w:r>
          <w:rPr>
            <w:lang w:eastAsia="zh-CN"/>
          </w:rPr>
          <w:t>[Y]</w:t>
        </w:r>
        <w:r>
          <w:rPr>
            <w:lang w:eastAsia="zh-CN"/>
          </w:rPr>
          <w:tab/>
        </w:r>
        <w:r>
          <w:t>ITU-T P.1320</w:t>
        </w:r>
      </w:ins>
      <w:ins w:id="13" w:author="Huawei-Qi Pan" w:date="2022-08-11T19:02:00Z">
        <w:r w:rsidR="007D0CE0">
          <w:t>,</w:t>
        </w:r>
      </w:ins>
      <w:ins w:id="14" w:author="Huawei-Qi Pan" w:date="2022-08-11T11:43:00Z">
        <w:r>
          <w:t xml:space="preserve"> “QoE assessment of extended reality (XR) meetings”.</w:t>
        </w:r>
      </w:ins>
    </w:p>
    <w:p w14:paraId="1E734B39" w14:textId="384F8B10" w:rsidR="00407DBE" w:rsidRDefault="00407DBE" w:rsidP="00C219B8">
      <w:pPr>
        <w:pStyle w:val="EX"/>
        <w:rPr>
          <w:lang w:eastAsia="zh-CN"/>
        </w:rPr>
      </w:pPr>
      <w:ins w:id="15" w:author="Huawei-Qi Pan" w:date="2022-08-11T11:43:00Z">
        <w:r>
          <w:rPr>
            <w:lang w:eastAsia="zh-CN"/>
          </w:rPr>
          <w:t>[Z]</w:t>
        </w:r>
        <w:r>
          <w:rPr>
            <w:lang w:eastAsia="zh-CN"/>
          </w:rPr>
          <w:tab/>
        </w:r>
      </w:ins>
      <w:ins w:id="16" w:author="Huawei-Qi Pan" w:date="2022-08-11T11:44:00Z">
        <w:r w:rsidRPr="00F95152">
          <w:t>Technical Report ITU-T GSTR-5GQoE</w:t>
        </w:r>
        <w:r>
          <w:t xml:space="preserve">, </w:t>
        </w:r>
        <w:r w:rsidRPr="00E901A0">
          <w:t>QoE requirements for real-time multimedia services over 5G networks</w:t>
        </w:r>
        <w:r>
          <w:t>.</w:t>
        </w:r>
      </w:ins>
    </w:p>
    <w:p w14:paraId="505B9C12" w14:textId="63BA8A22" w:rsidR="00C219B8" w:rsidRPr="0042466D" w:rsidRDefault="00C219B8" w:rsidP="00C219B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000665">
        <w:rPr>
          <w:rFonts w:ascii="Arial" w:hAnsi="Arial" w:cs="Arial"/>
          <w:color w:val="FF0000"/>
          <w:sz w:val="28"/>
          <w:szCs w:val="28"/>
          <w:lang w:val="en-US" w:eastAsia="zh-CN"/>
        </w:rPr>
        <w:t xml:space="preserve">Second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bookmarkEnd w:id="1"/>
    <w:bookmarkEnd w:id="2"/>
    <w:bookmarkEnd w:id="4"/>
    <w:p w14:paraId="1E2A5509" w14:textId="38EBF187" w:rsidR="00000665" w:rsidRPr="00717961" w:rsidRDefault="00000665" w:rsidP="00000665">
      <w:pPr>
        <w:pStyle w:val="Heading2"/>
        <w:rPr>
          <w:ins w:id="17" w:author="Huawei-Qi Pan" w:date="2022-08-11T11:45:00Z"/>
          <w:lang w:eastAsia="zh-CN"/>
        </w:rPr>
      </w:pPr>
      <w:proofErr w:type="gramStart"/>
      <w:ins w:id="18" w:author="Huawei-Qi Pan" w:date="2022-08-11T11:45:00Z">
        <w:r>
          <w:rPr>
            <w:lang w:eastAsia="zh-CN"/>
          </w:rPr>
          <w:t>4.X  AR</w:t>
        </w:r>
        <w:proofErr w:type="gramEnd"/>
        <w:r>
          <w:rPr>
            <w:lang w:eastAsia="zh-CN"/>
          </w:rPr>
          <w:t>/MR QoE related work in ITU-T</w:t>
        </w:r>
      </w:ins>
    </w:p>
    <w:p w14:paraId="5179DB0D" w14:textId="77777777" w:rsidR="00F83652" w:rsidRDefault="00000665" w:rsidP="00000665">
      <w:pPr>
        <w:rPr>
          <w:ins w:id="19" w:author="Huawei-Qi Pan" w:date="2022-08-11T19:06:00Z"/>
        </w:rPr>
      </w:pPr>
      <w:ins w:id="20" w:author="Huawei-Qi Pan" w:date="2022-08-11T11:45:00Z">
        <w:r>
          <w:t xml:space="preserve">In ITU-T, there are many study groups focusing on the quality of experience (QoE) for XR services. Typically, Study Group 12 (SG12) majoring in the </w:t>
        </w:r>
        <w:r w:rsidRPr="00CA1B47">
          <w:t>P​erformance, QoS &amp; QoE​</w:t>
        </w:r>
        <w:r>
          <w:t xml:space="preserve"> is quite relevant to the study of AR/MR QoE</w:t>
        </w:r>
      </w:ins>
      <w:ins w:id="21" w:author="Huawei-Qi Pan" w:date="2022-08-11T19:06:00Z">
        <w:r w:rsidR="004F0799">
          <w:t xml:space="preserve"> in SA4</w:t>
        </w:r>
      </w:ins>
      <w:ins w:id="22" w:author="Huawei-Qi Pan" w:date="2022-08-11T11:45:00Z">
        <w:r>
          <w:t xml:space="preserve">. </w:t>
        </w:r>
      </w:ins>
    </w:p>
    <w:p w14:paraId="590CEC78" w14:textId="67EB7307" w:rsidR="00000665" w:rsidRDefault="00000665" w:rsidP="00000665">
      <w:pPr>
        <w:rPr>
          <w:ins w:id="23" w:author="Huawei-Qi Pan" w:date="2022-08-11T11:45:00Z"/>
          <w:lang w:eastAsia="zh-CN"/>
        </w:rPr>
      </w:pPr>
      <w:ins w:id="24" w:author="Huawei-Qi Pan" w:date="2022-08-11T11:45:00Z">
        <w:r>
          <w:t xml:space="preserve">In SG12, </w:t>
        </w:r>
        <w:r>
          <w:rPr>
            <w:rFonts w:hint="eastAsia"/>
            <w:lang w:eastAsia="zh-CN"/>
          </w:rPr>
          <w:t>th</w:t>
        </w:r>
        <w:r>
          <w:rPr>
            <w:lang w:eastAsia="zh-CN"/>
          </w:rPr>
          <w:t xml:space="preserve">ere are several ongoing or </w:t>
        </w:r>
      </w:ins>
      <w:ins w:id="25" w:author="Huawei-Qi Pan" w:date="2022-08-11T19:06:00Z">
        <w:r w:rsidR="00F83652">
          <w:rPr>
            <w:lang w:eastAsia="zh-CN"/>
          </w:rPr>
          <w:t>completed</w:t>
        </w:r>
      </w:ins>
      <w:ins w:id="26" w:author="Huawei-Qi Pan" w:date="2022-08-11T11:45:00Z">
        <w:r>
          <w:rPr>
            <w:lang w:eastAsia="zh-CN"/>
          </w:rPr>
          <w:t xml:space="preserve"> work about the AR/MR QoE.</w:t>
        </w:r>
      </w:ins>
    </w:p>
    <w:p w14:paraId="5FD8AC41" w14:textId="41F0D070" w:rsidR="00000665" w:rsidRDefault="003E3793" w:rsidP="00000665">
      <w:pPr>
        <w:pStyle w:val="B1"/>
        <w:rPr>
          <w:ins w:id="27" w:author="Huawei-Qi Pan" w:date="2022-08-11T11:45:00Z"/>
        </w:rPr>
      </w:pPr>
      <w:ins w:id="28" w:author="Huawei-Qi Pan" w:date="2022-08-11T11:50:00Z">
        <w:r>
          <w:t>1</w:t>
        </w:r>
      </w:ins>
      <w:ins w:id="29" w:author="Huawei-Qi Pan" w:date="2022-08-11T11:45:00Z">
        <w:r w:rsidR="00000665">
          <w:t>.  ITU-T G.1036 “</w:t>
        </w:r>
        <w:r w:rsidR="00000665" w:rsidRPr="00F45F6A">
          <w:t>Quality of experience (QoE) influencing factors for augmented reality (AR) services</w:t>
        </w:r>
        <w:r w:rsidR="00000665">
          <w:t xml:space="preserve">”[X]. </w:t>
        </w:r>
      </w:ins>
    </w:p>
    <w:p w14:paraId="165532B3" w14:textId="7025DE7D" w:rsidR="00000665" w:rsidRDefault="00000665" w:rsidP="00000665">
      <w:pPr>
        <w:rPr>
          <w:ins w:id="30" w:author="Huawei-Qi Pan" w:date="2022-08-11T11:45:00Z"/>
        </w:rPr>
      </w:pPr>
      <w:ins w:id="31" w:author="Huawei-Qi Pan" w:date="2022-08-11T11:45:00Z">
        <w:r w:rsidRPr="00EC6D47">
          <w:t xml:space="preserve">This Recommendation </w:t>
        </w:r>
      </w:ins>
      <w:ins w:id="32" w:author="Huawei-Qi Pan" w:date="2022-08-11T19:11:00Z">
        <w:r w:rsidR="007E374F">
          <w:t>has been</w:t>
        </w:r>
      </w:ins>
      <w:ins w:id="33" w:author="Huawei-Qi Pan" w:date="2022-08-11T11:45:00Z">
        <w:r w:rsidRPr="00DE4BC9">
          <w:t xml:space="preserve"> consented by the recent ITU-T Study Group 12 meeting</w:t>
        </w:r>
        <w:r>
          <w:t>, June 2022. It</w:t>
        </w:r>
        <w:r w:rsidRPr="00DE4BC9">
          <w:t xml:space="preserve"> </w:t>
        </w:r>
        <w:r w:rsidRPr="00EC6D47">
          <w:t>lists typical use cases of augmented reality services and identifies the key QoE factors in it, and also gives a suggested scheme for AR QoE assessment in future works</w:t>
        </w:r>
        <w:r>
          <w:t>.</w:t>
        </w:r>
      </w:ins>
    </w:p>
    <w:p w14:paraId="5D86C4E2" w14:textId="6636A35A" w:rsidR="00000665" w:rsidRDefault="00000665" w:rsidP="00000665">
      <w:pPr>
        <w:rPr>
          <w:ins w:id="34" w:author="Huawei-Qi Pan" w:date="2022-08-11T11:45:00Z"/>
        </w:rPr>
      </w:pPr>
      <w:ins w:id="35" w:author="Huawei-Qi Pan" w:date="2022-08-11T11:45:00Z">
        <w:r>
          <w:t xml:space="preserve">Different from Virtual Reality, which aims to completely replace the user’s real world environment with a simulated one, Augmented Reality keeps the real world and puts </w:t>
        </w:r>
      </w:ins>
      <w:ins w:id="36" w:author="Huawei-Qi Pan" w:date="2022-08-11T19:07:00Z">
        <w:r w:rsidR="00294A73">
          <w:t>additional</w:t>
        </w:r>
      </w:ins>
      <w:ins w:id="37" w:author="Huawei-Qi Pan" w:date="2022-08-11T11:45:00Z">
        <w:r>
          <w:t xml:space="preserve"> information to the natural environment. </w:t>
        </w:r>
      </w:ins>
    </w:p>
    <w:p w14:paraId="163BF35D" w14:textId="4F84F348" w:rsidR="00000665" w:rsidRDefault="00000665" w:rsidP="00000665">
      <w:pPr>
        <w:rPr>
          <w:ins w:id="38" w:author="Huawei-Qi Pan" w:date="2022-08-11T11:45:00Z"/>
        </w:rPr>
      </w:pPr>
      <w:ins w:id="39" w:author="Huawei-Qi Pan" w:date="2022-08-11T11:45:00Z">
        <w:r>
          <w:t>Due to addition of new ways to locate the self-position of users and new display mode of perceptual information, a set of new requirements to QoE assessment to characterize AR’s immersive video, spatial audio, and interactivity</w:t>
        </w:r>
      </w:ins>
      <w:ins w:id="40" w:author="Huawei-Qi Pan-0823" w:date="2022-08-23T17:39:00Z">
        <w:r w:rsidR="00902012">
          <w:t xml:space="preserve"> are emerging</w:t>
        </w:r>
      </w:ins>
      <w:ins w:id="41" w:author="Huawei-Qi Pan" w:date="2022-08-11T11:45:00Z">
        <w:r>
          <w:t>. Besides, it’s important to address the requirements and basic factors affecting the VR QoE before benchmarking work is executed. This documen</w:t>
        </w:r>
        <w:bookmarkStart w:id="42" w:name="_GoBack"/>
        <w:bookmarkEnd w:id="42"/>
        <w:r>
          <w:t>t identifies the key factors affecting user-perceived experience.</w:t>
        </w:r>
        <w:r w:rsidRPr="00DE4BC9">
          <w:t xml:space="preserve"> </w:t>
        </w:r>
      </w:ins>
    </w:p>
    <w:p w14:paraId="14F3E16C" w14:textId="77777777" w:rsidR="00000665" w:rsidRDefault="00000665" w:rsidP="00000665">
      <w:pPr>
        <w:rPr>
          <w:ins w:id="43" w:author="Huawei-Qi Pan" w:date="2022-08-11T11:45:00Z"/>
        </w:rPr>
      </w:pPr>
      <w:ins w:id="44" w:author="Huawei-Qi Pan" w:date="2022-08-11T11:45:00Z">
        <w:r>
          <w:t>The identified AR QoE metrics can be shown as following:</w:t>
        </w:r>
      </w:ins>
    </w:p>
    <w:p w14:paraId="6B1BAD45" w14:textId="77777777" w:rsidR="00000665" w:rsidRDefault="00000665" w:rsidP="00000665">
      <w:pPr>
        <w:pStyle w:val="B1"/>
        <w:keepNext/>
        <w:ind w:firstLine="0"/>
        <w:jc w:val="center"/>
        <w:rPr>
          <w:ins w:id="45" w:author="Huawei-Qi Pan" w:date="2022-08-11T11:45:00Z"/>
        </w:rPr>
      </w:pPr>
      <w:ins w:id="46" w:author="Huawei-Qi Pan" w:date="2022-08-11T11:45:00Z">
        <w:r>
          <w:lastRenderedPageBreak/>
          <w:drawing>
            <wp:inline distT="0" distB="0" distL="0" distR="0" wp14:anchorId="4AC224AE" wp14:editId="1505FD28">
              <wp:extent cx="4730750" cy="1892300"/>
              <wp:effectExtent l="0" t="0" r="0" b="0"/>
              <wp:docPr id="90" name="图片 89"/>
              <wp:cNvGraphicFramePr/>
              <a:graphic xmlns:a="http://schemas.openxmlformats.org/drawingml/2006/main">
                <a:graphicData uri="http://schemas.openxmlformats.org/drawingml/2006/picture">
                  <pic:pic xmlns:pic="http://schemas.openxmlformats.org/drawingml/2006/picture">
                    <pic:nvPicPr>
                      <pic:cNvPr id="90" name="图片 89"/>
                      <pic:cNvPicPr/>
                    </pic:nvPicPr>
                    <pic:blipFill>
                      <a:blip r:embed="rId18" cstate="print"/>
                      <a:stretch>
                        <a:fillRect/>
                      </a:stretch>
                    </pic:blipFill>
                    <pic:spPr>
                      <a:xfrm>
                        <a:off x="0" y="0"/>
                        <a:ext cx="4730750" cy="1892300"/>
                      </a:xfrm>
                      <a:prstGeom prst="rect">
                        <a:avLst/>
                      </a:prstGeom>
                    </pic:spPr>
                  </pic:pic>
                </a:graphicData>
              </a:graphic>
            </wp:inline>
          </w:drawing>
        </w:r>
      </w:ins>
    </w:p>
    <w:p w14:paraId="1FD32362" w14:textId="77777777" w:rsidR="00000665" w:rsidRDefault="00000665" w:rsidP="00000665">
      <w:pPr>
        <w:pStyle w:val="Caption"/>
        <w:jc w:val="center"/>
        <w:rPr>
          <w:ins w:id="47" w:author="Huawei-Qi Pan" w:date="2022-08-11T11:45:00Z"/>
        </w:rPr>
      </w:pPr>
      <w:ins w:id="48" w:author="Huawei-Qi Pan" w:date="2022-08-11T11:45:00Z">
        <w:r>
          <w:t xml:space="preserve">Figure </w:t>
        </w:r>
        <w:r>
          <w:fldChar w:fldCharType="begin"/>
        </w:r>
        <w:r>
          <w:instrText xml:space="preserve"> SEQ Figure \* ARABIC </w:instrText>
        </w:r>
        <w:r>
          <w:fldChar w:fldCharType="separate"/>
        </w:r>
        <w:r>
          <w:t>1</w:t>
        </w:r>
        <w:r>
          <w:fldChar w:fldCharType="end"/>
        </w:r>
        <w:r>
          <w:t xml:space="preserve"> AR QoE assessment scheme</w:t>
        </w:r>
      </w:ins>
    </w:p>
    <w:p w14:paraId="02012F10" w14:textId="77777777" w:rsidR="00000665" w:rsidRDefault="00000665" w:rsidP="00000665">
      <w:pPr>
        <w:pStyle w:val="Caption"/>
        <w:keepNext/>
        <w:jc w:val="center"/>
        <w:rPr>
          <w:ins w:id="49" w:author="Huawei-Qi Pan" w:date="2022-08-11T11:45:00Z"/>
        </w:rPr>
      </w:pPr>
      <w:ins w:id="50" w:author="Huawei-Qi Pan" w:date="2022-08-11T11:45:00Z">
        <w:r>
          <w:t xml:space="preserve">Table </w:t>
        </w:r>
        <w:r>
          <w:fldChar w:fldCharType="begin"/>
        </w:r>
        <w:r>
          <w:instrText xml:space="preserve"> SEQ Table \* ARABIC </w:instrText>
        </w:r>
        <w:r>
          <w:fldChar w:fldCharType="separate"/>
        </w:r>
        <w:r>
          <w:t>1</w:t>
        </w:r>
        <w:r>
          <w:fldChar w:fldCharType="end"/>
        </w:r>
        <w:r>
          <w:t xml:space="preserve"> Identified QoE factors for AR services</w:t>
        </w:r>
      </w:ins>
    </w:p>
    <w:tbl>
      <w:tblPr>
        <w:tblStyle w:val="TableGrid"/>
        <w:tblW w:w="8961" w:type="dxa"/>
        <w:jc w:val="center"/>
        <w:tblLook w:val="04A0" w:firstRow="1" w:lastRow="0" w:firstColumn="1" w:lastColumn="0" w:noHBand="0" w:noVBand="1"/>
      </w:tblPr>
      <w:tblGrid>
        <w:gridCol w:w="1661"/>
        <w:gridCol w:w="2112"/>
        <w:gridCol w:w="5188"/>
      </w:tblGrid>
      <w:tr w:rsidR="00000665" w:rsidRPr="005B437D" w14:paraId="24967EA3" w14:textId="77777777" w:rsidTr="001E7AB0">
        <w:trPr>
          <w:trHeight w:val="185"/>
          <w:jc w:val="center"/>
          <w:ins w:id="51" w:author="Huawei-Qi Pan" w:date="2022-08-11T11:45:00Z"/>
        </w:trPr>
        <w:tc>
          <w:tcPr>
            <w:tcW w:w="0" w:type="auto"/>
            <w:vMerge w:val="restart"/>
            <w:tcBorders>
              <w:top w:val="single" w:sz="4" w:space="0" w:color="auto"/>
              <w:left w:val="single" w:sz="4" w:space="0" w:color="auto"/>
              <w:right w:val="single" w:sz="4" w:space="0" w:color="auto"/>
            </w:tcBorders>
            <w:vAlign w:val="center"/>
          </w:tcPr>
          <w:p w14:paraId="02771EBB" w14:textId="77777777" w:rsidR="00000665" w:rsidRPr="005B437D" w:rsidRDefault="00000665" w:rsidP="001E7AB0">
            <w:pPr>
              <w:adjustRightInd w:val="0"/>
              <w:snapToGrid w:val="0"/>
              <w:spacing w:after="0"/>
              <w:rPr>
                <w:ins w:id="52" w:author="Huawei-Qi Pan" w:date="2022-08-11T11:45:00Z"/>
                <w:rFonts w:eastAsia="Batang"/>
                <w:lang w:val="sv-SE" w:eastAsia="zh-CN"/>
              </w:rPr>
            </w:pPr>
            <w:ins w:id="53" w:author="Huawei-Qi Pan" w:date="2022-08-11T11:45:00Z">
              <w:r>
                <w:tab/>
              </w:r>
              <w:r w:rsidRPr="005B437D">
                <w:rPr>
                  <w:rFonts w:eastAsia="Batang"/>
                  <w:lang w:val="sv-SE" w:eastAsia="zh-CN"/>
                </w:rPr>
                <w:t>Human Factors</w:t>
              </w:r>
            </w:ins>
          </w:p>
        </w:tc>
        <w:tc>
          <w:tcPr>
            <w:tcW w:w="0" w:type="auto"/>
            <w:tcBorders>
              <w:top w:val="single" w:sz="4" w:space="0" w:color="auto"/>
              <w:left w:val="single" w:sz="4" w:space="0" w:color="auto"/>
              <w:bottom w:val="single" w:sz="4" w:space="0" w:color="auto"/>
              <w:right w:val="single" w:sz="4" w:space="0" w:color="auto"/>
            </w:tcBorders>
          </w:tcPr>
          <w:p w14:paraId="2EE29BF7" w14:textId="77777777" w:rsidR="00000665" w:rsidRPr="005B437D" w:rsidRDefault="00000665" w:rsidP="001E7AB0">
            <w:pPr>
              <w:adjustRightInd w:val="0"/>
              <w:snapToGrid w:val="0"/>
              <w:spacing w:after="0"/>
              <w:rPr>
                <w:ins w:id="54" w:author="Huawei-Qi Pan" w:date="2022-08-11T11:45:00Z"/>
                <w:lang w:val="sv-SE" w:eastAsia="zh-CN"/>
              </w:rPr>
            </w:pPr>
            <w:ins w:id="55" w:author="Huawei-Qi Pan" w:date="2022-08-11T11:45:00Z">
              <w:r w:rsidRPr="005B437D">
                <w:rPr>
                  <w:lang w:val="sv-SE" w:eastAsia="zh-CN"/>
                </w:rPr>
                <w:t>Vision</w:t>
              </w:r>
            </w:ins>
          </w:p>
        </w:tc>
        <w:tc>
          <w:tcPr>
            <w:tcW w:w="0" w:type="auto"/>
            <w:tcBorders>
              <w:top w:val="single" w:sz="4" w:space="0" w:color="auto"/>
              <w:left w:val="single" w:sz="4" w:space="0" w:color="auto"/>
              <w:bottom w:val="single" w:sz="4" w:space="0" w:color="auto"/>
              <w:right w:val="single" w:sz="4" w:space="0" w:color="auto"/>
            </w:tcBorders>
          </w:tcPr>
          <w:p w14:paraId="46862DC3" w14:textId="77777777" w:rsidR="00000665" w:rsidRPr="005B437D" w:rsidRDefault="00000665" w:rsidP="001E7AB0">
            <w:pPr>
              <w:adjustRightInd w:val="0"/>
              <w:snapToGrid w:val="0"/>
              <w:spacing w:after="0"/>
              <w:rPr>
                <w:ins w:id="56" w:author="Huawei-Qi Pan" w:date="2022-08-11T11:45:00Z"/>
                <w:lang w:val="sv-SE" w:eastAsia="zh-CN"/>
              </w:rPr>
            </w:pPr>
            <w:ins w:id="57" w:author="Huawei-Qi Pan" w:date="2022-08-11T11:45:00Z">
              <w:r w:rsidRPr="006420C1">
                <w:rPr>
                  <w:lang w:val="sv-SE" w:eastAsia="zh-CN"/>
                </w:rPr>
                <w:t>myopia, hyperopia, astigmatism, and amblyopia</w:t>
              </w:r>
              <w:r>
                <w:rPr>
                  <w:lang w:val="sv-SE" w:eastAsia="zh-CN"/>
                </w:rPr>
                <w:t>.</w:t>
              </w:r>
            </w:ins>
          </w:p>
        </w:tc>
      </w:tr>
      <w:tr w:rsidR="00000665" w:rsidRPr="005B437D" w14:paraId="2E2A121C" w14:textId="77777777" w:rsidTr="001E7AB0">
        <w:trPr>
          <w:trHeight w:val="202"/>
          <w:jc w:val="center"/>
          <w:ins w:id="58" w:author="Huawei-Qi Pan" w:date="2022-08-11T11:45:00Z"/>
        </w:trPr>
        <w:tc>
          <w:tcPr>
            <w:tcW w:w="0" w:type="auto"/>
            <w:vMerge/>
            <w:tcBorders>
              <w:left w:val="single" w:sz="4" w:space="0" w:color="auto"/>
              <w:right w:val="single" w:sz="4" w:space="0" w:color="auto"/>
            </w:tcBorders>
            <w:vAlign w:val="center"/>
          </w:tcPr>
          <w:p w14:paraId="3C85032A" w14:textId="77777777" w:rsidR="00000665" w:rsidRPr="005B437D" w:rsidRDefault="00000665" w:rsidP="001E7AB0">
            <w:pPr>
              <w:adjustRightInd w:val="0"/>
              <w:snapToGrid w:val="0"/>
              <w:spacing w:after="0"/>
              <w:rPr>
                <w:ins w:id="59"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55D734D4" w14:textId="77777777" w:rsidR="00000665" w:rsidRPr="005B437D" w:rsidRDefault="00000665" w:rsidP="001E7AB0">
            <w:pPr>
              <w:adjustRightInd w:val="0"/>
              <w:snapToGrid w:val="0"/>
              <w:spacing w:after="0"/>
              <w:rPr>
                <w:ins w:id="60" w:author="Huawei-Qi Pan" w:date="2022-08-11T11:45:00Z"/>
                <w:lang w:val="sv-SE" w:eastAsia="zh-CN"/>
              </w:rPr>
            </w:pPr>
            <w:ins w:id="61" w:author="Huawei-Qi Pan" w:date="2022-08-11T11:45:00Z">
              <w:r w:rsidRPr="005B437D">
                <w:rPr>
                  <w:lang w:val="sv-SE" w:eastAsia="zh-CN"/>
                </w:rPr>
                <w:t>Hearing</w:t>
              </w:r>
            </w:ins>
          </w:p>
        </w:tc>
        <w:tc>
          <w:tcPr>
            <w:tcW w:w="0" w:type="auto"/>
            <w:tcBorders>
              <w:top w:val="single" w:sz="4" w:space="0" w:color="auto"/>
              <w:left w:val="single" w:sz="4" w:space="0" w:color="auto"/>
              <w:bottom w:val="single" w:sz="4" w:space="0" w:color="auto"/>
              <w:right w:val="single" w:sz="4" w:space="0" w:color="auto"/>
            </w:tcBorders>
          </w:tcPr>
          <w:p w14:paraId="3C12894D" w14:textId="77777777" w:rsidR="00000665" w:rsidRPr="005B437D" w:rsidRDefault="00000665" w:rsidP="001E7AB0">
            <w:pPr>
              <w:adjustRightInd w:val="0"/>
              <w:snapToGrid w:val="0"/>
              <w:spacing w:after="0"/>
              <w:rPr>
                <w:ins w:id="62" w:author="Huawei-Qi Pan" w:date="2022-08-11T11:45:00Z"/>
                <w:lang w:val="sv-SE" w:eastAsia="zh-CN"/>
              </w:rPr>
            </w:pPr>
            <w:ins w:id="63" w:author="Huawei-Qi Pan" w:date="2022-08-11T11:45:00Z">
              <w:r w:rsidRPr="006420C1">
                <w:rPr>
                  <w:lang w:val="sv-SE" w:eastAsia="zh-CN"/>
                </w:rPr>
                <w:t>the audio perceptibility</w:t>
              </w:r>
            </w:ins>
          </w:p>
        </w:tc>
      </w:tr>
      <w:tr w:rsidR="00000665" w:rsidRPr="005B437D" w14:paraId="70CC67B4" w14:textId="77777777" w:rsidTr="001E7AB0">
        <w:trPr>
          <w:trHeight w:val="193"/>
          <w:jc w:val="center"/>
          <w:ins w:id="64" w:author="Huawei-Qi Pan" w:date="2022-08-11T11:45:00Z"/>
        </w:trPr>
        <w:tc>
          <w:tcPr>
            <w:tcW w:w="0" w:type="auto"/>
            <w:vMerge/>
            <w:tcBorders>
              <w:left w:val="single" w:sz="4" w:space="0" w:color="auto"/>
              <w:bottom w:val="single" w:sz="4" w:space="0" w:color="auto"/>
              <w:right w:val="single" w:sz="4" w:space="0" w:color="auto"/>
            </w:tcBorders>
            <w:vAlign w:val="center"/>
          </w:tcPr>
          <w:p w14:paraId="1F058C6C" w14:textId="77777777" w:rsidR="00000665" w:rsidRPr="005B437D" w:rsidRDefault="00000665" w:rsidP="001E7AB0">
            <w:pPr>
              <w:adjustRightInd w:val="0"/>
              <w:snapToGrid w:val="0"/>
              <w:spacing w:after="0"/>
              <w:rPr>
                <w:ins w:id="65"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32E8D351" w14:textId="77777777" w:rsidR="00000665" w:rsidRPr="005B437D" w:rsidRDefault="00000665" w:rsidP="001E7AB0">
            <w:pPr>
              <w:adjustRightInd w:val="0"/>
              <w:snapToGrid w:val="0"/>
              <w:spacing w:after="0"/>
              <w:rPr>
                <w:ins w:id="66" w:author="Huawei-Qi Pan" w:date="2022-08-11T11:45:00Z"/>
                <w:lang w:val="sv-SE" w:eastAsia="zh-CN"/>
              </w:rPr>
            </w:pPr>
            <w:ins w:id="67" w:author="Huawei-Qi Pan" w:date="2022-08-11T11:45:00Z">
              <w:r w:rsidRPr="005B437D">
                <w:rPr>
                  <w:lang w:val="sv-SE" w:eastAsia="zh-CN"/>
                </w:rPr>
                <w:t>Touch/Force Sensation</w:t>
              </w:r>
            </w:ins>
          </w:p>
        </w:tc>
        <w:tc>
          <w:tcPr>
            <w:tcW w:w="0" w:type="auto"/>
            <w:tcBorders>
              <w:top w:val="single" w:sz="4" w:space="0" w:color="auto"/>
              <w:left w:val="single" w:sz="4" w:space="0" w:color="auto"/>
              <w:bottom w:val="single" w:sz="4" w:space="0" w:color="auto"/>
              <w:right w:val="single" w:sz="4" w:space="0" w:color="auto"/>
            </w:tcBorders>
          </w:tcPr>
          <w:p w14:paraId="28FF9A3A" w14:textId="77777777" w:rsidR="00000665" w:rsidRPr="005B437D" w:rsidRDefault="00000665" w:rsidP="001E7AB0">
            <w:pPr>
              <w:adjustRightInd w:val="0"/>
              <w:snapToGrid w:val="0"/>
              <w:spacing w:after="0"/>
              <w:rPr>
                <w:ins w:id="68" w:author="Huawei-Qi Pan" w:date="2022-08-11T11:45:00Z"/>
                <w:lang w:val="sv-SE" w:eastAsia="zh-CN"/>
              </w:rPr>
            </w:pPr>
            <w:ins w:id="69" w:author="Huawei-Qi Pan" w:date="2022-08-11T11:45:00Z">
              <w:r w:rsidRPr="006420C1">
                <w:rPr>
                  <w:lang w:val="sv-SE" w:eastAsia="zh-CN"/>
                </w:rPr>
                <w:t>tactile/force and other types of perceptual enhancement</w:t>
              </w:r>
              <w:r>
                <w:rPr>
                  <w:lang w:val="sv-SE" w:eastAsia="zh-CN"/>
                </w:rPr>
                <w:t>.</w:t>
              </w:r>
            </w:ins>
          </w:p>
        </w:tc>
      </w:tr>
      <w:tr w:rsidR="00000665" w:rsidRPr="005B437D" w14:paraId="01A33C43" w14:textId="77777777" w:rsidTr="001E7AB0">
        <w:trPr>
          <w:trHeight w:val="379"/>
          <w:jc w:val="center"/>
          <w:ins w:id="70" w:author="Huawei-Qi Pan" w:date="2022-08-11T11:45:00Z"/>
        </w:trPr>
        <w:tc>
          <w:tcPr>
            <w:tcW w:w="0" w:type="auto"/>
            <w:vMerge w:val="restart"/>
            <w:tcBorders>
              <w:top w:val="single" w:sz="4" w:space="0" w:color="auto"/>
              <w:left w:val="single" w:sz="4" w:space="0" w:color="auto"/>
              <w:right w:val="single" w:sz="4" w:space="0" w:color="auto"/>
            </w:tcBorders>
            <w:vAlign w:val="center"/>
          </w:tcPr>
          <w:p w14:paraId="6CB34CEA" w14:textId="77777777" w:rsidR="00000665" w:rsidRPr="005B437D" w:rsidRDefault="00000665" w:rsidP="001E7AB0">
            <w:pPr>
              <w:adjustRightInd w:val="0"/>
              <w:snapToGrid w:val="0"/>
              <w:spacing w:after="0"/>
              <w:rPr>
                <w:ins w:id="71" w:author="Huawei-Qi Pan" w:date="2022-08-11T11:45:00Z"/>
                <w:rFonts w:eastAsia="Batang"/>
                <w:lang w:val="sv-SE" w:eastAsia="zh-CN"/>
              </w:rPr>
            </w:pPr>
            <w:ins w:id="72" w:author="Huawei-Qi Pan" w:date="2022-08-11T11:45:00Z">
              <w:r w:rsidRPr="005B437D">
                <w:rPr>
                  <w:rFonts w:eastAsia="Batang"/>
                  <w:lang w:val="sv-SE" w:eastAsia="zh-CN"/>
                </w:rPr>
                <w:t>System Influence Factors</w:t>
              </w:r>
            </w:ins>
          </w:p>
        </w:tc>
        <w:tc>
          <w:tcPr>
            <w:tcW w:w="0" w:type="auto"/>
            <w:tcBorders>
              <w:top w:val="single" w:sz="4" w:space="0" w:color="auto"/>
              <w:left w:val="single" w:sz="4" w:space="0" w:color="auto"/>
              <w:bottom w:val="single" w:sz="4" w:space="0" w:color="auto"/>
              <w:right w:val="single" w:sz="4" w:space="0" w:color="auto"/>
            </w:tcBorders>
          </w:tcPr>
          <w:p w14:paraId="359A95D5" w14:textId="77777777" w:rsidR="00000665" w:rsidRPr="005B437D" w:rsidRDefault="00000665" w:rsidP="001E7AB0">
            <w:pPr>
              <w:adjustRightInd w:val="0"/>
              <w:snapToGrid w:val="0"/>
              <w:spacing w:after="0"/>
              <w:rPr>
                <w:ins w:id="73" w:author="Huawei-Qi Pan" w:date="2022-08-11T11:45:00Z"/>
                <w:lang w:val="sv-SE" w:eastAsia="zh-CN"/>
              </w:rPr>
            </w:pPr>
            <w:ins w:id="74" w:author="Huawei-Qi Pan" w:date="2022-08-11T11:45:00Z">
              <w:r w:rsidRPr="005B437D">
                <w:rPr>
                  <w:lang w:val="sv-SE" w:eastAsia="zh-CN"/>
                </w:rPr>
                <w:t>Content Related</w:t>
              </w:r>
            </w:ins>
          </w:p>
        </w:tc>
        <w:tc>
          <w:tcPr>
            <w:tcW w:w="0" w:type="auto"/>
            <w:tcBorders>
              <w:top w:val="single" w:sz="4" w:space="0" w:color="auto"/>
              <w:left w:val="single" w:sz="4" w:space="0" w:color="auto"/>
              <w:bottom w:val="single" w:sz="4" w:space="0" w:color="auto"/>
              <w:right w:val="single" w:sz="4" w:space="0" w:color="auto"/>
            </w:tcBorders>
          </w:tcPr>
          <w:p w14:paraId="0672EAB8" w14:textId="77777777" w:rsidR="00000665" w:rsidRPr="005B437D" w:rsidRDefault="00000665" w:rsidP="001E7AB0">
            <w:pPr>
              <w:adjustRightInd w:val="0"/>
              <w:snapToGrid w:val="0"/>
              <w:spacing w:after="0"/>
              <w:rPr>
                <w:ins w:id="75" w:author="Huawei-Qi Pan" w:date="2022-08-11T11:45:00Z"/>
                <w:lang w:val="sv-SE" w:eastAsia="zh-CN"/>
              </w:rPr>
            </w:pPr>
            <w:ins w:id="76" w:author="Huawei-Qi Pan" w:date="2022-08-11T11:45:00Z">
              <w:r w:rsidRPr="005B437D">
                <w:rPr>
                  <w:lang w:val="sv-SE" w:eastAsia="zh-CN"/>
                </w:rPr>
                <w:t>Real Environment, virtual content, Superimposition of Real Environment and Virtual Content</w:t>
              </w:r>
            </w:ins>
          </w:p>
        </w:tc>
      </w:tr>
      <w:tr w:rsidR="00000665" w:rsidRPr="005B437D" w14:paraId="628E9151" w14:textId="77777777" w:rsidTr="001E7AB0">
        <w:trPr>
          <w:trHeight w:val="379"/>
          <w:jc w:val="center"/>
          <w:ins w:id="77" w:author="Huawei-Qi Pan" w:date="2022-08-11T11:45:00Z"/>
        </w:trPr>
        <w:tc>
          <w:tcPr>
            <w:tcW w:w="0" w:type="auto"/>
            <w:vMerge/>
            <w:tcBorders>
              <w:left w:val="single" w:sz="4" w:space="0" w:color="auto"/>
              <w:right w:val="single" w:sz="4" w:space="0" w:color="auto"/>
            </w:tcBorders>
            <w:vAlign w:val="center"/>
          </w:tcPr>
          <w:p w14:paraId="6E4B7848" w14:textId="77777777" w:rsidR="00000665" w:rsidRPr="005B437D" w:rsidRDefault="00000665" w:rsidP="001E7AB0">
            <w:pPr>
              <w:adjustRightInd w:val="0"/>
              <w:snapToGrid w:val="0"/>
              <w:spacing w:after="0"/>
              <w:rPr>
                <w:ins w:id="78"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05246DC" w14:textId="77777777" w:rsidR="00000665" w:rsidRPr="005B437D" w:rsidRDefault="00000665" w:rsidP="001E7AB0">
            <w:pPr>
              <w:adjustRightInd w:val="0"/>
              <w:snapToGrid w:val="0"/>
              <w:spacing w:after="0"/>
              <w:rPr>
                <w:ins w:id="79" w:author="Huawei-Qi Pan" w:date="2022-08-11T11:45:00Z"/>
                <w:lang w:val="sv-SE" w:eastAsia="zh-CN"/>
              </w:rPr>
            </w:pPr>
            <w:ins w:id="80" w:author="Huawei-Qi Pan" w:date="2022-08-11T11:45:00Z">
              <w:r w:rsidRPr="005B437D">
                <w:rPr>
                  <w:rFonts w:eastAsia="Batang"/>
                  <w:lang w:val="sv-SE" w:eastAsia="zh-CN"/>
                </w:rPr>
                <w:t>Media and Coding Related</w:t>
              </w:r>
            </w:ins>
          </w:p>
        </w:tc>
        <w:tc>
          <w:tcPr>
            <w:tcW w:w="0" w:type="auto"/>
            <w:tcBorders>
              <w:top w:val="single" w:sz="4" w:space="0" w:color="auto"/>
              <w:left w:val="single" w:sz="4" w:space="0" w:color="auto"/>
              <w:bottom w:val="single" w:sz="4" w:space="0" w:color="auto"/>
              <w:right w:val="single" w:sz="4" w:space="0" w:color="auto"/>
            </w:tcBorders>
          </w:tcPr>
          <w:p w14:paraId="4F755018" w14:textId="77777777" w:rsidR="00000665" w:rsidRPr="005B437D" w:rsidRDefault="00000665" w:rsidP="001E7AB0">
            <w:pPr>
              <w:adjustRightInd w:val="0"/>
              <w:snapToGrid w:val="0"/>
              <w:spacing w:after="0"/>
              <w:rPr>
                <w:ins w:id="81" w:author="Huawei-Qi Pan" w:date="2022-08-11T11:45:00Z"/>
                <w:lang w:val="sv-SE" w:eastAsia="zh-CN"/>
              </w:rPr>
            </w:pPr>
            <w:ins w:id="82" w:author="Huawei-Qi Pan" w:date="2022-08-11T11:45:00Z">
              <w:r w:rsidRPr="005B437D">
                <w:rPr>
                  <w:lang w:val="sv-SE" w:eastAsia="zh-CN"/>
                </w:rPr>
                <w:t>Codec, Bitrate, Resolutionl, Framerate, coding delay, streaming quality, stordage and transport.</w:t>
              </w:r>
            </w:ins>
          </w:p>
        </w:tc>
      </w:tr>
      <w:tr w:rsidR="00000665" w:rsidRPr="005B437D" w14:paraId="085A2A37" w14:textId="77777777" w:rsidTr="001E7AB0">
        <w:trPr>
          <w:trHeight w:val="388"/>
          <w:jc w:val="center"/>
          <w:ins w:id="83" w:author="Huawei-Qi Pan" w:date="2022-08-11T11:45:00Z"/>
        </w:trPr>
        <w:tc>
          <w:tcPr>
            <w:tcW w:w="0" w:type="auto"/>
            <w:vMerge/>
            <w:tcBorders>
              <w:left w:val="single" w:sz="4" w:space="0" w:color="auto"/>
              <w:right w:val="single" w:sz="4" w:space="0" w:color="auto"/>
            </w:tcBorders>
            <w:vAlign w:val="center"/>
          </w:tcPr>
          <w:p w14:paraId="1269C026" w14:textId="77777777" w:rsidR="00000665" w:rsidRPr="005B437D" w:rsidRDefault="00000665" w:rsidP="001E7AB0">
            <w:pPr>
              <w:adjustRightInd w:val="0"/>
              <w:snapToGrid w:val="0"/>
              <w:spacing w:after="0"/>
              <w:rPr>
                <w:ins w:id="84"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FD1E9C" w14:textId="77777777" w:rsidR="00000665" w:rsidRPr="005B437D" w:rsidRDefault="00000665" w:rsidP="001E7AB0">
            <w:pPr>
              <w:adjustRightInd w:val="0"/>
              <w:snapToGrid w:val="0"/>
              <w:spacing w:after="0"/>
              <w:rPr>
                <w:ins w:id="85" w:author="Huawei-Qi Pan" w:date="2022-08-11T11:45:00Z"/>
                <w:lang w:val="sv-SE" w:eastAsia="zh-CN"/>
              </w:rPr>
            </w:pPr>
            <w:ins w:id="86" w:author="Huawei-Qi Pan" w:date="2022-08-11T11:45:00Z">
              <w:r w:rsidRPr="005B437D">
                <w:rPr>
                  <w:rFonts w:eastAsia="Batang"/>
                  <w:lang w:val="sv-SE" w:eastAsia="zh-CN"/>
                </w:rPr>
                <w:t>Network and Transmission related</w:t>
              </w:r>
            </w:ins>
          </w:p>
        </w:tc>
        <w:tc>
          <w:tcPr>
            <w:tcW w:w="0" w:type="auto"/>
            <w:tcBorders>
              <w:top w:val="single" w:sz="4" w:space="0" w:color="auto"/>
              <w:left w:val="single" w:sz="4" w:space="0" w:color="auto"/>
              <w:bottom w:val="single" w:sz="4" w:space="0" w:color="auto"/>
              <w:right w:val="single" w:sz="4" w:space="0" w:color="auto"/>
            </w:tcBorders>
          </w:tcPr>
          <w:p w14:paraId="728C3856" w14:textId="77777777" w:rsidR="00000665" w:rsidRPr="005B437D" w:rsidRDefault="00000665" w:rsidP="001E7AB0">
            <w:pPr>
              <w:adjustRightInd w:val="0"/>
              <w:snapToGrid w:val="0"/>
              <w:spacing w:after="0"/>
              <w:rPr>
                <w:ins w:id="87" w:author="Huawei-Qi Pan" w:date="2022-08-11T11:45:00Z"/>
                <w:lang w:val="sv-SE" w:eastAsia="zh-CN"/>
              </w:rPr>
            </w:pPr>
            <w:ins w:id="88" w:author="Huawei-Qi Pan" w:date="2022-08-11T11:45:00Z">
              <w:r w:rsidRPr="005B437D">
                <w:rPr>
                  <w:lang w:val="sv-SE" w:eastAsia="zh-CN"/>
                </w:rPr>
                <w:t>Bandwidth, latency, packet loss, jitter.</w:t>
              </w:r>
            </w:ins>
          </w:p>
        </w:tc>
      </w:tr>
      <w:tr w:rsidR="00000665" w:rsidRPr="005B437D" w14:paraId="25F4861B" w14:textId="77777777" w:rsidTr="001E7AB0">
        <w:trPr>
          <w:trHeight w:val="202"/>
          <w:jc w:val="center"/>
          <w:ins w:id="89" w:author="Huawei-Qi Pan" w:date="2022-08-11T11:45:00Z"/>
        </w:trPr>
        <w:tc>
          <w:tcPr>
            <w:tcW w:w="0" w:type="auto"/>
            <w:vMerge/>
            <w:tcBorders>
              <w:left w:val="single" w:sz="4" w:space="0" w:color="auto"/>
              <w:right w:val="single" w:sz="4" w:space="0" w:color="auto"/>
            </w:tcBorders>
            <w:vAlign w:val="center"/>
          </w:tcPr>
          <w:p w14:paraId="061233E9" w14:textId="77777777" w:rsidR="00000665" w:rsidRPr="005B437D" w:rsidRDefault="00000665" w:rsidP="001E7AB0">
            <w:pPr>
              <w:adjustRightInd w:val="0"/>
              <w:snapToGrid w:val="0"/>
              <w:spacing w:after="0"/>
              <w:rPr>
                <w:ins w:id="90"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35E2067" w14:textId="77777777" w:rsidR="00000665" w:rsidRPr="005B437D" w:rsidRDefault="00000665" w:rsidP="001E7AB0">
            <w:pPr>
              <w:adjustRightInd w:val="0"/>
              <w:snapToGrid w:val="0"/>
              <w:spacing w:after="0"/>
              <w:rPr>
                <w:ins w:id="91" w:author="Huawei-Qi Pan" w:date="2022-08-11T11:45:00Z"/>
                <w:lang w:val="sv-SE" w:eastAsia="zh-CN"/>
              </w:rPr>
            </w:pPr>
            <w:ins w:id="92" w:author="Huawei-Qi Pan" w:date="2022-08-11T11:45:00Z">
              <w:r w:rsidRPr="005B437D">
                <w:rPr>
                  <w:rFonts w:eastAsia="Batang"/>
                  <w:lang w:val="sv-SE" w:eastAsia="zh-CN"/>
                </w:rPr>
                <w:t xml:space="preserve">Recognition related </w:t>
              </w:r>
            </w:ins>
          </w:p>
        </w:tc>
        <w:tc>
          <w:tcPr>
            <w:tcW w:w="0" w:type="auto"/>
            <w:tcBorders>
              <w:top w:val="single" w:sz="4" w:space="0" w:color="auto"/>
              <w:left w:val="single" w:sz="4" w:space="0" w:color="auto"/>
              <w:bottom w:val="single" w:sz="4" w:space="0" w:color="auto"/>
              <w:right w:val="single" w:sz="4" w:space="0" w:color="auto"/>
            </w:tcBorders>
          </w:tcPr>
          <w:p w14:paraId="4D0DD015" w14:textId="77777777" w:rsidR="00000665" w:rsidRPr="005B437D" w:rsidRDefault="00000665" w:rsidP="001E7AB0">
            <w:pPr>
              <w:adjustRightInd w:val="0"/>
              <w:snapToGrid w:val="0"/>
              <w:spacing w:after="0"/>
              <w:rPr>
                <w:ins w:id="93" w:author="Huawei-Qi Pan" w:date="2022-08-11T11:45:00Z"/>
                <w:lang w:val="sv-SE" w:eastAsia="zh-CN"/>
              </w:rPr>
            </w:pPr>
            <w:ins w:id="94" w:author="Huawei-Qi Pan" w:date="2022-08-11T11:45:00Z">
              <w:r w:rsidRPr="005B437D">
                <w:rPr>
                  <w:lang w:val="sv-SE" w:eastAsia="zh-CN"/>
                </w:rPr>
                <w:t>Marker attributes, Recognition response.</w:t>
              </w:r>
            </w:ins>
          </w:p>
        </w:tc>
      </w:tr>
      <w:tr w:rsidR="00000665" w:rsidRPr="005B437D" w14:paraId="312D8E8B" w14:textId="77777777" w:rsidTr="001E7AB0">
        <w:trPr>
          <w:trHeight w:val="193"/>
          <w:jc w:val="center"/>
          <w:ins w:id="95" w:author="Huawei-Qi Pan" w:date="2022-08-11T11:45:00Z"/>
        </w:trPr>
        <w:tc>
          <w:tcPr>
            <w:tcW w:w="0" w:type="auto"/>
            <w:vMerge/>
            <w:tcBorders>
              <w:left w:val="single" w:sz="4" w:space="0" w:color="auto"/>
              <w:right w:val="single" w:sz="4" w:space="0" w:color="auto"/>
            </w:tcBorders>
            <w:vAlign w:val="center"/>
          </w:tcPr>
          <w:p w14:paraId="30C9706F" w14:textId="77777777" w:rsidR="00000665" w:rsidRPr="005B437D" w:rsidRDefault="00000665" w:rsidP="001E7AB0">
            <w:pPr>
              <w:adjustRightInd w:val="0"/>
              <w:snapToGrid w:val="0"/>
              <w:spacing w:after="0"/>
              <w:rPr>
                <w:ins w:id="96"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EB15C3" w14:textId="77777777" w:rsidR="00000665" w:rsidRPr="005B437D" w:rsidRDefault="00000665" w:rsidP="001E7AB0">
            <w:pPr>
              <w:adjustRightInd w:val="0"/>
              <w:snapToGrid w:val="0"/>
              <w:spacing w:after="0"/>
              <w:rPr>
                <w:ins w:id="97" w:author="Huawei-Qi Pan" w:date="2022-08-11T11:45:00Z"/>
                <w:lang w:val="sv-SE" w:eastAsia="zh-CN"/>
              </w:rPr>
            </w:pPr>
            <w:ins w:id="98" w:author="Huawei-Qi Pan" w:date="2022-08-11T11:45:00Z">
              <w:r w:rsidRPr="005B437D">
                <w:rPr>
                  <w:rFonts w:eastAsia="Batang"/>
                  <w:lang w:val="sv-SE" w:eastAsia="zh-CN"/>
                </w:rPr>
                <w:t>Consistency</w:t>
              </w:r>
            </w:ins>
          </w:p>
        </w:tc>
        <w:tc>
          <w:tcPr>
            <w:tcW w:w="0" w:type="auto"/>
            <w:tcBorders>
              <w:top w:val="single" w:sz="4" w:space="0" w:color="auto"/>
              <w:left w:val="single" w:sz="4" w:space="0" w:color="auto"/>
              <w:bottom w:val="single" w:sz="4" w:space="0" w:color="auto"/>
              <w:right w:val="single" w:sz="4" w:space="0" w:color="auto"/>
            </w:tcBorders>
          </w:tcPr>
          <w:p w14:paraId="67AE9F99" w14:textId="77777777" w:rsidR="00000665" w:rsidRPr="005B437D" w:rsidRDefault="00000665" w:rsidP="001E7AB0">
            <w:pPr>
              <w:adjustRightInd w:val="0"/>
              <w:snapToGrid w:val="0"/>
              <w:spacing w:after="0"/>
              <w:rPr>
                <w:ins w:id="99" w:author="Huawei-Qi Pan" w:date="2022-08-11T11:45:00Z"/>
                <w:lang w:val="sv-SE" w:eastAsia="zh-CN"/>
              </w:rPr>
            </w:pPr>
            <w:ins w:id="100" w:author="Huawei-Qi Pan" w:date="2022-08-11T11:45:00Z">
              <w:r w:rsidRPr="005B437D">
                <w:rPr>
                  <w:lang w:val="sv-SE" w:eastAsia="zh-CN"/>
                </w:rPr>
                <w:t>Geometry consistency, Lighting consistency, Time consistency</w:t>
              </w:r>
            </w:ins>
          </w:p>
        </w:tc>
      </w:tr>
      <w:tr w:rsidR="00000665" w:rsidRPr="005B437D" w14:paraId="29420A2B" w14:textId="77777777" w:rsidTr="001E7AB0">
        <w:trPr>
          <w:trHeight w:val="193"/>
          <w:jc w:val="center"/>
          <w:ins w:id="101" w:author="Huawei-Qi Pan" w:date="2022-08-11T11:45:00Z"/>
        </w:trPr>
        <w:tc>
          <w:tcPr>
            <w:tcW w:w="0" w:type="auto"/>
            <w:vMerge/>
            <w:tcBorders>
              <w:left w:val="single" w:sz="4" w:space="0" w:color="auto"/>
              <w:right w:val="single" w:sz="4" w:space="0" w:color="auto"/>
            </w:tcBorders>
            <w:vAlign w:val="center"/>
          </w:tcPr>
          <w:p w14:paraId="3BC23BCB" w14:textId="77777777" w:rsidR="00000665" w:rsidRPr="005B437D" w:rsidRDefault="00000665" w:rsidP="001E7AB0">
            <w:pPr>
              <w:adjustRightInd w:val="0"/>
              <w:snapToGrid w:val="0"/>
              <w:spacing w:after="0"/>
              <w:rPr>
                <w:ins w:id="102"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57CB7A9" w14:textId="77777777" w:rsidR="00000665" w:rsidRPr="005B437D" w:rsidRDefault="00000665" w:rsidP="001E7AB0">
            <w:pPr>
              <w:adjustRightInd w:val="0"/>
              <w:snapToGrid w:val="0"/>
              <w:spacing w:after="0"/>
              <w:rPr>
                <w:ins w:id="103" w:author="Huawei-Qi Pan" w:date="2022-08-11T11:45:00Z"/>
                <w:lang w:val="sv-SE" w:eastAsia="zh-CN"/>
              </w:rPr>
            </w:pPr>
            <w:ins w:id="104" w:author="Huawei-Qi Pan" w:date="2022-08-11T11:45:00Z">
              <w:r w:rsidRPr="005B437D">
                <w:rPr>
                  <w:rFonts w:eastAsia="Batang"/>
                  <w:lang w:val="sv-SE" w:eastAsia="zh-CN"/>
                </w:rPr>
                <w:t>Harware Related</w:t>
              </w:r>
            </w:ins>
          </w:p>
        </w:tc>
        <w:tc>
          <w:tcPr>
            <w:tcW w:w="0" w:type="auto"/>
            <w:tcBorders>
              <w:top w:val="single" w:sz="4" w:space="0" w:color="auto"/>
              <w:left w:val="single" w:sz="4" w:space="0" w:color="auto"/>
              <w:bottom w:val="single" w:sz="4" w:space="0" w:color="auto"/>
              <w:right w:val="single" w:sz="4" w:space="0" w:color="auto"/>
            </w:tcBorders>
          </w:tcPr>
          <w:p w14:paraId="3C9E8ADD" w14:textId="77777777" w:rsidR="00000665" w:rsidRPr="005B437D" w:rsidRDefault="00000665" w:rsidP="001E7AB0">
            <w:pPr>
              <w:adjustRightInd w:val="0"/>
              <w:snapToGrid w:val="0"/>
              <w:spacing w:after="0"/>
              <w:rPr>
                <w:ins w:id="105" w:author="Huawei-Qi Pan" w:date="2022-08-11T11:45:00Z"/>
                <w:lang w:val="sv-SE" w:eastAsia="zh-CN"/>
              </w:rPr>
            </w:pPr>
            <w:ins w:id="106" w:author="Huawei-Qi Pan" w:date="2022-08-11T11:45:00Z">
              <w:r w:rsidRPr="005B437D">
                <w:rPr>
                  <w:lang w:val="sv-SE" w:eastAsia="zh-CN"/>
                </w:rPr>
                <w:t>Comfortableness, FoV, stereo, depth range</w:t>
              </w:r>
            </w:ins>
          </w:p>
        </w:tc>
      </w:tr>
      <w:tr w:rsidR="00000665" w:rsidRPr="005B437D" w14:paraId="37FB513A" w14:textId="77777777" w:rsidTr="001E7AB0">
        <w:trPr>
          <w:trHeight w:val="388"/>
          <w:jc w:val="center"/>
          <w:ins w:id="107" w:author="Huawei-Qi Pan" w:date="2022-08-11T11:45:00Z"/>
        </w:trPr>
        <w:tc>
          <w:tcPr>
            <w:tcW w:w="0" w:type="auto"/>
            <w:vMerge/>
            <w:tcBorders>
              <w:left w:val="single" w:sz="4" w:space="0" w:color="auto"/>
              <w:bottom w:val="single" w:sz="4" w:space="0" w:color="auto"/>
              <w:right w:val="single" w:sz="4" w:space="0" w:color="auto"/>
            </w:tcBorders>
            <w:vAlign w:val="center"/>
          </w:tcPr>
          <w:p w14:paraId="658CCAD7" w14:textId="77777777" w:rsidR="00000665" w:rsidRPr="005B437D" w:rsidRDefault="00000665" w:rsidP="001E7AB0">
            <w:pPr>
              <w:adjustRightInd w:val="0"/>
              <w:snapToGrid w:val="0"/>
              <w:spacing w:after="0"/>
              <w:rPr>
                <w:ins w:id="108"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4E9549" w14:textId="77777777" w:rsidR="00000665" w:rsidRPr="005B437D" w:rsidRDefault="00000665" w:rsidP="001E7AB0">
            <w:pPr>
              <w:adjustRightInd w:val="0"/>
              <w:snapToGrid w:val="0"/>
              <w:spacing w:after="0"/>
              <w:rPr>
                <w:ins w:id="109" w:author="Huawei-Qi Pan" w:date="2022-08-11T11:45:00Z"/>
                <w:lang w:val="sv-SE" w:eastAsia="zh-CN"/>
              </w:rPr>
            </w:pPr>
            <w:ins w:id="110" w:author="Huawei-Qi Pan" w:date="2022-08-11T11:45:00Z">
              <w:r w:rsidRPr="005B437D">
                <w:rPr>
                  <w:rFonts w:eastAsia="Batang"/>
                  <w:lang w:val="sv-SE" w:eastAsia="zh-CN"/>
                </w:rPr>
                <w:t>Interaction Related</w:t>
              </w:r>
            </w:ins>
          </w:p>
        </w:tc>
        <w:tc>
          <w:tcPr>
            <w:tcW w:w="0" w:type="auto"/>
            <w:tcBorders>
              <w:top w:val="single" w:sz="4" w:space="0" w:color="auto"/>
              <w:left w:val="single" w:sz="4" w:space="0" w:color="auto"/>
              <w:bottom w:val="single" w:sz="4" w:space="0" w:color="auto"/>
              <w:right w:val="single" w:sz="4" w:space="0" w:color="auto"/>
            </w:tcBorders>
          </w:tcPr>
          <w:p w14:paraId="12C2030A" w14:textId="77777777" w:rsidR="00000665" w:rsidRPr="005B437D" w:rsidRDefault="00000665" w:rsidP="001E7AB0">
            <w:pPr>
              <w:adjustRightInd w:val="0"/>
              <w:snapToGrid w:val="0"/>
              <w:spacing w:after="0"/>
              <w:rPr>
                <w:ins w:id="111" w:author="Huawei-Qi Pan" w:date="2022-08-11T11:45:00Z"/>
                <w:lang w:val="sv-SE" w:eastAsia="zh-CN"/>
              </w:rPr>
            </w:pPr>
            <w:ins w:id="112" w:author="Huawei-Qi Pan" w:date="2022-08-11T11:45:00Z">
              <w:r w:rsidRPr="005B437D">
                <w:rPr>
                  <w:lang w:val="sv-SE" w:eastAsia="zh-CN"/>
                </w:rPr>
                <w:t>Hand Gesture, Speech, Body Posture, Tangible Interface, Eye/head based interfaces, Brain-computer interfaces</w:t>
              </w:r>
            </w:ins>
          </w:p>
        </w:tc>
      </w:tr>
      <w:tr w:rsidR="00000665" w:rsidRPr="005B437D" w14:paraId="567CFF9C" w14:textId="77777777" w:rsidTr="001E7AB0">
        <w:trPr>
          <w:trHeight w:val="274"/>
          <w:jc w:val="center"/>
          <w:ins w:id="113" w:author="Huawei-Qi Pan" w:date="2022-08-11T11:45:00Z"/>
        </w:trPr>
        <w:tc>
          <w:tcPr>
            <w:tcW w:w="0" w:type="auto"/>
            <w:vMerge w:val="restart"/>
            <w:tcBorders>
              <w:top w:val="single" w:sz="4" w:space="0" w:color="auto"/>
              <w:left w:val="single" w:sz="4" w:space="0" w:color="auto"/>
              <w:right w:val="single" w:sz="4" w:space="0" w:color="auto"/>
            </w:tcBorders>
            <w:vAlign w:val="center"/>
          </w:tcPr>
          <w:p w14:paraId="3F67F98F" w14:textId="77777777" w:rsidR="00000665" w:rsidRPr="005B437D" w:rsidRDefault="00000665" w:rsidP="001E7AB0">
            <w:pPr>
              <w:adjustRightInd w:val="0"/>
              <w:snapToGrid w:val="0"/>
              <w:spacing w:after="0"/>
              <w:rPr>
                <w:ins w:id="114" w:author="Huawei-Qi Pan" w:date="2022-08-11T11:45:00Z"/>
                <w:rFonts w:eastAsia="Batang"/>
                <w:lang w:val="sv-SE" w:eastAsia="zh-CN"/>
              </w:rPr>
            </w:pPr>
            <w:ins w:id="115" w:author="Huawei-Qi Pan" w:date="2022-08-11T11:45:00Z">
              <w:r w:rsidRPr="005B437D">
                <w:rPr>
                  <w:rFonts w:eastAsia="Batang"/>
                  <w:lang w:val="sv-SE" w:eastAsia="zh-CN"/>
                </w:rPr>
                <w:t>Content Influence Factors</w:t>
              </w:r>
            </w:ins>
          </w:p>
        </w:tc>
        <w:tc>
          <w:tcPr>
            <w:tcW w:w="0" w:type="auto"/>
            <w:tcBorders>
              <w:top w:val="single" w:sz="4" w:space="0" w:color="auto"/>
              <w:left w:val="single" w:sz="4" w:space="0" w:color="auto"/>
              <w:bottom w:val="single" w:sz="4" w:space="0" w:color="auto"/>
              <w:right w:val="single" w:sz="4" w:space="0" w:color="auto"/>
            </w:tcBorders>
          </w:tcPr>
          <w:p w14:paraId="12DDB479" w14:textId="77777777" w:rsidR="00000665" w:rsidRPr="005B437D" w:rsidRDefault="00000665" w:rsidP="001E7AB0">
            <w:pPr>
              <w:adjustRightInd w:val="0"/>
              <w:snapToGrid w:val="0"/>
              <w:spacing w:after="0"/>
              <w:rPr>
                <w:ins w:id="116" w:author="Huawei-Qi Pan" w:date="2022-08-11T11:45:00Z"/>
                <w:lang w:val="sv-SE" w:eastAsia="zh-CN"/>
              </w:rPr>
            </w:pPr>
            <w:ins w:id="117" w:author="Huawei-Qi Pan" w:date="2022-08-11T11:45:00Z">
              <w:r w:rsidRPr="005B437D">
                <w:rPr>
                  <w:lang w:val="sv-SE" w:eastAsia="zh-CN"/>
                </w:rPr>
                <w:t>Physical context</w:t>
              </w:r>
            </w:ins>
          </w:p>
        </w:tc>
        <w:tc>
          <w:tcPr>
            <w:tcW w:w="0" w:type="auto"/>
            <w:tcBorders>
              <w:top w:val="single" w:sz="4" w:space="0" w:color="auto"/>
              <w:left w:val="single" w:sz="4" w:space="0" w:color="auto"/>
              <w:bottom w:val="single" w:sz="4" w:space="0" w:color="auto"/>
              <w:right w:val="single" w:sz="4" w:space="0" w:color="auto"/>
            </w:tcBorders>
          </w:tcPr>
          <w:p w14:paraId="5E615169" w14:textId="77777777" w:rsidR="00000665" w:rsidRPr="005B437D" w:rsidRDefault="00000665" w:rsidP="001E7AB0">
            <w:pPr>
              <w:adjustRightInd w:val="0"/>
              <w:snapToGrid w:val="0"/>
              <w:spacing w:after="0"/>
              <w:rPr>
                <w:ins w:id="118" w:author="Huawei-Qi Pan" w:date="2022-08-11T11:45:00Z"/>
                <w:lang w:val="sv-SE" w:eastAsia="zh-CN"/>
              </w:rPr>
            </w:pPr>
            <w:ins w:id="119" w:author="Huawei-Qi Pan" w:date="2022-08-11T11:45:00Z">
              <w:r w:rsidRPr="006420C1">
                <w:rPr>
                  <w:lang w:val="sv-SE" w:eastAsia="zh-CN"/>
                </w:rPr>
                <w:t>physical environment condition</w:t>
              </w:r>
            </w:ins>
          </w:p>
        </w:tc>
      </w:tr>
      <w:tr w:rsidR="00000665" w:rsidRPr="005B437D" w14:paraId="5BD146D3" w14:textId="77777777" w:rsidTr="001E7AB0">
        <w:trPr>
          <w:trHeight w:val="193"/>
          <w:jc w:val="center"/>
          <w:ins w:id="120" w:author="Huawei-Qi Pan" w:date="2022-08-11T11:45:00Z"/>
        </w:trPr>
        <w:tc>
          <w:tcPr>
            <w:tcW w:w="0" w:type="auto"/>
            <w:vMerge/>
            <w:tcBorders>
              <w:left w:val="single" w:sz="4" w:space="0" w:color="auto"/>
              <w:right w:val="single" w:sz="4" w:space="0" w:color="auto"/>
            </w:tcBorders>
            <w:vAlign w:val="center"/>
          </w:tcPr>
          <w:p w14:paraId="1466F50B" w14:textId="77777777" w:rsidR="00000665" w:rsidRPr="005B437D" w:rsidRDefault="00000665" w:rsidP="001E7AB0">
            <w:pPr>
              <w:adjustRightInd w:val="0"/>
              <w:snapToGrid w:val="0"/>
              <w:spacing w:after="0"/>
              <w:rPr>
                <w:ins w:id="121"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4CD353A7" w14:textId="77777777" w:rsidR="00000665" w:rsidRPr="005B437D" w:rsidRDefault="00000665" w:rsidP="001E7AB0">
            <w:pPr>
              <w:adjustRightInd w:val="0"/>
              <w:snapToGrid w:val="0"/>
              <w:spacing w:after="0"/>
              <w:rPr>
                <w:ins w:id="122" w:author="Huawei-Qi Pan" w:date="2022-08-11T11:45:00Z"/>
                <w:lang w:val="sv-SE" w:eastAsia="zh-CN"/>
              </w:rPr>
            </w:pPr>
            <w:ins w:id="123" w:author="Huawei-Qi Pan" w:date="2022-08-11T11:45:00Z">
              <w:r w:rsidRPr="005B437D">
                <w:rPr>
                  <w:lang w:val="sv-SE" w:eastAsia="zh-CN"/>
                </w:rPr>
                <w:t>Colloboration context</w:t>
              </w:r>
            </w:ins>
          </w:p>
        </w:tc>
        <w:tc>
          <w:tcPr>
            <w:tcW w:w="0" w:type="auto"/>
            <w:tcBorders>
              <w:top w:val="single" w:sz="4" w:space="0" w:color="auto"/>
              <w:left w:val="single" w:sz="4" w:space="0" w:color="auto"/>
              <w:bottom w:val="single" w:sz="4" w:space="0" w:color="auto"/>
              <w:right w:val="single" w:sz="4" w:space="0" w:color="auto"/>
            </w:tcBorders>
          </w:tcPr>
          <w:p w14:paraId="623D1165" w14:textId="77777777" w:rsidR="00000665" w:rsidRPr="005B437D" w:rsidRDefault="00000665" w:rsidP="001E7AB0">
            <w:pPr>
              <w:adjustRightInd w:val="0"/>
              <w:snapToGrid w:val="0"/>
              <w:spacing w:after="0"/>
              <w:rPr>
                <w:ins w:id="124" w:author="Huawei-Qi Pan" w:date="2022-08-11T11:45:00Z"/>
                <w:lang w:val="sv-SE" w:eastAsia="zh-CN"/>
              </w:rPr>
            </w:pPr>
            <w:ins w:id="125" w:author="Huawei-Qi Pan" w:date="2022-08-11T11:45:00Z">
              <w:r w:rsidRPr="006420C1">
                <w:rPr>
                  <w:lang w:val="sv-SE" w:eastAsia="zh-CN"/>
                </w:rPr>
                <w:t>collaborative environment</w:t>
              </w:r>
              <w:r>
                <w:rPr>
                  <w:lang w:val="sv-SE" w:eastAsia="zh-CN"/>
                </w:rPr>
                <w:t xml:space="preserve"> for multi-person AR services.</w:t>
              </w:r>
            </w:ins>
          </w:p>
        </w:tc>
      </w:tr>
      <w:tr w:rsidR="00000665" w:rsidRPr="005B437D" w14:paraId="1275E002" w14:textId="77777777" w:rsidTr="001E7AB0">
        <w:trPr>
          <w:trHeight w:val="202"/>
          <w:jc w:val="center"/>
          <w:ins w:id="126" w:author="Huawei-Qi Pan" w:date="2022-08-11T11:45:00Z"/>
        </w:trPr>
        <w:tc>
          <w:tcPr>
            <w:tcW w:w="0" w:type="auto"/>
            <w:vMerge/>
            <w:tcBorders>
              <w:left w:val="single" w:sz="4" w:space="0" w:color="auto"/>
              <w:right w:val="single" w:sz="4" w:space="0" w:color="auto"/>
            </w:tcBorders>
            <w:vAlign w:val="center"/>
          </w:tcPr>
          <w:p w14:paraId="06970584" w14:textId="77777777" w:rsidR="00000665" w:rsidRPr="005B437D" w:rsidRDefault="00000665" w:rsidP="001E7AB0">
            <w:pPr>
              <w:adjustRightInd w:val="0"/>
              <w:snapToGrid w:val="0"/>
              <w:spacing w:after="0"/>
              <w:rPr>
                <w:ins w:id="127"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6ABB4BE7" w14:textId="77777777" w:rsidR="00000665" w:rsidRPr="005B437D" w:rsidRDefault="00000665" w:rsidP="001E7AB0">
            <w:pPr>
              <w:adjustRightInd w:val="0"/>
              <w:snapToGrid w:val="0"/>
              <w:spacing w:after="0"/>
              <w:rPr>
                <w:ins w:id="128" w:author="Huawei-Qi Pan" w:date="2022-08-11T11:45:00Z"/>
                <w:lang w:val="sv-SE" w:eastAsia="zh-CN"/>
              </w:rPr>
            </w:pPr>
            <w:ins w:id="129" w:author="Huawei-Qi Pan" w:date="2022-08-11T11:45:00Z">
              <w:r w:rsidRPr="005B437D">
                <w:rPr>
                  <w:lang w:val="sv-SE" w:eastAsia="zh-CN"/>
                </w:rPr>
                <w:t>Task context</w:t>
              </w:r>
            </w:ins>
          </w:p>
        </w:tc>
        <w:tc>
          <w:tcPr>
            <w:tcW w:w="0" w:type="auto"/>
            <w:tcBorders>
              <w:top w:val="single" w:sz="4" w:space="0" w:color="auto"/>
              <w:left w:val="single" w:sz="4" w:space="0" w:color="auto"/>
              <w:bottom w:val="single" w:sz="4" w:space="0" w:color="auto"/>
              <w:right w:val="single" w:sz="4" w:space="0" w:color="auto"/>
            </w:tcBorders>
          </w:tcPr>
          <w:p w14:paraId="2E5BCA8A" w14:textId="77777777" w:rsidR="00000665" w:rsidRPr="005B437D" w:rsidRDefault="00000665" w:rsidP="001E7AB0">
            <w:pPr>
              <w:adjustRightInd w:val="0"/>
              <w:snapToGrid w:val="0"/>
              <w:spacing w:after="0"/>
              <w:rPr>
                <w:ins w:id="130" w:author="Huawei-Qi Pan" w:date="2022-08-11T11:45:00Z"/>
                <w:lang w:val="sv-SE" w:eastAsia="zh-CN"/>
              </w:rPr>
            </w:pPr>
            <w:ins w:id="131" w:author="Huawei-Qi Pan" w:date="2022-08-11T11:45:00Z">
              <w:r w:rsidRPr="006420C1">
                <w:rPr>
                  <w:lang w:val="sv-SE" w:eastAsia="zh-CN"/>
                </w:rPr>
                <w:t>tasks and goals users are aiming to in their minds</w:t>
              </w:r>
              <w:r>
                <w:rPr>
                  <w:lang w:val="sv-SE" w:eastAsia="zh-CN"/>
                </w:rPr>
                <w:t>.</w:t>
              </w:r>
            </w:ins>
          </w:p>
        </w:tc>
      </w:tr>
      <w:tr w:rsidR="00000665" w:rsidRPr="005B437D" w14:paraId="45CB9DE8" w14:textId="77777777" w:rsidTr="001E7AB0">
        <w:trPr>
          <w:trHeight w:val="193"/>
          <w:jc w:val="center"/>
          <w:ins w:id="132" w:author="Huawei-Qi Pan" w:date="2022-08-11T11:45:00Z"/>
        </w:trPr>
        <w:tc>
          <w:tcPr>
            <w:tcW w:w="0" w:type="auto"/>
            <w:vMerge/>
            <w:tcBorders>
              <w:left w:val="single" w:sz="4" w:space="0" w:color="auto"/>
              <w:bottom w:val="single" w:sz="4" w:space="0" w:color="auto"/>
              <w:right w:val="single" w:sz="4" w:space="0" w:color="auto"/>
            </w:tcBorders>
            <w:vAlign w:val="center"/>
          </w:tcPr>
          <w:p w14:paraId="4F1F7854" w14:textId="77777777" w:rsidR="00000665" w:rsidRPr="005B437D" w:rsidRDefault="00000665" w:rsidP="001E7AB0">
            <w:pPr>
              <w:adjustRightInd w:val="0"/>
              <w:snapToGrid w:val="0"/>
              <w:spacing w:after="0"/>
              <w:rPr>
                <w:ins w:id="133"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055812EC" w14:textId="77777777" w:rsidR="00000665" w:rsidRPr="005B437D" w:rsidRDefault="00000665" w:rsidP="001E7AB0">
            <w:pPr>
              <w:adjustRightInd w:val="0"/>
              <w:snapToGrid w:val="0"/>
              <w:spacing w:after="0"/>
              <w:rPr>
                <w:ins w:id="134" w:author="Huawei-Qi Pan" w:date="2022-08-11T11:45:00Z"/>
                <w:lang w:val="sv-SE" w:eastAsia="zh-CN"/>
              </w:rPr>
            </w:pPr>
            <w:ins w:id="135" w:author="Huawei-Qi Pan" w:date="2022-08-11T11:45:00Z">
              <w:r w:rsidRPr="005B437D">
                <w:rPr>
                  <w:lang w:val="sv-SE" w:eastAsia="zh-CN"/>
                </w:rPr>
                <w:t>Temporal context</w:t>
              </w:r>
            </w:ins>
          </w:p>
        </w:tc>
        <w:tc>
          <w:tcPr>
            <w:tcW w:w="0" w:type="auto"/>
            <w:tcBorders>
              <w:top w:val="single" w:sz="4" w:space="0" w:color="auto"/>
              <w:left w:val="single" w:sz="4" w:space="0" w:color="auto"/>
              <w:bottom w:val="single" w:sz="4" w:space="0" w:color="auto"/>
              <w:right w:val="single" w:sz="4" w:space="0" w:color="auto"/>
            </w:tcBorders>
          </w:tcPr>
          <w:p w14:paraId="1EDAAA7F" w14:textId="77777777" w:rsidR="00000665" w:rsidRPr="005B437D" w:rsidRDefault="00000665" w:rsidP="001E7AB0">
            <w:pPr>
              <w:adjustRightInd w:val="0"/>
              <w:snapToGrid w:val="0"/>
              <w:spacing w:after="0"/>
              <w:rPr>
                <w:ins w:id="136" w:author="Huawei-Qi Pan" w:date="2022-08-11T11:45:00Z"/>
                <w:lang w:val="sv-SE" w:eastAsia="zh-CN"/>
              </w:rPr>
            </w:pPr>
            <w:ins w:id="137" w:author="Huawei-Qi Pan" w:date="2022-08-11T11:45:00Z">
              <w:r w:rsidRPr="006420C1">
                <w:rPr>
                  <w:lang w:val="sv-SE" w:eastAsia="zh-CN"/>
                </w:rPr>
                <w:t>the frequency and duration is to use AR services</w:t>
              </w:r>
              <w:r>
                <w:rPr>
                  <w:lang w:val="sv-SE" w:eastAsia="zh-CN"/>
                </w:rPr>
                <w:t>.</w:t>
              </w:r>
            </w:ins>
          </w:p>
        </w:tc>
      </w:tr>
      <w:tr w:rsidR="00000665" w:rsidRPr="005B437D" w14:paraId="5DEA9EE9" w14:textId="77777777" w:rsidTr="001E7AB0">
        <w:trPr>
          <w:trHeight w:val="379"/>
          <w:jc w:val="center"/>
          <w:ins w:id="138" w:author="Huawei-Qi Pan" w:date="2022-08-11T11:45:00Z"/>
        </w:trPr>
        <w:tc>
          <w:tcPr>
            <w:tcW w:w="0" w:type="auto"/>
            <w:vMerge w:val="restart"/>
            <w:tcBorders>
              <w:top w:val="single" w:sz="4" w:space="0" w:color="auto"/>
              <w:left w:val="single" w:sz="4" w:space="0" w:color="auto"/>
              <w:right w:val="single" w:sz="4" w:space="0" w:color="auto"/>
            </w:tcBorders>
            <w:vAlign w:val="center"/>
          </w:tcPr>
          <w:p w14:paraId="2F75A9F8" w14:textId="77777777" w:rsidR="00000665" w:rsidRPr="005B437D" w:rsidRDefault="00000665" w:rsidP="001E7AB0">
            <w:pPr>
              <w:adjustRightInd w:val="0"/>
              <w:snapToGrid w:val="0"/>
              <w:spacing w:after="0"/>
              <w:rPr>
                <w:ins w:id="139" w:author="Huawei-Qi Pan" w:date="2022-08-11T11:45:00Z"/>
                <w:rFonts w:eastAsia="Batang"/>
                <w:lang w:val="sv-SE" w:eastAsia="zh-CN"/>
              </w:rPr>
            </w:pPr>
            <w:ins w:id="140" w:author="Huawei-Qi Pan" w:date="2022-08-11T11:45:00Z">
              <w:r w:rsidRPr="005B437D">
                <w:rPr>
                  <w:rFonts w:eastAsia="Batang"/>
                  <w:lang w:val="sv-SE" w:eastAsia="zh-CN"/>
                </w:rPr>
                <w:t>General factors</w:t>
              </w:r>
            </w:ins>
          </w:p>
        </w:tc>
        <w:tc>
          <w:tcPr>
            <w:tcW w:w="0" w:type="auto"/>
            <w:tcBorders>
              <w:top w:val="single" w:sz="4" w:space="0" w:color="auto"/>
              <w:left w:val="single" w:sz="4" w:space="0" w:color="auto"/>
              <w:bottom w:val="single" w:sz="4" w:space="0" w:color="auto"/>
              <w:right w:val="single" w:sz="4" w:space="0" w:color="auto"/>
            </w:tcBorders>
          </w:tcPr>
          <w:p w14:paraId="50065D05" w14:textId="77777777" w:rsidR="00000665" w:rsidRPr="005B437D" w:rsidRDefault="00000665" w:rsidP="001E7AB0">
            <w:pPr>
              <w:adjustRightInd w:val="0"/>
              <w:snapToGrid w:val="0"/>
              <w:spacing w:after="0"/>
              <w:rPr>
                <w:ins w:id="141" w:author="Huawei-Qi Pan" w:date="2022-08-11T11:45:00Z"/>
                <w:lang w:val="sv-SE" w:eastAsia="zh-CN"/>
              </w:rPr>
            </w:pPr>
            <w:ins w:id="142" w:author="Huawei-Qi Pan" w:date="2022-08-11T11:45:00Z">
              <w:r w:rsidRPr="005B437D">
                <w:rPr>
                  <w:lang w:val="sv-SE" w:eastAsia="zh-CN"/>
                </w:rPr>
                <w:t>Human fa</w:t>
              </w:r>
              <w:r w:rsidRPr="005B437D">
                <w:rPr>
                  <w:rFonts w:hint="eastAsia"/>
                  <w:lang w:val="sv-SE" w:eastAsia="zh-CN"/>
                </w:rPr>
                <w:t>ctor</w:t>
              </w:r>
              <w:r w:rsidRPr="005B437D">
                <w:rPr>
                  <w:lang w:val="sv-SE" w:eastAsia="zh-CN"/>
                </w:rPr>
                <w:t>s</w:t>
              </w:r>
            </w:ins>
          </w:p>
        </w:tc>
        <w:tc>
          <w:tcPr>
            <w:tcW w:w="0" w:type="auto"/>
            <w:tcBorders>
              <w:top w:val="single" w:sz="4" w:space="0" w:color="auto"/>
              <w:left w:val="single" w:sz="4" w:space="0" w:color="auto"/>
              <w:bottom w:val="single" w:sz="4" w:space="0" w:color="auto"/>
              <w:right w:val="single" w:sz="4" w:space="0" w:color="auto"/>
            </w:tcBorders>
          </w:tcPr>
          <w:p w14:paraId="1F2B5F10" w14:textId="77777777" w:rsidR="00000665" w:rsidRPr="005B437D" w:rsidRDefault="00000665" w:rsidP="001E7AB0">
            <w:pPr>
              <w:adjustRightInd w:val="0"/>
              <w:snapToGrid w:val="0"/>
              <w:spacing w:after="0"/>
              <w:rPr>
                <w:ins w:id="143" w:author="Huawei-Qi Pan" w:date="2022-08-11T11:45:00Z"/>
                <w:lang w:val="sv-SE" w:eastAsia="zh-CN"/>
              </w:rPr>
            </w:pPr>
            <w:ins w:id="144" w:author="Huawei-Qi Pan" w:date="2022-08-11T11:45:00Z">
              <w:r w:rsidRPr="005B437D">
                <w:rPr>
                  <w:lang w:val="sv-SE" w:eastAsia="zh-CN"/>
                </w:rPr>
                <w:t>Olfactory, Multisensory integration</w:t>
              </w:r>
              <w:r>
                <w:rPr>
                  <w:lang w:val="sv-SE" w:eastAsia="zh-CN"/>
                </w:rPr>
                <w:t>,</w:t>
              </w:r>
              <w:r>
                <w:t xml:space="preserve"> </w:t>
              </w:r>
              <w:r w:rsidRPr="005B437D">
                <w:rPr>
                  <w:lang w:val="sv-SE" w:eastAsia="zh-CN"/>
                </w:rPr>
                <w:t>Simulator sickness</w:t>
              </w:r>
              <w:r>
                <w:rPr>
                  <w:lang w:val="sv-SE" w:eastAsia="zh-CN"/>
                </w:rPr>
                <w:t>,</w:t>
              </w:r>
              <w:r>
                <w:t xml:space="preserve"> </w:t>
              </w:r>
              <w:r w:rsidRPr="005B437D">
                <w:rPr>
                  <w:lang w:val="sv-SE" w:eastAsia="zh-CN"/>
                </w:rPr>
                <w:t>Static and Dynamic Human Factor</w:t>
              </w:r>
            </w:ins>
          </w:p>
        </w:tc>
      </w:tr>
      <w:tr w:rsidR="00000665" w:rsidRPr="005B437D" w14:paraId="37FD1F07" w14:textId="77777777" w:rsidTr="001E7AB0">
        <w:trPr>
          <w:trHeight w:val="40"/>
          <w:jc w:val="center"/>
          <w:ins w:id="145" w:author="Huawei-Qi Pan" w:date="2022-08-11T11:45:00Z"/>
        </w:trPr>
        <w:tc>
          <w:tcPr>
            <w:tcW w:w="0" w:type="auto"/>
            <w:vMerge/>
            <w:tcBorders>
              <w:left w:val="single" w:sz="4" w:space="0" w:color="auto"/>
              <w:bottom w:val="single" w:sz="4" w:space="0" w:color="auto"/>
              <w:right w:val="single" w:sz="4" w:space="0" w:color="auto"/>
            </w:tcBorders>
            <w:vAlign w:val="center"/>
          </w:tcPr>
          <w:p w14:paraId="0CDF3008" w14:textId="77777777" w:rsidR="00000665" w:rsidRPr="005B437D" w:rsidRDefault="00000665" w:rsidP="001E7AB0">
            <w:pPr>
              <w:adjustRightInd w:val="0"/>
              <w:snapToGrid w:val="0"/>
              <w:spacing w:after="0"/>
              <w:rPr>
                <w:ins w:id="146"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69425F25" w14:textId="77777777" w:rsidR="00000665" w:rsidRPr="005B437D" w:rsidRDefault="00000665" w:rsidP="001E7AB0">
            <w:pPr>
              <w:adjustRightInd w:val="0"/>
              <w:snapToGrid w:val="0"/>
              <w:spacing w:after="0"/>
              <w:rPr>
                <w:ins w:id="147" w:author="Huawei-Qi Pan" w:date="2022-08-11T11:45:00Z"/>
                <w:lang w:val="sv-SE" w:eastAsia="zh-CN"/>
              </w:rPr>
            </w:pPr>
            <w:ins w:id="148" w:author="Huawei-Qi Pan" w:date="2022-08-11T11:45:00Z">
              <w:r w:rsidRPr="005B437D">
                <w:rPr>
                  <w:lang w:val="sv-SE" w:eastAsia="zh-CN"/>
                </w:rPr>
                <w:t>Hardware related factors</w:t>
              </w:r>
            </w:ins>
          </w:p>
        </w:tc>
        <w:tc>
          <w:tcPr>
            <w:tcW w:w="0" w:type="auto"/>
            <w:tcBorders>
              <w:top w:val="single" w:sz="4" w:space="0" w:color="auto"/>
              <w:left w:val="single" w:sz="4" w:space="0" w:color="auto"/>
              <w:bottom w:val="single" w:sz="4" w:space="0" w:color="auto"/>
              <w:right w:val="single" w:sz="4" w:space="0" w:color="auto"/>
            </w:tcBorders>
          </w:tcPr>
          <w:p w14:paraId="32491025" w14:textId="77777777" w:rsidR="00000665" w:rsidRPr="005B437D" w:rsidRDefault="00000665" w:rsidP="001E7AB0">
            <w:pPr>
              <w:adjustRightInd w:val="0"/>
              <w:snapToGrid w:val="0"/>
              <w:spacing w:after="0"/>
              <w:rPr>
                <w:ins w:id="149" w:author="Huawei-Qi Pan" w:date="2022-08-11T11:45:00Z"/>
                <w:lang w:val="sv-SE" w:eastAsia="zh-CN"/>
              </w:rPr>
            </w:pPr>
            <w:ins w:id="150" w:author="Huawei-Qi Pan" w:date="2022-08-11T11:45:00Z">
              <w:r w:rsidRPr="005B437D">
                <w:rPr>
                  <w:lang w:val="sv-SE" w:eastAsia="zh-CN"/>
                </w:rPr>
                <w:t>Colour Space</w:t>
              </w:r>
              <w:r>
                <w:rPr>
                  <w:lang w:val="sv-SE" w:eastAsia="zh-CN"/>
                </w:rPr>
                <w:t xml:space="preserve">, </w:t>
              </w:r>
              <w:r w:rsidRPr="005B437D">
                <w:rPr>
                  <w:lang w:val="sv-SE" w:eastAsia="zh-CN"/>
                </w:rPr>
                <w:t>Dynamic Range</w:t>
              </w:r>
              <w:r>
                <w:rPr>
                  <w:lang w:val="sv-SE" w:eastAsia="zh-CN"/>
                </w:rPr>
                <w:t xml:space="preserve">, </w:t>
              </w:r>
              <w:r w:rsidRPr="005B437D">
                <w:rPr>
                  <w:lang w:val="sv-SE" w:eastAsia="zh-CN"/>
                </w:rPr>
                <w:t>Refresh Rate</w:t>
              </w:r>
            </w:ins>
          </w:p>
        </w:tc>
      </w:tr>
    </w:tbl>
    <w:p w14:paraId="049C233E" w14:textId="77777777" w:rsidR="00000665" w:rsidRDefault="00000665" w:rsidP="00000665">
      <w:pPr>
        <w:pStyle w:val="B1"/>
        <w:rPr>
          <w:ins w:id="151" w:author="Huawei-Qi Pan" w:date="2022-08-11T11:45:00Z"/>
        </w:rPr>
      </w:pPr>
      <w:ins w:id="152" w:author="Huawei-Qi Pan" w:date="2022-08-11T11:45:00Z">
        <w:r>
          <w:t>2.</w:t>
        </w:r>
        <w:r>
          <w:tab/>
          <w:t>ITU-T P.1320 “QoE assessment of extended reality (XR) meetings”[Y] .</w:t>
        </w:r>
      </w:ins>
    </w:p>
    <w:p w14:paraId="7500B0E0" w14:textId="5A11CA5A" w:rsidR="00000665" w:rsidRDefault="00000665" w:rsidP="00000665">
      <w:pPr>
        <w:rPr>
          <w:ins w:id="153" w:author="Huawei-Qi Pan" w:date="2022-08-11T11:45:00Z"/>
        </w:rPr>
      </w:pPr>
      <w:ins w:id="154" w:author="Huawei-Qi Pan" w:date="2022-08-11T11:45:00Z">
        <w:r w:rsidRPr="00EC6D47">
          <w:t xml:space="preserve">This Recommendation </w:t>
        </w:r>
      </w:ins>
      <w:ins w:id="155" w:author="Huawei-Qi Pan" w:date="2022-08-11T19:11:00Z">
        <w:r w:rsidR="007E374F">
          <w:t>has been</w:t>
        </w:r>
      </w:ins>
      <w:ins w:id="156" w:author="Huawei-Qi Pan" w:date="2022-08-11T11:45:00Z">
        <w:r>
          <w:t xml:space="preserve"> consent by the recent ITU-T Study Group 12 meeting, June 2022. It </w:t>
        </w:r>
        <w:r w:rsidRPr="00EC6D47">
          <w:t>advises on aspects of importance for QoE assessment of telemeetings with extended reality elements. The goal is to define the human, context, and system factors that affect the choice of the QoE assessment procedure and metrics when extended reality telemeeting systems are under evaluation.</w:t>
        </w:r>
        <w:r w:rsidRPr="00F95152">
          <w:t xml:space="preserve"> </w:t>
        </w:r>
      </w:ins>
    </w:p>
    <w:p w14:paraId="368E79C9" w14:textId="77777777" w:rsidR="00000665" w:rsidRDefault="00000665" w:rsidP="00000665">
      <w:pPr>
        <w:rPr>
          <w:ins w:id="157" w:author="Huawei-Qi Pan" w:date="2022-08-11T11:45:00Z"/>
        </w:rPr>
      </w:pPr>
      <w:ins w:id="158" w:author="Huawei-Qi Pan" w:date="2022-08-11T11:45:00Z">
        <w:r>
          <w:t>This Recommendation focuses on aspects of importance for the assessment of Quality of Experience (QoE) of different types of eXtended Reality (XR) telemeetings, which may comprise a combination of telemeetings taking place in virtual reality (VR), augmented reality (AR), or mixed reality (MR) environments. It targets XR services aiming to immerse the user and augment the exchange of information by delivering interactive real-time uni- or multimodal sensory information for two-party and multiparty communication. The services include telemeetings taking place in a virtual location or a combination of virtual and real locations; telemeetings with mixtures of real and virtual participants; telemeetings with augmented elements for collaboration; virtual conferences; and joint teleoperation of equipment.</w:t>
        </w:r>
      </w:ins>
    </w:p>
    <w:p w14:paraId="12E2E9F7" w14:textId="77777777" w:rsidR="00000665" w:rsidRDefault="00000665" w:rsidP="00000665">
      <w:pPr>
        <w:rPr>
          <w:ins w:id="159" w:author="Huawei-Qi Pan" w:date="2022-08-11T11:45:00Z"/>
        </w:rPr>
      </w:pPr>
      <w:ins w:id="160" w:author="Huawei-Qi Pan" w:date="2022-08-11T11:45:00Z">
        <w:r>
          <w:t xml:space="preserve">While multiple QoE evaluation methodologies for telemeetings have been developed, novel XR telemeeting services may result in cognitive effects that are not covered by the existing Recommendations. These effects may include simulator sickness, fatigue, immersion, or presence, for example. This document advises on the key QoE factors affecting the user experience of an XR telemeeting service. </w:t>
        </w:r>
      </w:ins>
    </w:p>
    <w:p w14:paraId="26366952" w14:textId="77777777" w:rsidR="00000665" w:rsidRDefault="00000665" w:rsidP="00000665">
      <w:pPr>
        <w:rPr>
          <w:ins w:id="161" w:author="Huawei-Qi Pan" w:date="2022-08-11T11:45:00Z"/>
        </w:rPr>
      </w:pPr>
      <w:ins w:id="162" w:author="Huawei-Qi Pan" w:date="2022-08-11T11:45:00Z">
        <w:r>
          <w:t xml:space="preserve">The identified QoE metrics for XR meetings can be found as the following. </w:t>
        </w:r>
      </w:ins>
    </w:p>
    <w:p w14:paraId="1073384C" w14:textId="77777777" w:rsidR="00000665" w:rsidRDefault="00000665" w:rsidP="00000665">
      <w:pPr>
        <w:pStyle w:val="Caption"/>
        <w:keepNext/>
        <w:jc w:val="center"/>
        <w:rPr>
          <w:ins w:id="163" w:author="Huawei-Qi Pan" w:date="2022-08-11T11:45:00Z"/>
        </w:rPr>
      </w:pPr>
      <w:ins w:id="164" w:author="Huawei-Qi Pan" w:date="2022-08-11T11:45:00Z">
        <w:r>
          <w:lastRenderedPageBreak/>
          <w:t xml:space="preserve">Table </w:t>
        </w:r>
        <w:r>
          <w:fldChar w:fldCharType="begin"/>
        </w:r>
        <w:r>
          <w:instrText xml:space="preserve"> SEQ Table \* ARABIC </w:instrText>
        </w:r>
        <w:r>
          <w:fldChar w:fldCharType="separate"/>
        </w:r>
        <w:r>
          <w:t>2</w:t>
        </w:r>
        <w:r>
          <w:fldChar w:fldCharType="end"/>
        </w:r>
        <w:r>
          <w:t xml:space="preserve"> Factors influencing QoE of XR telemeetings.</w:t>
        </w:r>
      </w:ins>
    </w:p>
    <w:tbl>
      <w:tblPr>
        <w:tblStyle w:val="TableGrid"/>
        <w:tblW w:w="0" w:type="auto"/>
        <w:tblLook w:val="04A0" w:firstRow="1" w:lastRow="0" w:firstColumn="1" w:lastColumn="0" w:noHBand="0" w:noVBand="1"/>
      </w:tblPr>
      <w:tblGrid>
        <w:gridCol w:w="1698"/>
        <w:gridCol w:w="2341"/>
        <w:gridCol w:w="5590"/>
      </w:tblGrid>
      <w:tr w:rsidR="00000665" w:rsidRPr="005B437D" w14:paraId="4853FAB3" w14:textId="77777777" w:rsidTr="001E7AB0">
        <w:trPr>
          <w:ins w:id="165" w:author="Huawei-Qi Pan" w:date="2022-08-11T11:45:00Z"/>
        </w:trPr>
        <w:tc>
          <w:tcPr>
            <w:tcW w:w="0" w:type="auto"/>
            <w:vMerge w:val="restart"/>
            <w:tcBorders>
              <w:top w:val="single" w:sz="4" w:space="0" w:color="auto"/>
              <w:left w:val="single" w:sz="4" w:space="0" w:color="auto"/>
              <w:right w:val="single" w:sz="4" w:space="0" w:color="auto"/>
            </w:tcBorders>
            <w:vAlign w:val="center"/>
          </w:tcPr>
          <w:p w14:paraId="2F43765B" w14:textId="77777777" w:rsidR="00000665" w:rsidRPr="005B437D" w:rsidRDefault="00000665" w:rsidP="001E7AB0">
            <w:pPr>
              <w:adjustRightInd w:val="0"/>
              <w:snapToGrid w:val="0"/>
              <w:spacing w:after="0"/>
              <w:rPr>
                <w:ins w:id="166" w:author="Huawei-Qi Pan" w:date="2022-08-11T11:45:00Z"/>
                <w:rFonts w:eastAsia="Batang"/>
                <w:lang w:val="sv-SE" w:eastAsia="zh-CN"/>
              </w:rPr>
            </w:pPr>
            <w:ins w:id="167" w:author="Huawei-Qi Pan" w:date="2022-08-11T11:45:00Z">
              <w:r>
                <w:tab/>
              </w:r>
              <w:r w:rsidRPr="005B437D">
                <w:rPr>
                  <w:rFonts w:eastAsia="Batang"/>
                  <w:lang w:val="sv-SE" w:eastAsia="zh-CN"/>
                </w:rPr>
                <w:t xml:space="preserve">Human </w:t>
              </w:r>
              <w:r>
                <w:rPr>
                  <w:rFonts w:eastAsia="Batang"/>
                  <w:lang w:val="sv-SE" w:eastAsia="zh-CN"/>
                </w:rPr>
                <w:t xml:space="preserve">Influence </w:t>
              </w:r>
              <w:r w:rsidRPr="005B437D">
                <w:rPr>
                  <w:rFonts w:eastAsia="Batang"/>
                  <w:lang w:val="sv-SE" w:eastAsia="zh-CN"/>
                </w:rPr>
                <w:t>Factors</w:t>
              </w:r>
            </w:ins>
          </w:p>
        </w:tc>
        <w:tc>
          <w:tcPr>
            <w:tcW w:w="0" w:type="auto"/>
            <w:tcBorders>
              <w:top w:val="single" w:sz="4" w:space="0" w:color="auto"/>
              <w:left w:val="single" w:sz="4" w:space="0" w:color="auto"/>
              <w:bottom w:val="single" w:sz="4" w:space="0" w:color="auto"/>
              <w:right w:val="single" w:sz="4" w:space="0" w:color="auto"/>
            </w:tcBorders>
          </w:tcPr>
          <w:p w14:paraId="4A20441E" w14:textId="77777777" w:rsidR="00000665" w:rsidRPr="005B437D" w:rsidRDefault="00000665" w:rsidP="001E7AB0">
            <w:pPr>
              <w:adjustRightInd w:val="0"/>
              <w:snapToGrid w:val="0"/>
              <w:spacing w:after="0"/>
              <w:rPr>
                <w:ins w:id="168" w:author="Huawei-Qi Pan" w:date="2022-08-11T11:45:00Z"/>
                <w:lang w:val="sv-SE" w:eastAsia="zh-CN"/>
              </w:rPr>
            </w:pPr>
            <w:ins w:id="169" w:author="Huawei-Qi Pan" w:date="2022-08-11T11:45:00Z">
              <w:r>
                <w:rPr>
                  <w:lang w:val="sv-SE" w:eastAsia="zh-CN"/>
                </w:rPr>
                <w:t>Perceptual and congnitive characteristics</w:t>
              </w:r>
            </w:ins>
          </w:p>
        </w:tc>
        <w:tc>
          <w:tcPr>
            <w:tcW w:w="0" w:type="auto"/>
            <w:tcBorders>
              <w:top w:val="single" w:sz="4" w:space="0" w:color="auto"/>
              <w:left w:val="single" w:sz="4" w:space="0" w:color="auto"/>
              <w:bottom w:val="single" w:sz="4" w:space="0" w:color="auto"/>
              <w:right w:val="single" w:sz="4" w:space="0" w:color="auto"/>
            </w:tcBorders>
          </w:tcPr>
          <w:p w14:paraId="52E2228A" w14:textId="77777777" w:rsidR="00000665" w:rsidRPr="005B437D" w:rsidRDefault="00000665" w:rsidP="001E7AB0">
            <w:pPr>
              <w:adjustRightInd w:val="0"/>
              <w:snapToGrid w:val="0"/>
              <w:spacing w:after="0"/>
              <w:rPr>
                <w:ins w:id="170" w:author="Huawei-Qi Pan" w:date="2022-08-11T11:45:00Z"/>
                <w:lang w:val="sv-SE" w:eastAsia="zh-CN"/>
              </w:rPr>
            </w:pPr>
            <w:ins w:id="171" w:author="Huawei-Qi Pan" w:date="2022-08-11T11:45:00Z">
              <w:r>
                <w:rPr>
                  <w:lang w:val="sv-SE" w:eastAsia="zh-CN"/>
                </w:rPr>
                <w:t xml:space="preserve">Visual, audio, olfactory, tactile acuity. </w:t>
              </w:r>
            </w:ins>
          </w:p>
        </w:tc>
      </w:tr>
      <w:tr w:rsidR="00000665" w:rsidRPr="005B437D" w14:paraId="0BB099C1" w14:textId="77777777" w:rsidTr="001E7AB0">
        <w:trPr>
          <w:ins w:id="172" w:author="Huawei-Qi Pan" w:date="2022-08-11T11:45:00Z"/>
        </w:trPr>
        <w:tc>
          <w:tcPr>
            <w:tcW w:w="0" w:type="auto"/>
            <w:vMerge/>
            <w:tcBorders>
              <w:left w:val="single" w:sz="4" w:space="0" w:color="auto"/>
              <w:right w:val="single" w:sz="4" w:space="0" w:color="auto"/>
            </w:tcBorders>
            <w:vAlign w:val="center"/>
          </w:tcPr>
          <w:p w14:paraId="58C57473" w14:textId="77777777" w:rsidR="00000665" w:rsidRPr="005B437D" w:rsidRDefault="00000665" w:rsidP="001E7AB0">
            <w:pPr>
              <w:adjustRightInd w:val="0"/>
              <w:snapToGrid w:val="0"/>
              <w:spacing w:after="0"/>
              <w:rPr>
                <w:ins w:id="173"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2A114E4C" w14:textId="77777777" w:rsidR="00000665" w:rsidRPr="005B437D" w:rsidRDefault="00000665" w:rsidP="001E7AB0">
            <w:pPr>
              <w:adjustRightInd w:val="0"/>
              <w:snapToGrid w:val="0"/>
              <w:spacing w:after="0"/>
              <w:rPr>
                <w:ins w:id="174" w:author="Huawei-Qi Pan" w:date="2022-08-11T11:45:00Z"/>
                <w:lang w:val="sv-SE" w:eastAsia="zh-CN"/>
              </w:rPr>
            </w:pPr>
            <w:ins w:id="175" w:author="Huawei-Qi Pan" w:date="2022-08-11T11:45:00Z">
              <w:r>
                <w:rPr>
                  <w:lang w:val="sv-SE" w:eastAsia="zh-CN"/>
                </w:rPr>
                <w:t>Internal state of individual participants</w:t>
              </w:r>
            </w:ins>
          </w:p>
        </w:tc>
        <w:tc>
          <w:tcPr>
            <w:tcW w:w="0" w:type="auto"/>
            <w:tcBorders>
              <w:top w:val="single" w:sz="4" w:space="0" w:color="auto"/>
              <w:left w:val="single" w:sz="4" w:space="0" w:color="auto"/>
              <w:bottom w:val="single" w:sz="4" w:space="0" w:color="auto"/>
              <w:right w:val="single" w:sz="4" w:space="0" w:color="auto"/>
            </w:tcBorders>
          </w:tcPr>
          <w:p w14:paraId="74F59060" w14:textId="77777777" w:rsidR="00000665" w:rsidRPr="005B437D" w:rsidRDefault="00000665" w:rsidP="001E7AB0">
            <w:pPr>
              <w:adjustRightInd w:val="0"/>
              <w:snapToGrid w:val="0"/>
              <w:spacing w:after="0"/>
              <w:rPr>
                <w:ins w:id="176" w:author="Huawei-Qi Pan" w:date="2022-08-11T11:45:00Z"/>
                <w:lang w:val="sv-SE" w:eastAsia="zh-CN"/>
              </w:rPr>
            </w:pPr>
            <w:ins w:id="177" w:author="Huawei-Qi Pan" w:date="2022-08-11T11:45:00Z">
              <w:r>
                <w:rPr>
                  <w:lang w:val="sv-SE" w:eastAsia="zh-CN"/>
                </w:rPr>
                <w:t>Similator sickness, immersion, level of expertise, spatial intelligence and introversion, etc.</w:t>
              </w:r>
            </w:ins>
          </w:p>
        </w:tc>
      </w:tr>
      <w:tr w:rsidR="00000665" w:rsidRPr="005B437D" w14:paraId="53138382" w14:textId="77777777" w:rsidTr="001E7AB0">
        <w:trPr>
          <w:ins w:id="178" w:author="Huawei-Qi Pan" w:date="2022-08-11T11:45:00Z"/>
        </w:trPr>
        <w:tc>
          <w:tcPr>
            <w:tcW w:w="0" w:type="auto"/>
            <w:vMerge/>
            <w:tcBorders>
              <w:left w:val="single" w:sz="4" w:space="0" w:color="auto"/>
              <w:right w:val="single" w:sz="4" w:space="0" w:color="auto"/>
            </w:tcBorders>
            <w:vAlign w:val="center"/>
          </w:tcPr>
          <w:p w14:paraId="110743BA" w14:textId="77777777" w:rsidR="00000665" w:rsidRPr="005B437D" w:rsidRDefault="00000665" w:rsidP="001E7AB0">
            <w:pPr>
              <w:adjustRightInd w:val="0"/>
              <w:snapToGrid w:val="0"/>
              <w:spacing w:after="0"/>
              <w:rPr>
                <w:ins w:id="179"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5EBDFC67" w14:textId="77777777" w:rsidR="00000665" w:rsidRPr="005B437D" w:rsidRDefault="00000665" w:rsidP="001E7AB0">
            <w:pPr>
              <w:adjustRightInd w:val="0"/>
              <w:snapToGrid w:val="0"/>
              <w:spacing w:after="0"/>
              <w:rPr>
                <w:ins w:id="180" w:author="Huawei-Qi Pan" w:date="2022-08-11T11:45:00Z"/>
                <w:lang w:val="sv-SE" w:eastAsia="zh-CN"/>
              </w:rPr>
            </w:pPr>
            <w:ins w:id="181" w:author="Huawei-Qi Pan" w:date="2022-08-11T11:45:00Z">
              <w:r>
                <w:rPr>
                  <w:lang w:val="sv-SE" w:eastAsia="zh-CN"/>
                </w:rPr>
                <w:t>Conversation behaviour</w:t>
              </w:r>
            </w:ins>
          </w:p>
        </w:tc>
        <w:tc>
          <w:tcPr>
            <w:tcW w:w="0" w:type="auto"/>
            <w:tcBorders>
              <w:top w:val="single" w:sz="4" w:space="0" w:color="auto"/>
              <w:left w:val="single" w:sz="4" w:space="0" w:color="auto"/>
              <w:bottom w:val="single" w:sz="4" w:space="0" w:color="auto"/>
              <w:right w:val="single" w:sz="4" w:space="0" w:color="auto"/>
            </w:tcBorders>
          </w:tcPr>
          <w:p w14:paraId="3988E059" w14:textId="77777777" w:rsidR="00000665" w:rsidRPr="005B437D" w:rsidRDefault="00000665" w:rsidP="001E7AB0">
            <w:pPr>
              <w:adjustRightInd w:val="0"/>
              <w:snapToGrid w:val="0"/>
              <w:spacing w:after="0"/>
              <w:rPr>
                <w:ins w:id="182" w:author="Huawei-Qi Pan" w:date="2022-08-11T11:45:00Z"/>
                <w:lang w:val="sv-SE" w:eastAsia="zh-CN"/>
              </w:rPr>
            </w:pPr>
            <w:ins w:id="183" w:author="Huawei-Qi Pan" w:date="2022-08-11T11:45:00Z">
              <w:r>
                <w:rPr>
                  <w:lang w:val="sv-SE" w:eastAsia="zh-CN"/>
                </w:rPr>
                <w:t>Conversation behaviour, degress of involvement.</w:t>
              </w:r>
            </w:ins>
          </w:p>
        </w:tc>
      </w:tr>
      <w:tr w:rsidR="00000665" w:rsidRPr="005B437D" w14:paraId="2DA08943" w14:textId="77777777" w:rsidTr="001E7AB0">
        <w:trPr>
          <w:ins w:id="184" w:author="Huawei-Qi Pan" w:date="2022-08-11T11:45:00Z"/>
        </w:trPr>
        <w:tc>
          <w:tcPr>
            <w:tcW w:w="0" w:type="auto"/>
            <w:vMerge/>
            <w:tcBorders>
              <w:left w:val="single" w:sz="4" w:space="0" w:color="auto"/>
              <w:right w:val="single" w:sz="4" w:space="0" w:color="auto"/>
            </w:tcBorders>
            <w:vAlign w:val="center"/>
          </w:tcPr>
          <w:p w14:paraId="2EA8EF83" w14:textId="77777777" w:rsidR="00000665" w:rsidRPr="005B437D" w:rsidRDefault="00000665" w:rsidP="001E7AB0">
            <w:pPr>
              <w:adjustRightInd w:val="0"/>
              <w:snapToGrid w:val="0"/>
              <w:spacing w:after="0"/>
              <w:rPr>
                <w:ins w:id="185"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21F953E7" w14:textId="77777777" w:rsidR="00000665" w:rsidRDefault="00000665" w:rsidP="001E7AB0">
            <w:pPr>
              <w:adjustRightInd w:val="0"/>
              <w:snapToGrid w:val="0"/>
              <w:spacing w:after="0"/>
              <w:rPr>
                <w:ins w:id="186" w:author="Huawei-Qi Pan" w:date="2022-08-11T11:45:00Z"/>
                <w:lang w:val="sv-SE" w:eastAsia="zh-CN"/>
              </w:rPr>
            </w:pPr>
            <w:ins w:id="187" w:author="Huawei-Qi Pan" w:date="2022-08-11T11:45:00Z">
              <w:r>
                <w:rPr>
                  <w:lang w:val="sv-SE" w:eastAsia="zh-CN"/>
                </w:rPr>
                <w:t>Relations between participants</w:t>
              </w:r>
            </w:ins>
          </w:p>
        </w:tc>
        <w:tc>
          <w:tcPr>
            <w:tcW w:w="0" w:type="auto"/>
            <w:tcBorders>
              <w:top w:val="single" w:sz="4" w:space="0" w:color="auto"/>
              <w:left w:val="single" w:sz="4" w:space="0" w:color="auto"/>
              <w:bottom w:val="single" w:sz="4" w:space="0" w:color="auto"/>
              <w:right w:val="single" w:sz="4" w:space="0" w:color="auto"/>
            </w:tcBorders>
          </w:tcPr>
          <w:p w14:paraId="75147A30" w14:textId="77777777" w:rsidR="00000665" w:rsidRPr="006420C1" w:rsidRDefault="00000665" w:rsidP="001E7AB0">
            <w:pPr>
              <w:adjustRightInd w:val="0"/>
              <w:snapToGrid w:val="0"/>
              <w:spacing w:after="0"/>
              <w:rPr>
                <w:ins w:id="188" w:author="Huawei-Qi Pan" w:date="2022-08-11T11:45:00Z"/>
                <w:lang w:val="sv-SE" w:eastAsia="zh-CN"/>
              </w:rPr>
            </w:pPr>
            <w:ins w:id="189" w:author="Huawei-Qi Pan" w:date="2022-08-11T11:45:00Z">
              <w:r>
                <w:rPr>
                  <w:lang w:val="sv-SE" w:eastAsia="zh-CN"/>
                </w:rPr>
                <w:t>A</w:t>
              </w:r>
              <w:r w:rsidRPr="00D239C7">
                <w:rPr>
                  <w:lang w:val="sv-SE" w:eastAsia="zh-CN"/>
                </w:rPr>
                <w:t xml:space="preserve"> closer (e.g., romantic) relationship may be preferred for this kind of tactile stimulation</w:t>
              </w:r>
              <w:r>
                <w:rPr>
                  <w:lang w:val="sv-SE" w:eastAsia="zh-CN"/>
                </w:rPr>
                <w:t>.</w:t>
              </w:r>
            </w:ins>
          </w:p>
        </w:tc>
      </w:tr>
      <w:tr w:rsidR="00000665" w:rsidRPr="005B437D" w14:paraId="138E93AD" w14:textId="77777777" w:rsidTr="001E7AB0">
        <w:trPr>
          <w:ins w:id="190" w:author="Huawei-Qi Pan" w:date="2022-08-11T11:45:00Z"/>
        </w:trPr>
        <w:tc>
          <w:tcPr>
            <w:tcW w:w="0" w:type="auto"/>
            <w:vMerge/>
            <w:tcBorders>
              <w:left w:val="single" w:sz="4" w:space="0" w:color="auto"/>
              <w:bottom w:val="single" w:sz="4" w:space="0" w:color="auto"/>
              <w:right w:val="single" w:sz="4" w:space="0" w:color="auto"/>
            </w:tcBorders>
            <w:vAlign w:val="center"/>
          </w:tcPr>
          <w:p w14:paraId="02BE92B4" w14:textId="77777777" w:rsidR="00000665" w:rsidRPr="005B437D" w:rsidRDefault="00000665" w:rsidP="001E7AB0">
            <w:pPr>
              <w:adjustRightInd w:val="0"/>
              <w:snapToGrid w:val="0"/>
              <w:spacing w:after="0"/>
              <w:rPr>
                <w:ins w:id="191"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640EC22E" w14:textId="77777777" w:rsidR="00000665" w:rsidRDefault="00000665" w:rsidP="001E7AB0">
            <w:pPr>
              <w:adjustRightInd w:val="0"/>
              <w:snapToGrid w:val="0"/>
              <w:spacing w:after="0"/>
              <w:rPr>
                <w:ins w:id="192" w:author="Huawei-Qi Pan" w:date="2022-08-11T11:45:00Z"/>
                <w:lang w:val="sv-SE" w:eastAsia="zh-CN"/>
              </w:rPr>
            </w:pPr>
            <w:ins w:id="193" w:author="Huawei-Qi Pan" w:date="2022-08-11T11:45:00Z">
              <w:r w:rsidRPr="0039637C">
                <w:rPr>
                  <w:lang w:val="sv-SE" w:eastAsia="zh-CN"/>
                </w:rPr>
                <w:t>Language and body language aspects</w:t>
              </w:r>
            </w:ins>
          </w:p>
        </w:tc>
        <w:tc>
          <w:tcPr>
            <w:tcW w:w="0" w:type="auto"/>
            <w:tcBorders>
              <w:top w:val="single" w:sz="4" w:space="0" w:color="auto"/>
              <w:left w:val="single" w:sz="4" w:space="0" w:color="auto"/>
              <w:bottom w:val="single" w:sz="4" w:space="0" w:color="auto"/>
              <w:right w:val="single" w:sz="4" w:space="0" w:color="auto"/>
            </w:tcBorders>
          </w:tcPr>
          <w:p w14:paraId="253C40CC" w14:textId="77777777" w:rsidR="00000665" w:rsidRPr="006420C1" w:rsidRDefault="00000665" w:rsidP="001E7AB0">
            <w:pPr>
              <w:adjustRightInd w:val="0"/>
              <w:snapToGrid w:val="0"/>
              <w:spacing w:after="0"/>
              <w:rPr>
                <w:ins w:id="194" w:author="Huawei-Qi Pan" w:date="2022-08-11T11:45:00Z"/>
                <w:lang w:val="sv-SE" w:eastAsia="zh-CN"/>
              </w:rPr>
            </w:pPr>
            <w:ins w:id="195" w:author="Huawei-Qi Pan" w:date="2022-08-11T11:45:00Z">
              <w:r w:rsidRPr="00D239C7">
                <w:rPr>
                  <w:lang w:val="sv-SE" w:eastAsia="zh-CN"/>
                </w:rPr>
                <w:t>linguistic social cues and body language.</w:t>
              </w:r>
            </w:ins>
          </w:p>
        </w:tc>
      </w:tr>
      <w:tr w:rsidR="00000665" w:rsidRPr="005B437D" w14:paraId="5B4CE187" w14:textId="77777777" w:rsidTr="001E7AB0">
        <w:trPr>
          <w:ins w:id="196" w:author="Huawei-Qi Pan" w:date="2022-08-11T11:45:00Z"/>
        </w:trPr>
        <w:tc>
          <w:tcPr>
            <w:tcW w:w="0" w:type="auto"/>
            <w:vMerge w:val="restart"/>
            <w:tcBorders>
              <w:top w:val="single" w:sz="4" w:space="0" w:color="auto"/>
              <w:left w:val="single" w:sz="4" w:space="0" w:color="auto"/>
              <w:right w:val="single" w:sz="4" w:space="0" w:color="auto"/>
            </w:tcBorders>
            <w:vAlign w:val="center"/>
          </w:tcPr>
          <w:p w14:paraId="5FC404D9" w14:textId="77777777" w:rsidR="00000665" w:rsidRPr="005B437D" w:rsidRDefault="00000665" w:rsidP="001E7AB0">
            <w:pPr>
              <w:adjustRightInd w:val="0"/>
              <w:snapToGrid w:val="0"/>
              <w:spacing w:after="0"/>
              <w:rPr>
                <w:ins w:id="197" w:author="Huawei-Qi Pan" w:date="2022-08-11T11:45:00Z"/>
                <w:rFonts w:eastAsia="Batang"/>
                <w:lang w:val="sv-SE" w:eastAsia="zh-CN"/>
              </w:rPr>
            </w:pPr>
            <w:ins w:id="198" w:author="Huawei-Qi Pan" w:date="2022-08-11T11:45:00Z">
              <w:r>
                <w:rPr>
                  <w:rFonts w:eastAsia="Batang"/>
                  <w:lang w:val="sv-SE" w:eastAsia="zh-CN"/>
                </w:rPr>
                <w:t>Content</w:t>
              </w:r>
              <w:r w:rsidRPr="005B437D">
                <w:rPr>
                  <w:rFonts w:eastAsia="Batang"/>
                  <w:lang w:val="sv-SE" w:eastAsia="zh-CN"/>
                </w:rPr>
                <w:t xml:space="preserve"> Influence Factors</w:t>
              </w:r>
            </w:ins>
          </w:p>
        </w:tc>
        <w:tc>
          <w:tcPr>
            <w:tcW w:w="0" w:type="auto"/>
            <w:tcBorders>
              <w:top w:val="single" w:sz="4" w:space="0" w:color="auto"/>
              <w:left w:val="single" w:sz="4" w:space="0" w:color="auto"/>
              <w:bottom w:val="single" w:sz="4" w:space="0" w:color="auto"/>
              <w:right w:val="single" w:sz="4" w:space="0" w:color="auto"/>
            </w:tcBorders>
          </w:tcPr>
          <w:p w14:paraId="7DFAF117" w14:textId="77777777" w:rsidR="00000665" w:rsidRPr="005B437D" w:rsidRDefault="00000665" w:rsidP="001E7AB0">
            <w:pPr>
              <w:adjustRightInd w:val="0"/>
              <w:snapToGrid w:val="0"/>
              <w:spacing w:after="0"/>
              <w:rPr>
                <w:ins w:id="199" w:author="Huawei-Qi Pan" w:date="2022-08-11T11:45:00Z"/>
                <w:lang w:val="sv-SE" w:eastAsia="zh-CN"/>
              </w:rPr>
            </w:pPr>
            <w:ins w:id="200" w:author="Huawei-Qi Pan" w:date="2022-08-11T11:45:00Z">
              <w:r>
                <w:rPr>
                  <w:lang w:val="sv-SE" w:eastAsia="zh-CN"/>
                </w:rPr>
                <w:t>Communication environment</w:t>
              </w:r>
            </w:ins>
          </w:p>
        </w:tc>
        <w:tc>
          <w:tcPr>
            <w:tcW w:w="0" w:type="auto"/>
            <w:tcBorders>
              <w:top w:val="single" w:sz="4" w:space="0" w:color="auto"/>
              <w:left w:val="single" w:sz="4" w:space="0" w:color="auto"/>
              <w:bottom w:val="single" w:sz="4" w:space="0" w:color="auto"/>
              <w:right w:val="single" w:sz="4" w:space="0" w:color="auto"/>
            </w:tcBorders>
          </w:tcPr>
          <w:p w14:paraId="1EFFEDA7" w14:textId="77777777" w:rsidR="00000665" w:rsidRPr="005B437D" w:rsidRDefault="00000665" w:rsidP="001E7AB0">
            <w:pPr>
              <w:adjustRightInd w:val="0"/>
              <w:snapToGrid w:val="0"/>
              <w:spacing w:after="0"/>
              <w:rPr>
                <w:ins w:id="201" w:author="Huawei-Qi Pan" w:date="2022-08-11T11:45:00Z"/>
                <w:lang w:val="sv-SE" w:eastAsia="zh-CN"/>
              </w:rPr>
            </w:pPr>
            <w:ins w:id="202" w:author="Huawei-Qi Pan" w:date="2022-08-11T11:45:00Z">
              <w:r w:rsidRPr="005B437D">
                <w:rPr>
                  <w:lang w:val="sv-SE" w:eastAsia="zh-CN"/>
                </w:rPr>
                <w:t>Real Environment, virtual content, Superimposition of Real Environment and Virtual Content</w:t>
              </w:r>
            </w:ins>
          </w:p>
        </w:tc>
      </w:tr>
      <w:tr w:rsidR="00000665" w:rsidRPr="005B437D" w14:paraId="7AC219C0" w14:textId="77777777" w:rsidTr="001E7AB0">
        <w:trPr>
          <w:ins w:id="203" w:author="Huawei-Qi Pan" w:date="2022-08-11T11:45:00Z"/>
        </w:trPr>
        <w:tc>
          <w:tcPr>
            <w:tcW w:w="0" w:type="auto"/>
            <w:vMerge/>
            <w:tcBorders>
              <w:left w:val="single" w:sz="4" w:space="0" w:color="auto"/>
              <w:right w:val="single" w:sz="4" w:space="0" w:color="auto"/>
            </w:tcBorders>
            <w:vAlign w:val="center"/>
          </w:tcPr>
          <w:p w14:paraId="2F74EB49" w14:textId="77777777" w:rsidR="00000665" w:rsidRPr="005B437D" w:rsidRDefault="00000665" w:rsidP="001E7AB0">
            <w:pPr>
              <w:adjustRightInd w:val="0"/>
              <w:snapToGrid w:val="0"/>
              <w:spacing w:after="0"/>
              <w:rPr>
                <w:ins w:id="204"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37310EF" w14:textId="77777777" w:rsidR="00000665" w:rsidRPr="005B437D" w:rsidRDefault="00000665" w:rsidP="001E7AB0">
            <w:pPr>
              <w:adjustRightInd w:val="0"/>
              <w:snapToGrid w:val="0"/>
              <w:spacing w:after="0"/>
              <w:rPr>
                <w:ins w:id="205" w:author="Huawei-Qi Pan" w:date="2022-08-11T11:45:00Z"/>
                <w:lang w:val="sv-SE" w:eastAsia="zh-CN"/>
              </w:rPr>
            </w:pPr>
            <w:ins w:id="206" w:author="Huawei-Qi Pan" w:date="2022-08-11T11:45:00Z">
              <w:r>
                <w:rPr>
                  <w:rFonts w:eastAsia="Batang"/>
                  <w:lang w:val="sv-SE" w:eastAsia="zh-CN"/>
                </w:rPr>
                <w:t>Communication scenarios</w:t>
              </w:r>
            </w:ins>
          </w:p>
        </w:tc>
        <w:tc>
          <w:tcPr>
            <w:tcW w:w="0" w:type="auto"/>
            <w:tcBorders>
              <w:top w:val="single" w:sz="4" w:space="0" w:color="auto"/>
              <w:left w:val="single" w:sz="4" w:space="0" w:color="auto"/>
              <w:bottom w:val="single" w:sz="4" w:space="0" w:color="auto"/>
              <w:right w:val="single" w:sz="4" w:space="0" w:color="auto"/>
            </w:tcBorders>
          </w:tcPr>
          <w:p w14:paraId="605D6A41" w14:textId="77777777" w:rsidR="00000665" w:rsidRPr="005B437D" w:rsidRDefault="00000665" w:rsidP="001E7AB0">
            <w:pPr>
              <w:adjustRightInd w:val="0"/>
              <w:snapToGrid w:val="0"/>
              <w:spacing w:after="0"/>
              <w:rPr>
                <w:ins w:id="207" w:author="Huawei-Qi Pan" w:date="2022-08-11T11:45:00Z"/>
                <w:lang w:val="sv-SE" w:eastAsia="zh-CN"/>
              </w:rPr>
            </w:pPr>
            <w:ins w:id="208" w:author="Huawei-Qi Pan" w:date="2022-08-11T11:45:00Z">
              <w:r w:rsidRPr="005B437D">
                <w:rPr>
                  <w:lang w:val="sv-SE" w:eastAsia="zh-CN"/>
                </w:rPr>
                <w:t>Codec, Bitrate, Resolutionl, Framerate, coding delay, streaming quality, stordage and transport.</w:t>
              </w:r>
            </w:ins>
          </w:p>
        </w:tc>
      </w:tr>
      <w:tr w:rsidR="00000665" w:rsidRPr="005B437D" w14:paraId="3098F3CF" w14:textId="77777777" w:rsidTr="001E7AB0">
        <w:trPr>
          <w:ins w:id="209" w:author="Huawei-Qi Pan" w:date="2022-08-11T11:45:00Z"/>
        </w:trPr>
        <w:tc>
          <w:tcPr>
            <w:tcW w:w="0" w:type="auto"/>
            <w:vMerge/>
            <w:tcBorders>
              <w:left w:val="single" w:sz="4" w:space="0" w:color="auto"/>
              <w:right w:val="single" w:sz="4" w:space="0" w:color="auto"/>
            </w:tcBorders>
            <w:vAlign w:val="center"/>
          </w:tcPr>
          <w:p w14:paraId="0362C84D" w14:textId="77777777" w:rsidR="00000665" w:rsidRPr="005B437D" w:rsidRDefault="00000665" w:rsidP="001E7AB0">
            <w:pPr>
              <w:adjustRightInd w:val="0"/>
              <w:snapToGrid w:val="0"/>
              <w:spacing w:after="0"/>
              <w:rPr>
                <w:ins w:id="210"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FAAD4A9" w14:textId="77777777" w:rsidR="00000665" w:rsidRPr="005B437D" w:rsidRDefault="00000665" w:rsidP="001E7AB0">
            <w:pPr>
              <w:adjustRightInd w:val="0"/>
              <w:snapToGrid w:val="0"/>
              <w:spacing w:after="0"/>
              <w:rPr>
                <w:ins w:id="211" w:author="Huawei-Qi Pan" w:date="2022-08-11T11:45:00Z"/>
                <w:lang w:val="sv-SE" w:eastAsia="zh-CN"/>
              </w:rPr>
            </w:pPr>
            <w:ins w:id="212" w:author="Huawei-Qi Pan" w:date="2022-08-11T11:45:00Z">
              <w:r>
                <w:rPr>
                  <w:rFonts w:eastAsia="Batang"/>
                  <w:lang w:val="sv-SE" w:eastAsia="zh-CN"/>
                </w:rPr>
                <w:t>Time aspects</w:t>
              </w:r>
            </w:ins>
          </w:p>
        </w:tc>
        <w:tc>
          <w:tcPr>
            <w:tcW w:w="0" w:type="auto"/>
            <w:tcBorders>
              <w:top w:val="single" w:sz="4" w:space="0" w:color="auto"/>
              <w:left w:val="single" w:sz="4" w:space="0" w:color="auto"/>
              <w:bottom w:val="single" w:sz="4" w:space="0" w:color="auto"/>
              <w:right w:val="single" w:sz="4" w:space="0" w:color="auto"/>
            </w:tcBorders>
          </w:tcPr>
          <w:p w14:paraId="57AD5B6B" w14:textId="77777777" w:rsidR="00000665" w:rsidRPr="005B437D" w:rsidRDefault="00000665" w:rsidP="001E7AB0">
            <w:pPr>
              <w:adjustRightInd w:val="0"/>
              <w:snapToGrid w:val="0"/>
              <w:spacing w:after="0"/>
              <w:rPr>
                <w:ins w:id="213" w:author="Huawei-Qi Pan" w:date="2022-08-11T11:45:00Z"/>
                <w:lang w:val="sv-SE" w:eastAsia="zh-CN"/>
              </w:rPr>
            </w:pPr>
            <w:ins w:id="214" w:author="Huawei-Qi Pan" w:date="2022-08-11T11:45:00Z">
              <w:r w:rsidRPr="005B437D">
                <w:rPr>
                  <w:lang w:val="sv-SE" w:eastAsia="zh-CN"/>
                </w:rPr>
                <w:t>Bandwidth, latency, packet loss, jitter.</w:t>
              </w:r>
            </w:ins>
          </w:p>
        </w:tc>
      </w:tr>
      <w:tr w:rsidR="00000665" w:rsidRPr="005B437D" w14:paraId="31CC4C7D" w14:textId="77777777" w:rsidTr="001E7AB0">
        <w:trPr>
          <w:trHeight w:val="334"/>
          <w:ins w:id="215" w:author="Huawei-Qi Pan" w:date="2022-08-11T11:45:00Z"/>
        </w:trPr>
        <w:tc>
          <w:tcPr>
            <w:tcW w:w="0" w:type="auto"/>
            <w:vMerge w:val="restart"/>
            <w:tcBorders>
              <w:top w:val="single" w:sz="4" w:space="0" w:color="auto"/>
              <w:left w:val="single" w:sz="4" w:space="0" w:color="auto"/>
              <w:right w:val="single" w:sz="4" w:space="0" w:color="auto"/>
            </w:tcBorders>
            <w:vAlign w:val="center"/>
          </w:tcPr>
          <w:p w14:paraId="76CE212A" w14:textId="77777777" w:rsidR="00000665" w:rsidRPr="005B437D" w:rsidRDefault="00000665" w:rsidP="001E7AB0">
            <w:pPr>
              <w:adjustRightInd w:val="0"/>
              <w:snapToGrid w:val="0"/>
              <w:spacing w:after="0"/>
              <w:rPr>
                <w:ins w:id="216" w:author="Huawei-Qi Pan" w:date="2022-08-11T11:45:00Z"/>
                <w:rFonts w:eastAsia="Batang"/>
                <w:lang w:val="sv-SE" w:eastAsia="zh-CN"/>
              </w:rPr>
            </w:pPr>
            <w:ins w:id="217" w:author="Huawei-Qi Pan" w:date="2022-08-11T11:45:00Z">
              <w:r>
                <w:rPr>
                  <w:rFonts w:eastAsia="Batang"/>
                  <w:lang w:val="sv-SE" w:eastAsia="zh-CN"/>
                </w:rPr>
                <w:t>System</w:t>
              </w:r>
              <w:r w:rsidRPr="005B437D">
                <w:rPr>
                  <w:rFonts w:eastAsia="Batang"/>
                  <w:lang w:val="sv-SE" w:eastAsia="zh-CN"/>
                </w:rPr>
                <w:t xml:space="preserve"> Influence Factors</w:t>
              </w:r>
            </w:ins>
          </w:p>
        </w:tc>
        <w:tc>
          <w:tcPr>
            <w:tcW w:w="0" w:type="auto"/>
            <w:tcBorders>
              <w:top w:val="single" w:sz="4" w:space="0" w:color="auto"/>
              <w:left w:val="single" w:sz="4" w:space="0" w:color="auto"/>
              <w:bottom w:val="single" w:sz="4" w:space="0" w:color="auto"/>
              <w:right w:val="single" w:sz="4" w:space="0" w:color="auto"/>
            </w:tcBorders>
          </w:tcPr>
          <w:p w14:paraId="5CDB47B6" w14:textId="77777777" w:rsidR="00000665" w:rsidRPr="005B437D" w:rsidRDefault="00000665" w:rsidP="001E7AB0">
            <w:pPr>
              <w:adjustRightInd w:val="0"/>
              <w:snapToGrid w:val="0"/>
              <w:spacing w:after="0"/>
              <w:rPr>
                <w:ins w:id="218" w:author="Huawei-Qi Pan" w:date="2022-08-11T11:45:00Z"/>
                <w:lang w:val="sv-SE" w:eastAsia="zh-CN"/>
              </w:rPr>
            </w:pPr>
            <w:ins w:id="219" w:author="Huawei-Qi Pan" w:date="2022-08-11T11:45:00Z">
              <w:r>
                <w:rPr>
                  <w:lang w:val="sv-SE" w:eastAsia="zh-CN"/>
                </w:rPr>
                <w:t>Human/world-related factors</w:t>
              </w:r>
            </w:ins>
          </w:p>
        </w:tc>
        <w:tc>
          <w:tcPr>
            <w:tcW w:w="0" w:type="auto"/>
            <w:tcBorders>
              <w:top w:val="single" w:sz="4" w:space="0" w:color="auto"/>
              <w:left w:val="single" w:sz="4" w:space="0" w:color="auto"/>
              <w:bottom w:val="single" w:sz="4" w:space="0" w:color="auto"/>
              <w:right w:val="single" w:sz="4" w:space="0" w:color="auto"/>
            </w:tcBorders>
          </w:tcPr>
          <w:p w14:paraId="635AE9E8" w14:textId="77777777" w:rsidR="00000665" w:rsidRPr="005B437D" w:rsidRDefault="00000665" w:rsidP="001E7AB0">
            <w:pPr>
              <w:adjustRightInd w:val="0"/>
              <w:snapToGrid w:val="0"/>
              <w:spacing w:after="0"/>
              <w:rPr>
                <w:ins w:id="220" w:author="Huawei-Qi Pan" w:date="2022-08-11T11:45:00Z"/>
                <w:lang w:val="sv-SE" w:eastAsia="zh-CN"/>
              </w:rPr>
            </w:pPr>
            <w:ins w:id="221" w:author="Huawei-Qi Pan" w:date="2022-08-11T11:45:00Z">
              <w:r>
                <w:rPr>
                  <w:lang w:val="sv-SE" w:eastAsia="zh-CN"/>
                </w:rPr>
                <w:t>Degree of freedom, representation of users, realism/style, locamotion, position, proxemics</w:t>
              </w:r>
            </w:ins>
          </w:p>
        </w:tc>
      </w:tr>
      <w:tr w:rsidR="00000665" w:rsidRPr="005B437D" w14:paraId="0F01BD22" w14:textId="77777777" w:rsidTr="001E7AB0">
        <w:trPr>
          <w:ins w:id="222" w:author="Huawei-Qi Pan" w:date="2022-08-11T11:45:00Z"/>
        </w:trPr>
        <w:tc>
          <w:tcPr>
            <w:tcW w:w="0" w:type="auto"/>
            <w:vMerge/>
            <w:tcBorders>
              <w:left w:val="single" w:sz="4" w:space="0" w:color="auto"/>
              <w:right w:val="single" w:sz="4" w:space="0" w:color="auto"/>
            </w:tcBorders>
            <w:vAlign w:val="center"/>
          </w:tcPr>
          <w:p w14:paraId="059F1DC6" w14:textId="77777777" w:rsidR="00000665" w:rsidRPr="005B437D" w:rsidRDefault="00000665" w:rsidP="001E7AB0">
            <w:pPr>
              <w:adjustRightInd w:val="0"/>
              <w:snapToGrid w:val="0"/>
              <w:spacing w:after="0"/>
              <w:rPr>
                <w:ins w:id="223"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4445D78C" w14:textId="77777777" w:rsidR="00000665" w:rsidRPr="005B437D" w:rsidRDefault="00000665" w:rsidP="001E7AB0">
            <w:pPr>
              <w:adjustRightInd w:val="0"/>
              <w:snapToGrid w:val="0"/>
              <w:spacing w:after="0"/>
              <w:rPr>
                <w:ins w:id="224" w:author="Huawei-Qi Pan" w:date="2022-08-11T11:45:00Z"/>
                <w:lang w:val="sv-SE" w:eastAsia="zh-CN"/>
              </w:rPr>
            </w:pPr>
            <w:ins w:id="225" w:author="Huawei-Qi Pan" w:date="2022-08-11T11:45:00Z">
              <w:r>
                <w:rPr>
                  <w:lang w:val="sv-SE" w:eastAsia="zh-CN"/>
                </w:rPr>
                <w:t>Rendering</w:t>
              </w:r>
            </w:ins>
          </w:p>
        </w:tc>
        <w:tc>
          <w:tcPr>
            <w:tcW w:w="0" w:type="auto"/>
            <w:tcBorders>
              <w:top w:val="single" w:sz="4" w:space="0" w:color="auto"/>
              <w:left w:val="single" w:sz="4" w:space="0" w:color="auto"/>
              <w:bottom w:val="single" w:sz="4" w:space="0" w:color="auto"/>
              <w:right w:val="single" w:sz="4" w:space="0" w:color="auto"/>
            </w:tcBorders>
          </w:tcPr>
          <w:p w14:paraId="466AEC8D" w14:textId="77777777" w:rsidR="00000665" w:rsidRPr="005B437D" w:rsidRDefault="00000665" w:rsidP="001E7AB0">
            <w:pPr>
              <w:adjustRightInd w:val="0"/>
              <w:snapToGrid w:val="0"/>
              <w:spacing w:after="0"/>
              <w:rPr>
                <w:ins w:id="226" w:author="Huawei-Qi Pan" w:date="2022-08-11T11:45:00Z"/>
                <w:lang w:val="sv-SE" w:eastAsia="zh-CN"/>
              </w:rPr>
            </w:pPr>
            <w:ins w:id="227" w:author="Huawei-Qi Pan" w:date="2022-08-11T11:45:00Z">
              <w:r>
                <w:rPr>
                  <w:lang w:val="sv-SE" w:eastAsia="zh-CN"/>
                </w:rPr>
                <w:t>Rendering per client, multi-party effects on rendering, redering errors, resolutions, foveated rendering, overlaying rendering images.</w:t>
              </w:r>
            </w:ins>
          </w:p>
        </w:tc>
      </w:tr>
      <w:tr w:rsidR="00000665" w:rsidRPr="005B437D" w14:paraId="144657A7" w14:textId="77777777" w:rsidTr="001E7AB0">
        <w:trPr>
          <w:ins w:id="228" w:author="Huawei-Qi Pan" w:date="2022-08-11T11:45:00Z"/>
        </w:trPr>
        <w:tc>
          <w:tcPr>
            <w:tcW w:w="0" w:type="auto"/>
            <w:vMerge/>
            <w:tcBorders>
              <w:left w:val="single" w:sz="4" w:space="0" w:color="auto"/>
              <w:right w:val="single" w:sz="4" w:space="0" w:color="auto"/>
            </w:tcBorders>
            <w:vAlign w:val="center"/>
          </w:tcPr>
          <w:p w14:paraId="50C18802" w14:textId="77777777" w:rsidR="00000665" w:rsidRPr="005B437D" w:rsidRDefault="00000665" w:rsidP="001E7AB0">
            <w:pPr>
              <w:adjustRightInd w:val="0"/>
              <w:snapToGrid w:val="0"/>
              <w:spacing w:after="0"/>
              <w:rPr>
                <w:ins w:id="229"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2B8B9995" w14:textId="77777777" w:rsidR="00000665" w:rsidRPr="005B437D" w:rsidRDefault="00000665" w:rsidP="001E7AB0">
            <w:pPr>
              <w:adjustRightInd w:val="0"/>
              <w:snapToGrid w:val="0"/>
              <w:spacing w:after="0"/>
              <w:rPr>
                <w:ins w:id="230" w:author="Huawei-Qi Pan" w:date="2022-08-11T11:45:00Z"/>
                <w:lang w:val="sv-SE" w:eastAsia="zh-CN"/>
              </w:rPr>
            </w:pPr>
            <w:ins w:id="231" w:author="Huawei-Qi Pan" w:date="2022-08-11T11:45:00Z">
              <w:r>
                <w:rPr>
                  <w:lang w:val="sv-SE" w:eastAsia="zh-CN"/>
                </w:rPr>
                <w:t>Network and compression</w:t>
              </w:r>
            </w:ins>
          </w:p>
        </w:tc>
        <w:tc>
          <w:tcPr>
            <w:tcW w:w="0" w:type="auto"/>
            <w:tcBorders>
              <w:top w:val="single" w:sz="4" w:space="0" w:color="auto"/>
              <w:left w:val="single" w:sz="4" w:space="0" w:color="auto"/>
              <w:bottom w:val="single" w:sz="4" w:space="0" w:color="auto"/>
              <w:right w:val="single" w:sz="4" w:space="0" w:color="auto"/>
            </w:tcBorders>
          </w:tcPr>
          <w:p w14:paraId="258FAF57" w14:textId="77777777" w:rsidR="00000665" w:rsidRPr="005B437D" w:rsidRDefault="00000665" w:rsidP="001E7AB0">
            <w:pPr>
              <w:adjustRightInd w:val="0"/>
              <w:snapToGrid w:val="0"/>
              <w:spacing w:after="0"/>
              <w:rPr>
                <w:ins w:id="232" w:author="Huawei-Qi Pan" w:date="2022-08-11T11:45:00Z"/>
                <w:lang w:val="sv-SE" w:eastAsia="zh-CN"/>
              </w:rPr>
            </w:pPr>
            <w:ins w:id="233" w:author="Huawei-Qi Pan" w:date="2022-08-11T11:45:00Z">
              <w:r>
                <w:rPr>
                  <w:lang w:val="sv-SE" w:eastAsia="zh-CN"/>
                </w:rPr>
                <w:t>Media encoding/decoding, latency, bandwidth, synchronization</w:t>
              </w:r>
            </w:ins>
          </w:p>
        </w:tc>
      </w:tr>
      <w:tr w:rsidR="00000665" w:rsidRPr="005B437D" w14:paraId="1A891B1D" w14:textId="77777777" w:rsidTr="001E7AB0">
        <w:trPr>
          <w:ins w:id="234" w:author="Huawei-Qi Pan" w:date="2022-08-11T11:45:00Z"/>
        </w:trPr>
        <w:tc>
          <w:tcPr>
            <w:tcW w:w="0" w:type="auto"/>
            <w:vMerge/>
            <w:tcBorders>
              <w:left w:val="single" w:sz="4" w:space="0" w:color="auto"/>
              <w:bottom w:val="single" w:sz="4" w:space="0" w:color="auto"/>
              <w:right w:val="single" w:sz="4" w:space="0" w:color="auto"/>
            </w:tcBorders>
            <w:vAlign w:val="center"/>
          </w:tcPr>
          <w:p w14:paraId="699D5A3D" w14:textId="77777777" w:rsidR="00000665" w:rsidRPr="005B437D" w:rsidRDefault="00000665" w:rsidP="001E7AB0">
            <w:pPr>
              <w:adjustRightInd w:val="0"/>
              <w:snapToGrid w:val="0"/>
              <w:spacing w:after="0"/>
              <w:rPr>
                <w:ins w:id="235" w:author="Huawei-Qi Pan" w:date="2022-08-11T11:45:00Z"/>
                <w:rFonts w:eastAsia="Batang"/>
                <w:lang w:val="sv-SE" w:eastAsia="zh-CN"/>
              </w:rPr>
            </w:pPr>
          </w:p>
        </w:tc>
        <w:tc>
          <w:tcPr>
            <w:tcW w:w="0" w:type="auto"/>
            <w:tcBorders>
              <w:top w:val="single" w:sz="4" w:space="0" w:color="auto"/>
              <w:left w:val="single" w:sz="4" w:space="0" w:color="auto"/>
              <w:bottom w:val="single" w:sz="4" w:space="0" w:color="auto"/>
              <w:right w:val="single" w:sz="4" w:space="0" w:color="auto"/>
            </w:tcBorders>
          </w:tcPr>
          <w:p w14:paraId="549BB551" w14:textId="77777777" w:rsidR="00000665" w:rsidRPr="005B437D" w:rsidRDefault="00000665" w:rsidP="001E7AB0">
            <w:pPr>
              <w:adjustRightInd w:val="0"/>
              <w:snapToGrid w:val="0"/>
              <w:spacing w:after="0"/>
              <w:rPr>
                <w:ins w:id="236" w:author="Huawei-Qi Pan" w:date="2022-08-11T11:45:00Z"/>
                <w:lang w:val="sv-SE" w:eastAsia="zh-CN"/>
              </w:rPr>
            </w:pPr>
            <w:ins w:id="237" w:author="Huawei-Qi Pan" w:date="2022-08-11T11:45:00Z">
              <w:r w:rsidRPr="005B437D">
                <w:rPr>
                  <w:lang w:val="sv-SE" w:eastAsia="zh-CN"/>
                </w:rPr>
                <w:t>Temporal context</w:t>
              </w:r>
            </w:ins>
          </w:p>
        </w:tc>
        <w:tc>
          <w:tcPr>
            <w:tcW w:w="0" w:type="auto"/>
            <w:tcBorders>
              <w:top w:val="single" w:sz="4" w:space="0" w:color="auto"/>
              <w:left w:val="single" w:sz="4" w:space="0" w:color="auto"/>
              <w:bottom w:val="single" w:sz="4" w:space="0" w:color="auto"/>
              <w:right w:val="single" w:sz="4" w:space="0" w:color="auto"/>
            </w:tcBorders>
          </w:tcPr>
          <w:p w14:paraId="7487D87D" w14:textId="77777777" w:rsidR="00000665" w:rsidRPr="005B437D" w:rsidRDefault="00000665" w:rsidP="001E7AB0">
            <w:pPr>
              <w:adjustRightInd w:val="0"/>
              <w:snapToGrid w:val="0"/>
              <w:spacing w:after="0"/>
              <w:rPr>
                <w:ins w:id="238" w:author="Huawei-Qi Pan" w:date="2022-08-11T11:45:00Z"/>
                <w:lang w:val="sv-SE" w:eastAsia="zh-CN"/>
              </w:rPr>
            </w:pPr>
            <w:ins w:id="239" w:author="Huawei-Qi Pan" w:date="2022-08-11T11:45:00Z">
              <w:r w:rsidRPr="006420C1">
                <w:rPr>
                  <w:lang w:val="sv-SE" w:eastAsia="zh-CN"/>
                </w:rPr>
                <w:t>the frequency and duration is to use AR services</w:t>
              </w:r>
              <w:r>
                <w:rPr>
                  <w:lang w:val="sv-SE" w:eastAsia="zh-CN"/>
                </w:rPr>
                <w:t>.</w:t>
              </w:r>
            </w:ins>
          </w:p>
        </w:tc>
      </w:tr>
    </w:tbl>
    <w:p w14:paraId="18E1EA00" w14:textId="77777777" w:rsidR="00000665" w:rsidRPr="00DB2A21" w:rsidRDefault="00000665" w:rsidP="00000665">
      <w:pPr>
        <w:rPr>
          <w:ins w:id="240" w:author="Huawei-Qi Pan" w:date="2022-08-11T11:45:00Z"/>
        </w:rPr>
      </w:pPr>
    </w:p>
    <w:p w14:paraId="2DDAB9E6" w14:textId="77777777" w:rsidR="00000665" w:rsidRDefault="00000665" w:rsidP="00000665">
      <w:pPr>
        <w:pStyle w:val="B1"/>
        <w:rPr>
          <w:ins w:id="241" w:author="Huawei-Qi Pan" w:date="2022-08-11T11:45:00Z"/>
        </w:rPr>
      </w:pPr>
      <w:ins w:id="242" w:author="Huawei-Qi Pan" w:date="2022-08-11T11:45:00Z">
        <w:r>
          <w:t>3.</w:t>
        </w:r>
        <w:r>
          <w:tab/>
        </w:r>
        <w:r w:rsidRPr="00F95152">
          <w:t>Technical Report ITU-T GSTR-5GQoE</w:t>
        </w:r>
        <w:r>
          <w:t xml:space="preserve">, </w:t>
        </w:r>
        <w:r w:rsidRPr="00E901A0">
          <w:t>QoE requirements for real-time multimedia services over 5G networks</w:t>
        </w:r>
        <w:r>
          <w:t>[Z]</w:t>
        </w:r>
        <w:r w:rsidRPr="00E901A0" w:rsidDel="002C1131">
          <w:t xml:space="preserve"> </w:t>
        </w:r>
      </w:ins>
    </w:p>
    <w:p w14:paraId="3B1A735D" w14:textId="6032469E" w:rsidR="00000665" w:rsidRDefault="00000665" w:rsidP="00000665">
      <w:pPr>
        <w:rPr>
          <w:ins w:id="243" w:author="Huawei-Qi Pan" w:date="2022-08-11T11:45:00Z"/>
        </w:rPr>
      </w:pPr>
      <w:ins w:id="244" w:author="Huawei-Qi Pan" w:date="2022-08-11T11:45:00Z">
        <w:r w:rsidRPr="00DB2A21">
          <w:t>This report has been produced by the 5G-KPI working group of the Video Quality Experts Group (VQEG)</w:t>
        </w:r>
        <w:r>
          <w:t xml:space="preserve"> and defines a scope for the analysis of QoE in 5G services and serveral use cases where this scope is applicable. </w:t>
        </w:r>
      </w:ins>
    </w:p>
    <w:p w14:paraId="00C88337" w14:textId="4ED0728A" w:rsidR="00000665" w:rsidRDefault="00000665" w:rsidP="00000665">
      <w:pPr>
        <w:rPr>
          <w:ins w:id="245" w:author="Huawei-Qi Pan" w:date="2022-08-11T11:45:00Z"/>
        </w:rPr>
      </w:pPr>
      <w:ins w:id="246" w:author="Huawei-Qi Pan" w:date="2022-08-11T11:45:00Z">
        <w:r w:rsidRPr="006F1212">
          <w:t xml:space="preserve">This Technical Report defines a scope for the analysis of QoE in 5G services and several use cases where this scope is applicable. Such use cases are: Tele-operated Driving, Wireless Content Production, Mixed Reality Offloading, and First Responder Networks. </w:t>
        </w:r>
        <w:r w:rsidRPr="00DB2A21">
          <w:t xml:space="preserve">For all the targeted use cases, the work item </w:t>
        </w:r>
      </w:ins>
      <w:ins w:id="247" w:author="Huawei-Qi Pan" w:date="2022-08-11T19:11:00Z">
        <w:r w:rsidR="007E374F">
          <w:t>aims</w:t>
        </w:r>
      </w:ins>
      <w:ins w:id="248" w:author="Huawei-Qi Pan" w:date="2022-08-11T19:10:00Z">
        <w:r w:rsidR="00B75E3F">
          <w:t xml:space="preserve"> to </w:t>
        </w:r>
      </w:ins>
      <w:ins w:id="249" w:author="Huawei-Qi Pan" w:date="2022-08-11T11:45:00Z">
        <w:r w:rsidRPr="00DB2A21">
          <w:t xml:space="preserve">study the specific QoE requirements, as well as the required performance and features from the network. By addressing them in parallel, it </w:t>
        </w:r>
      </w:ins>
      <w:ins w:id="250" w:author="Huawei-Qi Pan" w:date="2022-08-11T19:11:00Z">
        <w:r w:rsidR="007E374F">
          <w:t>is</w:t>
        </w:r>
      </w:ins>
      <w:ins w:id="251" w:author="Huawei-Qi Pan" w:date="2022-08-11T11:45:00Z">
        <w:r w:rsidRPr="00DB2A21">
          <w:t xml:space="preserve"> possible to find synergies between them and, more relevantly, extract the common information that can be used to also analyze other use cases that may arise outside the scope of this work item</w:t>
        </w:r>
        <w:r>
          <w:t>.</w:t>
        </w:r>
      </w:ins>
    </w:p>
    <w:p w14:paraId="275E92F3" w14:textId="77777777" w:rsidR="00000665" w:rsidRDefault="00000665" w:rsidP="00000665">
      <w:pPr>
        <w:rPr>
          <w:ins w:id="252" w:author="Huawei-Qi Pan" w:date="2022-08-11T11:45:00Z"/>
        </w:rPr>
      </w:pPr>
      <w:ins w:id="253" w:author="Huawei-Qi Pan" w:date="2022-08-11T11:45:00Z">
        <w:r>
          <w:t>Specially, the MR Offloading case</w:t>
        </w:r>
        <w:r w:rsidRPr="00E87000">
          <w:t xml:space="preserve"> assumes that the immersive environment where the application takes place is either the real world around the user (AR) or a completely virtual environment (VR).</w:t>
        </w:r>
        <w:r>
          <w:t xml:space="preserve"> 5G-network capabilities (i.e. Edge Computing) are used to enable running state-of-the-art MR algorithms while wearing a lightweight HMD</w:t>
        </w:r>
        <w:r w:rsidRPr="006F1212">
          <w:t>.</w:t>
        </w:r>
      </w:ins>
    </w:p>
    <w:p w14:paraId="72383012" w14:textId="77777777" w:rsidR="00000665" w:rsidRDefault="00000665" w:rsidP="00000665">
      <w:pPr>
        <w:rPr>
          <w:ins w:id="254" w:author="Huawei-Qi Pan" w:date="2022-08-11T11:45:00Z"/>
        </w:rPr>
      </w:pPr>
      <w:ins w:id="255" w:author="Huawei-Qi Pan" w:date="2022-08-11T11:45:00Z">
        <w:r>
          <w:t>The identified QoE factors for MR Offloading can be found in the following.</w:t>
        </w:r>
      </w:ins>
    </w:p>
    <w:p w14:paraId="709905EE" w14:textId="77777777" w:rsidR="00000665" w:rsidRDefault="00000665" w:rsidP="00000665">
      <w:pPr>
        <w:pStyle w:val="ListParagraph"/>
        <w:numPr>
          <w:ilvl w:val="0"/>
          <w:numId w:val="1"/>
        </w:numPr>
        <w:rPr>
          <w:ins w:id="256" w:author="Huawei-Qi Pan" w:date="2022-08-11T11:45:00Z"/>
        </w:rPr>
      </w:pPr>
      <w:ins w:id="257" w:author="Huawei-Qi Pan" w:date="2022-08-11T11:45:00Z">
        <w:r>
          <w:t>Motion-to-photon latency</w:t>
        </w:r>
      </w:ins>
    </w:p>
    <w:p w14:paraId="39856689" w14:textId="77777777" w:rsidR="00000665" w:rsidRDefault="00000665" w:rsidP="00000665">
      <w:pPr>
        <w:pStyle w:val="ListParagraph"/>
        <w:numPr>
          <w:ilvl w:val="0"/>
          <w:numId w:val="1"/>
        </w:numPr>
        <w:rPr>
          <w:ins w:id="258" w:author="Huawei-Qi Pan" w:date="2022-08-11T11:45:00Z"/>
        </w:rPr>
      </w:pPr>
      <w:ins w:id="259" w:author="Huawei-Qi Pan" w:date="2022-08-11T11:45:00Z">
        <w:r>
          <w:t>responsiveness in human-virtual interaction</w:t>
        </w:r>
      </w:ins>
    </w:p>
    <w:p w14:paraId="4DBB5EF9" w14:textId="77777777" w:rsidR="00000665" w:rsidRDefault="00000665" w:rsidP="00000665">
      <w:pPr>
        <w:pStyle w:val="ListParagraph"/>
        <w:numPr>
          <w:ilvl w:val="0"/>
          <w:numId w:val="1"/>
        </w:numPr>
        <w:rPr>
          <w:ins w:id="260" w:author="Huawei-Qi Pan" w:date="2022-08-11T11:45:00Z"/>
        </w:rPr>
      </w:pPr>
      <w:ins w:id="261" w:author="Huawei-Qi Pan" w:date="2022-08-11T11:45:00Z">
        <w:r>
          <w:t>Embodiment feeling</w:t>
        </w:r>
      </w:ins>
    </w:p>
    <w:p w14:paraId="2837620E" w14:textId="77777777" w:rsidR="00000665" w:rsidRDefault="00000665" w:rsidP="00000665">
      <w:pPr>
        <w:pStyle w:val="ListParagraph"/>
        <w:numPr>
          <w:ilvl w:val="0"/>
          <w:numId w:val="1"/>
        </w:numPr>
        <w:rPr>
          <w:ins w:id="262" w:author="Huawei-Qi Pan" w:date="2022-08-11T11:45:00Z"/>
        </w:rPr>
      </w:pPr>
      <w:ins w:id="263" w:author="Huawei-Qi Pan" w:date="2022-08-11T11:45:00Z">
        <w:r>
          <w:t>RTT time</w:t>
        </w:r>
      </w:ins>
    </w:p>
    <w:p w14:paraId="6FB986A1" w14:textId="77777777" w:rsidR="00000665" w:rsidRDefault="00000665" w:rsidP="00000665">
      <w:pPr>
        <w:pStyle w:val="ListParagraph"/>
        <w:numPr>
          <w:ilvl w:val="0"/>
          <w:numId w:val="1"/>
        </w:numPr>
        <w:rPr>
          <w:ins w:id="264" w:author="Huawei-Qi Pan" w:date="2022-08-11T11:45:00Z"/>
        </w:rPr>
      </w:pPr>
      <w:ins w:id="265" w:author="Huawei-Qi Pan" w:date="2022-08-11T11:45:00Z">
        <w:r>
          <w:t>Peak uplink/downlink throughputs</w:t>
        </w:r>
      </w:ins>
    </w:p>
    <w:p w14:paraId="3B6EBCA2" w14:textId="77777777" w:rsidR="00000665" w:rsidRDefault="00000665" w:rsidP="00000665">
      <w:pPr>
        <w:pStyle w:val="ListParagraph"/>
        <w:numPr>
          <w:ilvl w:val="0"/>
          <w:numId w:val="1"/>
        </w:numPr>
        <w:rPr>
          <w:ins w:id="266" w:author="Huawei-Qi Pan" w:date="2022-08-11T11:45:00Z"/>
        </w:rPr>
      </w:pPr>
      <w:ins w:id="267" w:author="Huawei-Qi Pan" w:date="2022-08-11T11:45:00Z">
        <w:r>
          <w:t>Coding/processing delay</w:t>
        </w:r>
      </w:ins>
    </w:p>
    <w:p w14:paraId="22476D4B" w14:textId="77777777" w:rsidR="00000665" w:rsidRDefault="00000665" w:rsidP="00000665">
      <w:pPr>
        <w:pStyle w:val="ListParagraph"/>
        <w:numPr>
          <w:ilvl w:val="0"/>
          <w:numId w:val="1"/>
        </w:numPr>
        <w:rPr>
          <w:ins w:id="268" w:author="Huawei-Qi Pan" w:date="2022-08-11T11:45:00Z"/>
        </w:rPr>
      </w:pPr>
      <w:ins w:id="269" w:author="Huawei-Qi Pan" w:date="2022-08-11T11:45:00Z">
        <w:r>
          <w:t>Mean network througput</w:t>
        </w:r>
      </w:ins>
    </w:p>
    <w:p w14:paraId="293892F1" w14:textId="77777777" w:rsidR="00000665" w:rsidRDefault="00000665" w:rsidP="00000665">
      <w:pPr>
        <w:pStyle w:val="ListParagraph"/>
        <w:numPr>
          <w:ilvl w:val="0"/>
          <w:numId w:val="1"/>
        </w:numPr>
        <w:rPr>
          <w:ins w:id="270" w:author="Huawei-Qi Pan" w:date="2022-08-11T11:45:00Z"/>
        </w:rPr>
      </w:pPr>
      <w:ins w:id="271" w:author="Huawei-Qi Pan" w:date="2022-08-11T11:45:00Z">
        <w:r>
          <w:t>Type of MR application</w:t>
        </w:r>
      </w:ins>
    </w:p>
    <w:p w14:paraId="7A69DFF8" w14:textId="77777777" w:rsidR="00000665" w:rsidRDefault="00000665" w:rsidP="00000665">
      <w:pPr>
        <w:pStyle w:val="ListParagraph"/>
        <w:numPr>
          <w:ilvl w:val="0"/>
          <w:numId w:val="1"/>
        </w:numPr>
        <w:rPr>
          <w:ins w:id="272" w:author="Huawei-Qi Pan" w:date="2022-08-11T11:45:00Z"/>
        </w:rPr>
      </w:pPr>
      <w:ins w:id="273" w:author="Huawei-Qi Pan" w:date="2022-08-11T11:45:00Z">
        <w:r>
          <w:t>Temporal context</w:t>
        </w:r>
      </w:ins>
    </w:p>
    <w:p w14:paraId="21EF33F9" w14:textId="6C0CD2F9" w:rsidR="00702543" w:rsidRDefault="00702543" w:rsidP="00000665"/>
    <w:p w14:paraId="2B330816" w14:textId="7FDB4CCE" w:rsidR="00DB2A21" w:rsidRPr="0042466D" w:rsidRDefault="00DB2A21" w:rsidP="00DB2A2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t xml:space="preserve"> </w:t>
      </w: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0C32D5B" w14:textId="50CD5FD5" w:rsidR="00E32339" w:rsidRPr="00EA4B9E" w:rsidRDefault="00E32339" w:rsidP="004050F5"/>
    <w:p w14:paraId="7AAFB693" w14:textId="77777777" w:rsidR="001E41F3" w:rsidRDefault="001E41F3"/>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12303" w14:textId="77777777" w:rsidR="001D0F52" w:rsidRDefault="001D0F52">
      <w:r>
        <w:separator/>
      </w:r>
    </w:p>
  </w:endnote>
  <w:endnote w:type="continuationSeparator" w:id="0">
    <w:p w14:paraId="28A12E7F" w14:textId="77777777" w:rsidR="001D0F52" w:rsidRDefault="001D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variable"/>
    <w:sig w:usb0="F7FFAFFF" w:usb1="E9DFFFFF" w:usb2="0000003F" w:usb3="00000000" w:csb0="003F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511E" w14:textId="77777777" w:rsidR="00D239C7" w:rsidRDefault="00D23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C2E5" w14:textId="77777777" w:rsidR="00D239C7" w:rsidRDefault="00D23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BE7D" w14:textId="77777777" w:rsidR="00D239C7" w:rsidRDefault="00D23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D3BED" w14:textId="77777777" w:rsidR="001D0F52" w:rsidRDefault="001D0F52">
      <w:r>
        <w:separator/>
      </w:r>
    </w:p>
  </w:footnote>
  <w:footnote w:type="continuationSeparator" w:id="0">
    <w:p w14:paraId="3C913E23" w14:textId="77777777" w:rsidR="001D0F52" w:rsidRDefault="001D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5D44" w14:textId="77777777" w:rsidR="00D239C7" w:rsidRDefault="00D239C7">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1205" w14:textId="77777777" w:rsidR="00D239C7" w:rsidRDefault="00D23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EF5F" w14:textId="77777777" w:rsidR="00D239C7" w:rsidRDefault="00D239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D4DF" w14:textId="77777777" w:rsidR="00D239C7" w:rsidRDefault="00D239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C711" w14:textId="77777777" w:rsidR="00D239C7" w:rsidRDefault="00D239C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A469" w14:textId="77777777" w:rsidR="00D239C7" w:rsidRDefault="00D23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27E2B"/>
    <w:multiLevelType w:val="hybridMultilevel"/>
    <w:tmpl w:val="3D8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Qi Pan">
    <w15:presenceInfo w15:providerId="None" w15:userId="Huawei-Qi Pan"/>
  </w15:person>
  <w15:person w15:author="Huawei-Qi Pan-0823">
    <w15:presenceInfo w15:providerId="None" w15:userId="Huawei-Qi Pan-0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65"/>
    <w:rsid w:val="00010E19"/>
    <w:rsid w:val="00022E4A"/>
    <w:rsid w:val="00024F8C"/>
    <w:rsid w:val="000446F3"/>
    <w:rsid w:val="0005071C"/>
    <w:rsid w:val="00062070"/>
    <w:rsid w:val="00070846"/>
    <w:rsid w:val="00076524"/>
    <w:rsid w:val="00084D06"/>
    <w:rsid w:val="00086F9A"/>
    <w:rsid w:val="000A29E0"/>
    <w:rsid w:val="000A3807"/>
    <w:rsid w:val="000A6394"/>
    <w:rsid w:val="000B2D07"/>
    <w:rsid w:val="000B3348"/>
    <w:rsid w:val="000B4FAC"/>
    <w:rsid w:val="000B5775"/>
    <w:rsid w:val="000B7FED"/>
    <w:rsid w:val="000C038A"/>
    <w:rsid w:val="000C0C44"/>
    <w:rsid w:val="000C125C"/>
    <w:rsid w:val="000C6598"/>
    <w:rsid w:val="000D011E"/>
    <w:rsid w:val="000D1978"/>
    <w:rsid w:val="000E268E"/>
    <w:rsid w:val="000E2AF1"/>
    <w:rsid w:val="000E31D5"/>
    <w:rsid w:val="000E40A9"/>
    <w:rsid w:val="000F78A6"/>
    <w:rsid w:val="000F796E"/>
    <w:rsid w:val="00112940"/>
    <w:rsid w:val="00116FB1"/>
    <w:rsid w:val="0014099D"/>
    <w:rsid w:val="001431FF"/>
    <w:rsid w:val="00145D43"/>
    <w:rsid w:val="0015694A"/>
    <w:rsid w:val="001628A1"/>
    <w:rsid w:val="001736C5"/>
    <w:rsid w:val="00174B63"/>
    <w:rsid w:val="001804E7"/>
    <w:rsid w:val="00192C46"/>
    <w:rsid w:val="001A08B3"/>
    <w:rsid w:val="001A701B"/>
    <w:rsid w:val="001A7B60"/>
    <w:rsid w:val="001B301C"/>
    <w:rsid w:val="001B52F0"/>
    <w:rsid w:val="001B7A65"/>
    <w:rsid w:val="001D0F52"/>
    <w:rsid w:val="001D61EE"/>
    <w:rsid w:val="001E005B"/>
    <w:rsid w:val="001E3866"/>
    <w:rsid w:val="001E41F3"/>
    <w:rsid w:val="001F3065"/>
    <w:rsid w:val="001F74D2"/>
    <w:rsid w:val="002007E5"/>
    <w:rsid w:val="00222D03"/>
    <w:rsid w:val="00223817"/>
    <w:rsid w:val="002301A2"/>
    <w:rsid w:val="002322C3"/>
    <w:rsid w:val="00232918"/>
    <w:rsid w:val="00237171"/>
    <w:rsid w:val="0024228D"/>
    <w:rsid w:val="00250A64"/>
    <w:rsid w:val="0026004D"/>
    <w:rsid w:val="00260494"/>
    <w:rsid w:val="00263A5D"/>
    <w:rsid w:val="002640DD"/>
    <w:rsid w:val="00265753"/>
    <w:rsid w:val="00271A4B"/>
    <w:rsid w:val="00272D40"/>
    <w:rsid w:val="00275D12"/>
    <w:rsid w:val="002831F6"/>
    <w:rsid w:val="00284FEB"/>
    <w:rsid w:val="002860C4"/>
    <w:rsid w:val="002918A4"/>
    <w:rsid w:val="00294A73"/>
    <w:rsid w:val="002A2B84"/>
    <w:rsid w:val="002B2FB2"/>
    <w:rsid w:val="002B5741"/>
    <w:rsid w:val="002C1131"/>
    <w:rsid w:val="002C55ED"/>
    <w:rsid w:val="002E3022"/>
    <w:rsid w:val="002E3974"/>
    <w:rsid w:val="002E7741"/>
    <w:rsid w:val="002F31DC"/>
    <w:rsid w:val="0030271E"/>
    <w:rsid w:val="00305409"/>
    <w:rsid w:val="00306C11"/>
    <w:rsid w:val="0031122B"/>
    <w:rsid w:val="00327608"/>
    <w:rsid w:val="00341B68"/>
    <w:rsid w:val="003609EF"/>
    <w:rsid w:val="0036231A"/>
    <w:rsid w:val="00374DD4"/>
    <w:rsid w:val="003808E9"/>
    <w:rsid w:val="00385A11"/>
    <w:rsid w:val="00386DEC"/>
    <w:rsid w:val="00390B06"/>
    <w:rsid w:val="00392484"/>
    <w:rsid w:val="0039637C"/>
    <w:rsid w:val="003968D8"/>
    <w:rsid w:val="003A3AE2"/>
    <w:rsid w:val="003B3169"/>
    <w:rsid w:val="003B40E1"/>
    <w:rsid w:val="003B45CB"/>
    <w:rsid w:val="003C7497"/>
    <w:rsid w:val="003D32BB"/>
    <w:rsid w:val="003D5719"/>
    <w:rsid w:val="003E1A36"/>
    <w:rsid w:val="003E3793"/>
    <w:rsid w:val="003E7D28"/>
    <w:rsid w:val="003E7D48"/>
    <w:rsid w:val="003F7F09"/>
    <w:rsid w:val="00401BA8"/>
    <w:rsid w:val="00404AE5"/>
    <w:rsid w:val="004050F5"/>
    <w:rsid w:val="0040761D"/>
    <w:rsid w:val="00407DBE"/>
    <w:rsid w:val="00410371"/>
    <w:rsid w:val="00416712"/>
    <w:rsid w:val="004242F1"/>
    <w:rsid w:val="00425EE7"/>
    <w:rsid w:val="0043421B"/>
    <w:rsid w:val="00436562"/>
    <w:rsid w:val="004401BC"/>
    <w:rsid w:val="00447C79"/>
    <w:rsid w:val="00452FDC"/>
    <w:rsid w:val="0046399F"/>
    <w:rsid w:val="00471DF5"/>
    <w:rsid w:val="00474AA7"/>
    <w:rsid w:val="0047578B"/>
    <w:rsid w:val="004758BB"/>
    <w:rsid w:val="00481F12"/>
    <w:rsid w:val="00486E61"/>
    <w:rsid w:val="004A1F9C"/>
    <w:rsid w:val="004A6302"/>
    <w:rsid w:val="004A71FF"/>
    <w:rsid w:val="004B75B7"/>
    <w:rsid w:val="004C57AD"/>
    <w:rsid w:val="004C6F0D"/>
    <w:rsid w:val="004C7BAC"/>
    <w:rsid w:val="004E104C"/>
    <w:rsid w:val="004E1659"/>
    <w:rsid w:val="004E2CCC"/>
    <w:rsid w:val="004F0799"/>
    <w:rsid w:val="005033F4"/>
    <w:rsid w:val="00504314"/>
    <w:rsid w:val="00504CD5"/>
    <w:rsid w:val="00514818"/>
    <w:rsid w:val="0051497C"/>
    <w:rsid w:val="0051580D"/>
    <w:rsid w:val="005163CF"/>
    <w:rsid w:val="00524056"/>
    <w:rsid w:val="00526522"/>
    <w:rsid w:val="00537FB7"/>
    <w:rsid w:val="005421E3"/>
    <w:rsid w:val="00545F8B"/>
    <w:rsid w:val="00547111"/>
    <w:rsid w:val="00550D39"/>
    <w:rsid w:val="005519E8"/>
    <w:rsid w:val="00562610"/>
    <w:rsid w:val="005701CA"/>
    <w:rsid w:val="00570F4C"/>
    <w:rsid w:val="00592D74"/>
    <w:rsid w:val="005B382D"/>
    <w:rsid w:val="005B437D"/>
    <w:rsid w:val="005D183D"/>
    <w:rsid w:val="005D35AF"/>
    <w:rsid w:val="005D5C19"/>
    <w:rsid w:val="005E04A2"/>
    <w:rsid w:val="005E2C44"/>
    <w:rsid w:val="005E4B64"/>
    <w:rsid w:val="005E65C0"/>
    <w:rsid w:val="005F0D19"/>
    <w:rsid w:val="005F6C7E"/>
    <w:rsid w:val="005F6D2F"/>
    <w:rsid w:val="006061E8"/>
    <w:rsid w:val="00621188"/>
    <w:rsid w:val="006257ED"/>
    <w:rsid w:val="00625CC6"/>
    <w:rsid w:val="00635730"/>
    <w:rsid w:val="006420C1"/>
    <w:rsid w:val="00651DBC"/>
    <w:rsid w:val="00662360"/>
    <w:rsid w:val="006636E2"/>
    <w:rsid w:val="00675B70"/>
    <w:rsid w:val="00676A6B"/>
    <w:rsid w:val="00677A1C"/>
    <w:rsid w:val="00677EFF"/>
    <w:rsid w:val="00695808"/>
    <w:rsid w:val="006A1AB4"/>
    <w:rsid w:val="006A2547"/>
    <w:rsid w:val="006A7456"/>
    <w:rsid w:val="006B1DC9"/>
    <w:rsid w:val="006B22EC"/>
    <w:rsid w:val="006B3377"/>
    <w:rsid w:val="006B46FB"/>
    <w:rsid w:val="006B5B70"/>
    <w:rsid w:val="006B7B94"/>
    <w:rsid w:val="006C7ED0"/>
    <w:rsid w:val="006D18D3"/>
    <w:rsid w:val="006D5129"/>
    <w:rsid w:val="006D5BAF"/>
    <w:rsid w:val="006E21FB"/>
    <w:rsid w:val="006E392F"/>
    <w:rsid w:val="006E5FD9"/>
    <w:rsid w:val="006F1212"/>
    <w:rsid w:val="00702543"/>
    <w:rsid w:val="0070388D"/>
    <w:rsid w:val="00704FF0"/>
    <w:rsid w:val="00706BCA"/>
    <w:rsid w:val="00717961"/>
    <w:rsid w:val="00735297"/>
    <w:rsid w:val="00745433"/>
    <w:rsid w:val="0075244B"/>
    <w:rsid w:val="007709E2"/>
    <w:rsid w:val="00773244"/>
    <w:rsid w:val="007758F5"/>
    <w:rsid w:val="00775ACB"/>
    <w:rsid w:val="00777103"/>
    <w:rsid w:val="00785727"/>
    <w:rsid w:val="00792342"/>
    <w:rsid w:val="00793EC4"/>
    <w:rsid w:val="007977A8"/>
    <w:rsid w:val="007A32E0"/>
    <w:rsid w:val="007B0145"/>
    <w:rsid w:val="007B47D7"/>
    <w:rsid w:val="007B512A"/>
    <w:rsid w:val="007C2097"/>
    <w:rsid w:val="007D03D8"/>
    <w:rsid w:val="007D0CE0"/>
    <w:rsid w:val="007D5352"/>
    <w:rsid w:val="007D6A07"/>
    <w:rsid w:val="007E374F"/>
    <w:rsid w:val="007F2012"/>
    <w:rsid w:val="007F4BDE"/>
    <w:rsid w:val="007F7259"/>
    <w:rsid w:val="008040A8"/>
    <w:rsid w:val="00821C32"/>
    <w:rsid w:val="00826064"/>
    <w:rsid w:val="008279FA"/>
    <w:rsid w:val="0084445A"/>
    <w:rsid w:val="00861D9E"/>
    <w:rsid w:val="008626E7"/>
    <w:rsid w:val="00864E61"/>
    <w:rsid w:val="00870EE7"/>
    <w:rsid w:val="0087315B"/>
    <w:rsid w:val="0087737C"/>
    <w:rsid w:val="00881457"/>
    <w:rsid w:val="008863B9"/>
    <w:rsid w:val="008926A5"/>
    <w:rsid w:val="008A1010"/>
    <w:rsid w:val="008A45A6"/>
    <w:rsid w:val="008A61F1"/>
    <w:rsid w:val="008B7CF1"/>
    <w:rsid w:val="008D1929"/>
    <w:rsid w:val="008D3A34"/>
    <w:rsid w:val="008E6F33"/>
    <w:rsid w:val="008F5E6C"/>
    <w:rsid w:val="008F686C"/>
    <w:rsid w:val="00901CAF"/>
    <w:rsid w:val="00902012"/>
    <w:rsid w:val="009033FC"/>
    <w:rsid w:val="00906141"/>
    <w:rsid w:val="009148DE"/>
    <w:rsid w:val="009158E8"/>
    <w:rsid w:val="00922BFA"/>
    <w:rsid w:val="00925A70"/>
    <w:rsid w:val="00930320"/>
    <w:rsid w:val="009315CF"/>
    <w:rsid w:val="00936CFF"/>
    <w:rsid w:val="00941E30"/>
    <w:rsid w:val="00943F9F"/>
    <w:rsid w:val="00971FB8"/>
    <w:rsid w:val="009722C1"/>
    <w:rsid w:val="009733BE"/>
    <w:rsid w:val="009748CA"/>
    <w:rsid w:val="009777D9"/>
    <w:rsid w:val="00982CCF"/>
    <w:rsid w:val="00985686"/>
    <w:rsid w:val="00991B88"/>
    <w:rsid w:val="00996C8E"/>
    <w:rsid w:val="009A18E0"/>
    <w:rsid w:val="009A5408"/>
    <w:rsid w:val="009A5677"/>
    <w:rsid w:val="009A5753"/>
    <w:rsid w:val="009A579D"/>
    <w:rsid w:val="009B0FFA"/>
    <w:rsid w:val="009B162C"/>
    <w:rsid w:val="009B40DF"/>
    <w:rsid w:val="009B7E39"/>
    <w:rsid w:val="009C209F"/>
    <w:rsid w:val="009E3297"/>
    <w:rsid w:val="009E7FD0"/>
    <w:rsid w:val="009F6462"/>
    <w:rsid w:val="009F690A"/>
    <w:rsid w:val="009F734F"/>
    <w:rsid w:val="00A14D1D"/>
    <w:rsid w:val="00A246B6"/>
    <w:rsid w:val="00A25CC3"/>
    <w:rsid w:val="00A263D1"/>
    <w:rsid w:val="00A31C74"/>
    <w:rsid w:val="00A33102"/>
    <w:rsid w:val="00A47E70"/>
    <w:rsid w:val="00A50CF0"/>
    <w:rsid w:val="00A542FF"/>
    <w:rsid w:val="00A568C4"/>
    <w:rsid w:val="00A60FCB"/>
    <w:rsid w:val="00A64285"/>
    <w:rsid w:val="00A7671C"/>
    <w:rsid w:val="00A87BB1"/>
    <w:rsid w:val="00AA2CBC"/>
    <w:rsid w:val="00AA5DE5"/>
    <w:rsid w:val="00AA733E"/>
    <w:rsid w:val="00AB797D"/>
    <w:rsid w:val="00AC14B0"/>
    <w:rsid w:val="00AC5820"/>
    <w:rsid w:val="00AD1CD8"/>
    <w:rsid w:val="00AD3C0C"/>
    <w:rsid w:val="00AE0200"/>
    <w:rsid w:val="00AF1A6F"/>
    <w:rsid w:val="00AF7FFE"/>
    <w:rsid w:val="00B068A1"/>
    <w:rsid w:val="00B15BA9"/>
    <w:rsid w:val="00B23FFC"/>
    <w:rsid w:val="00B258BB"/>
    <w:rsid w:val="00B3068D"/>
    <w:rsid w:val="00B51DB3"/>
    <w:rsid w:val="00B55111"/>
    <w:rsid w:val="00B64B33"/>
    <w:rsid w:val="00B661A1"/>
    <w:rsid w:val="00B67B97"/>
    <w:rsid w:val="00B75E3F"/>
    <w:rsid w:val="00B77D4E"/>
    <w:rsid w:val="00B813A0"/>
    <w:rsid w:val="00B968C8"/>
    <w:rsid w:val="00BA3EC5"/>
    <w:rsid w:val="00BA51D9"/>
    <w:rsid w:val="00BA547A"/>
    <w:rsid w:val="00BB30C3"/>
    <w:rsid w:val="00BB315B"/>
    <w:rsid w:val="00BB5DFC"/>
    <w:rsid w:val="00BC04BD"/>
    <w:rsid w:val="00BC0E8C"/>
    <w:rsid w:val="00BD279D"/>
    <w:rsid w:val="00BD6BB8"/>
    <w:rsid w:val="00BE3F7F"/>
    <w:rsid w:val="00BE4CA2"/>
    <w:rsid w:val="00BE6535"/>
    <w:rsid w:val="00C132C0"/>
    <w:rsid w:val="00C160A6"/>
    <w:rsid w:val="00C219B8"/>
    <w:rsid w:val="00C23451"/>
    <w:rsid w:val="00C33231"/>
    <w:rsid w:val="00C33CCA"/>
    <w:rsid w:val="00C57C10"/>
    <w:rsid w:val="00C605B9"/>
    <w:rsid w:val="00C60B82"/>
    <w:rsid w:val="00C61DB4"/>
    <w:rsid w:val="00C62F15"/>
    <w:rsid w:val="00C66BA2"/>
    <w:rsid w:val="00C743CA"/>
    <w:rsid w:val="00C94792"/>
    <w:rsid w:val="00C95985"/>
    <w:rsid w:val="00CA1B47"/>
    <w:rsid w:val="00CA34CB"/>
    <w:rsid w:val="00CA4EEF"/>
    <w:rsid w:val="00CB2074"/>
    <w:rsid w:val="00CB5165"/>
    <w:rsid w:val="00CC3240"/>
    <w:rsid w:val="00CC5026"/>
    <w:rsid w:val="00CC68D0"/>
    <w:rsid w:val="00CE33BB"/>
    <w:rsid w:val="00D01F77"/>
    <w:rsid w:val="00D02474"/>
    <w:rsid w:val="00D03F9A"/>
    <w:rsid w:val="00D06D51"/>
    <w:rsid w:val="00D14B77"/>
    <w:rsid w:val="00D15E43"/>
    <w:rsid w:val="00D23592"/>
    <w:rsid w:val="00D239C7"/>
    <w:rsid w:val="00D24991"/>
    <w:rsid w:val="00D26628"/>
    <w:rsid w:val="00D26C04"/>
    <w:rsid w:val="00D30138"/>
    <w:rsid w:val="00D3203C"/>
    <w:rsid w:val="00D337F3"/>
    <w:rsid w:val="00D34D8A"/>
    <w:rsid w:val="00D50255"/>
    <w:rsid w:val="00D627BE"/>
    <w:rsid w:val="00D66520"/>
    <w:rsid w:val="00D66AE8"/>
    <w:rsid w:val="00D75CDE"/>
    <w:rsid w:val="00D76D81"/>
    <w:rsid w:val="00D802C7"/>
    <w:rsid w:val="00D814FE"/>
    <w:rsid w:val="00D92747"/>
    <w:rsid w:val="00DB2A21"/>
    <w:rsid w:val="00DC58AF"/>
    <w:rsid w:val="00DC6555"/>
    <w:rsid w:val="00DD2CF6"/>
    <w:rsid w:val="00DD52D2"/>
    <w:rsid w:val="00DE34CF"/>
    <w:rsid w:val="00DE4BC9"/>
    <w:rsid w:val="00DF1418"/>
    <w:rsid w:val="00DF53A0"/>
    <w:rsid w:val="00E012AE"/>
    <w:rsid w:val="00E13F3D"/>
    <w:rsid w:val="00E22138"/>
    <w:rsid w:val="00E23990"/>
    <w:rsid w:val="00E24A9B"/>
    <w:rsid w:val="00E32339"/>
    <w:rsid w:val="00E34898"/>
    <w:rsid w:val="00E52FCC"/>
    <w:rsid w:val="00E5339F"/>
    <w:rsid w:val="00E533D9"/>
    <w:rsid w:val="00E61B6E"/>
    <w:rsid w:val="00E763A5"/>
    <w:rsid w:val="00E82D4D"/>
    <w:rsid w:val="00E87000"/>
    <w:rsid w:val="00E901A0"/>
    <w:rsid w:val="00E95BC8"/>
    <w:rsid w:val="00E95CDC"/>
    <w:rsid w:val="00E975A1"/>
    <w:rsid w:val="00EA154E"/>
    <w:rsid w:val="00EA2A98"/>
    <w:rsid w:val="00EA3AEB"/>
    <w:rsid w:val="00EA6EBD"/>
    <w:rsid w:val="00EB09B7"/>
    <w:rsid w:val="00EC6D47"/>
    <w:rsid w:val="00EC7167"/>
    <w:rsid w:val="00EC7AE4"/>
    <w:rsid w:val="00EE1D4B"/>
    <w:rsid w:val="00EE7D7C"/>
    <w:rsid w:val="00EF7739"/>
    <w:rsid w:val="00F25D98"/>
    <w:rsid w:val="00F300FB"/>
    <w:rsid w:val="00F3173A"/>
    <w:rsid w:val="00F34934"/>
    <w:rsid w:val="00F41DF3"/>
    <w:rsid w:val="00F45F6A"/>
    <w:rsid w:val="00F657B3"/>
    <w:rsid w:val="00F65A65"/>
    <w:rsid w:val="00F83652"/>
    <w:rsid w:val="00F8390E"/>
    <w:rsid w:val="00F93A68"/>
    <w:rsid w:val="00F94337"/>
    <w:rsid w:val="00F95152"/>
    <w:rsid w:val="00FB43CE"/>
    <w:rsid w:val="00FB6386"/>
    <w:rsid w:val="00FD1FD6"/>
    <w:rsid w:val="00FD4FF9"/>
    <w:rsid w:val="00FD5727"/>
    <w:rsid w:val="00FF4AEE"/>
    <w:rsid w:val="00FF4ED8"/>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1F199"/>
  <w15:docId w15:val="{704F709F-FDA7-4A01-AB2C-088D189F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9B8"/>
    <w:pPr>
      <w:spacing w:after="180"/>
    </w:pPr>
    <w:rPr>
      <w:rFonts w:ascii="Times New Roman" w:hAnsi="Times New Roman"/>
      <w:noProof/>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736C5"/>
    <w:rPr>
      <w:rFonts w:ascii="Times New Roman" w:hAnsi="Times New Roman"/>
      <w:noProof/>
      <w:lang w:val="en-GB" w:eastAsia="en-US"/>
    </w:rPr>
  </w:style>
  <w:style w:type="character" w:customStyle="1" w:styleId="THChar">
    <w:name w:val="TH Char"/>
    <w:link w:val="TH"/>
    <w:qFormat/>
    <w:locked/>
    <w:rsid w:val="001736C5"/>
    <w:rPr>
      <w:rFonts w:ascii="Arial" w:hAnsi="Arial"/>
      <w:b/>
      <w:noProof/>
      <w:lang w:val="en-GB" w:eastAsia="en-US"/>
    </w:rPr>
  </w:style>
  <w:style w:type="character" w:customStyle="1" w:styleId="TFChar">
    <w:name w:val="TF Char"/>
    <w:link w:val="TF"/>
    <w:qFormat/>
    <w:locked/>
    <w:rsid w:val="001736C5"/>
    <w:rPr>
      <w:rFonts w:ascii="Arial" w:hAnsi="Arial"/>
      <w:b/>
      <w:noProof/>
      <w:lang w:val="en-GB" w:eastAsia="en-US"/>
    </w:rPr>
  </w:style>
  <w:style w:type="paragraph" w:styleId="Revision">
    <w:name w:val="Revision"/>
    <w:hidden/>
    <w:uiPriority w:val="99"/>
    <w:semiHidden/>
    <w:rsid w:val="006061E8"/>
    <w:rPr>
      <w:rFonts w:ascii="Times New Roman" w:hAnsi="Times New Roman"/>
      <w:noProof/>
      <w:lang w:val="en-GB" w:eastAsia="en-US"/>
    </w:rPr>
  </w:style>
  <w:style w:type="paragraph" w:styleId="Caption">
    <w:name w:val="caption"/>
    <w:basedOn w:val="Normal"/>
    <w:next w:val="Normal"/>
    <w:unhideWhenUsed/>
    <w:qFormat/>
    <w:rsid w:val="00D802C7"/>
    <w:pPr>
      <w:spacing w:after="200"/>
    </w:pPr>
    <w:rPr>
      <w:i/>
      <w:iCs/>
      <w:color w:val="1F497D" w:themeColor="text2"/>
      <w:sz w:val="18"/>
      <w:szCs w:val="18"/>
    </w:rPr>
  </w:style>
  <w:style w:type="table" w:styleId="TableGrid">
    <w:name w:val="Table Grid"/>
    <w:basedOn w:val="TableNormal"/>
    <w:qFormat/>
    <w:rsid w:val="0055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
    <w:name w:val="EN"/>
    <w:basedOn w:val="Normal"/>
    <w:link w:val="EN0"/>
    <w:qFormat/>
    <w:rsid w:val="00F657B3"/>
    <w:rPr>
      <w:lang w:eastAsia="zh-CN"/>
    </w:rPr>
  </w:style>
  <w:style w:type="character" w:customStyle="1" w:styleId="EditorsNoteChar">
    <w:name w:val="Editor's Note Char"/>
    <w:aliases w:val="EN Char"/>
    <w:locked/>
    <w:rsid w:val="00F657B3"/>
    <w:rPr>
      <w:color w:val="FF0000"/>
      <w:lang w:val="en-GB" w:eastAsia="en-US"/>
    </w:rPr>
  </w:style>
  <w:style w:type="character" w:customStyle="1" w:styleId="EN0">
    <w:name w:val="EN 字符"/>
    <w:basedOn w:val="DefaultParagraphFont"/>
    <w:link w:val="EN"/>
    <w:rsid w:val="00F657B3"/>
    <w:rPr>
      <w:rFonts w:ascii="Times New Roman" w:hAnsi="Times New Roman"/>
      <w:noProof/>
      <w:lang w:val="en-GB" w:eastAsia="zh-CN"/>
    </w:rPr>
  </w:style>
  <w:style w:type="character" w:customStyle="1" w:styleId="Heading8Char">
    <w:name w:val="Heading 8 Char"/>
    <w:basedOn w:val="DefaultParagraphFont"/>
    <w:link w:val="Heading8"/>
    <w:rsid w:val="004050F5"/>
    <w:rPr>
      <w:rFonts w:ascii="Arial" w:hAnsi="Arial"/>
      <w:sz w:val="36"/>
      <w:lang w:val="en-GB" w:eastAsia="en-US"/>
    </w:rPr>
  </w:style>
  <w:style w:type="paragraph" w:customStyle="1" w:styleId="Guidance">
    <w:name w:val="Guidance"/>
    <w:basedOn w:val="Normal"/>
    <w:rsid w:val="004050F5"/>
    <w:rPr>
      <w:i/>
      <w:noProof w:val="0"/>
      <w:color w:val="0000FF"/>
    </w:rPr>
  </w:style>
  <w:style w:type="character" w:customStyle="1" w:styleId="NOChar">
    <w:name w:val="NO Char"/>
    <w:link w:val="NO"/>
    <w:locked/>
    <w:rsid w:val="004050F5"/>
    <w:rPr>
      <w:rFonts w:ascii="Times New Roman" w:hAnsi="Times New Roman"/>
      <w:noProof/>
      <w:lang w:val="en-GB" w:eastAsia="en-US"/>
    </w:rPr>
  </w:style>
  <w:style w:type="character" w:customStyle="1" w:styleId="B1Char1">
    <w:name w:val="B1 Char1"/>
    <w:rsid w:val="002F31DC"/>
    <w:rPr>
      <w:lang w:eastAsia="en-US"/>
    </w:rPr>
  </w:style>
  <w:style w:type="character" w:customStyle="1" w:styleId="Heading1Char">
    <w:name w:val="Heading 1 Char"/>
    <w:basedOn w:val="DefaultParagraphFont"/>
    <w:link w:val="Heading1"/>
    <w:rsid w:val="002F31DC"/>
    <w:rPr>
      <w:rFonts w:ascii="Arial" w:hAnsi="Arial"/>
      <w:sz w:val="36"/>
      <w:lang w:val="en-GB" w:eastAsia="en-US"/>
    </w:rPr>
  </w:style>
  <w:style w:type="paragraph" w:styleId="ListParagraph">
    <w:name w:val="List Paragraph"/>
    <w:basedOn w:val="Normal"/>
    <w:uiPriority w:val="34"/>
    <w:qFormat/>
    <w:rsid w:val="00F45F6A"/>
    <w:pPr>
      <w:ind w:left="720"/>
      <w:contextualSpacing/>
    </w:pPr>
  </w:style>
  <w:style w:type="character" w:customStyle="1" w:styleId="EXChar">
    <w:name w:val="EX Char"/>
    <w:link w:val="EX"/>
    <w:locked/>
    <w:rsid w:val="00C219B8"/>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40779">
      <w:bodyDiv w:val="1"/>
      <w:marLeft w:val="0"/>
      <w:marRight w:val="0"/>
      <w:marTop w:val="0"/>
      <w:marBottom w:val="0"/>
      <w:divBdr>
        <w:top w:val="none" w:sz="0" w:space="0" w:color="auto"/>
        <w:left w:val="none" w:sz="0" w:space="0" w:color="auto"/>
        <w:bottom w:val="none" w:sz="0" w:space="0" w:color="auto"/>
        <w:right w:val="none" w:sz="0" w:space="0" w:color="auto"/>
      </w:divBdr>
    </w:div>
    <w:div w:id="653726205">
      <w:bodyDiv w:val="1"/>
      <w:marLeft w:val="0"/>
      <w:marRight w:val="0"/>
      <w:marTop w:val="0"/>
      <w:marBottom w:val="0"/>
      <w:divBdr>
        <w:top w:val="none" w:sz="0" w:space="0" w:color="auto"/>
        <w:left w:val="none" w:sz="0" w:space="0" w:color="auto"/>
        <w:bottom w:val="none" w:sz="0" w:space="0" w:color="auto"/>
        <w:right w:val="none" w:sz="0" w:space="0" w:color="auto"/>
      </w:divBdr>
      <w:divsChild>
        <w:div w:id="1932079455">
          <w:marLeft w:val="0"/>
          <w:marRight w:val="0"/>
          <w:marTop w:val="0"/>
          <w:marBottom w:val="0"/>
          <w:divBdr>
            <w:top w:val="none" w:sz="0" w:space="0" w:color="auto"/>
            <w:left w:val="none" w:sz="0" w:space="0" w:color="auto"/>
            <w:bottom w:val="none" w:sz="0" w:space="0" w:color="auto"/>
            <w:right w:val="none" w:sz="0" w:space="0" w:color="auto"/>
          </w:divBdr>
          <w:divsChild>
            <w:div w:id="1720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4336">
      <w:bodyDiv w:val="1"/>
      <w:marLeft w:val="0"/>
      <w:marRight w:val="0"/>
      <w:marTop w:val="0"/>
      <w:marBottom w:val="0"/>
      <w:divBdr>
        <w:top w:val="none" w:sz="0" w:space="0" w:color="auto"/>
        <w:left w:val="none" w:sz="0" w:space="0" w:color="auto"/>
        <w:bottom w:val="none" w:sz="0" w:space="0" w:color="auto"/>
        <w:right w:val="none" w:sz="0" w:space="0" w:color="auto"/>
      </w:divBdr>
    </w:div>
    <w:div w:id="731928494">
      <w:bodyDiv w:val="1"/>
      <w:marLeft w:val="0"/>
      <w:marRight w:val="0"/>
      <w:marTop w:val="0"/>
      <w:marBottom w:val="0"/>
      <w:divBdr>
        <w:top w:val="none" w:sz="0" w:space="0" w:color="auto"/>
        <w:left w:val="none" w:sz="0" w:space="0" w:color="auto"/>
        <w:bottom w:val="none" w:sz="0" w:space="0" w:color="auto"/>
        <w:right w:val="none" w:sz="0" w:space="0" w:color="auto"/>
      </w:divBdr>
      <w:divsChild>
        <w:div w:id="1101032440">
          <w:marLeft w:val="0"/>
          <w:marRight w:val="0"/>
          <w:marTop w:val="0"/>
          <w:marBottom w:val="0"/>
          <w:divBdr>
            <w:top w:val="none" w:sz="0" w:space="0" w:color="auto"/>
            <w:left w:val="none" w:sz="0" w:space="0" w:color="auto"/>
            <w:bottom w:val="none" w:sz="0" w:space="0" w:color="auto"/>
            <w:right w:val="none" w:sz="0" w:space="0" w:color="auto"/>
          </w:divBdr>
          <w:divsChild>
            <w:div w:id="11295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7496">
      <w:bodyDiv w:val="1"/>
      <w:marLeft w:val="0"/>
      <w:marRight w:val="0"/>
      <w:marTop w:val="0"/>
      <w:marBottom w:val="0"/>
      <w:divBdr>
        <w:top w:val="none" w:sz="0" w:space="0" w:color="auto"/>
        <w:left w:val="none" w:sz="0" w:space="0" w:color="auto"/>
        <w:bottom w:val="none" w:sz="0" w:space="0" w:color="auto"/>
        <w:right w:val="none" w:sz="0" w:space="0" w:color="auto"/>
      </w:divBdr>
    </w:div>
    <w:div w:id="1632132772">
      <w:bodyDiv w:val="1"/>
      <w:marLeft w:val="0"/>
      <w:marRight w:val="0"/>
      <w:marTop w:val="0"/>
      <w:marBottom w:val="0"/>
      <w:divBdr>
        <w:top w:val="none" w:sz="0" w:space="0" w:color="auto"/>
        <w:left w:val="none" w:sz="0" w:space="0" w:color="auto"/>
        <w:bottom w:val="none" w:sz="0" w:space="0" w:color="auto"/>
        <w:right w:val="none" w:sz="0" w:space="0" w:color="auto"/>
      </w:divBdr>
    </w:div>
    <w:div w:id="1975061943">
      <w:bodyDiv w:val="1"/>
      <w:marLeft w:val="0"/>
      <w:marRight w:val="0"/>
      <w:marTop w:val="0"/>
      <w:marBottom w:val="0"/>
      <w:divBdr>
        <w:top w:val="none" w:sz="0" w:space="0" w:color="auto"/>
        <w:left w:val="none" w:sz="0" w:space="0" w:color="auto"/>
        <w:bottom w:val="none" w:sz="0" w:space="0" w:color="auto"/>
        <w:right w:val="none" w:sz="0" w:space="0" w:color="auto"/>
      </w:divBdr>
    </w:div>
    <w:div w:id="203884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8F15-6191-401E-BEED-DC6E1374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1666</Words>
  <Characters>9498</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 Pan-0823</cp:lastModifiedBy>
  <cp:revision>2</cp:revision>
  <cp:lastPrinted>1900-01-01T08:00:00Z</cp:lastPrinted>
  <dcterms:created xsi:type="dcterms:W3CDTF">2022-08-23T09:39:00Z</dcterms:created>
  <dcterms:modified xsi:type="dcterms:W3CDTF">2022-08-23T09:39:00Z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(3)6X6zjyzffCkaRWB6D7sLoEvWaxMXeDu+d3Y0xyVbYHJAA1hEC3FmwFxy9Rm6R0qGZYG3jBIG
Ao7zb+NY+R9l2HmQ/g9LY4w8W01Xzrpx1kIvP7we01XLpJeISJ+rl0GuqJxKt5krdLClbB5w
kVw83ImMAJ075dBGw+FMxEEmKhdk9ri5YyylIwgBmbYReg1+SrCTRgkJyxI6QD6En85B9N5t
Xk6XCHzjyDSDZdOrBO</vt:lpwstr>
  </property>
  <property fmtid="{D5CDD505-2E9C-101B-9397-08002B2CF9AE}" pid="22" name="_2015_ms_pID_7253431">
    <vt:lpwstr>2BBejMSuXvZsJlphhbnojG+ovBpgoDa7nTcLgRNc+IVkXrrrY5wFtk
IlrBbFKKsa4mX3U5gyPvruGJZFFwjHEiIDO4Dsct+QQmBoSRauSIGEkW+JsOLTYaobUF0S8L
mQmgdjIkULqf2AcTqt0BcqtfRngzXCXqHrvls6BDTHJ8mPHieJcw0y1tScA/DfVcI3ESJ9T9
HYCAKwLAGylbiLOuTwgThXeLKgpK6BU3veZd</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1651561597</vt:lpwstr>
  </property>
</Properties>
</file>