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A38" w14:textId="72DE70CF" w:rsidR="002E79D2" w:rsidRPr="00A133A2" w:rsidRDefault="002E79D2" w:rsidP="002E79D2">
      <w:pPr>
        <w:tabs>
          <w:tab w:val="left" w:pos="2268"/>
        </w:tabs>
        <w:rPr>
          <w:rFonts w:ascii="Arial" w:hAnsi="Arial" w:cs="Arial"/>
          <w:sz w:val="22"/>
          <w:szCs w:val="24"/>
          <w:lang w:val="en-US"/>
        </w:rPr>
      </w:pPr>
      <w:r w:rsidRPr="00A133A2">
        <w:rPr>
          <w:rFonts w:ascii="Arial" w:hAnsi="Arial" w:cs="Arial"/>
          <w:b/>
          <w:sz w:val="22"/>
          <w:szCs w:val="24"/>
          <w:lang w:val="en-US"/>
        </w:rPr>
        <w:t>Source:</w:t>
      </w:r>
      <w:r w:rsidRPr="00A133A2">
        <w:rPr>
          <w:rFonts w:ascii="Arial" w:hAnsi="Arial" w:cs="Arial"/>
          <w:sz w:val="22"/>
          <w:szCs w:val="24"/>
          <w:lang w:val="en-US"/>
        </w:rPr>
        <w:t xml:space="preserve"> </w:t>
      </w:r>
      <w:r w:rsidRPr="00A133A2">
        <w:rPr>
          <w:rFonts w:ascii="Arial" w:hAnsi="Arial" w:cs="Arial"/>
          <w:sz w:val="22"/>
          <w:szCs w:val="24"/>
          <w:lang w:val="en-US"/>
        </w:rPr>
        <w:tab/>
      </w:r>
      <w:proofErr w:type="spellStart"/>
      <w:r w:rsidR="0049205C" w:rsidRPr="00A133A2">
        <w:rPr>
          <w:rFonts w:ascii="Arial" w:hAnsi="Arial" w:cs="Arial"/>
          <w:sz w:val="22"/>
          <w:szCs w:val="24"/>
          <w:lang w:val="en-US"/>
        </w:rPr>
        <w:t>InterDigital</w:t>
      </w:r>
      <w:proofErr w:type="spellEnd"/>
      <w:r w:rsidR="000030F2" w:rsidRPr="00A133A2">
        <w:rPr>
          <w:rFonts w:ascii="Arial" w:hAnsi="Arial" w:cs="Arial"/>
          <w:sz w:val="22"/>
          <w:szCs w:val="24"/>
          <w:lang w:val="en-US"/>
        </w:rPr>
        <w:t xml:space="preserve"> </w:t>
      </w:r>
      <w:r w:rsidR="00A133A2" w:rsidRPr="00A133A2">
        <w:rPr>
          <w:rFonts w:ascii="Arial" w:hAnsi="Arial" w:cs="Arial"/>
          <w:sz w:val="22"/>
          <w:szCs w:val="24"/>
          <w:lang w:val="en-US"/>
        </w:rPr>
        <w:t>In</w:t>
      </w:r>
      <w:r w:rsidR="00A133A2">
        <w:rPr>
          <w:rFonts w:ascii="Arial" w:hAnsi="Arial" w:cs="Arial"/>
          <w:sz w:val="22"/>
          <w:szCs w:val="24"/>
          <w:lang w:val="en-US"/>
        </w:rPr>
        <w:t>c</w:t>
      </w:r>
      <w:r w:rsidR="00494BD2">
        <w:rPr>
          <w:rFonts w:ascii="Arial" w:hAnsi="Arial" w:cs="Arial"/>
          <w:sz w:val="22"/>
          <w:szCs w:val="24"/>
          <w:lang w:val="en-US"/>
        </w:rPr>
        <w:t>.</w:t>
      </w:r>
    </w:p>
    <w:p w14:paraId="696D328A" w14:textId="2A90F39E" w:rsidR="002E79D2" w:rsidRDefault="002E79D2" w:rsidP="002E79D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F57217">
        <w:rPr>
          <w:rFonts w:ascii="Arial" w:hAnsi="Arial" w:cs="Arial"/>
          <w:b/>
          <w:sz w:val="22"/>
          <w:szCs w:val="24"/>
          <w:lang w:val="en-US"/>
        </w:rPr>
        <w:t xml:space="preserve">Interest of </w:t>
      </w:r>
      <w:r w:rsidR="004E4201">
        <w:rPr>
          <w:rFonts w:ascii="Arial" w:hAnsi="Arial" w:cs="Arial"/>
          <w:b/>
          <w:sz w:val="22"/>
          <w:szCs w:val="24"/>
          <w:lang w:val="en-US"/>
        </w:rPr>
        <w:t xml:space="preserve">transparency information in the context of </w:t>
      </w:r>
      <w:del w:id="0" w:author="Serge Defrance" w:date="2022-08-19T12:07:00Z">
        <w:r w:rsidR="00684C5E" w:rsidDel="00BB1142">
          <w:rPr>
            <w:rFonts w:ascii="Arial" w:hAnsi="Arial" w:cs="Arial"/>
            <w:b/>
            <w:sz w:val="22"/>
            <w:szCs w:val="24"/>
            <w:lang w:val="en-US"/>
          </w:rPr>
          <w:delText xml:space="preserve">MeCAR </w:delText>
        </w:r>
        <w:r w:rsidR="001D452F" w:rsidDel="00BB1142">
          <w:rPr>
            <w:rFonts w:ascii="Arial" w:hAnsi="Arial" w:cs="Arial"/>
            <w:b/>
            <w:sz w:val="22"/>
            <w:szCs w:val="24"/>
            <w:lang w:val="en-US"/>
          </w:rPr>
          <w:delText>Edg</w:delText>
        </w:r>
        <w:r w:rsidR="00684C5E" w:rsidDel="00BB1142">
          <w:rPr>
            <w:rFonts w:ascii="Arial" w:hAnsi="Arial" w:cs="Arial"/>
            <w:b/>
            <w:sz w:val="22"/>
            <w:szCs w:val="24"/>
            <w:lang w:val="en-US"/>
          </w:rPr>
          <w:delText>ar</w:delText>
        </w:r>
      </w:del>
      <w:ins w:id="1" w:author="Serge Defrance" w:date="2022-08-19T12:07:00Z">
        <w:r w:rsidR="00BB1142">
          <w:rPr>
            <w:rFonts w:ascii="Arial" w:hAnsi="Arial" w:cs="Arial"/>
            <w:b/>
            <w:sz w:val="22"/>
            <w:szCs w:val="24"/>
            <w:lang w:val="en-US"/>
          </w:rPr>
          <w:t>Edge</w:t>
        </w:r>
      </w:ins>
      <w:r w:rsidR="001D452F">
        <w:rPr>
          <w:rFonts w:ascii="Arial" w:hAnsi="Arial" w:cs="Arial"/>
          <w:b/>
          <w:sz w:val="22"/>
          <w:szCs w:val="24"/>
          <w:lang w:val="en-US"/>
        </w:rPr>
        <w:t xml:space="preserve"> Architecture</w:t>
      </w:r>
    </w:p>
    <w:p w14:paraId="1D38BD10" w14:textId="583248A8"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00087215">
        <w:rPr>
          <w:rFonts w:ascii="Arial" w:hAnsi="Arial" w:cs="Arial"/>
          <w:sz w:val="22"/>
          <w:szCs w:val="24"/>
          <w:lang w:val="en-US"/>
        </w:rPr>
        <w:t>Discussion</w:t>
      </w:r>
      <w:r w:rsidR="00F57A86">
        <w:rPr>
          <w:rFonts w:ascii="Arial" w:hAnsi="Arial" w:cs="Arial"/>
          <w:sz w:val="22"/>
          <w:szCs w:val="24"/>
          <w:lang w:val="en-US"/>
        </w:rPr>
        <w:t xml:space="preserve"> and agreement</w:t>
      </w:r>
    </w:p>
    <w:p w14:paraId="24B9DBFE" w14:textId="4ECD8FC9" w:rsidR="002E79D2" w:rsidRPr="008F6812" w:rsidRDefault="002E79D2" w:rsidP="002E79D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59594C" w:rsidRPr="00F763F4">
        <w:rPr>
          <w:rFonts w:ascii="Arial" w:hAnsi="Arial" w:cs="Arial"/>
          <w:sz w:val="22"/>
          <w:szCs w:val="24"/>
          <w:lang w:val="en-US"/>
        </w:rPr>
        <w:t xml:space="preserve">9.5 - </w:t>
      </w:r>
      <w:proofErr w:type="spellStart"/>
      <w:r w:rsidR="0059594C" w:rsidRPr="00F763F4">
        <w:rPr>
          <w:rFonts w:ascii="Arial" w:hAnsi="Arial" w:cs="Arial"/>
          <w:sz w:val="22"/>
          <w:szCs w:val="24"/>
          <w:lang w:val="en-US"/>
        </w:rPr>
        <w:t>MeCAR</w:t>
      </w:r>
      <w:proofErr w:type="spellEnd"/>
      <w:r w:rsidR="0059594C" w:rsidRPr="00F763F4">
        <w:rPr>
          <w:rFonts w:ascii="Arial" w:hAnsi="Arial" w:cs="Arial"/>
          <w:sz w:val="22"/>
          <w:szCs w:val="24"/>
          <w:lang w:val="en-US"/>
        </w:rPr>
        <w:t xml:space="preserve"> (Media Capabilities for Augmented Reality)</w:t>
      </w:r>
    </w:p>
    <w:p w14:paraId="4DC1D9AB" w14:textId="55195C43" w:rsidR="00D10B5D" w:rsidRPr="00D10B5D" w:rsidRDefault="0084353A" w:rsidP="009B387F">
      <w:pPr>
        <w:pStyle w:val="Heading1"/>
      </w:pPr>
      <w:r w:rsidRPr="00A7405A">
        <w:t>Introduction</w:t>
      </w:r>
    </w:p>
    <w:p w14:paraId="1870255D" w14:textId="4C266E59" w:rsidR="00897C4F" w:rsidRDefault="00050E4B" w:rsidP="00897C4F">
      <w:pPr>
        <w:jc w:val="both"/>
        <w:rPr>
          <w:rFonts w:ascii="Arial" w:hAnsi="Arial" w:cs="Arial"/>
          <w:sz w:val="20"/>
          <w:lang w:val="en-US"/>
        </w:rPr>
      </w:pPr>
      <w:del w:id="2" w:author="Serge Defrance" w:date="2022-08-19T11:16:00Z">
        <w:r w:rsidDel="00E81611">
          <w:rPr>
            <w:rFonts w:ascii="Arial" w:hAnsi="Arial" w:cs="Arial"/>
            <w:sz w:val="20"/>
            <w:lang w:val="en-US"/>
          </w:rPr>
          <w:delText xml:space="preserve">It has </w:delText>
        </w:r>
        <w:r w:rsidR="002416F1" w:rsidDel="00E81611">
          <w:rPr>
            <w:rFonts w:ascii="Arial" w:hAnsi="Arial" w:cs="Arial"/>
            <w:sz w:val="20"/>
            <w:lang w:val="en-US"/>
          </w:rPr>
          <w:delText xml:space="preserve">been proposed that </w:delText>
        </w:r>
        <w:r w:rsidDel="00E81611">
          <w:rPr>
            <w:rFonts w:ascii="Arial" w:hAnsi="Arial" w:cs="Arial"/>
            <w:sz w:val="20"/>
            <w:lang w:val="en-US"/>
          </w:rPr>
          <w:delText>MeCAR</w:delText>
        </w:r>
        <w:r w:rsidR="002416F1" w:rsidDel="00E81611">
          <w:rPr>
            <w:rFonts w:ascii="Arial" w:hAnsi="Arial" w:cs="Arial"/>
            <w:sz w:val="20"/>
            <w:lang w:val="en-US"/>
          </w:rPr>
          <w:delText xml:space="preserve"> will focuss in the first place on</w:delText>
        </w:r>
        <w:r w:rsidR="00897C4F" w:rsidRPr="5EF82F87" w:rsidDel="00E81611">
          <w:rPr>
            <w:rFonts w:ascii="Arial" w:hAnsi="Arial" w:cs="Arial"/>
            <w:sz w:val="20"/>
            <w:lang w:val="en-US"/>
          </w:rPr>
          <w:delText xml:space="preserve"> the Edg</w:delText>
        </w:r>
        <w:r w:rsidR="00597024" w:rsidDel="00E81611">
          <w:rPr>
            <w:rFonts w:ascii="Arial" w:hAnsi="Arial" w:cs="Arial"/>
            <w:sz w:val="20"/>
            <w:lang w:val="en-US"/>
          </w:rPr>
          <w:delText>ar</w:delText>
        </w:r>
      </w:del>
      <w:ins w:id="3" w:author="Serge Defrance" w:date="2022-08-19T11:16:00Z">
        <w:r w:rsidR="00E81611">
          <w:rPr>
            <w:rFonts w:ascii="Arial" w:hAnsi="Arial" w:cs="Arial"/>
            <w:sz w:val="20"/>
            <w:lang w:val="en-US"/>
          </w:rPr>
          <w:t>This contribution takes place in the context of an edge</w:t>
        </w:r>
      </w:ins>
      <w:r w:rsidR="00897C4F" w:rsidRPr="5EF82F87">
        <w:rPr>
          <w:rFonts w:ascii="Arial" w:hAnsi="Arial" w:cs="Arial"/>
          <w:sz w:val="20"/>
          <w:lang w:val="en-US"/>
        </w:rPr>
        <w:t xml:space="preserve"> architecture</w:t>
      </w:r>
      <w:r w:rsidR="002416F1">
        <w:rPr>
          <w:rFonts w:ascii="Arial" w:hAnsi="Arial" w:cs="Arial"/>
          <w:sz w:val="20"/>
          <w:lang w:val="en-US"/>
        </w:rPr>
        <w:t xml:space="preserve">, </w:t>
      </w:r>
      <w:r w:rsidR="00897C4F">
        <w:rPr>
          <w:rFonts w:ascii="Arial" w:hAnsi="Arial" w:cs="Arial"/>
          <w:sz w:val="20"/>
          <w:lang w:val="en-US"/>
        </w:rPr>
        <w:t xml:space="preserve">where </w:t>
      </w:r>
      <w:r w:rsidR="00897C4F" w:rsidRPr="5EF82F87">
        <w:rPr>
          <w:rFonts w:ascii="Arial" w:hAnsi="Arial" w:cs="Arial"/>
          <w:sz w:val="20"/>
          <w:lang w:val="en-US"/>
        </w:rPr>
        <w:t>the rendering function is split between the Edg</w:t>
      </w:r>
      <w:r w:rsidR="002416F1">
        <w:rPr>
          <w:rFonts w:ascii="Arial" w:hAnsi="Arial" w:cs="Arial"/>
          <w:sz w:val="20"/>
          <w:lang w:val="en-US"/>
        </w:rPr>
        <w:t>e</w:t>
      </w:r>
      <w:r w:rsidR="00897C4F" w:rsidRPr="5EF82F87">
        <w:rPr>
          <w:rFonts w:ascii="Arial" w:hAnsi="Arial" w:cs="Arial"/>
          <w:sz w:val="20"/>
          <w:lang w:val="en-US"/>
        </w:rPr>
        <w:t xml:space="preserve"> device</w:t>
      </w:r>
      <w:r w:rsidR="00D07F4F">
        <w:rPr>
          <w:rFonts w:ascii="Arial" w:hAnsi="Arial" w:cs="Arial"/>
          <w:sz w:val="20"/>
          <w:lang w:val="en-US"/>
        </w:rPr>
        <w:t xml:space="preserve">, located in </w:t>
      </w:r>
      <w:r w:rsidR="00D22490">
        <w:rPr>
          <w:rFonts w:ascii="Arial" w:hAnsi="Arial" w:cs="Arial"/>
          <w:sz w:val="20"/>
          <w:lang w:val="en-US"/>
        </w:rPr>
        <w:t xml:space="preserve">close network proximity, </w:t>
      </w:r>
      <w:r w:rsidR="00897C4F" w:rsidRPr="5EF82F87">
        <w:rPr>
          <w:rFonts w:ascii="Arial" w:hAnsi="Arial" w:cs="Arial"/>
          <w:sz w:val="20"/>
          <w:lang w:val="en-US"/>
        </w:rPr>
        <w:t xml:space="preserve">and the </w:t>
      </w:r>
      <w:r w:rsidR="00597024">
        <w:rPr>
          <w:rFonts w:ascii="Arial" w:hAnsi="Arial" w:cs="Arial"/>
          <w:sz w:val="20"/>
          <w:lang w:val="en-US"/>
        </w:rPr>
        <w:t>AR glasses</w:t>
      </w:r>
      <w:r w:rsidR="00897C4F" w:rsidRPr="5EF82F87">
        <w:rPr>
          <w:rFonts w:ascii="Arial" w:hAnsi="Arial" w:cs="Arial"/>
          <w:sz w:val="20"/>
          <w:lang w:val="en-US"/>
        </w:rPr>
        <w:t>.</w:t>
      </w:r>
      <w:r w:rsidR="001939E8">
        <w:rPr>
          <w:rFonts w:ascii="Arial" w:hAnsi="Arial" w:cs="Arial"/>
          <w:sz w:val="20"/>
          <w:lang w:val="en-US"/>
        </w:rPr>
        <w:t xml:space="preserve"> The principle of this architecture is to offload from the AR glasses</w:t>
      </w:r>
      <w:r w:rsidR="006403AE">
        <w:rPr>
          <w:rFonts w:ascii="Arial" w:hAnsi="Arial" w:cs="Arial"/>
          <w:sz w:val="20"/>
          <w:lang w:val="en-US"/>
        </w:rPr>
        <w:t xml:space="preserve"> </w:t>
      </w:r>
      <w:r w:rsidR="006403AE" w:rsidRPr="5EF82F87">
        <w:rPr>
          <w:rFonts w:ascii="Arial" w:hAnsi="Arial" w:cs="Arial"/>
          <w:sz w:val="20"/>
          <w:lang w:val="en-US"/>
        </w:rPr>
        <w:t>the computationally intensive tasks to an edge device</w:t>
      </w:r>
      <w:r w:rsidR="006403AE">
        <w:rPr>
          <w:rFonts w:ascii="Arial" w:hAnsi="Arial" w:cs="Arial"/>
          <w:sz w:val="20"/>
          <w:lang w:val="en-US"/>
        </w:rPr>
        <w:t>. The purpose is to decrease device heating and battery drain, which are two main concern</w:t>
      </w:r>
      <w:r w:rsidR="00D51223">
        <w:rPr>
          <w:rFonts w:ascii="Arial" w:hAnsi="Arial" w:cs="Arial"/>
          <w:sz w:val="20"/>
          <w:lang w:val="en-US"/>
        </w:rPr>
        <w:t>s</w:t>
      </w:r>
      <w:r w:rsidR="006403AE">
        <w:rPr>
          <w:rFonts w:ascii="Arial" w:hAnsi="Arial" w:cs="Arial"/>
          <w:sz w:val="20"/>
          <w:lang w:val="en-US"/>
        </w:rPr>
        <w:t xml:space="preserve"> for the design of AR glasses.</w:t>
      </w:r>
      <w:r w:rsidR="00597024">
        <w:rPr>
          <w:rFonts w:ascii="Arial" w:hAnsi="Arial" w:cs="Arial"/>
          <w:sz w:val="20"/>
          <w:lang w:val="en-US"/>
        </w:rPr>
        <w:t xml:space="preserve"> </w:t>
      </w:r>
    </w:p>
    <w:p w14:paraId="33D54C98" w14:textId="081AA336" w:rsidR="00AC7CB6" w:rsidRDefault="008F562F" w:rsidP="00D872C7">
      <w:pPr>
        <w:pStyle w:val="ListParagraph"/>
        <w:widowControl/>
        <w:pBdr>
          <w:top w:val="nil"/>
          <w:left w:val="nil"/>
          <w:bottom w:val="nil"/>
          <w:right w:val="nil"/>
          <w:between w:val="nil"/>
        </w:pBdr>
        <w:overflowPunct w:val="0"/>
        <w:autoSpaceDE w:val="0"/>
        <w:autoSpaceDN w:val="0"/>
        <w:adjustRightInd w:val="0"/>
        <w:spacing w:after="0" w:line="240" w:lineRule="auto"/>
        <w:ind w:left="0"/>
        <w:jc w:val="both"/>
        <w:textAlignment w:val="baseline"/>
        <w:rPr>
          <w:rFonts w:cs="Arial"/>
          <w:sz w:val="20"/>
          <w:szCs w:val="22"/>
          <w:lang w:val="en-US"/>
        </w:rPr>
      </w:pPr>
      <w:r>
        <w:rPr>
          <w:rFonts w:cs="Arial"/>
          <w:sz w:val="20"/>
          <w:szCs w:val="22"/>
          <w:lang w:val="en-US"/>
        </w:rPr>
        <w:t xml:space="preserve">In the context of the </w:t>
      </w:r>
      <w:del w:id="4" w:author="Serge Defrance" w:date="2022-08-19T11:16:00Z">
        <w:r w:rsidDel="00D07697">
          <w:rPr>
            <w:rFonts w:cs="Arial"/>
            <w:sz w:val="20"/>
            <w:szCs w:val="22"/>
            <w:lang w:val="en-US"/>
          </w:rPr>
          <w:delText xml:space="preserve">Edgar </w:delText>
        </w:r>
      </w:del>
      <w:ins w:id="5" w:author="Serge Defrance" w:date="2022-08-19T11:16:00Z">
        <w:r w:rsidR="00D07697">
          <w:rPr>
            <w:rFonts w:cs="Arial"/>
            <w:sz w:val="20"/>
            <w:szCs w:val="22"/>
            <w:lang w:val="en-US"/>
          </w:rPr>
          <w:t xml:space="preserve">edge </w:t>
        </w:r>
      </w:ins>
      <w:r>
        <w:rPr>
          <w:rFonts w:cs="Arial"/>
          <w:sz w:val="20"/>
          <w:szCs w:val="22"/>
          <w:lang w:val="en-US"/>
        </w:rPr>
        <w:t>Architecture</w:t>
      </w:r>
      <w:r w:rsidR="003951A0">
        <w:rPr>
          <w:rFonts w:cs="Arial"/>
          <w:sz w:val="20"/>
          <w:szCs w:val="22"/>
          <w:lang w:val="en-US"/>
        </w:rPr>
        <w:t xml:space="preserve">, it may be of interest to only rely on 2D </w:t>
      </w:r>
      <w:r w:rsidR="003D7E86">
        <w:rPr>
          <w:rFonts w:cs="Arial"/>
          <w:sz w:val="20"/>
          <w:szCs w:val="22"/>
          <w:lang w:val="en-US"/>
        </w:rPr>
        <w:t xml:space="preserve">encoding and decoding capabilities for the AR glasses. The 3D </w:t>
      </w:r>
      <w:proofErr w:type="gramStart"/>
      <w:r w:rsidR="00465460">
        <w:rPr>
          <w:rFonts w:cs="Arial"/>
          <w:sz w:val="20"/>
          <w:szCs w:val="22"/>
          <w:lang w:val="en-US"/>
        </w:rPr>
        <w:t>related-functions</w:t>
      </w:r>
      <w:proofErr w:type="gramEnd"/>
      <w:r w:rsidR="00465460">
        <w:rPr>
          <w:rFonts w:cs="Arial"/>
          <w:sz w:val="20"/>
          <w:szCs w:val="22"/>
          <w:lang w:val="en-US"/>
        </w:rPr>
        <w:t xml:space="preserve"> are ended in the </w:t>
      </w:r>
      <w:r w:rsidR="0082074E">
        <w:rPr>
          <w:rFonts w:cs="Arial"/>
          <w:sz w:val="20"/>
          <w:szCs w:val="22"/>
          <w:lang w:val="en-US"/>
        </w:rPr>
        <w:t>Edge device and 3D rendering is propagated to the AR glasses thanks to a stereoscopic effect by the transmission of appropriate 2D videos.</w:t>
      </w:r>
      <w:r w:rsidR="006D1388">
        <w:rPr>
          <w:rFonts w:cs="Arial"/>
          <w:sz w:val="20"/>
          <w:szCs w:val="22"/>
          <w:lang w:val="en-US"/>
        </w:rPr>
        <w:t xml:space="preserve"> In that </w:t>
      </w:r>
      <w:r w:rsidR="00687304">
        <w:rPr>
          <w:rFonts w:cs="Arial"/>
          <w:sz w:val="20"/>
          <w:szCs w:val="22"/>
          <w:lang w:val="en-US"/>
        </w:rPr>
        <w:t>context</w:t>
      </w:r>
      <w:r w:rsidR="006D1388">
        <w:rPr>
          <w:rFonts w:cs="Arial"/>
          <w:sz w:val="20"/>
          <w:szCs w:val="22"/>
          <w:lang w:val="en-US"/>
        </w:rPr>
        <w:t>, in addition to the 2D video, it may also be of interest to transmit transparency information to the AR glasses.</w:t>
      </w:r>
    </w:p>
    <w:p w14:paraId="7DEE5D48" w14:textId="77777777" w:rsidR="006D1388" w:rsidRDefault="006D1388" w:rsidP="00D872C7">
      <w:pPr>
        <w:pStyle w:val="ListParagraph"/>
        <w:widowControl/>
        <w:pBdr>
          <w:top w:val="nil"/>
          <w:left w:val="nil"/>
          <w:bottom w:val="nil"/>
          <w:right w:val="nil"/>
          <w:between w:val="nil"/>
        </w:pBdr>
        <w:overflowPunct w:val="0"/>
        <w:autoSpaceDE w:val="0"/>
        <w:autoSpaceDN w:val="0"/>
        <w:adjustRightInd w:val="0"/>
        <w:spacing w:after="0" w:line="240" w:lineRule="auto"/>
        <w:ind w:left="0"/>
        <w:jc w:val="both"/>
        <w:textAlignment w:val="baseline"/>
        <w:rPr>
          <w:rFonts w:cs="Arial"/>
          <w:sz w:val="20"/>
          <w:szCs w:val="22"/>
          <w:lang w:val="en-US"/>
        </w:rPr>
      </w:pPr>
    </w:p>
    <w:p w14:paraId="00C4215B" w14:textId="376D159E" w:rsidR="001869F5" w:rsidRDefault="006D1388" w:rsidP="5EF82F87">
      <w:pPr>
        <w:pStyle w:val="ListParagraph"/>
        <w:widowControl/>
        <w:pBdr>
          <w:top w:val="nil"/>
          <w:left w:val="nil"/>
          <w:bottom w:val="nil"/>
          <w:right w:val="nil"/>
          <w:between w:val="nil"/>
        </w:pBdr>
        <w:overflowPunct w:val="0"/>
        <w:autoSpaceDE w:val="0"/>
        <w:autoSpaceDN w:val="0"/>
        <w:adjustRightInd w:val="0"/>
        <w:spacing w:after="0" w:line="240" w:lineRule="auto"/>
        <w:ind w:left="0"/>
        <w:jc w:val="both"/>
        <w:textAlignment w:val="baseline"/>
        <w:rPr>
          <w:rFonts w:cs="Arial"/>
          <w:sz w:val="20"/>
          <w:lang w:val="en-US"/>
        </w:rPr>
      </w:pPr>
      <w:r>
        <w:rPr>
          <w:rFonts w:cs="Arial"/>
          <w:sz w:val="20"/>
          <w:szCs w:val="22"/>
          <w:lang w:val="en-US"/>
        </w:rPr>
        <w:t>This contribution discusses th</w:t>
      </w:r>
      <w:r w:rsidR="00AF4612">
        <w:rPr>
          <w:rFonts w:cs="Arial"/>
          <w:sz w:val="20"/>
          <w:szCs w:val="22"/>
          <w:lang w:val="en-US"/>
        </w:rPr>
        <w:t xml:space="preserve">e interest </w:t>
      </w:r>
      <w:r w:rsidR="008252D9">
        <w:rPr>
          <w:rFonts w:cs="Arial"/>
          <w:sz w:val="20"/>
          <w:szCs w:val="22"/>
          <w:lang w:val="en-US"/>
        </w:rPr>
        <w:t>to transmit</w:t>
      </w:r>
      <w:r w:rsidR="00AF4612">
        <w:rPr>
          <w:rFonts w:cs="Arial"/>
          <w:sz w:val="20"/>
          <w:szCs w:val="22"/>
          <w:lang w:val="en-US"/>
        </w:rPr>
        <w:t xml:space="preserve"> transparency information and documents how it can be realized with </w:t>
      </w:r>
      <w:r w:rsidR="003C41D2">
        <w:rPr>
          <w:rFonts w:cs="Arial"/>
          <w:sz w:val="20"/>
          <w:szCs w:val="22"/>
          <w:lang w:val="en-US"/>
        </w:rPr>
        <w:t xml:space="preserve">2D video </w:t>
      </w:r>
      <w:proofErr w:type="spellStart"/>
      <w:r w:rsidR="003C41D2">
        <w:rPr>
          <w:rFonts w:cs="Arial"/>
          <w:sz w:val="20"/>
          <w:szCs w:val="22"/>
          <w:lang w:val="en-US"/>
        </w:rPr>
        <w:t>codeoc</w:t>
      </w:r>
      <w:proofErr w:type="spellEnd"/>
      <w:r w:rsidR="003C41D2">
        <w:rPr>
          <w:rFonts w:cs="Arial"/>
          <w:sz w:val="20"/>
          <w:szCs w:val="22"/>
          <w:lang w:val="en-US"/>
        </w:rPr>
        <w:t xml:space="preserve"> capabilities </w:t>
      </w:r>
      <w:r w:rsidR="00D51223">
        <w:rPr>
          <w:rFonts w:cs="Arial"/>
          <w:sz w:val="20"/>
          <w:szCs w:val="22"/>
          <w:lang w:val="en-US"/>
        </w:rPr>
        <w:t>(</w:t>
      </w:r>
      <w:r w:rsidR="00085458">
        <w:rPr>
          <w:rFonts w:cs="Arial"/>
          <w:sz w:val="20"/>
          <w:szCs w:val="22"/>
          <w:lang w:val="en-US"/>
        </w:rPr>
        <w:t xml:space="preserve">AVC and HEVC) </w:t>
      </w:r>
      <w:r w:rsidR="003C41D2">
        <w:rPr>
          <w:rFonts w:cs="Arial"/>
          <w:sz w:val="20"/>
          <w:szCs w:val="22"/>
          <w:lang w:val="en-US"/>
        </w:rPr>
        <w:t xml:space="preserve">which have been </w:t>
      </w:r>
      <w:r w:rsidR="001869F5" w:rsidRPr="5EF82F87">
        <w:rPr>
          <w:rFonts w:cs="Arial"/>
          <w:sz w:val="20"/>
          <w:lang w:val="en-US"/>
        </w:rPr>
        <w:t>referenced in TS</w:t>
      </w:r>
      <w:r w:rsidR="001E709B">
        <w:rPr>
          <w:rFonts w:cs="Arial"/>
          <w:sz w:val="20"/>
          <w:lang w:val="en-US"/>
        </w:rPr>
        <w:t xml:space="preserve"> </w:t>
      </w:r>
      <w:r w:rsidR="001869F5" w:rsidRPr="5EF82F87">
        <w:rPr>
          <w:rFonts w:cs="Arial"/>
          <w:sz w:val="20"/>
          <w:lang w:val="en-US"/>
        </w:rPr>
        <w:t xml:space="preserve">26.511 </w:t>
      </w:r>
      <w:r w:rsidR="00F2278D" w:rsidRPr="5EF82F87">
        <w:rPr>
          <w:rFonts w:cs="Arial"/>
          <w:sz w:val="20"/>
          <w:lang w:val="en-US"/>
        </w:rPr>
        <w:t>(“5G Media Streaming, Profiles, Codecs and Formats”)</w:t>
      </w:r>
      <w:r w:rsidR="001869F5" w:rsidRPr="5EF82F87">
        <w:rPr>
          <w:rFonts w:cs="Arial"/>
          <w:sz w:val="20"/>
          <w:lang w:val="en-US"/>
        </w:rPr>
        <w:t xml:space="preserve">. </w:t>
      </w:r>
    </w:p>
    <w:p w14:paraId="531EF71B" w14:textId="7C4FEE0F" w:rsidR="001869F5" w:rsidRDefault="001869F5" w:rsidP="5EF82F87">
      <w:pPr>
        <w:pStyle w:val="ListParagraph"/>
        <w:widowControl/>
        <w:pBdr>
          <w:top w:val="nil"/>
          <w:left w:val="nil"/>
          <w:bottom w:val="nil"/>
          <w:right w:val="nil"/>
          <w:between w:val="nil"/>
        </w:pBdr>
        <w:overflowPunct w:val="0"/>
        <w:autoSpaceDE w:val="0"/>
        <w:autoSpaceDN w:val="0"/>
        <w:adjustRightInd w:val="0"/>
        <w:spacing w:after="0" w:line="240" w:lineRule="auto"/>
        <w:ind w:left="0"/>
        <w:jc w:val="both"/>
        <w:textAlignment w:val="baseline"/>
        <w:rPr>
          <w:rFonts w:cs="Arial"/>
          <w:sz w:val="20"/>
          <w:lang w:val="en-US"/>
        </w:rPr>
      </w:pPr>
    </w:p>
    <w:p w14:paraId="23680B04" w14:textId="20AE83F7" w:rsidR="00ED3BF3" w:rsidRPr="00D10B5D" w:rsidRDefault="003C41D2" w:rsidP="001C4B33">
      <w:pPr>
        <w:pStyle w:val="Heading1"/>
      </w:pPr>
      <w:r>
        <w:t xml:space="preserve">Interest of </w:t>
      </w:r>
      <w:r w:rsidR="00401EB9">
        <w:t>transparency information</w:t>
      </w:r>
    </w:p>
    <w:p w14:paraId="2983788B" w14:textId="613ABFD0" w:rsidR="00D52E91" w:rsidRDefault="00E10EA5" w:rsidP="00D52E91">
      <w:pPr>
        <w:pStyle w:val="Heading2"/>
      </w:pPr>
      <w:r>
        <w:t>3D rendering</w:t>
      </w:r>
      <w:r w:rsidR="00192F32">
        <w:t xml:space="preserve"> </w:t>
      </w:r>
      <w:r w:rsidR="00083DDE">
        <w:t>based on</w:t>
      </w:r>
      <w:r w:rsidR="00192F32">
        <w:t xml:space="preserve"> 2D video</w:t>
      </w:r>
      <w:r w:rsidR="00083DDE">
        <w:t xml:space="preserve"> streaming</w:t>
      </w:r>
    </w:p>
    <w:p w14:paraId="213579E1" w14:textId="66BA73AA" w:rsidR="00125387" w:rsidRDefault="001D3112" w:rsidP="5EF82F87">
      <w:pPr>
        <w:jc w:val="both"/>
        <w:rPr>
          <w:rFonts w:ascii="Arial" w:hAnsi="Arial" w:cs="Arial"/>
          <w:sz w:val="20"/>
          <w:lang w:val="en-US"/>
        </w:rPr>
      </w:pPr>
      <w:r>
        <w:rPr>
          <w:rFonts w:ascii="Arial" w:hAnsi="Arial" w:cs="Arial"/>
          <w:sz w:val="20"/>
          <w:lang w:val="en-US"/>
        </w:rPr>
        <w:t>The figure here below</w:t>
      </w:r>
      <w:r w:rsidR="00D35FC5">
        <w:rPr>
          <w:rFonts w:ascii="Arial" w:hAnsi="Arial" w:cs="Arial"/>
          <w:sz w:val="20"/>
          <w:lang w:val="en-US"/>
        </w:rPr>
        <w:t xml:space="preserve"> depicts a</w:t>
      </w:r>
      <w:r w:rsidR="004F7ADB" w:rsidRPr="5EF82F87">
        <w:rPr>
          <w:rFonts w:ascii="Arial" w:hAnsi="Arial" w:cs="Arial"/>
          <w:sz w:val="20"/>
          <w:lang w:val="en-US"/>
        </w:rPr>
        <w:t xml:space="preserve"> possible distribution of </w:t>
      </w:r>
      <w:r w:rsidR="00CF7767">
        <w:rPr>
          <w:rFonts w:ascii="Arial" w:hAnsi="Arial" w:cs="Arial"/>
          <w:sz w:val="20"/>
          <w:lang w:val="en-US"/>
        </w:rPr>
        <w:t>f</w:t>
      </w:r>
      <w:r w:rsidR="004F7ADB" w:rsidRPr="5EF82F87">
        <w:rPr>
          <w:rFonts w:ascii="Arial" w:hAnsi="Arial" w:cs="Arial"/>
          <w:sz w:val="20"/>
          <w:lang w:val="en-US"/>
        </w:rPr>
        <w:t xml:space="preserve">unctions </w:t>
      </w:r>
      <w:r w:rsidR="009D0BB5">
        <w:rPr>
          <w:rFonts w:ascii="Arial" w:hAnsi="Arial" w:cs="Arial"/>
          <w:sz w:val="20"/>
          <w:lang w:val="en-US"/>
        </w:rPr>
        <w:t xml:space="preserve">where the AR glasses </w:t>
      </w:r>
      <w:r w:rsidR="005E5349">
        <w:rPr>
          <w:rFonts w:ascii="Arial" w:hAnsi="Arial" w:cs="Arial"/>
          <w:sz w:val="20"/>
          <w:lang w:val="en-US"/>
        </w:rPr>
        <w:t xml:space="preserve">only </w:t>
      </w:r>
      <w:r w:rsidR="00D51223">
        <w:rPr>
          <w:rFonts w:ascii="Arial" w:hAnsi="Arial" w:cs="Arial"/>
          <w:sz w:val="20"/>
          <w:lang w:val="en-US"/>
        </w:rPr>
        <w:t>implement</w:t>
      </w:r>
      <w:r w:rsidR="005E5349">
        <w:rPr>
          <w:rFonts w:ascii="Arial" w:hAnsi="Arial" w:cs="Arial"/>
          <w:sz w:val="20"/>
          <w:lang w:val="en-US"/>
        </w:rPr>
        <w:t xml:space="preserve"> 2D video codec capabilities. T</w:t>
      </w:r>
      <w:r w:rsidR="004F7ADB" w:rsidRPr="5EF82F87">
        <w:rPr>
          <w:rFonts w:ascii="Arial" w:hAnsi="Arial" w:cs="Arial"/>
          <w:sz w:val="20"/>
          <w:lang w:val="en-US"/>
        </w:rPr>
        <w:t xml:space="preserve">he Edge concentrates most of the AR related functions. </w:t>
      </w:r>
      <w:r w:rsidR="005E5349">
        <w:rPr>
          <w:rFonts w:ascii="Arial" w:hAnsi="Arial" w:cs="Arial"/>
          <w:sz w:val="20"/>
          <w:lang w:val="en-US"/>
        </w:rPr>
        <w:t>T</w:t>
      </w:r>
      <w:r w:rsidR="004F7ADB" w:rsidRPr="5EF82F87">
        <w:rPr>
          <w:rFonts w:ascii="Arial" w:hAnsi="Arial" w:cs="Arial"/>
          <w:sz w:val="20"/>
          <w:lang w:val="en-US"/>
        </w:rPr>
        <w:t xml:space="preserve">he </w:t>
      </w:r>
      <w:r w:rsidR="00B67DDB" w:rsidRPr="5EF82F87">
        <w:rPr>
          <w:rFonts w:ascii="Arial" w:hAnsi="Arial" w:cs="Arial"/>
          <w:sz w:val="20"/>
          <w:lang w:val="en-US"/>
        </w:rPr>
        <w:t xml:space="preserve">final viewport </w:t>
      </w:r>
      <w:r w:rsidR="00301AC6" w:rsidRPr="5EF82F87">
        <w:rPr>
          <w:rFonts w:ascii="Arial" w:hAnsi="Arial" w:cs="Arial"/>
          <w:sz w:val="20"/>
          <w:lang w:val="en-US"/>
        </w:rPr>
        <w:t xml:space="preserve">rendering </w:t>
      </w:r>
      <w:r w:rsidR="00B67DDB" w:rsidRPr="5EF82F87">
        <w:rPr>
          <w:rFonts w:ascii="Arial" w:hAnsi="Arial" w:cs="Arial"/>
          <w:sz w:val="20"/>
          <w:lang w:val="en-US"/>
        </w:rPr>
        <w:t>is</w:t>
      </w:r>
      <w:r w:rsidR="00304624">
        <w:rPr>
          <w:rFonts w:ascii="Arial" w:hAnsi="Arial" w:cs="Arial"/>
          <w:sz w:val="20"/>
          <w:lang w:val="en-US"/>
        </w:rPr>
        <w:t xml:space="preserve"> performed</w:t>
      </w:r>
      <w:r w:rsidR="004F7ADB" w:rsidRPr="5EF82F87">
        <w:rPr>
          <w:rFonts w:ascii="Arial" w:hAnsi="Arial" w:cs="Arial"/>
          <w:sz w:val="20"/>
          <w:lang w:val="en-US"/>
        </w:rPr>
        <w:t xml:space="preserve"> </w:t>
      </w:r>
      <w:r w:rsidR="00CF7767">
        <w:rPr>
          <w:rFonts w:ascii="Arial" w:hAnsi="Arial" w:cs="Arial"/>
          <w:sz w:val="20"/>
          <w:lang w:val="en-US"/>
        </w:rPr>
        <w:t>o</w:t>
      </w:r>
      <w:r w:rsidR="00CF7767" w:rsidRPr="5EF82F87">
        <w:rPr>
          <w:rFonts w:ascii="Arial" w:hAnsi="Arial" w:cs="Arial"/>
          <w:sz w:val="20"/>
          <w:lang w:val="en-US"/>
        </w:rPr>
        <w:t xml:space="preserve">n </w:t>
      </w:r>
      <w:r w:rsidR="004F7ADB" w:rsidRPr="5EF82F87">
        <w:rPr>
          <w:rFonts w:ascii="Arial" w:hAnsi="Arial" w:cs="Arial"/>
          <w:sz w:val="20"/>
          <w:lang w:val="en-US"/>
        </w:rPr>
        <w:t>the Edge</w:t>
      </w:r>
      <w:r w:rsidR="00301AC6" w:rsidRPr="5EF82F87">
        <w:rPr>
          <w:rFonts w:ascii="Arial" w:hAnsi="Arial" w:cs="Arial"/>
          <w:sz w:val="20"/>
          <w:lang w:val="en-US"/>
        </w:rPr>
        <w:t xml:space="preserve"> which then </w:t>
      </w:r>
      <w:r w:rsidR="00B67DDB" w:rsidRPr="5EF82F87">
        <w:rPr>
          <w:rFonts w:ascii="Arial" w:hAnsi="Arial" w:cs="Arial"/>
          <w:sz w:val="20"/>
          <w:lang w:val="en-US"/>
        </w:rPr>
        <w:t xml:space="preserve">sends </w:t>
      </w:r>
      <w:r w:rsidR="00494822">
        <w:rPr>
          <w:rFonts w:ascii="Arial" w:hAnsi="Arial" w:cs="Arial"/>
          <w:sz w:val="20"/>
          <w:lang w:val="en-US"/>
        </w:rPr>
        <w:t xml:space="preserve">one or </w:t>
      </w:r>
      <w:r w:rsidR="00B537A2">
        <w:rPr>
          <w:rFonts w:ascii="Arial" w:hAnsi="Arial" w:cs="Arial"/>
          <w:sz w:val="20"/>
          <w:lang w:val="en-US"/>
        </w:rPr>
        <w:t>several</w:t>
      </w:r>
      <w:r w:rsidR="00B67DDB" w:rsidRPr="5EF82F87">
        <w:rPr>
          <w:rFonts w:ascii="Arial" w:hAnsi="Arial" w:cs="Arial"/>
          <w:sz w:val="20"/>
          <w:lang w:val="en-US"/>
        </w:rPr>
        <w:t xml:space="preserve"> video streams</w:t>
      </w:r>
      <w:r w:rsidR="00E328E5">
        <w:rPr>
          <w:rFonts w:ascii="Arial" w:hAnsi="Arial" w:cs="Arial"/>
          <w:sz w:val="20"/>
          <w:lang w:val="en-US"/>
        </w:rPr>
        <w:t xml:space="preserve"> (depending on the solution for carrying one picture</w:t>
      </w:r>
      <w:r w:rsidR="00B67DDB" w:rsidRPr="5EF82F87">
        <w:rPr>
          <w:rFonts w:ascii="Arial" w:hAnsi="Arial" w:cs="Arial"/>
          <w:sz w:val="20"/>
          <w:lang w:val="en-US"/>
        </w:rPr>
        <w:t xml:space="preserve"> per eye, </w:t>
      </w:r>
      <w:r w:rsidR="001B6737">
        <w:rPr>
          <w:rFonts w:ascii="Arial" w:hAnsi="Arial" w:cs="Arial"/>
          <w:sz w:val="20"/>
          <w:lang w:val="en-US"/>
        </w:rPr>
        <w:t>m</w:t>
      </w:r>
      <w:r w:rsidR="00E328E5">
        <w:rPr>
          <w:rFonts w:ascii="Arial" w:hAnsi="Arial" w:cs="Arial"/>
          <w:sz w:val="20"/>
          <w:lang w:val="en-US"/>
        </w:rPr>
        <w:t>ulti</w:t>
      </w:r>
      <w:r w:rsidR="001E2C53">
        <w:rPr>
          <w:rFonts w:ascii="Arial" w:hAnsi="Arial" w:cs="Arial"/>
          <w:sz w:val="20"/>
          <w:lang w:val="en-US"/>
        </w:rPr>
        <w:t>-</w:t>
      </w:r>
      <w:r w:rsidR="00E328E5">
        <w:rPr>
          <w:rFonts w:ascii="Arial" w:hAnsi="Arial" w:cs="Arial"/>
          <w:sz w:val="20"/>
          <w:lang w:val="en-US"/>
        </w:rPr>
        <w:t>view</w:t>
      </w:r>
      <w:r w:rsidR="001B6737">
        <w:rPr>
          <w:rFonts w:ascii="Arial" w:hAnsi="Arial" w:cs="Arial"/>
          <w:sz w:val="20"/>
          <w:lang w:val="en-US"/>
        </w:rPr>
        <w:t xml:space="preserve"> codec</w:t>
      </w:r>
      <w:r w:rsidR="00E328E5">
        <w:rPr>
          <w:rFonts w:ascii="Arial" w:hAnsi="Arial" w:cs="Arial"/>
          <w:sz w:val="20"/>
          <w:lang w:val="en-US"/>
        </w:rPr>
        <w:t xml:space="preserve">, </w:t>
      </w:r>
      <w:r w:rsidR="007C03C6">
        <w:rPr>
          <w:rFonts w:ascii="Arial" w:hAnsi="Arial" w:cs="Arial"/>
          <w:sz w:val="20"/>
          <w:lang w:val="en-US"/>
        </w:rPr>
        <w:t xml:space="preserve">legacy </w:t>
      </w:r>
      <w:r w:rsidR="001E2C53">
        <w:rPr>
          <w:rFonts w:ascii="Arial" w:hAnsi="Arial" w:cs="Arial"/>
          <w:sz w:val="20"/>
          <w:lang w:val="en-US"/>
        </w:rPr>
        <w:t>side by side or top-bottom</w:t>
      </w:r>
      <w:r w:rsidR="001E2C53" w:rsidDel="00304624">
        <w:rPr>
          <w:rFonts w:ascii="Arial" w:hAnsi="Arial" w:cs="Arial"/>
          <w:sz w:val="20"/>
          <w:lang w:val="en-US"/>
        </w:rPr>
        <w:t xml:space="preserve"> </w:t>
      </w:r>
      <w:r w:rsidR="001E2C53">
        <w:rPr>
          <w:rFonts w:ascii="Arial" w:hAnsi="Arial" w:cs="Arial"/>
          <w:sz w:val="20"/>
          <w:lang w:val="en-US"/>
        </w:rPr>
        <w:t xml:space="preserve">stereoscopic </w:t>
      </w:r>
      <w:r w:rsidR="00304624">
        <w:rPr>
          <w:rFonts w:ascii="Arial" w:hAnsi="Arial" w:cs="Arial"/>
          <w:sz w:val="20"/>
          <w:lang w:val="en-US"/>
        </w:rPr>
        <w:t xml:space="preserve">3D </w:t>
      </w:r>
      <w:proofErr w:type="gramStart"/>
      <w:r w:rsidR="007C03C6">
        <w:rPr>
          <w:rFonts w:ascii="Arial" w:hAnsi="Arial" w:cs="Arial"/>
          <w:sz w:val="20"/>
          <w:lang w:val="en-US"/>
        </w:rPr>
        <w:t>vide</w:t>
      </w:r>
      <w:r w:rsidR="0015092A">
        <w:rPr>
          <w:rFonts w:ascii="Arial" w:hAnsi="Arial" w:cs="Arial"/>
          <w:sz w:val="20"/>
          <w:lang w:val="en-US"/>
        </w:rPr>
        <w:t>o</w:t>
      </w:r>
      <w:r w:rsidR="00E328E5">
        <w:rPr>
          <w:rFonts w:ascii="Arial" w:hAnsi="Arial" w:cs="Arial"/>
          <w:sz w:val="20"/>
          <w:lang w:val="en-US"/>
        </w:rPr>
        <w:t>,…</w:t>
      </w:r>
      <w:proofErr w:type="gramEnd"/>
      <w:r w:rsidR="00E328E5">
        <w:rPr>
          <w:rFonts w:ascii="Arial" w:hAnsi="Arial" w:cs="Arial"/>
          <w:sz w:val="20"/>
          <w:lang w:val="en-US"/>
        </w:rPr>
        <w:t>)</w:t>
      </w:r>
      <w:r w:rsidR="00B67DDB" w:rsidRPr="5EF82F87">
        <w:rPr>
          <w:rFonts w:ascii="Arial" w:hAnsi="Arial" w:cs="Arial"/>
          <w:sz w:val="20"/>
          <w:lang w:val="en-US"/>
        </w:rPr>
        <w:t>, corresponding to the viewport to be rendered to the user.</w:t>
      </w:r>
    </w:p>
    <w:p w14:paraId="1B9178DE" w14:textId="77777777" w:rsidR="00361AD2" w:rsidRDefault="00361AD2" w:rsidP="00D52E91">
      <w:pPr>
        <w:jc w:val="both"/>
        <w:rPr>
          <w:rFonts w:ascii="Arial" w:hAnsi="Arial" w:cs="Arial"/>
          <w:sz w:val="20"/>
          <w:lang w:val="en-US"/>
        </w:rPr>
      </w:pPr>
    </w:p>
    <w:p w14:paraId="36D6A51B" w14:textId="1993904B" w:rsidR="00361AD2" w:rsidRDefault="005C249C" w:rsidP="00361AD2">
      <w:pPr>
        <w:jc w:val="center"/>
        <w:rPr>
          <w:rFonts w:ascii="Arial" w:hAnsi="Arial" w:cs="Arial"/>
          <w:sz w:val="20"/>
          <w:lang w:val="en-US"/>
        </w:rPr>
      </w:pPr>
      <w:r>
        <w:rPr>
          <w:rFonts w:ascii="Arial" w:hAnsi="Arial" w:cs="Arial"/>
          <w:noProof/>
          <w:sz w:val="20"/>
          <w:lang w:val="en-US"/>
        </w:rPr>
        <w:lastRenderedPageBreak/>
        <w:drawing>
          <wp:inline distT="0" distB="0" distL="0" distR="0" wp14:anchorId="78EA793F" wp14:editId="27E03F35">
            <wp:extent cx="6096000" cy="24079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407920"/>
                    </a:xfrm>
                    <a:prstGeom prst="rect">
                      <a:avLst/>
                    </a:prstGeom>
                    <a:noFill/>
                    <a:ln>
                      <a:noFill/>
                    </a:ln>
                  </pic:spPr>
                </pic:pic>
              </a:graphicData>
            </a:graphic>
          </wp:inline>
        </w:drawing>
      </w:r>
    </w:p>
    <w:p w14:paraId="6388C915" w14:textId="006274B1" w:rsidR="00361AD2" w:rsidRDefault="00361AD2" w:rsidP="00E04583">
      <w:pPr>
        <w:pStyle w:val="Caption"/>
        <w:jc w:val="center"/>
        <w:rPr>
          <w:rFonts w:ascii="Arial" w:hAnsi="Arial" w:cs="Arial"/>
          <w:lang w:val="en-US"/>
        </w:rPr>
      </w:pPr>
      <w:r>
        <w:t xml:space="preserve">Figure </w:t>
      </w:r>
      <w:r>
        <w:fldChar w:fldCharType="begin"/>
      </w:r>
      <w:r>
        <w:instrText xml:space="preserve"> SEQ Figure \* ARABIC </w:instrText>
      </w:r>
      <w:r>
        <w:fldChar w:fldCharType="separate"/>
      </w:r>
      <w:r w:rsidR="00684C5E">
        <w:rPr>
          <w:noProof/>
        </w:rPr>
        <w:t>1</w:t>
      </w:r>
      <w:r>
        <w:fldChar w:fldCharType="end"/>
      </w:r>
      <w:r>
        <w:t xml:space="preserve"> : </w:t>
      </w:r>
      <w:r w:rsidRPr="00E820CC">
        <w:t>Possible use of 2D video</w:t>
      </w:r>
      <w:r w:rsidR="00301AC6">
        <w:t xml:space="preserve"> codecs</w:t>
      </w:r>
      <w:r w:rsidRPr="00E820CC">
        <w:t xml:space="preserve"> for 3D rendering in a split context</w:t>
      </w:r>
    </w:p>
    <w:p w14:paraId="11972763" w14:textId="01805601" w:rsidR="00361AD2" w:rsidRDefault="00E54ED1" w:rsidP="00E04583">
      <w:pPr>
        <w:rPr>
          <w:rFonts w:ascii="Arial" w:hAnsi="Arial" w:cs="Arial"/>
          <w:sz w:val="20"/>
          <w:lang w:val="en-US"/>
        </w:rPr>
      </w:pPr>
      <w:r>
        <w:rPr>
          <w:rFonts w:ascii="Arial" w:hAnsi="Arial" w:cs="Arial"/>
          <w:sz w:val="20"/>
          <w:lang w:val="en-US"/>
        </w:rPr>
        <w:t>Corresponding viewport rendering m</w:t>
      </w:r>
      <w:r w:rsidR="00AA4B02">
        <w:rPr>
          <w:rFonts w:ascii="Arial" w:hAnsi="Arial" w:cs="Arial"/>
          <w:sz w:val="20"/>
          <w:lang w:val="en-US"/>
        </w:rPr>
        <w:t>ethods have been described in clauses 6.2.4 and 6.2.5 of TS 26.928.</w:t>
      </w:r>
    </w:p>
    <w:p w14:paraId="57279FC8" w14:textId="4ABE18B1" w:rsidR="00401EB9" w:rsidRPr="006805AE" w:rsidRDefault="00E710BD" w:rsidP="00E04583">
      <w:pPr>
        <w:pStyle w:val="Heading2"/>
      </w:pPr>
      <w:r>
        <w:t xml:space="preserve">Use of </w:t>
      </w:r>
      <w:r w:rsidR="000C5202">
        <w:t>Transparency information</w:t>
      </w:r>
    </w:p>
    <w:p w14:paraId="6657EFDF" w14:textId="11CEE4F1" w:rsidR="4156D8C8" w:rsidRDefault="4156D8C8" w:rsidP="4156D8C8">
      <w:pPr>
        <w:rPr>
          <w:rFonts w:ascii="Arial" w:hAnsi="Arial" w:cs="Arial"/>
          <w:sz w:val="20"/>
          <w:lang w:val="en-US"/>
        </w:rPr>
      </w:pPr>
      <w:r w:rsidRPr="4156D8C8">
        <w:rPr>
          <w:rFonts w:ascii="Arial" w:hAnsi="Arial" w:cs="Arial"/>
          <w:sz w:val="20"/>
          <w:lang w:val="en-US"/>
        </w:rPr>
        <w:t>In addition, it is desirable to permit the transmission of transparency information (</w:t>
      </w:r>
      <w:proofErr w:type="spellStart"/>
      <w:r w:rsidRPr="4156D8C8">
        <w:rPr>
          <w:rFonts w:ascii="Arial" w:hAnsi="Arial" w:cs="Arial"/>
          <w:sz w:val="20"/>
          <w:lang w:val="en-US"/>
        </w:rPr>
        <w:t>alpha_channel</w:t>
      </w:r>
      <w:proofErr w:type="spellEnd"/>
      <w:r w:rsidRPr="4156D8C8">
        <w:rPr>
          <w:rFonts w:ascii="Arial" w:hAnsi="Arial" w:cs="Arial"/>
          <w:sz w:val="20"/>
          <w:lang w:val="en-US"/>
        </w:rPr>
        <w:t xml:space="preserve">) in addition to the </w:t>
      </w:r>
      <w:r w:rsidR="005D3EE5">
        <w:rPr>
          <w:rFonts w:ascii="Arial" w:hAnsi="Arial" w:cs="Arial"/>
          <w:sz w:val="20"/>
          <w:lang w:val="en-US"/>
        </w:rPr>
        <w:t>RGB</w:t>
      </w:r>
      <w:r w:rsidR="005D3EE5" w:rsidRPr="4156D8C8">
        <w:rPr>
          <w:rFonts w:ascii="Arial" w:hAnsi="Arial" w:cs="Arial"/>
          <w:sz w:val="20"/>
          <w:lang w:val="en-US"/>
        </w:rPr>
        <w:t xml:space="preserve"> </w:t>
      </w:r>
      <w:r w:rsidRPr="4156D8C8">
        <w:rPr>
          <w:rFonts w:ascii="Arial" w:hAnsi="Arial" w:cs="Arial"/>
          <w:sz w:val="20"/>
          <w:lang w:val="en-US"/>
        </w:rPr>
        <w:t>information. Augmented reality may consist of an overlay of a virtual object on the real world which is accessed directly through the “optical-see through” glasses. The overlay is not a full picture but only part of it, the other pixels of the picture being transparent or partially transparent, in case of a shadow effect for instance.</w:t>
      </w:r>
    </w:p>
    <w:p w14:paraId="697D283A" w14:textId="487C9F92" w:rsidR="00933658" w:rsidRDefault="00B35C95" w:rsidP="4156D8C8">
      <w:pPr>
        <w:rPr>
          <w:rFonts w:ascii="Arial" w:hAnsi="Arial" w:cs="Arial"/>
          <w:sz w:val="20"/>
          <w:lang w:val="en-US"/>
        </w:rPr>
      </w:pPr>
      <w:r>
        <w:rPr>
          <w:rFonts w:ascii="Arial" w:hAnsi="Arial" w:cs="Arial"/>
          <w:sz w:val="20"/>
          <w:lang w:val="en-US"/>
        </w:rPr>
        <w:t xml:space="preserve">The </w:t>
      </w:r>
      <w:r w:rsidR="001D473A">
        <w:rPr>
          <w:rFonts w:ascii="Arial" w:hAnsi="Arial" w:cs="Arial"/>
          <w:sz w:val="20"/>
          <w:lang w:val="en-US"/>
        </w:rPr>
        <w:t>below</w:t>
      </w:r>
      <w:r>
        <w:rPr>
          <w:rFonts w:ascii="Arial" w:hAnsi="Arial" w:cs="Arial"/>
          <w:sz w:val="20"/>
          <w:lang w:val="en-US"/>
        </w:rPr>
        <w:t xml:space="preserve"> pictures depict the overlay of a virtual dragon on </w:t>
      </w:r>
      <w:r w:rsidR="007B4505">
        <w:rPr>
          <w:rFonts w:ascii="Arial" w:hAnsi="Arial" w:cs="Arial"/>
          <w:sz w:val="20"/>
          <w:lang w:val="en-US"/>
        </w:rPr>
        <w:t xml:space="preserve">the table of a real living room. If the </w:t>
      </w:r>
      <w:r w:rsidR="000E705A">
        <w:rPr>
          <w:rFonts w:ascii="Arial" w:hAnsi="Arial" w:cs="Arial"/>
          <w:sz w:val="20"/>
          <w:lang w:val="en-US"/>
        </w:rPr>
        <w:t>whole</w:t>
      </w:r>
      <w:r w:rsidR="007B4505">
        <w:rPr>
          <w:rFonts w:ascii="Arial" w:hAnsi="Arial" w:cs="Arial"/>
          <w:sz w:val="20"/>
          <w:lang w:val="en-US"/>
        </w:rPr>
        <w:t xml:space="preserve"> </w:t>
      </w:r>
      <w:r w:rsidR="00173357">
        <w:rPr>
          <w:rFonts w:ascii="Arial" w:hAnsi="Arial" w:cs="Arial"/>
          <w:sz w:val="20"/>
          <w:lang w:val="en-US"/>
        </w:rPr>
        <w:t>video</w:t>
      </w:r>
      <w:r w:rsidR="007B4505">
        <w:rPr>
          <w:rFonts w:ascii="Arial" w:hAnsi="Arial" w:cs="Arial"/>
          <w:sz w:val="20"/>
          <w:lang w:val="en-US"/>
        </w:rPr>
        <w:t xml:space="preserve"> is overlayed, the dragon may appear in the middle of a rectangle</w:t>
      </w:r>
      <w:r w:rsidR="00173357">
        <w:rPr>
          <w:rFonts w:ascii="Arial" w:hAnsi="Arial" w:cs="Arial"/>
          <w:sz w:val="20"/>
          <w:lang w:val="en-US"/>
        </w:rPr>
        <w:t xml:space="preserve"> corresponding to the </w:t>
      </w:r>
      <w:r w:rsidR="00CE4C0C">
        <w:rPr>
          <w:rFonts w:ascii="Arial" w:hAnsi="Arial" w:cs="Arial"/>
          <w:sz w:val="20"/>
          <w:lang w:val="en-US"/>
        </w:rPr>
        <w:t>video</w:t>
      </w:r>
      <w:r w:rsidR="00173357">
        <w:rPr>
          <w:rFonts w:ascii="Arial" w:hAnsi="Arial" w:cs="Arial"/>
          <w:sz w:val="20"/>
          <w:lang w:val="en-US"/>
        </w:rPr>
        <w:t xml:space="preserve"> </w:t>
      </w:r>
      <w:proofErr w:type="spellStart"/>
      <w:proofErr w:type="gramStart"/>
      <w:r w:rsidR="00173357">
        <w:rPr>
          <w:rFonts w:ascii="Arial" w:hAnsi="Arial" w:cs="Arial"/>
          <w:sz w:val="20"/>
          <w:lang w:val="en-US"/>
        </w:rPr>
        <w:t>size</w:t>
      </w:r>
      <w:r w:rsidR="001D473A">
        <w:rPr>
          <w:rFonts w:ascii="Arial" w:hAnsi="Arial" w:cs="Arial"/>
          <w:sz w:val="20"/>
          <w:lang w:val="en-US"/>
        </w:rPr>
        <w:t>.</w:t>
      </w:r>
      <w:r w:rsidR="00173357">
        <w:rPr>
          <w:rFonts w:ascii="Arial" w:hAnsi="Arial" w:cs="Arial"/>
          <w:sz w:val="20"/>
          <w:lang w:val="en-US"/>
        </w:rPr>
        <w:t>This</w:t>
      </w:r>
      <w:proofErr w:type="spellEnd"/>
      <w:proofErr w:type="gramEnd"/>
      <w:r w:rsidR="00173357">
        <w:rPr>
          <w:rFonts w:ascii="Arial" w:hAnsi="Arial" w:cs="Arial"/>
          <w:sz w:val="20"/>
          <w:lang w:val="en-US"/>
        </w:rPr>
        <w:t xml:space="preserve"> is illustrated on the left picture</w:t>
      </w:r>
      <w:r w:rsidR="001D473A">
        <w:rPr>
          <w:rFonts w:ascii="Arial" w:hAnsi="Arial" w:cs="Arial"/>
          <w:sz w:val="20"/>
          <w:lang w:val="en-US"/>
        </w:rPr>
        <w:t>. With additional transparency information, only the part of the video corresponding to the dragon is overlayed, as illustrated on the right picture.</w:t>
      </w:r>
    </w:p>
    <w:p w14:paraId="364DDA10" w14:textId="0A68CF9A" w:rsidR="006F2DC0" w:rsidRDefault="006F2DC0" w:rsidP="4156D8C8">
      <w:pPr>
        <w:rPr>
          <w:rFonts w:ascii="Arial" w:hAnsi="Arial" w:cs="Arial"/>
          <w:sz w:val="20"/>
          <w:lang w:val="en-US"/>
        </w:rPr>
      </w:pPr>
      <w:r>
        <w:rPr>
          <w:rFonts w:ascii="Arial" w:hAnsi="Arial" w:cs="Arial"/>
          <w:noProof/>
          <w:sz w:val="20"/>
          <w:lang w:val="en-US"/>
        </w:rPr>
        <w:drawing>
          <wp:inline distT="0" distB="0" distL="0" distR="0" wp14:anchorId="1C13F08B" wp14:editId="43FFB26D">
            <wp:extent cx="2886456" cy="1335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2886456" cy="1335024"/>
                    </a:xfrm>
                    <a:prstGeom prst="rect">
                      <a:avLst/>
                    </a:prstGeom>
                  </pic:spPr>
                </pic:pic>
              </a:graphicData>
            </a:graphic>
          </wp:inline>
        </w:drawing>
      </w:r>
      <w:r>
        <w:rPr>
          <w:rFonts w:ascii="Arial" w:hAnsi="Arial" w:cs="Arial"/>
          <w:noProof/>
          <w:sz w:val="20"/>
          <w:lang w:val="en-US"/>
        </w:rPr>
        <w:drawing>
          <wp:inline distT="0" distB="0" distL="0" distR="0" wp14:anchorId="71F0F3E6" wp14:editId="2B9E1DF1">
            <wp:extent cx="2907792" cy="130454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2907792" cy="1304544"/>
                    </a:xfrm>
                    <a:prstGeom prst="rect">
                      <a:avLst/>
                    </a:prstGeom>
                  </pic:spPr>
                </pic:pic>
              </a:graphicData>
            </a:graphic>
          </wp:inline>
        </w:drawing>
      </w:r>
    </w:p>
    <w:p w14:paraId="1F7B2568" w14:textId="7B993080" w:rsidR="002D481D" w:rsidRDefault="00684C5E" w:rsidP="00684C5E">
      <w:pPr>
        <w:pStyle w:val="Caption"/>
        <w:jc w:val="center"/>
        <w:rPr>
          <w:rFonts w:ascii="Arial" w:hAnsi="Arial" w:cs="Arial"/>
          <w:lang w:val="en-US"/>
        </w:rPr>
      </w:pPr>
      <w:r>
        <w:t xml:space="preserve">Figure </w:t>
      </w:r>
      <w:r>
        <w:fldChar w:fldCharType="begin"/>
      </w:r>
      <w:r>
        <w:instrText xml:space="preserve"> SEQ Figure \* ARABIC </w:instrText>
      </w:r>
      <w:r>
        <w:fldChar w:fldCharType="separate"/>
      </w:r>
      <w:r>
        <w:rPr>
          <w:noProof/>
        </w:rPr>
        <w:t>2</w:t>
      </w:r>
      <w:r>
        <w:fldChar w:fldCharType="end"/>
      </w:r>
      <w:r>
        <w:t xml:space="preserve"> : video overlay without or with transparency information</w:t>
      </w:r>
    </w:p>
    <w:p w14:paraId="7BD74642" w14:textId="03C996B1" w:rsidR="4156D8C8" w:rsidRDefault="4156D8C8" w:rsidP="00056F2D">
      <w:pPr>
        <w:pStyle w:val="Heading1"/>
      </w:pPr>
      <w:r>
        <w:t xml:space="preserve">Alpha </w:t>
      </w:r>
      <w:r w:rsidR="00C1472D">
        <w:t>channel</w:t>
      </w:r>
      <w:r w:rsidR="00E9295A">
        <w:t xml:space="preserve"> </w:t>
      </w:r>
      <w:r>
        <w:t>for transparency information</w:t>
      </w:r>
      <w:r w:rsidR="00153E8A">
        <w:t xml:space="preserve"> in </w:t>
      </w:r>
      <w:r w:rsidR="000E4BAE">
        <w:t>AVC and HEVC</w:t>
      </w:r>
    </w:p>
    <w:p w14:paraId="7F7EDF89" w14:textId="7639E47D" w:rsidR="007E74EA" w:rsidRDefault="4156D8C8" w:rsidP="4156D8C8">
      <w:pPr>
        <w:rPr>
          <w:rFonts w:ascii="Arial" w:hAnsi="Arial" w:cs="Arial"/>
          <w:sz w:val="20"/>
          <w:lang w:val="en-US"/>
        </w:rPr>
      </w:pPr>
      <w:r w:rsidRPr="566942E5">
        <w:rPr>
          <w:rFonts w:ascii="Arial" w:hAnsi="Arial" w:cs="Arial"/>
          <w:sz w:val="20"/>
          <w:lang w:val="en-US"/>
        </w:rPr>
        <w:t xml:space="preserve">The carriage of transparency information may be ensured </w:t>
      </w:r>
      <w:r w:rsidR="00415F50">
        <w:rPr>
          <w:rFonts w:ascii="Arial" w:hAnsi="Arial" w:cs="Arial"/>
          <w:sz w:val="20"/>
          <w:lang w:val="en-US"/>
        </w:rPr>
        <w:t>by using th</w:t>
      </w:r>
      <w:r w:rsidR="00081AD3">
        <w:rPr>
          <w:rFonts w:ascii="Arial" w:hAnsi="Arial" w:cs="Arial"/>
          <w:sz w:val="20"/>
          <w:lang w:val="en-US"/>
        </w:rPr>
        <w:t>e</w:t>
      </w:r>
      <w:r w:rsidR="00415F50">
        <w:rPr>
          <w:rFonts w:ascii="Arial" w:hAnsi="Arial" w:cs="Arial"/>
          <w:sz w:val="20"/>
          <w:lang w:val="en-US"/>
        </w:rPr>
        <w:t xml:space="preserve"> concept of auxiliary picture </w:t>
      </w:r>
      <w:r w:rsidR="00BD5383">
        <w:rPr>
          <w:rFonts w:ascii="Arial" w:hAnsi="Arial" w:cs="Arial"/>
          <w:sz w:val="20"/>
          <w:lang w:val="en-US"/>
        </w:rPr>
        <w:t xml:space="preserve">offered by </w:t>
      </w:r>
      <w:r w:rsidR="00283678">
        <w:rPr>
          <w:rFonts w:ascii="Arial" w:hAnsi="Arial" w:cs="Arial"/>
          <w:sz w:val="20"/>
          <w:lang w:val="en-US"/>
        </w:rPr>
        <w:t xml:space="preserve">both AVC and </w:t>
      </w:r>
      <w:r w:rsidR="00BD5383">
        <w:rPr>
          <w:rFonts w:ascii="Arial" w:hAnsi="Arial" w:cs="Arial"/>
          <w:sz w:val="20"/>
          <w:lang w:val="en-US"/>
        </w:rPr>
        <w:t>HEVC</w:t>
      </w:r>
      <w:r w:rsidRPr="566942E5">
        <w:rPr>
          <w:rFonts w:ascii="Arial" w:hAnsi="Arial" w:cs="Arial"/>
          <w:sz w:val="20"/>
          <w:lang w:val="en-US"/>
        </w:rPr>
        <w:t>.</w:t>
      </w:r>
    </w:p>
    <w:p w14:paraId="2467D53B" w14:textId="7D6A12E3" w:rsidR="000E4BAE" w:rsidRDefault="00A10BA5" w:rsidP="00E710BD">
      <w:pPr>
        <w:pStyle w:val="Heading2"/>
      </w:pPr>
      <w:r>
        <w:lastRenderedPageBreak/>
        <w:t>AVC</w:t>
      </w:r>
    </w:p>
    <w:p w14:paraId="641E9B6B" w14:textId="6C90E3E7" w:rsidR="006D2D23" w:rsidRDefault="00622285" w:rsidP="004E4201">
      <w:pPr>
        <w:pStyle w:val="Default"/>
        <w:rPr>
          <w:ins w:id="6" w:author="Serge Defrance" w:date="2022-08-19T09:35:00Z"/>
          <w:rFonts w:ascii="Arial" w:hAnsi="Arial" w:cs="Arial"/>
          <w:sz w:val="20"/>
          <w:lang w:eastAsia="fr-FR"/>
        </w:rPr>
      </w:pPr>
      <w:r>
        <w:rPr>
          <w:rFonts w:ascii="Arial" w:hAnsi="Arial" w:cs="Arial"/>
          <w:sz w:val="20"/>
          <w:lang w:eastAsia="fr-FR"/>
        </w:rPr>
        <w:t>AVC specification (</w:t>
      </w:r>
      <w:hyperlink r:id="rId14" w:history="1">
        <w:r w:rsidRPr="00E97AB4">
          <w:rPr>
            <w:rStyle w:val="Hyperlink"/>
            <w:rFonts w:ascii="Arial" w:hAnsi="Arial" w:cs="Arial"/>
            <w:sz w:val="20"/>
            <w:lang w:eastAsia="fr-FR"/>
          </w:rPr>
          <w:t>H.264</w:t>
        </w:r>
      </w:hyperlink>
      <w:r>
        <w:rPr>
          <w:rFonts w:ascii="Arial" w:hAnsi="Arial" w:cs="Arial"/>
          <w:sz w:val="20"/>
          <w:lang w:eastAsia="fr-FR"/>
        </w:rPr>
        <w:t xml:space="preserve">) </w:t>
      </w:r>
      <w:del w:id="7" w:author="Serge Defrance" w:date="2022-08-19T09:34:00Z">
        <w:r w:rsidR="0001161B" w:rsidDel="006D2D23">
          <w:rPr>
            <w:rFonts w:ascii="Arial" w:hAnsi="Arial" w:cs="Arial"/>
            <w:sz w:val="20"/>
            <w:lang w:eastAsia="fr-FR"/>
          </w:rPr>
          <w:delText xml:space="preserve">only </w:delText>
        </w:r>
      </w:del>
      <w:del w:id="8" w:author="Serge Defrance" w:date="2022-08-19T09:36:00Z">
        <w:r w:rsidR="00C208DB" w:rsidDel="0046464F">
          <w:rPr>
            <w:rFonts w:ascii="Arial" w:hAnsi="Arial" w:cs="Arial"/>
            <w:sz w:val="20"/>
            <w:lang w:eastAsia="fr-FR"/>
          </w:rPr>
          <w:delText xml:space="preserve">defines </w:delText>
        </w:r>
      </w:del>
      <w:del w:id="9" w:author="Serge Defrance" w:date="2022-08-19T09:35:00Z">
        <w:r w:rsidR="00225DD8" w:rsidDel="006D2D23">
          <w:rPr>
            <w:rFonts w:ascii="Arial" w:hAnsi="Arial" w:cs="Arial"/>
            <w:sz w:val="20"/>
            <w:lang w:eastAsia="fr-FR"/>
          </w:rPr>
          <w:delText>general</w:delText>
        </w:r>
      </w:del>
      <w:proofErr w:type="spellStart"/>
      <w:ins w:id="10" w:author="Serge Defrance" w:date="2022-08-19T09:36:00Z">
        <w:r w:rsidR="0046464F">
          <w:rPr>
            <w:rFonts w:ascii="Arial" w:hAnsi="Arial" w:cs="Arial"/>
            <w:sz w:val="20"/>
            <w:lang w:eastAsia="fr-FR"/>
          </w:rPr>
          <w:t>provides</w:t>
        </w:r>
      </w:ins>
      <w:del w:id="11" w:author="Serge Defrance" w:date="2022-08-19T09:35:00Z">
        <w:r w:rsidR="00225DD8" w:rsidDel="006D2D23">
          <w:rPr>
            <w:rFonts w:ascii="Arial" w:hAnsi="Arial" w:cs="Arial"/>
            <w:sz w:val="20"/>
            <w:lang w:eastAsia="fr-FR"/>
          </w:rPr>
          <w:delText xml:space="preserve"> </w:delText>
        </w:r>
      </w:del>
      <w:r w:rsidR="0001161B">
        <w:rPr>
          <w:rFonts w:ascii="Arial" w:hAnsi="Arial" w:cs="Arial"/>
          <w:sz w:val="20"/>
          <w:lang w:eastAsia="fr-FR"/>
        </w:rPr>
        <w:t>guidelines</w:t>
      </w:r>
      <w:proofErr w:type="spellEnd"/>
      <w:r w:rsidR="00225DD8">
        <w:rPr>
          <w:rFonts w:ascii="Arial" w:hAnsi="Arial" w:cs="Arial"/>
          <w:sz w:val="20"/>
          <w:lang w:eastAsia="fr-FR"/>
        </w:rPr>
        <w:t xml:space="preserve"> for carrying transparency information. </w:t>
      </w:r>
    </w:p>
    <w:p w14:paraId="628F245D" w14:textId="68194D70" w:rsidR="00995A50" w:rsidRDefault="00EA0383" w:rsidP="004E4201">
      <w:pPr>
        <w:pStyle w:val="Default"/>
        <w:rPr>
          <w:ins w:id="12" w:author="Serge Defrance" w:date="2022-08-19T09:37:00Z"/>
          <w:rFonts w:ascii="Arial" w:hAnsi="Arial" w:cs="Arial"/>
          <w:sz w:val="20"/>
          <w:lang w:eastAsia="fr-FR"/>
        </w:rPr>
      </w:pPr>
      <w:r>
        <w:rPr>
          <w:rFonts w:ascii="Arial" w:hAnsi="Arial" w:cs="Arial"/>
          <w:sz w:val="20"/>
          <w:lang w:eastAsia="fr-FR"/>
        </w:rPr>
        <w:t xml:space="preserve">It defines </w:t>
      </w:r>
      <w:r w:rsidR="009C11FB">
        <w:rPr>
          <w:rFonts w:ascii="Arial" w:hAnsi="Arial" w:cs="Arial"/>
          <w:sz w:val="20"/>
          <w:lang w:eastAsia="fr-FR"/>
        </w:rPr>
        <w:t xml:space="preserve">the concept of </w:t>
      </w:r>
      <w:r w:rsidR="004D7D7A">
        <w:rPr>
          <w:rFonts w:ascii="Arial" w:hAnsi="Arial" w:cs="Arial"/>
          <w:sz w:val="20"/>
          <w:lang w:eastAsia="fr-FR"/>
        </w:rPr>
        <w:t>alpha-blending</w:t>
      </w:r>
      <w:r w:rsidR="00C208DB">
        <w:rPr>
          <w:rFonts w:ascii="Arial" w:hAnsi="Arial" w:cs="Arial"/>
          <w:sz w:val="20"/>
          <w:lang w:eastAsia="fr-FR"/>
        </w:rPr>
        <w:t xml:space="preserve"> in clause </w:t>
      </w:r>
      <w:proofErr w:type="gramStart"/>
      <w:r w:rsidR="00C208DB">
        <w:rPr>
          <w:rFonts w:ascii="Arial" w:hAnsi="Arial" w:cs="Arial"/>
          <w:sz w:val="20"/>
          <w:lang w:eastAsia="fr-FR"/>
        </w:rPr>
        <w:t>3.5 :</w:t>
      </w:r>
      <w:proofErr w:type="gramEnd"/>
      <w:r w:rsidR="00C208DB">
        <w:rPr>
          <w:rFonts w:ascii="Arial" w:hAnsi="Arial" w:cs="Arial"/>
          <w:sz w:val="20"/>
          <w:lang w:eastAsia="fr-FR"/>
        </w:rPr>
        <w:t xml:space="preserve"> </w:t>
      </w:r>
      <w:r w:rsidR="00C208DB" w:rsidRPr="00AE4241">
        <w:rPr>
          <w:rFonts w:ascii="Arial" w:hAnsi="Arial" w:cs="Arial"/>
          <w:i/>
          <w:iCs/>
          <w:sz w:val="20"/>
          <w:lang w:eastAsia="fr-FR"/>
        </w:rPr>
        <w:t>“</w:t>
      </w:r>
      <w:r w:rsidR="00995A50" w:rsidRPr="00AE4241">
        <w:rPr>
          <w:rFonts w:ascii="Arial" w:hAnsi="Arial" w:cs="Arial"/>
          <w:i/>
          <w:iCs/>
          <w:sz w:val="20"/>
          <w:lang w:eastAsia="fr-FR"/>
        </w:rPr>
        <w:t xml:space="preserve">A process not specified by this Recommendation | International Standard, in which an auxiliary coded picture is used in combination with a primary coded picture </w:t>
      </w:r>
      <w:r w:rsidR="00FA56A8" w:rsidRPr="00AE4241">
        <w:rPr>
          <w:rFonts w:ascii="Arial" w:hAnsi="Arial" w:cs="Arial"/>
          <w:i/>
          <w:iCs/>
          <w:sz w:val="20"/>
          <w:lang w:eastAsia="fr-FR"/>
        </w:rPr>
        <w:t xml:space="preserve">(…) </w:t>
      </w:r>
      <w:r w:rsidR="00995A50" w:rsidRPr="00AE4241">
        <w:rPr>
          <w:rFonts w:ascii="Arial" w:hAnsi="Arial" w:cs="Arial"/>
          <w:i/>
          <w:iCs/>
          <w:sz w:val="20"/>
          <w:lang w:eastAsia="fr-FR"/>
        </w:rPr>
        <w:t>the samples of an auxiliary coded picture are interpreted as indications of the degree of opacity (or, equivalently, the degrees of transparency) associated with the corresponding luma samples of the primary coded picture</w:t>
      </w:r>
      <w:r w:rsidR="00995A50" w:rsidRPr="004E4201">
        <w:rPr>
          <w:rFonts w:ascii="Arial" w:hAnsi="Arial" w:cs="Arial"/>
          <w:sz w:val="20"/>
          <w:lang w:eastAsia="fr-FR"/>
        </w:rPr>
        <w:t>.”</w:t>
      </w:r>
      <w:r w:rsidR="00791037" w:rsidRPr="004E4201">
        <w:rPr>
          <w:rFonts w:ascii="Arial" w:hAnsi="Arial" w:cs="Arial"/>
          <w:sz w:val="20"/>
          <w:lang w:eastAsia="fr-FR"/>
        </w:rPr>
        <w:t xml:space="preserve"> </w:t>
      </w:r>
      <w:r w:rsidR="0080334F">
        <w:rPr>
          <w:rFonts w:ascii="Arial" w:hAnsi="Arial" w:cs="Arial"/>
          <w:sz w:val="20"/>
          <w:lang w:eastAsia="fr-FR"/>
        </w:rPr>
        <w:t>AVC</w:t>
      </w:r>
      <w:r w:rsidR="006A42CD">
        <w:rPr>
          <w:rFonts w:ascii="Arial" w:hAnsi="Arial" w:cs="Arial"/>
          <w:sz w:val="20"/>
          <w:lang w:eastAsia="fr-FR"/>
        </w:rPr>
        <w:t xml:space="preserve"> </w:t>
      </w:r>
      <w:r w:rsidR="00981187">
        <w:rPr>
          <w:rFonts w:ascii="Arial" w:hAnsi="Arial" w:cs="Arial"/>
          <w:sz w:val="20"/>
          <w:lang w:eastAsia="fr-FR"/>
        </w:rPr>
        <w:t>specification precises</w:t>
      </w:r>
      <w:r w:rsidR="00416592">
        <w:rPr>
          <w:rFonts w:ascii="Arial" w:hAnsi="Arial" w:cs="Arial"/>
          <w:sz w:val="20"/>
          <w:lang w:eastAsia="fr-FR"/>
        </w:rPr>
        <w:t xml:space="preserve"> in clause 3.7 that “</w:t>
      </w:r>
      <w:r w:rsidR="001A1D53" w:rsidRPr="00AE4241">
        <w:rPr>
          <w:rFonts w:ascii="Arial" w:hAnsi="Arial" w:cs="Arial"/>
          <w:i/>
          <w:iCs/>
          <w:sz w:val="20"/>
          <w:lang w:eastAsia="fr-FR"/>
        </w:rPr>
        <w:t>An auxiliary coded picture must contain the same number of macroblocks as the primary coded picture. Auxiliary coded pictures have no normative effect on the decoding process</w:t>
      </w:r>
      <w:r w:rsidR="001A1D53" w:rsidRPr="004E4201">
        <w:rPr>
          <w:rFonts w:ascii="Arial" w:hAnsi="Arial" w:cs="Arial"/>
          <w:sz w:val="20"/>
          <w:lang w:eastAsia="fr-FR"/>
        </w:rPr>
        <w:t>.”</w:t>
      </w:r>
      <w:r w:rsidR="00282088">
        <w:rPr>
          <w:rFonts w:ascii="Arial" w:hAnsi="Arial" w:cs="Arial"/>
          <w:sz w:val="20"/>
          <w:lang w:eastAsia="fr-FR"/>
        </w:rPr>
        <w:t xml:space="preserve"> </w:t>
      </w:r>
      <w:r w:rsidR="003832B5">
        <w:rPr>
          <w:rFonts w:ascii="Arial" w:hAnsi="Arial" w:cs="Arial"/>
          <w:sz w:val="20"/>
          <w:lang w:eastAsia="fr-FR"/>
        </w:rPr>
        <w:t>It also mentions</w:t>
      </w:r>
      <w:r w:rsidR="007D6463">
        <w:rPr>
          <w:rFonts w:ascii="Arial" w:hAnsi="Arial" w:cs="Arial"/>
          <w:sz w:val="20"/>
          <w:lang w:eastAsia="fr-FR"/>
        </w:rPr>
        <w:t xml:space="preserve"> (clause 3.1) that </w:t>
      </w:r>
      <w:r w:rsidR="005C4D06">
        <w:rPr>
          <w:rFonts w:ascii="Arial" w:hAnsi="Arial" w:cs="Arial"/>
          <w:sz w:val="20"/>
          <w:lang w:eastAsia="fr-FR"/>
        </w:rPr>
        <w:t>“</w:t>
      </w:r>
      <w:r w:rsidR="005C4D06" w:rsidRPr="00AE4241">
        <w:rPr>
          <w:rFonts w:ascii="Arial" w:hAnsi="Arial" w:cs="Arial"/>
          <w:i/>
          <w:iCs/>
          <w:sz w:val="20"/>
          <w:lang w:eastAsia="fr-FR"/>
        </w:rPr>
        <w:t>In addition to the primary coded picture, an access unit may also contain (…) one auxiliary coded picture</w:t>
      </w:r>
      <w:r w:rsidR="005C4D06" w:rsidRPr="004E4201">
        <w:rPr>
          <w:rFonts w:ascii="Arial" w:hAnsi="Arial" w:cs="Arial"/>
          <w:sz w:val="20"/>
          <w:lang w:eastAsia="fr-FR"/>
        </w:rPr>
        <w:t>”</w:t>
      </w:r>
      <w:r w:rsidR="003F0CCA">
        <w:rPr>
          <w:rFonts w:ascii="Arial" w:hAnsi="Arial" w:cs="Arial"/>
          <w:sz w:val="20"/>
          <w:lang w:eastAsia="fr-FR"/>
        </w:rPr>
        <w:t>.</w:t>
      </w:r>
    </w:p>
    <w:p w14:paraId="2DBCA51E" w14:textId="0843F4AC" w:rsidR="00E978AD" w:rsidRDefault="00E978AD" w:rsidP="004E4201">
      <w:pPr>
        <w:pStyle w:val="Default"/>
        <w:rPr>
          <w:ins w:id="13" w:author="Serge Defrance" w:date="2022-08-19T09:37:00Z"/>
          <w:rFonts w:ascii="Arial" w:hAnsi="Arial" w:cs="Arial"/>
          <w:sz w:val="20"/>
          <w:lang w:eastAsia="fr-FR"/>
        </w:rPr>
      </w:pPr>
    </w:p>
    <w:p w14:paraId="320E29CD" w14:textId="74968AD4" w:rsidR="00E978AD" w:rsidRDefault="00E978AD" w:rsidP="004E4201">
      <w:pPr>
        <w:pStyle w:val="Default"/>
        <w:rPr>
          <w:ins w:id="14" w:author="Serge Defrance" w:date="2022-08-19T09:35:00Z"/>
          <w:rFonts w:ascii="Arial" w:hAnsi="Arial" w:cs="Arial"/>
          <w:sz w:val="20"/>
          <w:lang w:eastAsia="fr-FR"/>
        </w:rPr>
      </w:pPr>
      <w:ins w:id="15" w:author="Serge Defrance" w:date="2022-08-19T09:37:00Z">
        <w:r>
          <w:rPr>
            <w:rFonts w:ascii="Arial" w:hAnsi="Arial" w:cs="Arial"/>
            <w:sz w:val="20"/>
            <w:lang w:eastAsia="fr-FR"/>
          </w:rPr>
          <w:t>In clause 7.3.2.1.2</w:t>
        </w:r>
      </w:ins>
      <w:ins w:id="16" w:author="Serge Defrance" w:date="2022-08-19T09:38:00Z">
        <w:r w:rsidR="001C6EAD">
          <w:rPr>
            <w:rFonts w:ascii="Arial" w:hAnsi="Arial" w:cs="Arial"/>
            <w:sz w:val="20"/>
            <w:lang w:eastAsia="fr-FR"/>
          </w:rPr>
          <w:t xml:space="preserve"> (Sequence parameter set extension RBSP syntax</w:t>
        </w:r>
      </w:ins>
      <w:ins w:id="17" w:author="Serge Defrance" w:date="2022-08-19T09:39:00Z">
        <w:r w:rsidR="002F171D">
          <w:rPr>
            <w:rFonts w:ascii="Arial" w:hAnsi="Arial" w:cs="Arial"/>
            <w:sz w:val="20"/>
            <w:lang w:eastAsia="fr-FR"/>
          </w:rPr>
          <w:t>)</w:t>
        </w:r>
      </w:ins>
      <w:ins w:id="18" w:author="Serge Defrance" w:date="2022-08-19T09:37:00Z">
        <w:r>
          <w:rPr>
            <w:rFonts w:ascii="Arial" w:hAnsi="Arial" w:cs="Arial"/>
            <w:sz w:val="20"/>
            <w:lang w:eastAsia="fr-FR"/>
          </w:rPr>
          <w:t xml:space="preserve">, it defines </w:t>
        </w:r>
      </w:ins>
      <w:ins w:id="19" w:author="Serge Defrance" w:date="2022-08-19T09:38:00Z">
        <w:r w:rsidR="001C6EAD">
          <w:rPr>
            <w:rFonts w:ascii="Arial" w:hAnsi="Arial" w:cs="Arial"/>
            <w:sz w:val="20"/>
            <w:lang w:eastAsia="fr-FR"/>
          </w:rPr>
          <w:t>fields related to alpha blending (</w:t>
        </w:r>
      </w:ins>
      <w:proofErr w:type="spellStart"/>
      <w:ins w:id="20" w:author="Serge Defrance" w:date="2022-08-19T09:39:00Z">
        <w:r w:rsidR="002F171D">
          <w:rPr>
            <w:rFonts w:ascii="Arial" w:hAnsi="Arial" w:cs="Arial"/>
            <w:sz w:val="20"/>
            <w:lang w:eastAsia="fr-FR"/>
          </w:rPr>
          <w:t>alpha_incr_flag</w:t>
        </w:r>
        <w:proofErr w:type="spellEnd"/>
        <w:r w:rsidR="002F171D">
          <w:rPr>
            <w:rFonts w:ascii="Arial" w:hAnsi="Arial" w:cs="Arial"/>
            <w:sz w:val="20"/>
            <w:lang w:eastAsia="fr-FR"/>
          </w:rPr>
          <w:t xml:space="preserve">, </w:t>
        </w:r>
        <w:proofErr w:type="spellStart"/>
        <w:r w:rsidR="002F171D">
          <w:rPr>
            <w:rFonts w:ascii="Arial" w:hAnsi="Arial" w:cs="Arial"/>
            <w:sz w:val="20"/>
            <w:lang w:eastAsia="fr-FR"/>
          </w:rPr>
          <w:t>alpha_opaque_value</w:t>
        </w:r>
        <w:proofErr w:type="spellEnd"/>
        <w:r w:rsidR="002F171D">
          <w:rPr>
            <w:rFonts w:ascii="Arial" w:hAnsi="Arial" w:cs="Arial"/>
            <w:sz w:val="20"/>
            <w:lang w:eastAsia="fr-FR"/>
          </w:rPr>
          <w:t xml:space="preserve"> and </w:t>
        </w:r>
        <w:proofErr w:type="spellStart"/>
        <w:r w:rsidR="002F171D">
          <w:rPr>
            <w:rFonts w:ascii="Arial" w:hAnsi="Arial" w:cs="Arial"/>
            <w:sz w:val="20"/>
            <w:lang w:eastAsia="fr-FR"/>
          </w:rPr>
          <w:t>alpha_transparent</w:t>
        </w:r>
        <w:proofErr w:type="spellEnd"/>
        <w:r w:rsidR="002F171D">
          <w:rPr>
            <w:rFonts w:ascii="Arial" w:hAnsi="Arial" w:cs="Arial"/>
            <w:sz w:val="20"/>
            <w:lang w:eastAsia="fr-FR"/>
          </w:rPr>
          <w:t xml:space="preserve"> _value) </w:t>
        </w:r>
      </w:ins>
      <w:ins w:id="21" w:author="Serge Defrance" w:date="2022-08-19T09:40:00Z">
        <w:r w:rsidR="00A95B4B">
          <w:rPr>
            <w:rFonts w:ascii="Arial" w:hAnsi="Arial" w:cs="Arial"/>
            <w:sz w:val="20"/>
            <w:lang w:eastAsia="fr-FR"/>
          </w:rPr>
          <w:t xml:space="preserve">which semantics are </w:t>
        </w:r>
      </w:ins>
      <w:ins w:id="22" w:author="Serge Defrance" w:date="2022-08-19T09:41:00Z">
        <w:r w:rsidR="00C26553">
          <w:rPr>
            <w:rFonts w:ascii="Arial" w:hAnsi="Arial" w:cs="Arial"/>
            <w:sz w:val="20"/>
            <w:lang w:eastAsia="fr-FR"/>
          </w:rPr>
          <w:t>detailed</w:t>
        </w:r>
      </w:ins>
      <w:ins w:id="23" w:author="Serge Defrance" w:date="2022-08-19T09:40:00Z">
        <w:r w:rsidR="00A95B4B">
          <w:rPr>
            <w:rFonts w:ascii="Arial" w:hAnsi="Arial" w:cs="Arial"/>
            <w:sz w:val="20"/>
            <w:lang w:eastAsia="fr-FR"/>
          </w:rPr>
          <w:t xml:space="preserve"> in </w:t>
        </w:r>
        <w:r w:rsidR="00623A1A">
          <w:rPr>
            <w:rFonts w:ascii="Arial" w:hAnsi="Arial" w:cs="Arial"/>
            <w:sz w:val="20"/>
            <w:lang w:eastAsia="fr-FR"/>
          </w:rPr>
          <w:t>clause 7.4.2.1.2 (Sequence parameter set extension RBSP semantics)</w:t>
        </w:r>
      </w:ins>
      <w:ins w:id="24" w:author="Serge Defrance" w:date="2022-08-19T09:42:00Z">
        <w:r w:rsidR="00B430C7">
          <w:rPr>
            <w:rFonts w:ascii="Arial" w:hAnsi="Arial" w:cs="Arial"/>
            <w:sz w:val="20"/>
            <w:lang w:eastAsia="fr-FR"/>
          </w:rPr>
          <w:t xml:space="preserve">. </w:t>
        </w:r>
      </w:ins>
      <w:ins w:id="25" w:author="Serge Defrance" w:date="2022-08-19T09:51:00Z">
        <w:r w:rsidR="008A419D">
          <w:rPr>
            <w:rFonts w:ascii="Arial" w:hAnsi="Arial" w:cs="Arial"/>
            <w:sz w:val="20"/>
            <w:lang w:eastAsia="fr-FR"/>
          </w:rPr>
          <w:t>The same clause also precises that “</w:t>
        </w:r>
        <w:proofErr w:type="spellStart"/>
        <w:r w:rsidR="008A419D">
          <w:rPr>
            <w:sz w:val="20"/>
            <w:szCs w:val="20"/>
          </w:rPr>
          <w:t>aux_format_idc</w:t>
        </w:r>
        <w:proofErr w:type="spellEnd"/>
        <w:r w:rsidR="008A419D">
          <w:rPr>
            <w:sz w:val="20"/>
            <w:szCs w:val="20"/>
          </w:rPr>
          <w:t xml:space="preserve"> equal to 1 indicates that exactly one auxiliary coded picture is present in each access unit of the coded video sequence, and that for alpha blending purposes the decoded samples of the associated primary coded picture in each access unit should be multiplied by the interpretation sample values of the auxiliary coded picture in the access unit in the display process after output from the decoding process.</w:t>
        </w:r>
      </w:ins>
      <w:ins w:id="26" w:author="Serge Defrance" w:date="2022-08-19T09:52:00Z">
        <w:r w:rsidR="00EF07E1">
          <w:rPr>
            <w:sz w:val="20"/>
            <w:szCs w:val="20"/>
          </w:rPr>
          <w:t>”</w:t>
        </w:r>
      </w:ins>
    </w:p>
    <w:p w14:paraId="7A5A037A" w14:textId="77777777" w:rsidR="00592F7F" w:rsidRDefault="00592F7F" w:rsidP="004E4201">
      <w:pPr>
        <w:pStyle w:val="Default"/>
        <w:rPr>
          <w:rFonts w:ascii="Arial" w:hAnsi="Arial" w:cs="Arial"/>
          <w:sz w:val="20"/>
          <w:lang w:eastAsia="fr-FR"/>
        </w:rPr>
      </w:pPr>
    </w:p>
    <w:p w14:paraId="5EB462AF" w14:textId="77777777" w:rsidR="00A10BA5" w:rsidRDefault="00A10BA5" w:rsidP="004E4201">
      <w:pPr>
        <w:pStyle w:val="Default"/>
        <w:rPr>
          <w:rFonts w:ascii="Arial" w:hAnsi="Arial" w:cs="Arial"/>
          <w:sz w:val="20"/>
          <w:lang w:eastAsia="fr-FR"/>
        </w:rPr>
      </w:pPr>
    </w:p>
    <w:p w14:paraId="0AA78B9D" w14:textId="42D30109" w:rsidR="00A10BA5" w:rsidRPr="004E4201" w:rsidRDefault="00A10BA5" w:rsidP="00A10BA5">
      <w:pPr>
        <w:pStyle w:val="Heading2"/>
        <w:rPr>
          <w:lang w:eastAsia="fr-FR"/>
        </w:rPr>
      </w:pPr>
      <w:r>
        <w:rPr>
          <w:lang w:eastAsia="fr-FR"/>
        </w:rPr>
        <w:t>HEVC</w:t>
      </w:r>
    </w:p>
    <w:p w14:paraId="33D2E12C" w14:textId="4F3593B3" w:rsidR="007E74EA" w:rsidRDefault="007E74EA" w:rsidP="4156D8C8">
      <w:pPr>
        <w:rPr>
          <w:rFonts w:ascii="Arial" w:hAnsi="Arial" w:cs="Arial"/>
          <w:sz w:val="20"/>
          <w:lang w:val="en-US"/>
        </w:rPr>
      </w:pPr>
      <w:r>
        <w:rPr>
          <w:rFonts w:ascii="Arial" w:hAnsi="Arial" w:cs="Arial"/>
          <w:sz w:val="20"/>
          <w:lang w:val="en-US"/>
        </w:rPr>
        <w:t>HEVC</w:t>
      </w:r>
      <w:del w:id="27" w:author="Serge Defrance" w:date="2022-08-19T09:34:00Z">
        <w:r w:rsidR="00794360" w:rsidDel="002904B0">
          <w:rPr>
            <w:rFonts w:ascii="Arial" w:hAnsi="Arial" w:cs="Arial"/>
            <w:sz w:val="20"/>
            <w:lang w:val="en-US"/>
          </w:rPr>
          <w:delText xml:space="preserve">, on its side, </w:delText>
        </w:r>
        <w:r w:rsidR="00955E64" w:rsidDel="002904B0">
          <w:rPr>
            <w:rFonts w:ascii="Arial" w:hAnsi="Arial" w:cs="Arial"/>
            <w:sz w:val="20"/>
            <w:lang w:val="en-US"/>
          </w:rPr>
          <w:delText>is more specific</w:delText>
        </w:r>
        <w:r w:rsidR="004726CF" w:rsidDel="002904B0">
          <w:rPr>
            <w:rFonts w:ascii="Arial" w:hAnsi="Arial" w:cs="Arial"/>
            <w:sz w:val="20"/>
            <w:lang w:val="en-US"/>
          </w:rPr>
          <w:delText>. It</w:delText>
        </w:r>
      </w:del>
      <w:ins w:id="28" w:author="Serge Defrance" w:date="2022-08-19T09:34:00Z">
        <w:r w:rsidR="002904B0">
          <w:rPr>
            <w:rFonts w:ascii="Arial" w:hAnsi="Arial" w:cs="Arial"/>
            <w:sz w:val="20"/>
            <w:lang w:val="en-US"/>
          </w:rPr>
          <w:t xml:space="preserve"> also</w:t>
        </w:r>
      </w:ins>
      <w:r w:rsidR="004726CF">
        <w:rPr>
          <w:rFonts w:ascii="Arial" w:hAnsi="Arial" w:cs="Arial"/>
          <w:sz w:val="20"/>
          <w:lang w:val="en-US"/>
        </w:rPr>
        <w:t xml:space="preserve"> </w:t>
      </w:r>
      <w:r w:rsidR="007B52C3">
        <w:rPr>
          <w:rFonts w:ascii="Arial" w:hAnsi="Arial" w:cs="Arial"/>
          <w:sz w:val="20"/>
          <w:lang w:val="en-US"/>
        </w:rPr>
        <w:t>defin</w:t>
      </w:r>
      <w:r w:rsidR="004726CF">
        <w:rPr>
          <w:rFonts w:ascii="Arial" w:hAnsi="Arial" w:cs="Arial"/>
          <w:sz w:val="20"/>
          <w:lang w:val="en-US"/>
        </w:rPr>
        <w:t>es</w:t>
      </w:r>
      <w:r w:rsidR="007B52C3">
        <w:rPr>
          <w:rFonts w:ascii="Arial" w:hAnsi="Arial" w:cs="Arial"/>
          <w:sz w:val="20"/>
          <w:lang w:val="en-US"/>
        </w:rPr>
        <w:t xml:space="preserve"> </w:t>
      </w:r>
      <w:r w:rsidR="001F6602">
        <w:rPr>
          <w:rFonts w:ascii="Arial" w:hAnsi="Arial" w:cs="Arial"/>
          <w:sz w:val="20"/>
          <w:lang w:val="en-US"/>
        </w:rPr>
        <w:t>how</w:t>
      </w:r>
      <w:r w:rsidR="00187817">
        <w:rPr>
          <w:rFonts w:ascii="Arial" w:hAnsi="Arial" w:cs="Arial"/>
          <w:sz w:val="20"/>
          <w:lang w:val="en-US"/>
        </w:rPr>
        <w:t xml:space="preserve"> to carry</w:t>
      </w:r>
      <w:r w:rsidR="005B4617">
        <w:rPr>
          <w:rFonts w:ascii="Arial" w:hAnsi="Arial" w:cs="Arial"/>
          <w:sz w:val="20"/>
          <w:lang w:val="en-US"/>
        </w:rPr>
        <w:t xml:space="preserve"> an alpha channel</w:t>
      </w:r>
      <w:r w:rsidR="00187817">
        <w:rPr>
          <w:rFonts w:ascii="Arial" w:hAnsi="Arial" w:cs="Arial"/>
          <w:sz w:val="20"/>
          <w:lang w:val="en-US"/>
        </w:rPr>
        <w:t xml:space="preserve"> in the same </w:t>
      </w:r>
      <w:r w:rsidR="005B740F">
        <w:rPr>
          <w:rFonts w:ascii="Arial" w:hAnsi="Arial" w:cs="Arial"/>
          <w:sz w:val="20"/>
          <w:lang w:val="en-US"/>
        </w:rPr>
        <w:t xml:space="preserve">video </w:t>
      </w:r>
      <w:r w:rsidR="00187817">
        <w:rPr>
          <w:rFonts w:ascii="Arial" w:hAnsi="Arial" w:cs="Arial"/>
          <w:sz w:val="20"/>
          <w:lang w:val="en-US"/>
        </w:rPr>
        <w:t xml:space="preserve">track </w:t>
      </w:r>
      <w:r w:rsidR="00074B3F">
        <w:rPr>
          <w:rFonts w:ascii="Arial" w:hAnsi="Arial" w:cs="Arial"/>
          <w:sz w:val="20"/>
          <w:lang w:val="en-US"/>
        </w:rPr>
        <w:t xml:space="preserve">as </w:t>
      </w:r>
      <w:r w:rsidR="00187817">
        <w:rPr>
          <w:rFonts w:ascii="Arial" w:hAnsi="Arial" w:cs="Arial"/>
          <w:sz w:val="20"/>
          <w:lang w:val="en-US"/>
        </w:rPr>
        <w:t>the</w:t>
      </w:r>
      <w:r w:rsidR="00C43E51">
        <w:rPr>
          <w:rFonts w:ascii="Arial" w:hAnsi="Arial" w:cs="Arial"/>
          <w:sz w:val="20"/>
          <w:lang w:val="en-US"/>
        </w:rPr>
        <w:t xml:space="preserve"> base </w:t>
      </w:r>
      <w:proofErr w:type="spellStart"/>
      <w:proofErr w:type="gramStart"/>
      <w:r w:rsidR="00C43E51">
        <w:rPr>
          <w:rFonts w:ascii="Arial" w:hAnsi="Arial" w:cs="Arial"/>
          <w:sz w:val="20"/>
          <w:lang w:val="en-US"/>
        </w:rPr>
        <w:t>video</w:t>
      </w:r>
      <w:r w:rsidR="00ED5382">
        <w:rPr>
          <w:rFonts w:ascii="Arial" w:hAnsi="Arial" w:cs="Arial"/>
          <w:sz w:val="20"/>
          <w:lang w:val="en-US"/>
        </w:rPr>
        <w:t>.</w:t>
      </w:r>
      <w:r w:rsidR="00B82621">
        <w:rPr>
          <w:rFonts w:ascii="Arial" w:hAnsi="Arial" w:cs="Arial"/>
          <w:sz w:val="20"/>
          <w:lang w:val="en-US"/>
        </w:rPr>
        <w:t>In</w:t>
      </w:r>
      <w:proofErr w:type="spellEnd"/>
      <w:proofErr w:type="gramEnd"/>
      <w:r w:rsidR="00B82621">
        <w:rPr>
          <w:rFonts w:ascii="Arial" w:hAnsi="Arial" w:cs="Arial"/>
          <w:sz w:val="20"/>
          <w:lang w:val="en-US"/>
        </w:rPr>
        <w:t xml:space="preserve"> this case,</w:t>
      </w:r>
      <w:r w:rsidR="002E4715">
        <w:rPr>
          <w:rFonts w:ascii="Arial" w:hAnsi="Arial" w:cs="Arial"/>
          <w:sz w:val="20"/>
          <w:lang w:val="en-US"/>
        </w:rPr>
        <w:t xml:space="preserve"> each frame contains two parts, one base</w:t>
      </w:r>
      <w:r w:rsidR="00CA31A7">
        <w:rPr>
          <w:rFonts w:ascii="Arial" w:hAnsi="Arial" w:cs="Arial"/>
          <w:sz w:val="20"/>
          <w:lang w:val="en-US"/>
        </w:rPr>
        <w:t xml:space="preserve"> layer containing the video, and one alpha layer containing the alpha channel. Both layers are compressed</w:t>
      </w:r>
      <w:r w:rsidR="00F97584">
        <w:rPr>
          <w:rFonts w:ascii="Arial" w:hAnsi="Arial" w:cs="Arial"/>
          <w:sz w:val="20"/>
          <w:lang w:val="en-US"/>
        </w:rPr>
        <w:t xml:space="preserve"> using the </w:t>
      </w:r>
      <w:r w:rsidR="00466179">
        <w:rPr>
          <w:rFonts w:ascii="Arial" w:hAnsi="Arial" w:cs="Arial"/>
          <w:sz w:val="20"/>
          <w:lang w:val="en-US"/>
        </w:rPr>
        <w:t xml:space="preserve">HEVC </w:t>
      </w:r>
      <w:r w:rsidR="00F97584">
        <w:rPr>
          <w:rFonts w:ascii="Arial" w:hAnsi="Arial" w:cs="Arial"/>
          <w:sz w:val="20"/>
          <w:lang w:val="en-US"/>
        </w:rPr>
        <w:t>codec.</w:t>
      </w:r>
      <w:r w:rsidR="00F9360D">
        <w:rPr>
          <w:rFonts w:ascii="Arial" w:hAnsi="Arial" w:cs="Arial"/>
          <w:sz w:val="20"/>
          <w:lang w:val="en-US"/>
        </w:rPr>
        <w:t xml:space="preserve"> T</w:t>
      </w:r>
      <w:r w:rsidR="00D44D41">
        <w:rPr>
          <w:rFonts w:ascii="Arial" w:hAnsi="Arial" w:cs="Arial"/>
          <w:sz w:val="20"/>
          <w:lang w:val="en-US"/>
        </w:rPr>
        <w:t>he two layers are identified by a specific HEVC syntax</w:t>
      </w:r>
      <w:r w:rsidR="00AA2066">
        <w:rPr>
          <w:rFonts w:ascii="Arial" w:hAnsi="Arial" w:cs="Arial"/>
          <w:sz w:val="20"/>
          <w:lang w:val="en-US"/>
        </w:rPr>
        <w:t xml:space="preserve">: a specific </w:t>
      </w:r>
      <w:r w:rsidR="00DA51AE">
        <w:rPr>
          <w:rFonts w:ascii="Arial" w:hAnsi="Arial" w:cs="Arial"/>
          <w:sz w:val="20"/>
          <w:lang w:val="en-US"/>
        </w:rPr>
        <w:t>Alpha channel</w:t>
      </w:r>
      <w:r w:rsidR="004E10FD">
        <w:rPr>
          <w:rFonts w:ascii="Arial" w:hAnsi="Arial" w:cs="Arial"/>
          <w:sz w:val="20"/>
          <w:lang w:val="en-US"/>
        </w:rPr>
        <w:t xml:space="preserve"> information </w:t>
      </w:r>
      <w:r w:rsidR="00DA51AE">
        <w:rPr>
          <w:rFonts w:ascii="Arial" w:hAnsi="Arial" w:cs="Arial"/>
          <w:sz w:val="20"/>
          <w:lang w:val="en-US"/>
        </w:rPr>
        <w:t>SEI message has to be added</w:t>
      </w:r>
      <w:r w:rsidR="00A770BA">
        <w:rPr>
          <w:rFonts w:ascii="Arial" w:hAnsi="Arial" w:cs="Arial"/>
          <w:sz w:val="20"/>
          <w:lang w:val="en-US"/>
        </w:rPr>
        <w:t xml:space="preserve">, so that </w:t>
      </w:r>
      <w:r w:rsidR="004E10FD">
        <w:rPr>
          <w:rFonts w:ascii="Arial" w:hAnsi="Arial" w:cs="Arial"/>
          <w:sz w:val="20"/>
          <w:lang w:val="en-US"/>
        </w:rPr>
        <w:t>the decoder knows how to interpret the auxiliary pictures. A</w:t>
      </w:r>
      <w:r w:rsidR="00D44D41">
        <w:rPr>
          <w:rFonts w:ascii="Arial" w:hAnsi="Arial" w:cs="Arial"/>
          <w:sz w:val="20"/>
          <w:lang w:val="en-US"/>
        </w:rPr>
        <w:t xml:space="preserve"> decoder </w:t>
      </w:r>
      <w:r w:rsidR="00D023A0">
        <w:rPr>
          <w:rFonts w:ascii="Arial" w:hAnsi="Arial" w:cs="Arial"/>
          <w:sz w:val="20"/>
          <w:lang w:val="en-US"/>
        </w:rPr>
        <w:t xml:space="preserve">uncapable of </w:t>
      </w:r>
      <w:r w:rsidR="00A770BA">
        <w:rPr>
          <w:rFonts w:ascii="Arial" w:hAnsi="Arial" w:cs="Arial"/>
          <w:sz w:val="20"/>
          <w:lang w:val="en-US"/>
        </w:rPr>
        <w:t xml:space="preserve">handling </w:t>
      </w:r>
      <w:r w:rsidR="004E10FD">
        <w:rPr>
          <w:rFonts w:ascii="Arial" w:hAnsi="Arial" w:cs="Arial"/>
          <w:sz w:val="20"/>
          <w:lang w:val="en-US"/>
        </w:rPr>
        <w:t xml:space="preserve">this </w:t>
      </w:r>
      <w:r w:rsidR="00A843E3">
        <w:rPr>
          <w:rFonts w:ascii="Arial" w:hAnsi="Arial" w:cs="Arial"/>
          <w:sz w:val="20"/>
          <w:lang w:val="en-US"/>
        </w:rPr>
        <w:t xml:space="preserve">SEI message </w:t>
      </w:r>
      <w:r w:rsidR="00470800">
        <w:rPr>
          <w:rFonts w:ascii="Arial" w:hAnsi="Arial" w:cs="Arial"/>
          <w:sz w:val="20"/>
          <w:lang w:val="en-US"/>
        </w:rPr>
        <w:t>only decodes the base layer.</w:t>
      </w:r>
    </w:p>
    <w:p w14:paraId="5E38DCFC" w14:textId="437713CB" w:rsidR="005543B6" w:rsidRDefault="005543B6" w:rsidP="4156D8C8">
      <w:pPr>
        <w:rPr>
          <w:rFonts w:ascii="Arial" w:hAnsi="Arial" w:cs="Arial"/>
          <w:sz w:val="20"/>
          <w:lang w:val="en-US"/>
        </w:rPr>
      </w:pPr>
      <w:r>
        <w:rPr>
          <w:rFonts w:ascii="Arial" w:hAnsi="Arial" w:cs="Arial"/>
          <w:sz w:val="20"/>
          <w:lang w:val="en-US"/>
        </w:rPr>
        <w:t>The concept of auxiliary picture is defined in annex F</w:t>
      </w:r>
      <w:r w:rsidR="005F15C3">
        <w:rPr>
          <w:rFonts w:ascii="Arial" w:hAnsi="Arial" w:cs="Arial"/>
          <w:sz w:val="20"/>
          <w:lang w:val="en-US"/>
        </w:rPr>
        <w:t xml:space="preserve"> of HEVC specification</w:t>
      </w:r>
      <w:r w:rsidR="00CE0BB7">
        <w:rPr>
          <w:rFonts w:ascii="Arial" w:hAnsi="Arial" w:cs="Arial"/>
          <w:sz w:val="20"/>
          <w:lang w:val="en-US"/>
        </w:rPr>
        <w:t xml:space="preserve"> (</w:t>
      </w:r>
      <w:hyperlink r:id="rId15" w:history="1">
        <w:r w:rsidR="002F7E29">
          <w:rPr>
            <w:rStyle w:val="Hyperlink"/>
            <w:rFonts w:ascii="Arial" w:hAnsi="Arial" w:cs="Arial"/>
            <w:sz w:val="20"/>
            <w:lang w:val="en-US"/>
          </w:rPr>
          <w:t>H.265</w:t>
        </w:r>
      </w:hyperlink>
      <w:r w:rsidR="00CE0BB7">
        <w:rPr>
          <w:rFonts w:ascii="Arial" w:hAnsi="Arial" w:cs="Arial"/>
          <w:sz w:val="20"/>
          <w:lang w:val="en-US"/>
        </w:rPr>
        <w:t>) :</w:t>
      </w:r>
    </w:p>
    <w:p w14:paraId="561E84D9" w14:textId="3AC92FD9" w:rsidR="00F63A9D" w:rsidRPr="001233EA" w:rsidRDefault="00F63A9D" w:rsidP="00F63A9D">
      <w:pPr>
        <w:pStyle w:val="3L1"/>
        <w:keepNext w:val="0"/>
        <w:widowControl/>
        <w:numPr>
          <w:ilvl w:val="0"/>
          <w:numId w:val="0"/>
        </w:numPr>
        <w:spacing w:before="136"/>
        <w:rPr>
          <w:lang w:val="en-CA"/>
        </w:rPr>
      </w:pPr>
      <w:r>
        <w:rPr>
          <w:lang w:val="en-CA"/>
        </w:rPr>
        <w:t xml:space="preserve">F.3.5 </w:t>
      </w:r>
      <w:r w:rsidRPr="001233EA">
        <w:rPr>
          <w:lang w:val="en-CA"/>
        </w:rPr>
        <w:t>auxiliary picture</w:t>
      </w:r>
      <w:r w:rsidRPr="001233EA">
        <w:rPr>
          <w:b w:val="0"/>
          <w:lang w:val="en-CA"/>
        </w:rPr>
        <w:t xml:space="preserve">: A </w:t>
      </w:r>
      <w:r w:rsidRPr="001233EA">
        <w:rPr>
          <w:b w:val="0"/>
          <w:i/>
          <w:iCs/>
          <w:lang w:val="en-CA"/>
        </w:rPr>
        <w:t xml:space="preserve">picture </w:t>
      </w:r>
      <w:r w:rsidRPr="001233EA">
        <w:rPr>
          <w:b w:val="0"/>
          <w:lang w:val="en-CA"/>
        </w:rPr>
        <w:t xml:space="preserve">that has no normative effect on the </w:t>
      </w:r>
      <w:r w:rsidRPr="001233EA">
        <w:rPr>
          <w:b w:val="0"/>
          <w:i/>
          <w:lang w:val="en-CA"/>
        </w:rPr>
        <w:t>decoding process</w:t>
      </w:r>
      <w:r w:rsidRPr="001233EA">
        <w:rPr>
          <w:b w:val="0"/>
          <w:lang w:val="en-CA"/>
        </w:rPr>
        <w:t xml:space="preserve"> of </w:t>
      </w:r>
      <w:r w:rsidRPr="001233EA">
        <w:rPr>
          <w:b w:val="0"/>
          <w:i/>
          <w:lang w:val="en-CA"/>
        </w:rPr>
        <w:t>primary pictures</w:t>
      </w:r>
      <w:r w:rsidRPr="001233EA">
        <w:rPr>
          <w:b w:val="0"/>
          <w:lang w:val="en-CA"/>
        </w:rPr>
        <w:t xml:space="preserve">, and with a </w:t>
      </w:r>
      <w:proofErr w:type="spellStart"/>
      <w:r w:rsidRPr="001233EA">
        <w:rPr>
          <w:b w:val="0"/>
          <w:lang w:val="en-CA"/>
        </w:rPr>
        <w:t>nuh_layer_id</w:t>
      </w:r>
      <w:proofErr w:type="spellEnd"/>
      <w:r w:rsidRPr="001233EA">
        <w:rPr>
          <w:b w:val="0"/>
          <w:lang w:val="en-CA"/>
        </w:rPr>
        <w:t xml:space="preserve"> value such that </w:t>
      </w:r>
      <w:proofErr w:type="spellStart"/>
      <w:proofErr w:type="gramStart"/>
      <w:r w:rsidRPr="001233EA">
        <w:rPr>
          <w:b w:val="0"/>
          <w:lang w:val="en-CA"/>
        </w:rPr>
        <w:t>AuxId</w:t>
      </w:r>
      <w:proofErr w:type="spellEnd"/>
      <w:r w:rsidRPr="001233EA">
        <w:rPr>
          <w:b w:val="0"/>
          <w:lang w:val="en-CA"/>
        </w:rPr>
        <w:t>[</w:t>
      </w:r>
      <w:proofErr w:type="gramEnd"/>
      <w:r w:rsidRPr="001233EA">
        <w:rPr>
          <w:b w:val="0"/>
          <w:lang w:val="en-CA"/>
        </w:rPr>
        <w:t> </w:t>
      </w:r>
      <w:proofErr w:type="spellStart"/>
      <w:r w:rsidRPr="001233EA">
        <w:rPr>
          <w:b w:val="0"/>
          <w:lang w:val="en-CA"/>
        </w:rPr>
        <w:t>nuh_layer_id</w:t>
      </w:r>
      <w:proofErr w:type="spellEnd"/>
      <w:r w:rsidRPr="001233EA">
        <w:rPr>
          <w:b w:val="0"/>
          <w:lang w:val="en-CA"/>
        </w:rPr>
        <w:t> ] is greater than 0</w:t>
      </w:r>
      <w:r w:rsidRPr="001233EA">
        <w:rPr>
          <w:b w:val="0"/>
          <w:i/>
          <w:iCs/>
          <w:lang w:val="en-CA"/>
        </w:rPr>
        <w:t>.</w:t>
      </w:r>
    </w:p>
    <w:p w14:paraId="52F53531" w14:textId="77777777" w:rsidR="00F63A9D" w:rsidRDefault="00F63A9D" w:rsidP="4156D8C8">
      <w:pPr>
        <w:rPr>
          <w:rFonts w:ascii="Arial" w:hAnsi="Arial" w:cs="Arial"/>
          <w:sz w:val="20"/>
          <w:lang w:val="en-CA"/>
        </w:rPr>
      </w:pPr>
    </w:p>
    <w:p w14:paraId="0377A525" w14:textId="25A0D66B" w:rsidR="00F63A9D" w:rsidRPr="00B27ABE" w:rsidRDefault="00BC55CC" w:rsidP="4156D8C8">
      <w:pPr>
        <w:rPr>
          <w:rFonts w:ascii="Arial" w:hAnsi="Arial" w:cs="Arial"/>
          <w:sz w:val="20"/>
          <w:lang w:val="en-US"/>
        </w:rPr>
      </w:pPr>
      <w:r w:rsidRPr="00B27ABE">
        <w:rPr>
          <w:rFonts w:ascii="Arial" w:hAnsi="Arial" w:cs="Arial"/>
          <w:sz w:val="20"/>
          <w:lang w:val="en-US"/>
        </w:rPr>
        <w:t xml:space="preserve">In the same annex, </w:t>
      </w:r>
      <w:r w:rsidR="00731B2E">
        <w:rPr>
          <w:rFonts w:ascii="Arial" w:hAnsi="Arial" w:cs="Arial"/>
          <w:sz w:val="20"/>
          <w:lang w:val="en-US"/>
        </w:rPr>
        <w:t>T</w:t>
      </w:r>
      <w:r w:rsidR="00731B2E" w:rsidRPr="00B27ABE">
        <w:rPr>
          <w:rFonts w:ascii="Arial" w:hAnsi="Arial" w:cs="Arial"/>
          <w:sz w:val="20"/>
          <w:lang w:val="en-US"/>
        </w:rPr>
        <w:t xml:space="preserve">able </w:t>
      </w:r>
      <w:r w:rsidRPr="00B27ABE">
        <w:rPr>
          <w:rFonts w:ascii="Arial" w:hAnsi="Arial" w:cs="Arial"/>
          <w:sz w:val="20"/>
          <w:lang w:val="en-US"/>
        </w:rPr>
        <w:t xml:space="preserve">F.2 </w:t>
      </w:r>
      <w:r w:rsidR="001D7601" w:rsidRPr="00B27ABE">
        <w:rPr>
          <w:rFonts w:ascii="Arial" w:hAnsi="Arial" w:cs="Arial"/>
          <w:sz w:val="20"/>
          <w:lang w:val="en-US"/>
        </w:rPr>
        <w:t xml:space="preserve">details the different types of auxiliary pictures: </w:t>
      </w:r>
    </w:p>
    <w:p w14:paraId="2BF9469B" w14:textId="77777777" w:rsidR="008B36B4" w:rsidRPr="001233EA" w:rsidRDefault="008B36B4" w:rsidP="008B36B4">
      <w:pPr>
        <w:pStyle w:val="Caption"/>
        <w:jc w:val="center"/>
        <w:rPr>
          <w:lang w:val="en-CA"/>
        </w:rPr>
      </w:pPr>
      <w:bookmarkStart w:id="29" w:name="_Ref398987190"/>
      <w:bookmarkStart w:id="30" w:name="_Toc452007927"/>
      <w:r w:rsidRPr="001233EA">
        <w:rPr>
          <w:lang w:val="en-CA"/>
        </w:rPr>
        <w:t>Table F.</w:t>
      </w:r>
      <w:r w:rsidRPr="001233EA">
        <w:rPr>
          <w:lang w:val="en-CA"/>
        </w:rPr>
        <w:fldChar w:fldCharType="begin"/>
      </w:r>
      <w:r w:rsidRPr="001233EA">
        <w:rPr>
          <w:lang w:val="en-CA"/>
        </w:rPr>
        <w:instrText xml:space="preserve"> SEQ Table \* ARABIC \s 1 </w:instrText>
      </w:r>
      <w:r w:rsidRPr="001233EA">
        <w:rPr>
          <w:lang w:val="en-CA"/>
        </w:rPr>
        <w:fldChar w:fldCharType="separate"/>
      </w:r>
      <w:r>
        <w:rPr>
          <w:noProof/>
          <w:lang w:val="en-CA"/>
        </w:rPr>
        <w:t>2</w:t>
      </w:r>
      <w:r w:rsidRPr="001233EA">
        <w:rPr>
          <w:lang w:val="en-CA"/>
        </w:rPr>
        <w:fldChar w:fldCharType="end"/>
      </w:r>
      <w:bookmarkEnd w:id="29"/>
      <w:r w:rsidRPr="001233EA">
        <w:rPr>
          <w:lang w:val="en-CA" w:eastAsia="ko-KR"/>
        </w:rPr>
        <w:t xml:space="preserve"> </w:t>
      </w:r>
      <w:r w:rsidRPr="001233EA">
        <w:rPr>
          <w:lang w:val="en-CA"/>
        </w:rPr>
        <w:t xml:space="preserve">– Mapping of </w:t>
      </w:r>
      <w:proofErr w:type="spellStart"/>
      <w:r w:rsidRPr="001233EA">
        <w:rPr>
          <w:lang w:val="en-CA"/>
        </w:rPr>
        <w:t>AuxId</w:t>
      </w:r>
      <w:proofErr w:type="spellEnd"/>
      <w:r w:rsidRPr="001233EA">
        <w:rPr>
          <w:lang w:val="en-CA"/>
        </w:rPr>
        <w:t xml:space="preserve"> to the type of auxiliary pictures</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9"/>
        <w:gridCol w:w="1728"/>
        <w:gridCol w:w="2880"/>
        <w:gridCol w:w="3491"/>
      </w:tblGrid>
      <w:tr w:rsidR="008B36B4" w:rsidRPr="001233EA" w14:paraId="7F523975" w14:textId="77777777">
        <w:trPr>
          <w:jc w:val="center"/>
        </w:trPr>
        <w:tc>
          <w:tcPr>
            <w:tcW w:w="919" w:type="dxa"/>
          </w:tcPr>
          <w:p w14:paraId="15165FFC" w14:textId="77777777" w:rsidR="008B36B4" w:rsidRPr="001233EA" w:rsidRDefault="008B36B4">
            <w:pPr>
              <w:keepNext/>
              <w:keepLines/>
              <w:tabs>
                <w:tab w:val="left" w:pos="360"/>
                <w:tab w:val="left" w:pos="720"/>
                <w:tab w:val="left" w:pos="1080"/>
                <w:tab w:val="left" w:pos="1440"/>
              </w:tabs>
              <w:spacing w:beforeLines="25" w:before="60" w:afterLines="25" w:after="60"/>
              <w:jc w:val="center"/>
              <w:rPr>
                <w:b/>
                <w:bCs/>
              </w:rPr>
            </w:pPr>
            <w:proofErr w:type="spellStart"/>
            <w:r w:rsidRPr="001233EA">
              <w:rPr>
                <w:rFonts w:eastAsia="Batang"/>
                <w:b/>
                <w:bCs/>
                <w:lang w:eastAsia="ko-KR"/>
              </w:rPr>
              <w:t>AuxId</w:t>
            </w:r>
            <w:proofErr w:type="spellEnd"/>
          </w:p>
        </w:tc>
        <w:tc>
          <w:tcPr>
            <w:tcW w:w="1728" w:type="dxa"/>
          </w:tcPr>
          <w:p w14:paraId="166CF874" w14:textId="77777777" w:rsidR="008B36B4" w:rsidRPr="001233EA" w:rsidRDefault="008B36B4">
            <w:pPr>
              <w:keepNext/>
              <w:keepLines/>
              <w:tabs>
                <w:tab w:val="left" w:pos="360"/>
                <w:tab w:val="left" w:pos="720"/>
                <w:tab w:val="left" w:pos="1080"/>
                <w:tab w:val="left" w:pos="1440"/>
              </w:tabs>
              <w:spacing w:beforeLines="25" w:before="60" w:afterLines="25" w:after="60"/>
              <w:jc w:val="center"/>
              <w:rPr>
                <w:b/>
                <w:bCs/>
              </w:rPr>
            </w:pPr>
            <w:r w:rsidRPr="001233EA">
              <w:rPr>
                <w:b/>
                <w:bCs/>
              </w:rPr>
              <w:t xml:space="preserve">Name of </w:t>
            </w:r>
            <w:proofErr w:type="spellStart"/>
            <w:r w:rsidRPr="001233EA">
              <w:rPr>
                <w:b/>
                <w:bCs/>
              </w:rPr>
              <w:t>AuxId</w:t>
            </w:r>
            <w:proofErr w:type="spellEnd"/>
          </w:p>
        </w:tc>
        <w:tc>
          <w:tcPr>
            <w:tcW w:w="2880" w:type="dxa"/>
          </w:tcPr>
          <w:p w14:paraId="6D842C91" w14:textId="77777777" w:rsidR="008B36B4" w:rsidRPr="001233EA" w:rsidRDefault="008B36B4">
            <w:pPr>
              <w:keepNext/>
              <w:keepLines/>
              <w:tabs>
                <w:tab w:val="left" w:pos="360"/>
                <w:tab w:val="left" w:pos="720"/>
                <w:tab w:val="left" w:pos="1080"/>
                <w:tab w:val="left" w:pos="1440"/>
              </w:tabs>
              <w:spacing w:beforeLines="25" w:before="60" w:afterLines="25" w:after="60"/>
              <w:jc w:val="center"/>
              <w:rPr>
                <w:b/>
                <w:bCs/>
              </w:rPr>
            </w:pPr>
            <w:r w:rsidRPr="001233EA">
              <w:rPr>
                <w:b/>
                <w:bCs/>
              </w:rPr>
              <w:t>Type of auxiliary pictures</w:t>
            </w:r>
          </w:p>
        </w:tc>
        <w:tc>
          <w:tcPr>
            <w:tcW w:w="3491" w:type="dxa"/>
          </w:tcPr>
          <w:p w14:paraId="02AE99E3" w14:textId="77777777" w:rsidR="008B36B4" w:rsidRPr="001233EA" w:rsidRDefault="008B36B4">
            <w:pPr>
              <w:keepNext/>
              <w:keepLines/>
              <w:tabs>
                <w:tab w:val="left" w:pos="360"/>
                <w:tab w:val="left" w:pos="720"/>
                <w:tab w:val="left" w:pos="1080"/>
                <w:tab w:val="left" w:pos="1440"/>
              </w:tabs>
              <w:spacing w:beforeLines="25" w:before="60" w:afterLines="25" w:after="60"/>
              <w:jc w:val="center"/>
              <w:rPr>
                <w:b/>
                <w:bCs/>
              </w:rPr>
            </w:pPr>
            <w:r w:rsidRPr="001233EA">
              <w:rPr>
                <w:b/>
                <w:bCs/>
              </w:rPr>
              <w:t>SEI message describing interpretation of auxiliary pictures</w:t>
            </w:r>
          </w:p>
        </w:tc>
      </w:tr>
      <w:tr w:rsidR="008B36B4" w:rsidRPr="001233EA" w14:paraId="19D0B6F9" w14:textId="77777777">
        <w:trPr>
          <w:jc w:val="center"/>
        </w:trPr>
        <w:tc>
          <w:tcPr>
            <w:tcW w:w="919" w:type="dxa"/>
          </w:tcPr>
          <w:p w14:paraId="10732CDA"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1</w:t>
            </w:r>
          </w:p>
        </w:tc>
        <w:tc>
          <w:tcPr>
            <w:tcW w:w="1728" w:type="dxa"/>
          </w:tcPr>
          <w:p w14:paraId="2D8C6E9A"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AUX_ALPHA</w:t>
            </w:r>
          </w:p>
        </w:tc>
        <w:tc>
          <w:tcPr>
            <w:tcW w:w="2880" w:type="dxa"/>
          </w:tcPr>
          <w:p w14:paraId="7F7BE7C1"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Alpha plane</w:t>
            </w:r>
          </w:p>
        </w:tc>
        <w:tc>
          <w:tcPr>
            <w:tcW w:w="3491" w:type="dxa"/>
          </w:tcPr>
          <w:p w14:paraId="4F76C0D6"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Alpha channel information</w:t>
            </w:r>
          </w:p>
        </w:tc>
      </w:tr>
      <w:tr w:rsidR="008B36B4" w:rsidRPr="001233EA" w14:paraId="60D05D9D" w14:textId="77777777">
        <w:trPr>
          <w:jc w:val="center"/>
        </w:trPr>
        <w:tc>
          <w:tcPr>
            <w:tcW w:w="919" w:type="dxa"/>
          </w:tcPr>
          <w:p w14:paraId="77083124"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2</w:t>
            </w:r>
          </w:p>
        </w:tc>
        <w:tc>
          <w:tcPr>
            <w:tcW w:w="1728" w:type="dxa"/>
          </w:tcPr>
          <w:p w14:paraId="1052253F"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AUX_DEPTH</w:t>
            </w:r>
          </w:p>
        </w:tc>
        <w:tc>
          <w:tcPr>
            <w:tcW w:w="2880" w:type="dxa"/>
          </w:tcPr>
          <w:p w14:paraId="3A6B9C68"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Depth picture</w:t>
            </w:r>
          </w:p>
        </w:tc>
        <w:tc>
          <w:tcPr>
            <w:tcW w:w="3491" w:type="dxa"/>
          </w:tcPr>
          <w:p w14:paraId="4D5C164D"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Depth representation information</w:t>
            </w:r>
          </w:p>
        </w:tc>
      </w:tr>
      <w:tr w:rsidR="008B36B4" w:rsidRPr="001233EA" w14:paraId="7B1C9FCE" w14:textId="77777777">
        <w:trPr>
          <w:jc w:val="center"/>
        </w:trPr>
        <w:tc>
          <w:tcPr>
            <w:tcW w:w="919" w:type="dxa"/>
          </w:tcPr>
          <w:p w14:paraId="34A4417A"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3..127</w:t>
            </w:r>
          </w:p>
        </w:tc>
        <w:tc>
          <w:tcPr>
            <w:tcW w:w="1728" w:type="dxa"/>
          </w:tcPr>
          <w:p w14:paraId="1C70BF50"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c>
          <w:tcPr>
            <w:tcW w:w="2880" w:type="dxa"/>
          </w:tcPr>
          <w:p w14:paraId="2C68194F"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Reserved</w:t>
            </w:r>
          </w:p>
        </w:tc>
        <w:tc>
          <w:tcPr>
            <w:tcW w:w="3491" w:type="dxa"/>
          </w:tcPr>
          <w:p w14:paraId="309FBCD9"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r>
      <w:tr w:rsidR="008B36B4" w:rsidRPr="001233EA" w14:paraId="1284B103" w14:textId="77777777">
        <w:trPr>
          <w:jc w:val="center"/>
        </w:trPr>
        <w:tc>
          <w:tcPr>
            <w:tcW w:w="919" w:type="dxa"/>
          </w:tcPr>
          <w:p w14:paraId="142B8CE9"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128..159</w:t>
            </w:r>
          </w:p>
        </w:tc>
        <w:tc>
          <w:tcPr>
            <w:tcW w:w="1728" w:type="dxa"/>
          </w:tcPr>
          <w:p w14:paraId="65C98FD9"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c>
          <w:tcPr>
            <w:tcW w:w="2880" w:type="dxa"/>
          </w:tcPr>
          <w:p w14:paraId="00A0636F"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Unspecified</w:t>
            </w:r>
          </w:p>
        </w:tc>
        <w:tc>
          <w:tcPr>
            <w:tcW w:w="3491" w:type="dxa"/>
          </w:tcPr>
          <w:p w14:paraId="24134682"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r>
      <w:tr w:rsidR="008B36B4" w:rsidRPr="001233EA" w14:paraId="39437E3E" w14:textId="77777777">
        <w:trPr>
          <w:jc w:val="center"/>
        </w:trPr>
        <w:tc>
          <w:tcPr>
            <w:tcW w:w="919" w:type="dxa"/>
          </w:tcPr>
          <w:p w14:paraId="07877F85"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160..255</w:t>
            </w:r>
          </w:p>
        </w:tc>
        <w:tc>
          <w:tcPr>
            <w:tcW w:w="1728" w:type="dxa"/>
          </w:tcPr>
          <w:p w14:paraId="7433CEB8"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c>
          <w:tcPr>
            <w:tcW w:w="2880" w:type="dxa"/>
          </w:tcPr>
          <w:p w14:paraId="028E5049"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r w:rsidRPr="001233EA">
              <w:rPr>
                <w:rFonts w:ascii="Times" w:hAnsi="Times" w:cs="Times"/>
                <w:sz w:val="18"/>
              </w:rPr>
              <w:t>Reserved</w:t>
            </w:r>
          </w:p>
        </w:tc>
        <w:tc>
          <w:tcPr>
            <w:tcW w:w="3491" w:type="dxa"/>
          </w:tcPr>
          <w:p w14:paraId="28AABDE3" w14:textId="77777777" w:rsidR="008B36B4" w:rsidRPr="001233EA" w:rsidRDefault="008B36B4">
            <w:pPr>
              <w:keepNext/>
              <w:keepLines/>
              <w:tabs>
                <w:tab w:val="left" w:pos="360"/>
                <w:tab w:val="left" w:pos="720"/>
                <w:tab w:val="left" w:pos="1080"/>
                <w:tab w:val="left" w:pos="1440"/>
              </w:tabs>
              <w:spacing w:beforeLines="25" w:before="60" w:afterLines="25" w:after="60"/>
              <w:jc w:val="center"/>
              <w:rPr>
                <w:rFonts w:ascii="Times" w:hAnsi="Times" w:cs="Times"/>
                <w:sz w:val="18"/>
              </w:rPr>
            </w:pPr>
          </w:p>
        </w:tc>
      </w:tr>
    </w:tbl>
    <w:p w14:paraId="17C8606E" w14:textId="77777777" w:rsidR="001D7601" w:rsidRDefault="001D7601" w:rsidP="4156D8C8">
      <w:pPr>
        <w:rPr>
          <w:rFonts w:ascii="Arial" w:hAnsi="Arial" w:cs="Arial"/>
          <w:sz w:val="20"/>
          <w:lang w:val="en-CA"/>
        </w:rPr>
      </w:pPr>
    </w:p>
    <w:p w14:paraId="25007C3A" w14:textId="7C5FD2F9" w:rsidR="00A10BA5" w:rsidRPr="00F63A9D" w:rsidRDefault="00A10BA5" w:rsidP="00A10BA5">
      <w:pPr>
        <w:pStyle w:val="Heading2"/>
      </w:pPr>
      <w:r>
        <w:lastRenderedPageBreak/>
        <w:t>System</w:t>
      </w:r>
    </w:p>
    <w:p w14:paraId="3C2C5891" w14:textId="6BAE329B" w:rsidR="00094A50" w:rsidRDefault="000B5C51" w:rsidP="00094A50">
      <w:pPr>
        <w:rPr>
          <w:rFonts w:ascii="Arial" w:hAnsi="Arial" w:cs="Arial"/>
          <w:sz w:val="20"/>
          <w:lang w:val="en-US" w:eastAsia="fr-FR"/>
        </w:rPr>
      </w:pPr>
      <w:r>
        <w:rPr>
          <w:rFonts w:ascii="Arial" w:hAnsi="Arial" w:cs="Arial"/>
          <w:sz w:val="20"/>
          <w:lang w:val="en-US"/>
        </w:rPr>
        <w:t>ISO/IEC 14496</w:t>
      </w:r>
      <w:r w:rsidR="005F382F">
        <w:rPr>
          <w:rFonts w:ascii="Arial" w:hAnsi="Arial" w:cs="Arial"/>
          <w:sz w:val="20"/>
          <w:lang w:val="en-US"/>
        </w:rPr>
        <w:t xml:space="preserve"> </w:t>
      </w:r>
      <w:del w:id="31" w:author="Serge Defrance" w:date="2022-08-19T11:20:00Z">
        <w:r w:rsidR="005F382F" w:rsidDel="00126E50">
          <w:rPr>
            <w:rFonts w:ascii="Arial" w:hAnsi="Arial" w:cs="Arial"/>
            <w:sz w:val="20"/>
            <w:lang w:val="en-US"/>
          </w:rPr>
          <w:delText>reinforce</w:delText>
        </w:r>
        <w:r w:rsidR="005358D2" w:rsidDel="00126E50">
          <w:rPr>
            <w:rFonts w:ascii="Arial" w:hAnsi="Arial" w:cs="Arial"/>
            <w:sz w:val="20"/>
            <w:lang w:val="en-US"/>
          </w:rPr>
          <w:delText>s the concept of</w:delText>
        </w:r>
      </w:del>
      <w:ins w:id="32" w:author="Serge Defrance" w:date="2022-08-19T11:20:00Z">
        <w:r w:rsidR="00126E50">
          <w:rPr>
            <w:rFonts w:ascii="Arial" w:hAnsi="Arial" w:cs="Arial"/>
            <w:sz w:val="20"/>
            <w:lang w:val="en-US"/>
          </w:rPr>
          <w:t xml:space="preserve">also refers to the </w:t>
        </w:r>
      </w:ins>
      <w:del w:id="33" w:author="Serge Defrance" w:date="2022-08-19T11:20:00Z">
        <w:r w:rsidR="005358D2" w:rsidDel="00126E50">
          <w:rPr>
            <w:rFonts w:ascii="Arial" w:hAnsi="Arial" w:cs="Arial"/>
            <w:sz w:val="20"/>
            <w:lang w:val="en-US"/>
          </w:rPr>
          <w:delText xml:space="preserve"> carrying </w:delText>
        </w:r>
      </w:del>
      <w:ins w:id="34" w:author="Serge Defrance" w:date="2022-08-19T11:20:00Z">
        <w:r w:rsidR="00126E50">
          <w:rPr>
            <w:rFonts w:ascii="Arial" w:hAnsi="Arial" w:cs="Arial"/>
            <w:sz w:val="20"/>
            <w:lang w:val="en-US"/>
          </w:rPr>
          <w:t>carria</w:t>
        </w:r>
        <w:r w:rsidR="00EC2EC7">
          <w:rPr>
            <w:rFonts w:ascii="Arial" w:hAnsi="Arial" w:cs="Arial"/>
            <w:sz w:val="20"/>
            <w:lang w:val="en-US"/>
          </w:rPr>
          <w:t>ge of</w:t>
        </w:r>
        <w:r w:rsidR="00126E50">
          <w:rPr>
            <w:rFonts w:ascii="Arial" w:hAnsi="Arial" w:cs="Arial"/>
            <w:sz w:val="20"/>
            <w:lang w:val="en-US"/>
          </w:rPr>
          <w:t xml:space="preserve"> </w:t>
        </w:r>
      </w:ins>
      <w:del w:id="35" w:author="Serge Defrance" w:date="2022-08-19T11:21:00Z">
        <w:r w:rsidR="00442D35" w:rsidDel="00EC2EC7">
          <w:rPr>
            <w:rFonts w:ascii="Arial" w:hAnsi="Arial" w:cs="Arial"/>
            <w:sz w:val="20"/>
            <w:lang w:val="en-US"/>
          </w:rPr>
          <w:delText xml:space="preserve">the </w:delText>
        </w:r>
      </w:del>
      <w:r w:rsidR="00442D35">
        <w:rPr>
          <w:rFonts w:ascii="Arial" w:hAnsi="Arial" w:cs="Arial"/>
          <w:sz w:val="20"/>
          <w:lang w:val="en-US"/>
        </w:rPr>
        <w:t>transparency information as an auxiliary picture in the video elementary stream</w:t>
      </w:r>
      <w:r w:rsidR="00546F88">
        <w:rPr>
          <w:rFonts w:ascii="Arial" w:hAnsi="Arial" w:cs="Arial"/>
          <w:sz w:val="20"/>
          <w:lang w:val="en-US"/>
        </w:rPr>
        <w:t xml:space="preserve">, </w:t>
      </w:r>
      <w:r w:rsidR="00883293">
        <w:rPr>
          <w:rFonts w:ascii="Arial" w:hAnsi="Arial" w:cs="Arial"/>
          <w:sz w:val="20"/>
          <w:lang w:val="en-US"/>
        </w:rPr>
        <w:t xml:space="preserve">in particular for HEVC codecs. </w:t>
      </w:r>
      <w:r w:rsidR="00094A50">
        <w:rPr>
          <w:rFonts w:ascii="Arial" w:hAnsi="Arial" w:cs="Arial"/>
          <w:sz w:val="20"/>
          <w:lang w:val="en-US"/>
        </w:rPr>
        <w:t>In ISO/IEC 14496-1</w:t>
      </w:r>
      <w:r w:rsidR="003B27DC">
        <w:rPr>
          <w:rFonts w:ascii="Arial" w:hAnsi="Arial" w:cs="Arial"/>
          <w:sz w:val="20"/>
          <w:lang w:val="en-US"/>
        </w:rPr>
        <w:t xml:space="preserve"> (Systems)</w:t>
      </w:r>
      <w:r w:rsidR="00094A50">
        <w:rPr>
          <w:rFonts w:ascii="Arial" w:hAnsi="Arial" w:cs="Arial"/>
          <w:sz w:val="20"/>
          <w:lang w:val="en-US"/>
        </w:rPr>
        <w:t>, it is mentioned in clause 9.2.2.12.1 (transparency of visual object) that “</w:t>
      </w:r>
      <w:r w:rsidR="00094A50" w:rsidRPr="00E62CFE">
        <w:rPr>
          <w:rFonts w:ascii="Arial" w:hAnsi="Arial" w:cs="Arial"/>
          <w:i/>
          <w:iCs/>
          <w:sz w:val="20"/>
          <w:lang w:val="en-US" w:eastAsia="fr-FR"/>
        </w:rPr>
        <w:t>Content complying with ISO/IEC 14496-1 may include still images or video sequences with representations that</w:t>
      </w:r>
      <w:r w:rsidR="009C7FCD" w:rsidRPr="00E62CFE">
        <w:rPr>
          <w:rFonts w:ascii="Arial" w:hAnsi="Arial" w:cs="Arial"/>
          <w:i/>
          <w:iCs/>
          <w:sz w:val="20"/>
          <w:lang w:val="en-US" w:eastAsia="fr-FR"/>
        </w:rPr>
        <w:t xml:space="preserve"> </w:t>
      </w:r>
      <w:r w:rsidR="00094A50" w:rsidRPr="00E62CFE">
        <w:rPr>
          <w:rFonts w:ascii="Arial" w:hAnsi="Arial" w:cs="Arial"/>
          <w:i/>
          <w:iCs/>
          <w:sz w:val="20"/>
          <w:lang w:val="en-US" w:eastAsia="fr-FR"/>
        </w:rPr>
        <w:t>include alpha values. These values provide transparency information and are to be treated as specified in ISO/IEC 14772-1:1998, subclause 4.14. For video sequences represented according to ISO/IEC 14496-2, transparency is handled as specified in ISO/IEC 14496-2.</w:t>
      </w:r>
      <w:r w:rsidR="00094A50">
        <w:rPr>
          <w:rFonts w:ascii="Arial" w:hAnsi="Arial" w:cs="Arial"/>
          <w:sz w:val="20"/>
          <w:lang w:val="en-US" w:eastAsia="fr-FR"/>
        </w:rPr>
        <w:t>”</w:t>
      </w:r>
    </w:p>
    <w:p w14:paraId="73680163" w14:textId="5B943A99" w:rsidR="000336A4" w:rsidRDefault="00FB010B" w:rsidP="004E4201">
      <w:pPr>
        <w:rPr>
          <w:ins w:id="36" w:author="Serge Defrance" w:date="2022-08-19T10:32:00Z"/>
          <w:rFonts w:ascii="Arial" w:hAnsi="Arial" w:cs="Arial"/>
          <w:sz w:val="20"/>
          <w:lang w:val="en-US"/>
        </w:rPr>
      </w:pPr>
      <w:r w:rsidRPr="004E4201">
        <w:rPr>
          <w:rFonts w:ascii="Arial" w:hAnsi="Arial" w:cs="Arial"/>
          <w:sz w:val="20"/>
          <w:lang w:val="en-US"/>
        </w:rPr>
        <w:t xml:space="preserve">ISO/IEC 14496-12 </w:t>
      </w:r>
      <w:r w:rsidR="007B2D86" w:rsidRPr="004E4201">
        <w:rPr>
          <w:rFonts w:ascii="Arial" w:hAnsi="Arial" w:cs="Arial"/>
          <w:sz w:val="20"/>
          <w:lang w:val="en-US"/>
        </w:rPr>
        <w:t>(ISO Base Media file Formats) doesn’t mention anything specific for the transport of auxiliary pictures (</w:t>
      </w:r>
      <w:r w:rsidR="00A23728" w:rsidRPr="004E4201">
        <w:rPr>
          <w:rFonts w:ascii="Arial" w:hAnsi="Arial" w:cs="Arial"/>
          <w:sz w:val="20"/>
          <w:lang w:val="en-US"/>
        </w:rPr>
        <w:t>which are supposed to be part of the elementary stream)</w:t>
      </w:r>
      <w:r w:rsidR="00EE6F32">
        <w:rPr>
          <w:rFonts w:ascii="Arial" w:hAnsi="Arial" w:cs="Arial"/>
          <w:sz w:val="20"/>
          <w:lang w:val="en-US"/>
        </w:rPr>
        <w:t>.</w:t>
      </w:r>
      <w:ins w:id="37" w:author="Serge Defrance" w:date="2022-08-19T10:27:00Z">
        <w:r w:rsidR="00E447A2">
          <w:rPr>
            <w:rFonts w:ascii="Arial" w:hAnsi="Arial" w:cs="Arial"/>
            <w:sz w:val="20"/>
            <w:lang w:val="en-US"/>
          </w:rPr>
          <w:t xml:space="preserve"> However, </w:t>
        </w:r>
      </w:ins>
      <w:ins w:id="38" w:author="Serge Defrance" w:date="2022-08-19T10:30:00Z">
        <w:r w:rsidR="00357CF3">
          <w:rPr>
            <w:rFonts w:ascii="Arial" w:hAnsi="Arial" w:cs="Arial"/>
            <w:sz w:val="20"/>
            <w:lang w:val="en-US"/>
          </w:rPr>
          <w:t>it defines the c</w:t>
        </w:r>
      </w:ins>
      <w:ins w:id="39" w:author="Serge Defrance" w:date="2022-08-19T10:31:00Z">
        <w:r w:rsidR="00357CF3">
          <w:rPr>
            <w:rFonts w:ascii="Arial" w:hAnsi="Arial" w:cs="Arial"/>
            <w:sz w:val="20"/>
            <w:lang w:val="en-US"/>
          </w:rPr>
          <w:t xml:space="preserve">oncept of </w:t>
        </w:r>
      </w:ins>
      <w:ins w:id="40" w:author="Serge Defrance" w:date="2022-08-19T10:32:00Z">
        <w:r w:rsidR="0013060A">
          <w:rPr>
            <w:rFonts w:ascii="Arial" w:hAnsi="Arial" w:cs="Arial"/>
            <w:sz w:val="20"/>
            <w:lang w:val="en-US"/>
          </w:rPr>
          <w:t>auxiliary video track</w:t>
        </w:r>
        <w:r w:rsidR="000336A4">
          <w:rPr>
            <w:rFonts w:ascii="Arial" w:hAnsi="Arial" w:cs="Arial"/>
            <w:sz w:val="20"/>
            <w:lang w:val="en-US"/>
          </w:rPr>
          <w:t xml:space="preserve"> in clause 12.1.1</w:t>
        </w:r>
        <w:r w:rsidR="0013060A">
          <w:rPr>
            <w:rFonts w:ascii="Arial" w:hAnsi="Arial" w:cs="Arial"/>
            <w:sz w:val="20"/>
            <w:lang w:val="en-US"/>
          </w:rPr>
          <w:t xml:space="preserve"> (“</w:t>
        </w:r>
        <w:r w:rsidR="0013060A" w:rsidRPr="00A77726">
          <w:rPr>
            <w:rFonts w:ascii="Arial" w:hAnsi="Arial" w:cs="Arial"/>
            <w:sz w:val="20"/>
            <w:lang w:val="en-US"/>
            <w:rPrChange w:id="41" w:author="Serge Defrance" w:date="2022-08-19T10:37:00Z">
              <w:rPr/>
            </w:rPrChange>
          </w:rPr>
          <w:t>An auxiliary video track is coded the same as a video track, but uses this different handler type, and is not intended to be visually displayed (</w:t>
        </w:r>
        <w:proofErr w:type="gramStart"/>
        <w:r w:rsidR="0013060A" w:rsidRPr="00A77726">
          <w:rPr>
            <w:rFonts w:ascii="Arial" w:hAnsi="Arial" w:cs="Arial"/>
            <w:sz w:val="20"/>
            <w:lang w:val="en-US"/>
            <w:rPrChange w:id="42" w:author="Serge Defrance" w:date="2022-08-19T10:37:00Z">
              <w:rPr/>
            </w:rPrChange>
          </w:rPr>
          <w:t>e.g.</w:t>
        </w:r>
        <w:proofErr w:type="gramEnd"/>
        <w:r w:rsidR="0013060A" w:rsidRPr="00A77726">
          <w:rPr>
            <w:rFonts w:ascii="Arial" w:hAnsi="Arial" w:cs="Arial"/>
            <w:sz w:val="20"/>
            <w:lang w:val="en-US"/>
            <w:rPrChange w:id="43" w:author="Serge Defrance" w:date="2022-08-19T10:37:00Z">
              <w:rPr/>
            </w:rPrChange>
          </w:rPr>
          <w:t xml:space="preserve"> it contains depth information, or other monochrome or color two-dimensional information)</w:t>
        </w:r>
        <w:r w:rsidR="000336A4" w:rsidRPr="00A77726">
          <w:rPr>
            <w:rFonts w:ascii="Arial" w:hAnsi="Arial" w:cs="Arial"/>
            <w:sz w:val="20"/>
            <w:lang w:val="en-US"/>
            <w:rPrChange w:id="44" w:author="Serge Defrance" w:date="2022-08-19T10:37:00Z">
              <w:rPr/>
            </w:rPrChange>
          </w:rPr>
          <w:t>")</w:t>
        </w:r>
        <w:r w:rsidR="0013060A" w:rsidRPr="00A77726">
          <w:rPr>
            <w:rFonts w:ascii="Arial" w:hAnsi="Arial" w:cs="Arial"/>
            <w:sz w:val="20"/>
            <w:lang w:val="en-US"/>
            <w:rPrChange w:id="45" w:author="Serge Defrance" w:date="2022-08-19T10:37:00Z">
              <w:rPr/>
            </w:rPrChange>
          </w:rPr>
          <w:t>.</w:t>
        </w:r>
      </w:ins>
      <w:ins w:id="46" w:author="Serge Defrance" w:date="2022-08-19T10:33:00Z">
        <w:r w:rsidR="009064EC" w:rsidRPr="00A77726">
          <w:rPr>
            <w:rFonts w:ascii="Arial" w:hAnsi="Arial" w:cs="Arial"/>
            <w:sz w:val="20"/>
            <w:lang w:val="en-US"/>
            <w:rPrChange w:id="47" w:author="Serge Defrance" w:date="2022-08-19T10:37:00Z">
              <w:rPr/>
            </w:rPrChange>
          </w:rPr>
          <w:t xml:space="preserve"> And in clause</w:t>
        </w:r>
      </w:ins>
      <w:ins w:id="48" w:author="Serge Defrance" w:date="2022-08-19T10:34:00Z">
        <w:r w:rsidR="00C44E71" w:rsidRPr="00A77726">
          <w:rPr>
            <w:rFonts w:ascii="Arial" w:hAnsi="Arial" w:cs="Arial"/>
            <w:sz w:val="20"/>
            <w:lang w:val="en-US"/>
            <w:rPrChange w:id="49" w:author="Serge Defrance" w:date="2022-08-19T10:37:00Z">
              <w:rPr/>
            </w:rPrChange>
          </w:rPr>
          <w:t xml:space="preserve"> 8.3.3 (Track Reference box), it defines </w:t>
        </w:r>
      </w:ins>
      <w:ins w:id="50" w:author="Serge Defrance" w:date="2022-08-19T10:36:00Z">
        <w:r w:rsidR="0072522C" w:rsidRPr="00A77726">
          <w:rPr>
            <w:rFonts w:ascii="Arial" w:hAnsi="Arial" w:cs="Arial"/>
            <w:sz w:val="20"/>
            <w:lang w:val="en-US"/>
            <w:rPrChange w:id="51" w:author="Serge Defrance" w:date="2022-08-19T10:37:00Z">
              <w:rPr/>
            </w:rPrChange>
          </w:rPr>
          <w:t>‘</w:t>
        </w:r>
        <w:proofErr w:type="spellStart"/>
        <w:r w:rsidR="0072522C" w:rsidRPr="00A77726">
          <w:rPr>
            <w:rFonts w:ascii="Arial" w:hAnsi="Arial" w:cs="Arial"/>
            <w:sz w:val="20"/>
            <w:lang w:val="en-US"/>
            <w:rPrChange w:id="52" w:author="Serge Defrance" w:date="2022-08-19T10:37:00Z">
              <w:rPr/>
            </w:rPrChange>
          </w:rPr>
          <w:t>auxl</w:t>
        </w:r>
        <w:proofErr w:type="spellEnd"/>
        <w:r w:rsidR="0072522C" w:rsidRPr="00A77726">
          <w:rPr>
            <w:rFonts w:ascii="Arial" w:hAnsi="Arial" w:cs="Arial"/>
            <w:sz w:val="20"/>
            <w:lang w:val="en-US"/>
            <w:rPrChange w:id="53" w:author="Serge Defrance" w:date="2022-08-19T10:37:00Z">
              <w:rPr/>
            </w:rPrChange>
          </w:rPr>
          <w:t xml:space="preserve">’ as </w:t>
        </w:r>
        <w:proofErr w:type="spellStart"/>
        <w:r w:rsidR="0072522C" w:rsidRPr="00A77726">
          <w:rPr>
            <w:rFonts w:ascii="Arial" w:hAnsi="Arial" w:cs="Arial"/>
            <w:sz w:val="20"/>
            <w:lang w:val="en-US"/>
            <w:rPrChange w:id="54" w:author="Serge Defrance" w:date="2022-08-19T10:37:00Z">
              <w:rPr/>
            </w:rPrChange>
          </w:rPr>
          <w:t>specifi</w:t>
        </w:r>
        <w:proofErr w:type="spellEnd"/>
        <w:r w:rsidR="0072522C" w:rsidRPr="00A77726">
          <w:rPr>
            <w:rFonts w:ascii="Arial" w:hAnsi="Arial" w:cs="Arial"/>
            <w:sz w:val="20"/>
            <w:lang w:val="en-US"/>
            <w:rPrChange w:id="55" w:author="Serge Defrance" w:date="2022-08-19T10:37:00Z">
              <w:rPr/>
            </w:rPrChange>
          </w:rPr>
          <w:t xml:space="preserve"> value for the </w:t>
        </w:r>
        <w:proofErr w:type="spellStart"/>
        <w:r w:rsidR="0072522C" w:rsidRPr="004527FC">
          <w:rPr>
            <w:rFonts w:ascii="Arial" w:hAnsi="Arial" w:cs="Arial"/>
            <w:i/>
            <w:iCs/>
            <w:sz w:val="20"/>
            <w:lang w:val="en-US"/>
            <w:rPrChange w:id="56" w:author="Serge Defrance" w:date="2022-08-19T10:37:00Z">
              <w:rPr/>
            </w:rPrChange>
          </w:rPr>
          <w:t>reference_type</w:t>
        </w:r>
        <w:proofErr w:type="spellEnd"/>
        <w:r w:rsidR="0072522C" w:rsidRPr="00A77726">
          <w:rPr>
            <w:rFonts w:ascii="Arial" w:hAnsi="Arial" w:cs="Arial"/>
            <w:sz w:val="20"/>
            <w:lang w:val="en-US"/>
            <w:rPrChange w:id="57" w:author="Serge Defrance" w:date="2022-08-19T10:37:00Z">
              <w:rPr/>
            </w:rPrChange>
          </w:rPr>
          <w:t xml:space="preserve"> field, with the following </w:t>
        </w:r>
        <w:proofErr w:type="gramStart"/>
        <w:r w:rsidR="0072522C" w:rsidRPr="00A77726">
          <w:rPr>
            <w:rFonts w:ascii="Arial" w:hAnsi="Arial" w:cs="Arial"/>
            <w:sz w:val="20"/>
            <w:lang w:val="en-US"/>
            <w:rPrChange w:id="58" w:author="Serge Defrance" w:date="2022-08-19T10:37:00Z">
              <w:rPr/>
            </w:rPrChange>
          </w:rPr>
          <w:t>semantics :</w:t>
        </w:r>
        <w:proofErr w:type="gramEnd"/>
        <w:r w:rsidR="0072522C" w:rsidRPr="00A77726">
          <w:rPr>
            <w:rFonts w:ascii="Arial" w:hAnsi="Arial" w:cs="Arial"/>
            <w:sz w:val="20"/>
            <w:lang w:val="en-US"/>
            <w:rPrChange w:id="59" w:author="Serge Defrance" w:date="2022-08-19T10:37:00Z">
              <w:rPr/>
            </w:rPrChange>
          </w:rPr>
          <w:t xml:space="preserve"> “</w:t>
        </w:r>
      </w:ins>
      <w:ins w:id="60" w:author="Serge Defrance" w:date="2022-08-19T10:37:00Z">
        <w:r w:rsidR="00A77726" w:rsidRPr="00A77726">
          <w:rPr>
            <w:rFonts w:ascii="Arial" w:hAnsi="Arial" w:cs="Arial"/>
            <w:sz w:val="20"/>
            <w:lang w:val="en-US"/>
            <w:rPrChange w:id="61" w:author="Serge Defrance" w:date="2022-08-19T10:37:00Z">
              <w:rPr/>
            </w:rPrChange>
          </w:rPr>
          <w:t>this track contains auxiliary media for the indicated track (e.g. depth map or alpha plane for video).”</w:t>
        </w:r>
      </w:ins>
      <w:del w:id="62" w:author="Serge Defrance" w:date="2022-08-19T10:37:00Z">
        <w:r w:rsidR="00A23728" w:rsidRPr="004E4201" w:rsidDel="00A77726">
          <w:rPr>
            <w:rFonts w:ascii="Arial" w:hAnsi="Arial" w:cs="Arial"/>
            <w:sz w:val="20"/>
            <w:lang w:val="en-US"/>
          </w:rPr>
          <w:delText xml:space="preserve"> </w:delText>
        </w:r>
      </w:del>
    </w:p>
    <w:p w14:paraId="59B4330F" w14:textId="4999206C" w:rsidR="00E1009F" w:rsidRPr="004E4201" w:rsidDel="004A0210" w:rsidRDefault="00A23728" w:rsidP="004E4201">
      <w:pPr>
        <w:rPr>
          <w:del w:id="63" w:author="Serge Defrance" w:date="2022-08-19T11:07:00Z"/>
          <w:rFonts w:ascii="Arial" w:hAnsi="Arial" w:cs="Arial"/>
          <w:sz w:val="20"/>
          <w:lang w:val="en-US"/>
        </w:rPr>
      </w:pPr>
      <w:r w:rsidRPr="004E4201">
        <w:rPr>
          <w:rFonts w:ascii="Arial" w:hAnsi="Arial" w:cs="Arial"/>
          <w:sz w:val="20"/>
          <w:lang w:val="en-US"/>
        </w:rPr>
        <w:t>ISO/IEC 14496</w:t>
      </w:r>
      <w:r w:rsidR="00B43877" w:rsidRPr="004E4201">
        <w:rPr>
          <w:rFonts w:ascii="Arial" w:hAnsi="Arial" w:cs="Arial"/>
          <w:sz w:val="20"/>
          <w:lang w:val="en-US"/>
        </w:rPr>
        <w:t>-15</w:t>
      </w:r>
      <w:r w:rsidR="00181672" w:rsidRPr="004E4201">
        <w:rPr>
          <w:rFonts w:ascii="Arial" w:hAnsi="Arial" w:cs="Arial"/>
          <w:sz w:val="20"/>
          <w:lang w:val="en-US"/>
        </w:rPr>
        <w:t xml:space="preserve"> (Carriage of NAL unit structured video in the ISO </w:t>
      </w:r>
      <w:proofErr w:type="spellStart"/>
      <w:r w:rsidR="00181672" w:rsidRPr="004E4201">
        <w:rPr>
          <w:rFonts w:ascii="Arial" w:hAnsi="Arial" w:cs="Arial"/>
          <w:sz w:val="20"/>
          <w:lang w:val="en-US"/>
        </w:rPr>
        <w:t>basemedia</w:t>
      </w:r>
      <w:proofErr w:type="spellEnd"/>
      <w:r w:rsidR="00181672" w:rsidRPr="004E4201">
        <w:rPr>
          <w:rFonts w:ascii="Arial" w:hAnsi="Arial" w:cs="Arial"/>
          <w:sz w:val="20"/>
          <w:lang w:val="en-US"/>
        </w:rPr>
        <w:t xml:space="preserve"> format)</w:t>
      </w:r>
      <w:r w:rsidR="00E1009F">
        <w:rPr>
          <w:rFonts w:ascii="Arial" w:hAnsi="Arial" w:cs="Arial"/>
          <w:sz w:val="20"/>
          <w:lang w:val="en-US"/>
        </w:rPr>
        <w:t>, describing video track structure,</w:t>
      </w:r>
      <w:r w:rsidR="00280B0D" w:rsidRPr="004E4201">
        <w:rPr>
          <w:rFonts w:ascii="Arial" w:hAnsi="Arial" w:cs="Arial"/>
          <w:sz w:val="20"/>
          <w:lang w:val="en-US"/>
        </w:rPr>
        <w:t xml:space="preserve"> </w:t>
      </w:r>
      <w:r w:rsidR="0089646D">
        <w:rPr>
          <w:rFonts w:ascii="Arial" w:hAnsi="Arial" w:cs="Arial"/>
          <w:sz w:val="20"/>
          <w:lang w:val="en-US"/>
        </w:rPr>
        <w:t>mentions in</w:t>
      </w:r>
      <w:r w:rsidR="00E1009F">
        <w:rPr>
          <w:rFonts w:ascii="Arial" w:hAnsi="Arial" w:cs="Arial"/>
          <w:sz w:val="20"/>
          <w:lang w:val="en-US"/>
        </w:rPr>
        <w:t xml:space="preserve"> clause </w:t>
      </w:r>
      <w:proofErr w:type="gramStart"/>
      <w:r w:rsidR="00E1009F">
        <w:rPr>
          <w:rFonts w:ascii="Arial" w:hAnsi="Arial" w:cs="Arial"/>
          <w:sz w:val="20"/>
          <w:lang w:val="en-US"/>
        </w:rPr>
        <w:t>4.4 :</w:t>
      </w:r>
      <w:proofErr w:type="gramEnd"/>
      <w:r w:rsidR="00E1009F">
        <w:rPr>
          <w:rFonts w:ascii="Arial" w:hAnsi="Arial" w:cs="Arial"/>
          <w:sz w:val="20"/>
          <w:lang w:val="en-US"/>
        </w:rPr>
        <w:t xml:space="preserve"> “</w:t>
      </w:r>
      <w:r w:rsidR="00E1009F" w:rsidRPr="00E62CFE">
        <w:rPr>
          <w:rFonts w:ascii="Arial" w:hAnsi="Arial" w:cs="Arial"/>
          <w:i/>
          <w:iCs/>
          <w:sz w:val="20"/>
          <w:lang w:val="en-US"/>
        </w:rPr>
        <w:t>Tracks containing video data may use the following template fields:</w:t>
      </w:r>
      <w:r w:rsidR="007A4090" w:rsidRPr="00E62CFE">
        <w:rPr>
          <w:rFonts w:ascii="Arial" w:hAnsi="Arial" w:cs="Arial"/>
          <w:i/>
          <w:iCs/>
          <w:sz w:val="20"/>
          <w:lang w:val="en-US"/>
        </w:rPr>
        <w:t xml:space="preserve"> (...)</w:t>
      </w:r>
      <w:r w:rsidR="00AF0123" w:rsidRPr="00E62CFE">
        <w:rPr>
          <w:rFonts w:ascii="Arial" w:hAnsi="Arial" w:cs="Arial"/>
          <w:i/>
          <w:iCs/>
          <w:sz w:val="20"/>
          <w:lang w:val="en-US"/>
        </w:rPr>
        <w:t xml:space="preserve"> </w:t>
      </w:r>
      <w:r w:rsidR="00E1009F" w:rsidRPr="00E62CFE">
        <w:rPr>
          <w:rFonts w:ascii="Arial" w:hAnsi="Arial" w:cs="Arial"/>
          <w:i/>
          <w:iCs/>
          <w:sz w:val="20"/>
          <w:lang w:val="en-US"/>
        </w:rPr>
        <w:t xml:space="preserve">‘depth’ in the </w:t>
      </w:r>
      <w:proofErr w:type="spellStart"/>
      <w:r w:rsidR="00E1009F" w:rsidRPr="00E62CFE">
        <w:rPr>
          <w:rFonts w:ascii="Arial" w:hAnsi="Arial" w:cs="Arial"/>
          <w:i/>
          <w:iCs/>
          <w:sz w:val="20"/>
          <w:lang w:val="en-US"/>
        </w:rPr>
        <w:t>VisualSampleEntry</w:t>
      </w:r>
      <w:proofErr w:type="spellEnd"/>
      <w:r w:rsidR="00E1009F" w:rsidRPr="00E62CFE">
        <w:rPr>
          <w:rFonts w:ascii="Arial" w:hAnsi="Arial" w:cs="Arial"/>
          <w:i/>
          <w:iCs/>
          <w:sz w:val="20"/>
          <w:lang w:val="en-US"/>
        </w:rPr>
        <w:t xml:space="preserve"> to document the presence of alpha</w:t>
      </w:r>
      <w:r w:rsidR="00136664" w:rsidRPr="00E62CFE">
        <w:rPr>
          <w:rFonts w:ascii="Arial" w:hAnsi="Arial" w:cs="Arial"/>
          <w:i/>
          <w:iCs/>
          <w:sz w:val="20"/>
          <w:lang w:val="en-US"/>
        </w:rPr>
        <w:t xml:space="preserve"> </w:t>
      </w:r>
      <w:r w:rsidR="00C34BFF" w:rsidRPr="00E62CFE">
        <w:rPr>
          <w:rFonts w:ascii="Arial" w:hAnsi="Arial" w:cs="Arial"/>
          <w:i/>
          <w:iCs/>
          <w:sz w:val="20"/>
          <w:lang w:val="en-US"/>
        </w:rPr>
        <w:t xml:space="preserve">(…) </w:t>
      </w:r>
      <w:r w:rsidR="00E1009F" w:rsidRPr="00E62CFE">
        <w:rPr>
          <w:rFonts w:ascii="Arial" w:hAnsi="Arial" w:cs="Arial"/>
          <w:i/>
          <w:iCs/>
          <w:sz w:val="20"/>
          <w:lang w:val="en-US"/>
        </w:rPr>
        <w:t>takes one of the following values:</w:t>
      </w:r>
      <w:r w:rsidR="00C34BFF" w:rsidRPr="00E62CFE">
        <w:rPr>
          <w:rFonts w:ascii="Arial" w:hAnsi="Arial" w:cs="Arial"/>
          <w:i/>
          <w:iCs/>
          <w:sz w:val="20"/>
          <w:lang w:val="en-US"/>
        </w:rPr>
        <w:t xml:space="preserve"> (…)</w:t>
      </w:r>
      <w:r w:rsidR="00E76967" w:rsidRPr="00E62CFE">
        <w:rPr>
          <w:rFonts w:ascii="Arial" w:hAnsi="Arial" w:cs="Arial"/>
          <w:i/>
          <w:iCs/>
          <w:sz w:val="20"/>
          <w:lang w:val="en-US"/>
        </w:rPr>
        <w:t xml:space="preserve"> </w:t>
      </w:r>
      <w:r w:rsidR="00E1009F" w:rsidRPr="00E62CFE">
        <w:rPr>
          <w:rFonts w:ascii="Arial" w:hAnsi="Arial" w:cs="Arial"/>
          <w:i/>
          <w:iCs/>
          <w:sz w:val="20"/>
          <w:lang w:val="en-US"/>
        </w:rPr>
        <w:t xml:space="preserve">0x20 – the video sequence has alpha (gray or </w:t>
      </w:r>
      <w:proofErr w:type="spellStart"/>
      <w:r w:rsidR="00E1009F" w:rsidRPr="00E62CFE">
        <w:rPr>
          <w:rFonts w:ascii="Arial" w:hAnsi="Arial" w:cs="Arial"/>
          <w:i/>
          <w:iCs/>
          <w:sz w:val="20"/>
          <w:lang w:val="en-US"/>
        </w:rPr>
        <w:t>colour</w:t>
      </w:r>
      <w:proofErr w:type="spellEnd"/>
      <w:r w:rsidR="00E1009F" w:rsidRPr="00E62CFE">
        <w:rPr>
          <w:rFonts w:ascii="Arial" w:hAnsi="Arial" w:cs="Arial"/>
          <w:i/>
          <w:iCs/>
          <w:sz w:val="20"/>
          <w:lang w:val="en-US"/>
        </w:rPr>
        <w:t>)</w:t>
      </w:r>
      <w:r w:rsidR="00E76967" w:rsidRPr="004E4201">
        <w:rPr>
          <w:rFonts w:ascii="Arial" w:hAnsi="Arial" w:cs="Arial"/>
          <w:sz w:val="20"/>
          <w:lang w:val="en-US"/>
        </w:rPr>
        <w:t>”</w:t>
      </w:r>
      <w:ins w:id="64" w:author="Serge Defrance" w:date="2022-08-19T11:07:00Z">
        <w:r w:rsidR="004A0210">
          <w:rPr>
            <w:rFonts w:ascii="Arial" w:hAnsi="Arial" w:cs="Arial"/>
            <w:sz w:val="20"/>
            <w:lang w:val="en-US"/>
          </w:rPr>
          <w:t xml:space="preserve">. </w:t>
        </w:r>
      </w:ins>
    </w:p>
    <w:p w14:paraId="023E2E46" w14:textId="032A49C7" w:rsidR="00F9290C" w:rsidRDefault="00E76967" w:rsidP="004A0210">
      <w:pPr>
        <w:rPr>
          <w:ins w:id="65" w:author="Serge Defrance" w:date="2022-08-19T11:07:00Z"/>
          <w:rFonts w:ascii="Arial" w:hAnsi="Arial" w:cs="Arial"/>
          <w:sz w:val="20"/>
          <w:lang w:val="en-US"/>
        </w:rPr>
      </w:pPr>
      <w:r>
        <w:rPr>
          <w:rFonts w:ascii="Arial" w:hAnsi="Arial" w:cs="Arial"/>
          <w:sz w:val="20"/>
          <w:lang w:val="en-US"/>
        </w:rPr>
        <w:t>It further</w:t>
      </w:r>
      <w:r w:rsidR="0089646D">
        <w:rPr>
          <w:rFonts w:ascii="Arial" w:hAnsi="Arial" w:cs="Arial"/>
          <w:sz w:val="20"/>
          <w:lang w:val="en-US"/>
        </w:rPr>
        <w:t xml:space="preserve"> </w:t>
      </w:r>
      <w:r w:rsidR="00280B0D" w:rsidRPr="004E4201">
        <w:rPr>
          <w:rFonts w:ascii="Arial" w:hAnsi="Arial" w:cs="Arial"/>
          <w:sz w:val="20"/>
          <w:lang w:val="en-US"/>
        </w:rPr>
        <w:t xml:space="preserve">mentions in a </w:t>
      </w:r>
      <w:r w:rsidR="007669D0" w:rsidRPr="004E4201">
        <w:rPr>
          <w:rFonts w:ascii="Arial" w:hAnsi="Arial" w:cs="Arial"/>
          <w:sz w:val="20"/>
          <w:lang w:val="en-US"/>
        </w:rPr>
        <w:t xml:space="preserve">note </w:t>
      </w:r>
      <w:r w:rsidR="007F3370" w:rsidRPr="004E4201">
        <w:rPr>
          <w:rFonts w:ascii="Arial" w:hAnsi="Arial" w:cs="Arial"/>
          <w:sz w:val="20"/>
          <w:lang w:val="en-US"/>
        </w:rPr>
        <w:t>in</w:t>
      </w:r>
      <w:r w:rsidR="007669D0" w:rsidRPr="004E4201">
        <w:rPr>
          <w:rFonts w:ascii="Arial" w:hAnsi="Arial" w:cs="Arial"/>
          <w:sz w:val="20"/>
          <w:lang w:val="en-US"/>
        </w:rPr>
        <w:t xml:space="preserve"> clause </w:t>
      </w:r>
      <w:r w:rsidR="00902530" w:rsidRPr="004E4201">
        <w:rPr>
          <w:rFonts w:ascii="Arial" w:hAnsi="Arial" w:cs="Arial"/>
          <w:sz w:val="20"/>
          <w:lang w:val="en-US"/>
        </w:rPr>
        <w:t>9</w:t>
      </w:r>
      <w:r w:rsidR="007F3370" w:rsidRPr="004E4201">
        <w:rPr>
          <w:rFonts w:ascii="Arial" w:hAnsi="Arial" w:cs="Arial"/>
          <w:sz w:val="20"/>
          <w:lang w:val="en-US"/>
        </w:rPr>
        <w:t xml:space="preserve"> devoted to</w:t>
      </w:r>
      <w:r w:rsidR="00EE5419" w:rsidRPr="004E4201">
        <w:rPr>
          <w:rFonts w:ascii="Arial" w:hAnsi="Arial" w:cs="Arial"/>
          <w:sz w:val="20"/>
          <w:lang w:val="en-US"/>
        </w:rPr>
        <w:t xml:space="preserve"> Layered HEVC elementary </w:t>
      </w:r>
      <w:proofErr w:type="gramStart"/>
      <w:r w:rsidR="00EE5419" w:rsidRPr="004E4201">
        <w:rPr>
          <w:rFonts w:ascii="Arial" w:hAnsi="Arial" w:cs="Arial"/>
          <w:sz w:val="20"/>
          <w:lang w:val="en-US"/>
        </w:rPr>
        <w:t xml:space="preserve">streams </w:t>
      </w:r>
      <w:r w:rsidR="00D7699A" w:rsidRPr="004E4201">
        <w:rPr>
          <w:rFonts w:ascii="Arial" w:hAnsi="Arial" w:cs="Arial"/>
          <w:sz w:val="20"/>
          <w:lang w:val="en-US"/>
        </w:rPr>
        <w:t>:</w:t>
      </w:r>
      <w:proofErr w:type="gramEnd"/>
      <w:r w:rsidR="00D7699A" w:rsidRPr="004E4201">
        <w:rPr>
          <w:rFonts w:ascii="Arial" w:hAnsi="Arial" w:cs="Arial"/>
          <w:sz w:val="20"/>
          <w:lang w:val="en-US"/>
        </w:rPr>
        <w:t xml:space="preserve"> “</w:t>
      </w:r>
      <w:r w:rsidR="00F9290C" w:rsidRPr="009F7F10">
        <w:rPr>
          <w:rFonts w:ascii="Arial" w:hAnsi="Arial" w:cs="Arial"/>
          <w:i/>
          <w:iCs/>
          <w:sz w:val="20"/>
          <w:lang w:val="en-US"/>
        </w:rPr>
        <w:t xml:space="preserve">For each auxiliary picture layer included in the track, it is recommended to include, within </w:t>
      </w:r>
      <w:proofErr w:type="spellStart"/>
      <w:r w:rsidR="00F9290C" w:rsidRPr="009F7F10">
        <w:rPr>
          <w:rFonts w:ascii="Arial" w:hAnsi="Arial" w:cs="Arial"/>
          <w:i/>
          <w:iCs/>
          <w:sz w:val="20"/>
          <w:lang w:val="en-US"/>
        </w:rPr>
        <w:t>nalUnit</w:t>
      </w:r>
      <w:proofErr w:type="spellEnd"/>
      <w:r w:rsidR="00F9290C" w:rsidRPr="009F7F10">
        <w:rPr>
          <w:rFonts w:ascii="Arial" w:hAnsi="Arial" w:cs="Arial"/>
          <w:i/>
          <w:iCs/>
          <w:sz w:val="20"/>
          <w:lang w:val="en-US"/>
        </w:rPr>
        <w:t>, an SEI NAL unit containing a declarative SEI message, such as the depth representation information SEI message for depth auxiliary picture layers, specifying characteristics of the auxiliary picture layer</w:t>
      </w:r>
      <w:r w:rsidR="00F9290C" w:rsidRPr="004E4201">
        <w:rPr>
          <w:rFonts w:ascii="Arial" w:hAnsi="Arial" w:cs="Arial"/>
          <w:sz w:val="20"/>
          <w:lang w:val="en-US"/>
        </w:rPr>
        <w:t>.”</w:t>
      </w:r>
    </w:p>
    <w:p w14:paraId="085D0EF8" w14:textId="70EDEDC7" w:rsidR="00C377C5" w:rsidRPr="004E4201" w:rsidRDefault="001273BF">
      <w:pPr>
        <w:rPr>
          <w:rFonts w:ascii="Arial" w:hAnsi="Arial" w:cs="Arial"/>
          <w:sz w:val="20"/>
          <w:lang w:val="en-US"/>
        </w:rPr>
        <w:pPrChange w:id="66" w:author="Serge Defrance" w:date="2022-08-19T11:07:00Z">
          <w:pPr>
            <w:pStyle w:val="Note"/>
            <w:ind w:left="0"/>
          </w:pPr>
        </w:pPrChange>
      </w:pPr>
      <w:ins w:id="67" w:author="Serge Defrance" w:date="2022-08-19T11:10:00Z">
        <w:r>
          <w:rPr>
            <w:rFonts w:ascii="Arial" w:hAnsi="Arial" w:cs="Arial"/>
            <w:sz w:val="20"/>
            <w:lang w:val="en-US"/>
          </w:rPr>
          <w:t>T</w:t>
        </w:r>
      </w:ins>
      <w:ins w:id="68" w:author="Serge Defrance" w:date="2022-08-19T11:09:00Z">
        <w:r>
          <w:rPr>
            <w:rFonts w:ascii="Arial" w:hAnsi="Arial" w:cs="Arial"/>
            <w:sz w:val="20"/>
            <w:lang w:val="en-US"/>
          </w:rPr>
          <w:t xml:space="preserve">he carriage of </w:t>
        </w:r>
      </w:ins>
      <w:ins w:id="69" w:author="Serge Defrance" w:date="2022-08-19T11:10:00Z">
        <w:r w:rsidR="000679DD">
          <w:rPr>
            <w:rFonts w:ascii="Arial" w:hAnsi="Arial" w:cs="Arial"/>
            <w:sz w:val="20"/>
            <w:lang w:val="en-US"/>
          </w:rPr>
          <w:t xml:space="preserve">the transparency information is not </w:t>
        </w:r>
        <w:r w:rsidR="00DD5CE1">
          <w:rPr>
            <w:rFonts w:ascii="Arial" w:hAnsi="Arial" w:cs="Arial"/>
            <w:sz w:val="20"/>
            <w:lang w:val="en-US"/>
          </w:rPr>
          <w:t>necessarily ensured</w:t>
        </w:r>
      </w:ins>
      <w:ins w:id="70" w:author="Serge Defrance" w:date="2022-08-19T11:11:00Z">
        <w:r w:rsidR="00DD5CE1">
          <w:rPr>
            <w:rFonts w:ascii="Arial" w:hAnsi="Arial" w:cs="Arial"/>
            <w:sz w:val="20"/>
            <w:lang w:val="en-US"/>
          </w:rPr>
          <w:t xml:space="preserve"> via an auxiliary picture. As mentioned above </w:t>
        </w:r>
        <w:r w:rsidR="000E20FE">
          <w:rPr>
            <w:rFonts w:ascii="Arial" w:hAnsi="Arial" w:cs="Arial"/>
            <w:sz w:val="20"/>
            <w:lang w:val="en-US"/>
          </w:rPr>
          <w:t>with</w:t>
        </w:r>
        <w:r w:rsidR="00DD5CE1">
          <w:rPr>
            <w:rFonts w:ascii="Arial" w:hAnsi="Arial" w:cs="Arial"/>
            <w:sz w:val="20"/>
            <w:lang w:val="en-US"/>
          </w:rPr>
          <w:t xml:space="preserve"> ISO</w:t>
        </w:r>
        <w:r w:rsidR="000E20FE">
          <w:rPr>
            <w:rFonts w:ascii="Arial" w:hAnsi="Arial" w:cs="Arial"/>
            <w:sz w:val="20"/>
            <w:lang w:val="en-US"/>
          </w:rPr>
          <w:t xml:space="preserve">BMFF, </w:t>
        </w:r>
      </w:ins>
      <w:ins w:id="71" w:author="Serge Defrance" w:date="2022-08-19T11:12:00Z">
        <w:r w:rsidR="005A3CFA">
          <w:rPr>
            <w:rFonts w:ascii="Arial" w:hAnsi="Arial" w:cs="Arial"/>
            <w:sz w:val="20"/>
            <w:lang w:val="en-US"/>
          </w:rPr>
          <w:t>a multitrack solution</w:t>
        </w:r>
        <w:r w:rsidR="00873070">
          <w:rPr>
            <w:rFonts w:ascii="Arial" w:hAnsi="Arial" w:cs="Arial"/>
            <w:sz w:val="20"/>
            <w:lang w:val="en-US"/>
          </w:rPr>
          <w:t>, where auxiliary media containing transparency information is carried on a different trac</w:t>
        </w:r>
      </w:ins>
      <w:ins w:id="72" w:author="Serge Defrance" w:date="2022-08-19T11:13:00Z">
        <w:r w:rsidR="00873070">
          <w:rPr>
            <w:rFonts w:ascii="Arial" w:hAnsi="Arial" w:cs="Arial"/>
            <w:sz w:val="20"/>
            <w:lang w:val="en-US"/>
          </w:rPr>
          <w:t xml:space="preserve">k, is also possible. </w:t>
        </w:r>
        <w:r w:rsidR="00227ACC">
          <w:rPr>
            <w:rFonts w:ascii="Arial" w:hAnsi="Arial" w:cs="Arial"/>
            <w:sz w:val="20"/>
            <w:lang w:val="en-US"/>
          </w:rPr>
          <w:t xml:space="preserve">It is out of scope of this contribution to </w:t>
        </w:r>
      </w:ins>
      <w:ins w:id="73" w:author="Serge Defrance" w:date="2022-08-19T11:14:00Z">
        <w:r w:rsidR="00553231">
          <w:rPr>
            <w:rFonts w:ascii="Arial" w:hAnsi="Arial" w:cs="Arial"/>
            <w:sz w:val="20"/>
            <w:lang w:val="en-US"/>
          </w:rPr>
          <w:t>discuss</w:t>
        </w:r>
      </w:ins>
      <w:ins w:id="74" w:author="Serge Defrance" w:date="2022-08-19T11:13:00Z">
        <w:r w:rsidR="00E06082">
          <w:rPr>
            <w:rFonts w:ascii="Arial" w:hAnsi="Arial" w:cs="Arial"/>
            <w:sz w:val="20"/>
            <w:lang w:val="en-US"/>
          </w:rPr>
          <w:t xml:space="preserve"> the </w:t>
        </w:r>
        <w:r w:rsidR="00227ACC">
          <w:rPr>
            <w:rFonts w:ascii="Arial" w:hAnsi="Arial" w:cs="Arial"/>
            <w:sz w:val="20"/>
            <w:lang w:val="en-US"/>
          </w:rPr>
          <w:t xml:space="preserve">pros and cons </w:t>
        </w:r>
      </w:ins>
      <w:ins w:id="75" w:author="Serge Defrance" w:date="2022-08-19T11:14:00Z">
        <w:r w:rsidR="00E06082">
          <w:rPr>
            <w:rFonts w:ascii="Arial" w:hAnsi="Arial" w:cs="Arial"/>
            <w:sz w:val="20"/>
            <w:lang w:val="en-US"/>
          </w:rPr>
          <w:t>of the different solution</w:t>
        </w:r>
      </w:ins>
      <w:ins w:id="76" w:author="Serge Defrance" w:date="2022-08-19T11:10:00Z">
        <w:r>
          <w:rPr>
            <w:rFonts w:ascii="Arial" w:hAnsi="Arial" w:cs="Arial"/>
            <w:sz w:val="20"/>
            <w:lang w:val="en-US"/>
          </w:rPr>
          <w:t xml:space="preserve"> </w:t>
        </w:r>
      </w:ins>
      <w:ins w:id="77" w:author="Serge Defrance" w:date="2022-08-19T11:09:00Z">
        <w:r>
          <w:rPr>
            <w:rFonts w:ascii="Arial" w:hAnsi="Arial" w:cs="Arial"/>
            <w:sz w:val="20"/>
            <w:lang w:val="en-US"/>
          </w:rPr>
          <w:t xml:space="preserve"> </w:t>
        </w:r>
      </w:ins>
    </w:p>
    <w:p w14:paraId="08167467" w14:textId="77777777" w:rsidR="0014453A" w:rsidRPr="00381636" w:rsidRDefault="0014453A" w:rsidP="0014453A">
      <w:pPr>
        <w:pStyle w:val="Heading1"/>
      </w:pPr>
      <w:r w:rsidRPr="002D220C">
        <w:t>Proposal</w:t>
      </w:r>
    </w:p>
    <w:p w14:paraId="34D3DC5A" w14:textId="534B7401" w:rsidR="00E0658F" w:rsidRDefault="0014453A" w:rsidP="0014453A">
      <w:pPr>
        <w:jc w:val="both"/>
        <w:rPr>
          <w:rFonts w:ascii="Arial" w:hAnsi="Arial" w:cs="Arial"/>
          <w:sz w:val="20"/>
          <w:szCs w:val="22"/>
          <w:lang w:val="en-US"/>
        </w:rPr>
      </w:pPr>
      <w:r>
        <w:rPr>
          <w:rFonts w:ascii="Arial" w:hAnsi="Arial" w:cs="Arial"/>
          <w:sz w:val="20"/>
          <w:szCs w:val="22"/>
          <w:lang w:val="en-US"/>
        </w:rPr>
        <w:t>We propose</w:t>
      </w:r>
      <w:r w:rsidR="008F4A20">
        <w:rPr>
          <w:rFonts w:ascii="Arial" w:hAnsi="Arial" w:cs="Arial"/>
          <w:sz w:val="20"/>
          <w:szCs w:val="22"/>
          <w:lang w:val="en-US"/>
        </w:rPr>
        <w:t xml:space="preserve"> </w:t>
      </w:r>
      <w:r w:rsidR="008C7D89">
        <w:rPr>
          <w:rFonts w:ascii="Arial" w:hAnsi="Arial" w:cs="Arial"/>
          <w:sz w:val="20"/>
          <w:szCs w:val="22"/>
          <w:lang w:val="en-US"/>
        </w:rPr>
        <w:t xml:space="preserve">to </w:t>
      </w:r>
      <w:r w:rsidR="00DD5C3F">
        <w:rPr>
          <w:rFonts w:ascii="Arial" w:hAnsi="Arial" w:cs="Arial"/>
          <w:sz w:val="20"/>
          <w:szCs w:val="22"/>
          <w:lang w:val="en-US"/>
        </w:rPr>
        <w:t xml:space="preserve">include clause 3 of this </w:t>
      </w:r>
      <w:r w:rsidR="008C7D89">
        <w:rPr>
          <w:rFonts w:ascii="Arial" w:hAnsi="Arial" w:cs="Arial"/>
          <w:sz w:val="20"/>
          <w:szCs w:val="22"/>
          <w:lang w:val="en-US"/>
        </w:rPr>
        <w:t>contribution</w:t>
      </w:r>
      <w:r w:rsidR="00A105AB">
        <w:rPr>
          <w:rFonts w:ascii="Arial" w:hAnsi="Arial" w:cs="Arial"/>
          <w:sz w:val="20"/>
          <w:szCs w:val="22"/>
          <w:lang w:val="en-US"/>
        </w:rPr>
        <w:t xml:space="preserve"> as an informative part </w:t>
      </w:r>
      <w:r w:rsidR="00DD5C3F">
        <w:rPr>
          <w:rFonts w:ascii="Arial" w:hAnsi="Arial" w:cs="Arial"/>
          <w:sz w:val="20"/>
          <w:szCs w:val="22"/>
          <w:lang w:val="en-US"/>
        </w:rPr>
        <w:t>in the permanent document</w:t>
      </w:r>
      <w:r w:rsidR="00E0658F">
        <w:rPr>
          <w:rFonts w:ascii="Arial" w:hAnsi="Arial" w:cs="Arial"/>
          <w:sz w:val="20"/>
          <w:szCs w:val="22"/>
          <w:lang w:val="en-US"/>
        </w:rPr>
        <w:t>.</w:t>
      </w:r>
    </w:p>
    <w:p w14:paraId="1286BF08" w14:textId="77777777" w:rsidR="00381636" w:rsidRDefault="00381636" w:rsidP="002D220C">
      <w:pPr>
        <w:pStyle w:val="Heading1"/>
      </w:pPr>
      <w:r w:rsidRPr="002D220C">
        <w:t>References</w:t>
      </w:r>
    </w:p>
    <w:p w14:paraId="0732053E" w14:textId="77777777" w:rsidR="003715C6" w:rsidRPr="00414461" w:rsidRDefault="003715C6" w:rsidP="00EC3A98">
      <w:pPr>
        <w:pStyle w:val="ListParagraph"/>
        <w:widowControl/>
        <w:numPr>
          <w:ilvl w:val="0"/>
          <w:numId w:val="5"/>
        </w:numPr>
        <w:spacing w:after="0" w:line="240" w:lineRule="auto"/>
        <w:rPr>
          <w:sz w:val="20"/>
          <w:lang w:val="en-US"/>
        </w:rPr>
      </w:pPr>
      <w:bookmarkStart w:id="78" w:name="_Ref106021125"/>
      <w:r w:rsidRPr="00414461">
        <w:rPr>
          <w:sz w:val="20"/>
          <w:lang w:val="en-US"/>
        </w:rPr>
        <w:t>TS 26.511</w:t>
      </w:r>
      <w:r w:rsidR="00414461" w:rsidRPr="00414461">
        <w:rPr>
          <w:sz w:val="20"/>
          <w:lang w:val="en-US"/>
        </w:rPr>
        <w:t xml:space="preserve"> “5GMS Profiles, </w:t>
      </w:r>
      <w:r w:rsidR="00414461">
        <w:rPr>
          <w:sz w:val="20"/>
          <w:lang w:val="en-US"/>
        </w:rPr>
        <w:t>C</w:t>
      </w:r>
      <w:r w:rsidR="00414461" w:rsidRPr="00414461">
        <w:rPr>
          <w:sz w:val="20"/>
          <w:lang w:val="en-US"/>
        </w:rPr>
        <w:t xml:space="preserve">odecs and </w:t>
      </w:r>
      <w:r w:rsidR="00414461">
        <w:rPr>
          <w:sz w:val="20"/>
          <w:lang w:val="en-US"/>
        </w:rPr>
        <w:t>F</w:t>
      </w:r>
      <w:r w:rsidR="00414461" w:rsidRPr="00414461">
        <w:rPr>
          <w:sz w:val="20"/>
          <w:lang w:val="en-US"/>
        </w:rPr>
        <w:t>o</w:t>
      </w:r>
      <w:r w:rsidR="00414461">
        <w:rPr>
          <w:sz w:val="20"/>
          <w:lang w:val="en-US"/>
        </w:rPr>
        <w:t>rmats”</w:t>
      </w:r>
      <w:r w:rsidR="00715ECA">
        <w:rPr>
          <w:sz w:val="20"/>
          <w:lang w:val="en-US"/>
        </w:rPr>
        <w:t>.</w:t>
      </w:r>
    </w:p>
    <w:bookmarkEnd w:id="78"/>
    <w:p w14:paraId="7F6D0111" w14:textId="16D4A9F9" w:rsidR="00485244" w:rsidRPr="00715ECA" w:rsidRDefault="00485244" w:rsidP="00715ECA">
      <w:pPr>
        <w:pStyle w:val="ListParagraph"/>
        <w:widowControl/>
        <w:numPr>
          <w:ilvl w:val="0"/>
          <w:numId w:val="5"/>
        </w:numPr>
        <w:spacing w:after="0" w:line="240" w:lineRule="auto"/>
        <w:rPr>
          <w:sz w:val="20"/>
        </w:rPr>
      </w:pPr>
      <w:r>
        <w:rPr>
          <w:sz w:val="20"/>
        </w:rPr>
        <w:t>H.264 “</w:t>
      </w:r>
      <w:r w:rsidR="00C7272E">
        <w:rPr>
          <w:sz w:val="20"/>
        </w:rPr>
        <w:t xml:space="preserve">Advanced video coding </w:t>
      </w:r>
      <w:r w:rsidR="00FD185E">
        <w:rPr>
          <w:sz w:val="20"/>
        </w:rPr>
        <w:t xml:space="preserve">for generic </w:t>
      </w:r>
      <w:proofErr w:type="gramStart"/>
      <w:r w:rsidR="0072053D">
        <w:rPr>
          <w:sz w:val="20"/>
        </w:rPr>
        <w:t>audio visual</w:t>
      </w:r>
      <w:proofErr w:type="gramEnd"/>
      <w:r w:rsidR="0072053D">
        <w:rPr>
          <w:sz w:val="20"/>
        </w:rPr>
        <w:t xml:space="preserve"> services”</w:t>
      </w:r>
    </w:p>
    <w:p w14:paraId="55F2FAC7" w14:textId="7821A99F" w:rsidR="00C03F6B" w:rsidRDefault="009705DE" w:rsidP="00715ECA">
      <w:pPr>
        <w:pStyle w:val="ListParagraph"/>
        <w:widowControl/>
        <w:numPr>
          <w:ilvl w:val="0"/>
          <w:numId w:val="5"/>
        </w:numPr>
        <w:spacing w:after="0" w:line="240" w:lineRule="auto"/>
      </w:pPr>
      <w:r>
        <w:t>H.265</w:t>
      </w:r>
      <w:r w:rsidR="00F4270E" w:rsidRPr="0026792C">
        <w:t xml:space="preserve"> </w:t>
      </w:r>
      <w:r w:rsidR="0026792C" w:rsidRPr="0026792C">
        <w:t xml:space="preserve">“High Efficiency Video Coding (HEVC) </w:t>
      </w:r>
      <w:proofErr w:type="spellStart"/>
      <w:r w:rsidR="0090291E">
        <w:t>Rec</w:t>
      </w:r>
      <w:r w:rsidR="00D13AAE">
        <w:t>ommandation</w:t>
      </w:r>
      <w:proofErr w:type="spellEnd"/>
      <w:r w:rsidR="00D13AAE">
        <w:t xml:space="preserve"> ITU_T H.265</w:t>
      </w:r>
      <w:r w:rsidR="0026792C" w:rsidRPr="0026792C">
        <w:t>”</w:t>
      </w:r>
      <w:r w:rsidR="00F4270E">
        <w:t>.</w:t>
      </w:r>
    </w:p>
    <w:p w14:paraId="4BE1998D" w14:textId="206465A7" w:rsidR="005370DE" w:rsidRPr="0026792C" w:rsidRDefault="00DD7AB7" w:rsidP="00715ECA">
      <w:pPr>
        <w:pStyle w:val="ListParagraph"/>
        <w:widowControl/>
        <w:numPr>
          <w:ilvl w:val="0"/>
          <w:numId w:val="5"/>
        </w:numPr>
        <w:spacing w:after="0" w:line="240" w:lineRule="auto"/>
      </w:pPr>
      <w:r>
        <w:t>ISO</w:t>
      </w:r>
      <w:r w:rsidR="00131C6D">
        <w:t>/</w:t>
      </w:r>
      <w:r w:rsidR="0043621C">
        <w:t>IEC 14496 “Coding of audio-visual objects”</w:t>
      </w:r>
    </w:p>
    <w:p w14:paraId="1DA860A9" w14:textId="77777777" w:rsidR="00381636" w:rsidRPr="00381636" w:rsidRDefault="00381636" w:rsidP="00381636">
      <w:pPr>
        <w:rPr>
          <w:lang w:val="en-US"/>
        </w:rPr>
      </w:pPr>
    </w:p>
    <w:p w14:paraId="6757C970" w14:textId="77777777" w:rsidR="00087215" w:rsidRPr="00B221B8" w:rsidRDefault="00087215" w:rsidP="00640898">
      <w:pPr>
        <w:jc w:val="both"/>
      </w:pPr>
    </w:p>
    <w:sectPr w:rsidR="00087215" w:rsidRPr="00B221B8" w:rsidSect="00E72D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D395" w14:textId="77777777" w:rsidR="00AA2E8D" w:rsidRDefault="00AA2E8D">
      <w:r>
        <w:separator/>
      </w:r>
    </w:p>
  </w:endnote>
  <w:endnote w:type="continuationSeparator" w:id="0">
    <w:p w14:paraId="5EF39814" w14:textId="77777777" w:rsidR="00AA2E8D" w:rsidRDefault="00AA2E8D">
      <w:r>
        <w:continuationSeparator/>
      </w:r>
    </w:p>
  </w:endnote>
  <w:endnote w:type="continuationNotice" w:id="1">
    <w:p w14:paraId="17913E54" w14:textId="77777777" w:rsidR="00AA2E8D" w:rsidRDefault="00AA2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1BD6" w14:textId="77777777" w:rsidR="00BB1142" w:rsidRDefault="00BB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02F" w14:textId="77777777" w:rsidR="007D3C4F" w:rsidRDefault="007D3C4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F463" w14:textId="77777777" w:rsidR="00BB1142" w:rsidRDefault="00BB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1EBF" w14:textId="77777777" w:rsidR="00AA2E8D" w:rsidRDefault="00AA2E8D">
      <w:r>
        <w:separator/>
      </w:r>
    </w:p>
  </w:footnote>
  <w:footnote w:type="continuationSeparator" w:id="0">
    <w:p w14:paraId="48916C48" w14:textId="77777777" w:rsidR="00AA2E8D" w:rsidRDefault="00AA2E8D">
      <w:r>
        <w:continuationSeparator/>
      </w:r>
    </w:p>
  </w:footnote>
  <w:footnote w:type="continuationNotice" w:id="1">
    <w:p w14:paraId="5FE50B4F" w14:textId="77777777" w:rsidR="00AA2E8D" w:rsidRDefault="00AA2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52FE" w14:textId="77777777" w:rsidR="007D3C4F" w:rsidRDefault="007D3C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D6B" w14:textId="6C7EB649" w:rsidR="00397C88" w:rsidRPr="00A7405A" w:rsidRDefault="005924DB" w:rsidP="00397C88">
    <w:pPr>
      <w:widowControl w:val="0"/>
      <w:tabs>
        <w:tab w:val="right" w:pos="9356"/>
      </w:tabs>
      <w:overflowPunct/>
      <w:autoSpaceDE/>
      <w:autoSpaceDN/>
      <w:adjustRightInd/>
      <w:spacing w:after="120" w:line="240" w:lineRule="atLeast"/>
      <w:textAlignment w:val="auto"/>
      <w:rPr>
        <w:rFonts w:ascii="Arial" w:eastAsia="SimSun" w:hAnsi="Arial" w:cs="Arial"/>
        <w:b/>
        <w:i/>
        <w:sz w:val="28"/>
        <w:szCs w:val="28"/>
      </w:rPr>
    </w:pPr>
    <w:bookmarkStart w:id="79" w:name="_Hlk54879034"/>
    <w:r w:rsidRPr="005924DB">
      <w:rPr>
        <w:rFonts w:ascii="Arial" w:eastAsia="SimSun" w:hAnsi="Arial" w:cs="Arial"/>
        <w:sz w:val="22"/>
        <w:lang w:val="en-US"/>
      </w:rPr>
      <w:t>3GPP TSG SA WG4</w:t>
    </w:r>
    <w:r w:rsidR="00682573">
      <w:rPr>
        <w:rFonts w:ascii="Arial" w:eastAsia="SimSun" w:hAnsi="Arial" w:cs="Arial"/>
        <w:sz w:val="22"/>
        <w:lang w:val="en-US"/>
      </w:rPr>
      <w:t>#</w:t>
    </w:r>
    <w:bookmarkEnd w:id="79"/>
    <w:r w:rsidR="00982646">
      <w:rPr>
        <w:rFonts w:ascii="Arial" w:eastAsia="SimSun" w:hAnsi="Arial" w:cs="Arial"/>
        <w:sz w:val="22"/>
        <w:lang w:val="en-US"/>
      </w:rPr>
      <w:t>120-e</w:t>
    </w:r>
    <w:r w:rsidR="00397C88" w:rsidRPr="00397C88">
      <w:rPr>
        <w:rFonts w:ascii="Arial" w:eastAsia="SimSun" w:hAnsi="Arial" w:cs="Arial"/>
        <w:b/>
        <w:i/>
        <w:sz w:val="22"/>
      </w:rPr>
      <w:tab/>
    </w:r>
    <w:r w:rsidR="00057C75" w:rsidRPr="00057C75">
      <w:rPr>
        <w:rFonts w:ascii="Arial" w:eastAsia="SimSun" w:hAnsi="Arial" w:cs="Arial"/>
        <w:b/>
        <w:sz w:val="28"/>
        <w:szCs w:val="28"/>
      </w:rPr>
      <w:t>S4-22</w:t>
    </w:r>
    <w:r w:rsidR="003B6D82">
      <w:rPr>
        <w:rFonts w:ascii="Arial" w:eastAsia="SimSun" w:hAnsi="Arial" w:cs="Arial"/>
        <w:b/>
        <w:sz w:val="28"/>
        <w:szCs w:val="28"/>
      </w:rPr>
      <w:t>0</w:t>
    </w:r>
    <w:r w:rsidR="00797AF9">
      <w:rPr>
        <w:rFonts w:ascii="Arial" w:eastAsia="SimSun" w:hAnsi="Arial" w:cs="Arial"/>
        <w:b/>
        <w:sz w:val="28"/>
        <w:szCs w:val="28"/>
      </w:rPr>
      <w:t>936</w:t>
    </w:r>
    <w:ins w:id="80" w:author="Serge Defrance" w:date="2022-08-19T12:07:00Z">
      <w:r w:rsidR="00BB1142">
        <w:rPr>
          <w:rFonts w:ascii="Arial" w:eastAsia="SimSun" w:hAnsi="Arial" w:cs="Arial"/>
          <w:b/>
          <w:sz w:val="28"/>
          <w:szCs w:val="28"/>
        </w:rPr>
        <w:t>_rev1</w:t>
      </w:r>
    </w:ins>
  </w:p>
  <w:p w14:paraId="3B519BF1" w14:textId="6FFF14D9" w:rsidR="00397C88" w:rsidRPr="00A7405A" w:rsidRDefault="009910C2" w:rsidP="00397C88">
    <w:pPr>
      <w:widowControl w:val="0"/>
      <w:tabs>
        <w:tab w:val="right" w:pos="9360"/>
      </w:tabs>
      <w:overflowPunct/>
      <w:autoSpaceDE/>
      <w:autoSpaceDN/>
      <w:adjustRightInd/>
      <w:spacing w:after="120" w:line="240" w:lineRule="atLeast"/>
      <w:textAlignment w:val="auto"/>
      <w:rPr>
        <w:rFonts w:ascii="Arial" w:eastAsia="SimSun" w:hAnsi="Arial" w:cs="Arial"/>
        <w:b/>
        <w:sz w:val="18"/>
        <w:lang w:val="en-US" w:eastAsia="zh-CN"/>
      </w:rPr>
    </w:pPr>
    <w:r>
      <w:rPr>
        <w:rFonts w:ascii="Arial" w:eastAsia="SimSun" w:hAnsi="Arial" w:cs="Arial"/>
        <w:sz w:val="22"/>
        <w:lang w:eastAsia="zh-CN"/>
      </w:rPr>
      <w:t>E-meeting</w:t>
    </w:r>
    <w:r w:rsidR="00982646">
      <w:rPr>
        <w:rFonts w:ascii="Arial" w:eastAsia="SimSun" w:hAnsi="Arial" w:cs="Arial"/>
        <w:sz w:val="22"/>
        <w:lang w:eastAsia="zh-CN"/>
      </w:rPr>
      <w:t>, 17</w:t>
    </w:r>
    <w:r w:rsidR="00982646" w:rsidRPr="000D6DA1">
      <w:rPr>
        <w:rFonts w:ascii="Arial" w:eastAsia="SimSun" w:hAnsi="Arial" w:cs="Arial"/>
        <w:sz w:val="22"/>
        <w:vertAlign w:val="superscript"/>
        <w:lang w:eastAsia="zh-CN"/>
      </w:rPr>
      <w:t>th</w:t>
    </w:r>
    <w:r w:rsidR="00982646">
      <w:rPr>
        <w:rFonts w:ascii="Arial" w:eastAsia="SimSun" w:hAnsi="Arial" w:cs="Arial"/>
        <w:sz w:val="22"/>
        <w:lang w:eastAsia="zh-CN"/>
      </w:rPr>
      <w:t xml:space="preserve"> – 26</w:t>
    </w:r>
    <w:r w:rsidR="00982646" w:rsidRPr="000D6DA1">
      <w:rPr>
        <w:rFonts w:ascii="Arial" w:eastAsia="SimSun" w:hAnsi="Arial" w:cs="Arial"/>
        <w:sz w:val="22"/>
        <w:vertAlign w:val="superscript"/>
        <w:lang w:eastAsia="zh-CN"/>
      </w:rPr>
      <w:t>th</w:t>
    </w:r>
    <w:r w:rsidR="00982646">
      <w:rPr>
        <w:rFonts w:ascii="Arial" w:eastAsia="SimSun" w:hAnsi="Arial" w:cs="Arial"/>
        <w:sz w:val="22"/>
        <w:lang w:eastAsia="zh-CN"/>
      </w:rPr>
      <w:t xml:space="preserve"> of August 2022</w:t>
    </w:r>
    <w:r w:rsidR="00397C88" w:rsidRPr="00397C88">
      <w:rPr>
        <w:rFonts w:ascii="Arial" w:eastAsia="SimSun" w:hAnsi="Arial" w:cs="Arial"/>
        <w:b/>
        <w:i/>
        <w:sz w:val="28"/>
        <w:szCs w:val="28"/>
      </w:rPr>
      <w:t xml:space="preserve"> </w:t>
    </w:r>
    <w:r w:rsidR="00397C88">
      <w:rPr>
        <w:rFonts w:ascii="Arial" w:eastAsia="SimSun" w:hAnsi="Arial" w:cs="Arial"/>
        <w:b/>
        <w:i/>
        <w:sz w:val="28"/>
        <w:szCs w:val="28"/>
      </w:rPr>
      <w:tab/>
    </w:r>
  </w:p>
  <w:p w14:paraId="44D83DA0" w14:textId="77777777" w:rsidR="00397C88" w:rsidRDefault="0039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BDD" w14:textId="77777777" w:rsidR="00BB1142" w:rsidRDefault="00BB1142">
    <w:pPr>
      <w:pStyle w:val="Header"/>
    </w:pPr>
  </w:p>
</w:hdr>
</file>

<file path=word/intelligence2.xml><?xml version="1.0" encoding="utf-8"?>
<int2:intelligence xmlns:int2="http://schemas.microsoft.com/office/intelligence/2020/intelligence" xmlns:oel="http://schemas.microsoft.com/office/2019/extlst">
  <int2:observations>
    <int2:textHash int2:hashCode="60tbu0psvzRoIp" int2:id="EKGyNdr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6BCD"/>
    <w:multiLevelType w:val="hybridMultilevel"/>
    <w:tmpl w:val="C0CE2616"/>
    <w:lvl w:ilvl="0" w:tplc="506A4A3C">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14F9572D"/>
    <w:multiLevelType w:val="multilevel"/>
    <w:tmpl w:val="18E2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626C46"/>
    <w:multiLevelType w:val="multilevel"/>
    <w:tmpl w:val="EB9E8D60"/>
    <w:lvl w:ilvl="0">
      <w:start w:val="1"/>
      <w:numFmt w:val="decimal"/>
      <w:lvlText w:val="F.3.%1"/>
      <w:lvlJc w:val="left"/>
      <w:pPr>
        <w:ind w:left="360" w:hanging="360"/>
      </w:pPr>
      <w:rPr>
        <w:rFonts w:ascii="Times New Roman Bold" w:hAnsi="Times New Roman Bold"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BB1666F"/>
    <w:multiLevelType w:val="hybridMultilevel"/>
    <w:tmpl w:val="07D6FC2A"/>
    <w:lvl w:ilvl="0" w:tplc="BE28B362">
      <w:start w:val="1"/>
      <w:numFmt w:val="decimal"/>
      <w:lvlText w:val="%1"/>
      <w:lvlJc w:val="left"/>
      <w:pPr>
        <w:ind w:left="720" w:hanging="360"/>
      </w:pPr>
      <w:rPr>
        <w:rFonts w:ascii="Arial" w:hAnsi="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BA37FE"/>
    <w:multiLevelType w:val="multilevel"/>
    <w:tmpl w:val="040C0025"/>
    <w:lvl w:ilvl="0">
      <w:start w:val="1"/>
      <w:numFmt w:val="decimal"/>
      <w:pStyle w:val="Heading1"/>
      <w:lvlText w:val="%1"/>
      <w:lvlJc w:val="left"/>
      <w:pPr>
        <w:ind w:left="432" w:hanging="432"/>
      </w:pPr>
      <w:rPr>
        <w:sz w:val="28"/>
        <w:szCs w:val="32"/>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59272447">
    <w:abstractNumId w:val="10"/>
  </w:num>
  <w:num w:numId="2" w16cid:durableId="1110199617">
    <w:abstractNumId w:val="0"/>
  </w:num>
  <w:num w:numId="3" w16cid:durableId="2054771405">
    <w:abstractNumId w:val="1"/>
  </w:num>
  <w:num w:numId="4" w16cid:durableId="955284656">
    <w:abstractNumId w:val="3"/>
  </w:num>
  <w:num w:numId="5" w16cid:durableId="759256016">
    <w:abstractNumId w:val="8"/>
  </w:num>
  <w:num w:numId="6" w16cid:durableId="480923145">
    <w:abstractNumId w:val="2"/>
  </w:num>
  <w:num w:numId="7" w16cid:durableId="83428867">
    <w:abstractNumId w:val="5"/>
  </w:num>
  <w:num w:numId="8" w16cid:durableId="1611232610">
    <w:abstractNumId w:val="10"/>
  </w:num>
  <w:num w:numId="9" w16cid:durableId="1794640257">
    <w:abstractNumId w:val="9"/>
  </w:num>
  <w:num w:numId="10" w16cid:durableId="631981551">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1" w16cid:durableId="646789521">
    <w:abstractNumId w:val="6"/>
  </w:num>
  <w:num w:numId="12" w16cid:durableId="12531289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e Defrance">
    <w15:presenceInfo w15:providerId="AD" w15:userId="S::Serge.Defrance@interdigital.com::12d3f9d4-34aa-4361-a81b-6179d58cf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2D58"/>
    <w:rsid w:val="000030F2"/>
    <w:rsid w:val="00003415"/>
    <w:rsid w:val="0000394E"/>
    <w:rsid w:val="00003A5C"/>
    <w:rsid w:val="00005C7A"/>
    <w:rsid w:val="00005FBB"/>
    <w:rsid w:val="0000694C"/>
    <w:rsid w:val="00010966"/>
    <w:rsid w:val="000111AB"/>
    <w:rsid w:val="00011268"/>
    <w:rsid w:val="0001161B"/>
    <w:rsid w:val="00012D44"/>
    <w:rsid w:val="00015592"/>
    <w:rsid w:val="00015972"/>
    <w:rsid w:val="00015CF3"/>
    <w:rsid w:val="000160AF"/>
    <w:rsid w:val="00016AFC"/>
    <w:rsid w:val="000202FD"/>
    <w:rsid w:val="0002070C"/>
    <w:rsid w:val="00020A1E"/>
    <w:rsid w:val="000236E4"/>
    <w:rsid w:val="00023D4C"/>
    <w:rsid w:val="0002442F"/>
    <w:rsid w:val="000257FE"/>
    <w:rsid w:val="000268A4"/>
    <w:rsid w:val="00026C95"/>
    <w:rsid w:val="00026D8C"/>
    <w:rsid w:val="00027194"/>
    <w:rsid w:val="000309C8"/>
    <w:rsid w:val="00032F81"/>
    <w:rsid w:val="000336A4"/>
    <w:rsid w:val="00033F0F"/>
    <w:rsid w:val="0003422D"/>
    <w:rsid w:val="00034C93"/>
    <w:rsid w:val="00034FB8"/>
    <w:rsid w:val="00035825"/>
    <w:rsid w:val="0003635E"/>
    <w:rsid w:val="000372AE"/>
    <w:rsid w:val="00037F34"/>
    <w:rsid w:val="00040057"/>
    <w:rsid w:val="00041813"/>
    <w:rsid w:val="00041C3D"/>
    <w:rsid w:val="00042399"/>
    <w:rsid w:val="00042AAF"/>
    <w:rsid w:val="00044352"/>
    <w:rsid w:val="000444BA"/>
    <w:rsid w:val="000450AE"/>
    <w:rsid w:val="00045FC7"/>
    <w:rsid w:val="0004642E"/>
    <w:rsid w:val="000468C6"/>
    <w:rsid w:val="00047452"/>
    <w:rsid w:val="00047A29"/>
    <w:rsid w:val="00050B09"/>
    <w:rsid w:val="00050C78"/>
    <w:rsid w:val="00050E4B"/>
    <w:rsid w:val="000511D6"/>
    <w:rsid w:val="00052137"/>
    <w:rsid w:val="000549CA"/>
    <w:rsid w:val="00055AA3"/>
    <w:rsid w:val="00055FB5"/>
    <w:rsid w:val="00056D8D"/>
    <w:rsid w:val="00056F2D"/>
    <w:rsid w:val="00056FA1"/>
    <w:rsid w:val="00057C75"/>
    <w:rsid w:val="00057D25"/>
    <w:rsid w:val="00057DA5"/>
    <w:rsid w:val="00060FB7"/>
    <w:rsid w:val="00061551"/>
    <w:rsid w:val="0006253B"/>
    <w:rsid w:val="00062605"/>
    <w:rsid w:val="00062D9A"/>
    <w:rsid w:val="00063DF2"/>
    <w:rsid w:val="00064B08"/>
    <w:rsid w:val="00064B98"/>
    <w:rsid w:val="00066070"/>
    <w:rsid w:val="000679DD"/>
    <w:rsid w:val="00070028"/>
    <w:rsid w:val="0007097E"/>
    <w:rsid w:val="00071261"/>
    <w:rsid w:val="000718AA"/>
    <w:rsid w:val="000725BA"/>
    <w:rsid w:val="00072D92"/>
    <w:rsid w:val="00072F13"/>
    <w:rsid w:val="000747A4"/>
    <w:rsid w:val="00074B3F"/>
    <w:rsid w:val="00076D32"/>
    <w:rsid w:val="00077E47"/>
    <w:rsid w:val="000807E3"/>
    <w:rsid w:val="00080D50"/>
    <w:rsid w:val="00080DD8"/>
    <w:rsid w:val="000819CB"/>
    <w:rsid w:val="00081AD3"/>
    <w:rsid w:val="000831E9"/>
    <w:rsid w:val="00083287"/>
    <w:rsid w:val="000839C5"/>
    <w:rsid w:val="00083D48"/>
    <w:rsid w:val="00083DDE"/>
    <w:rsid w:val="00084BD7"/>
    <w:rsid w:val="00084E1C"/>
    <w:rsid w:val="00085458"/>
    <w:rsid w:val="0008571D"/>
    <w:rsid w:val="00087215"/>
    <w:rsid w:val="000872D0"/>
    <w:rsid w:val="00087784"/>
    <w:rsid w:val="00087FDC"/>
    <w:rsid w:val="0009065D"/>
    <w:rsid w:val="00092420"/>
    <w:rsid w:val="00093946"/>
    <w:rsid w:val="000944AE"/>
    <w:rsid w:val="00094898"/>
    <w:rsid w:val="00094A50"/>
    <w:rsid w:val="000951FF"/>
    <w:rsid w:val="00095AD6"/>
    <w:rsid w:val="000A1023"/>
    <w:rsid w:val="000A175D"/>
    <w:rsid w:val="000A321A"/>
    <w:rsid w:val="000A3BFC"/>
    <w:rsid w:val="000A4551"/>
    <w:rsid w:val="000A4741"/>
    <w:rsid w:val="000A4E4C"/>
    <w:rsid w:val="000A5994"/>
    <w:rsid w:val="000A778F"/>
    <w:rsid w:val="000A7B5C"/>
    <w:rsid w:val="000B04F3"/>
    <w:rsid w:val="000B23B9"/>
    <w:rsid w:val="000B2A6A"/>
    <w:rsid w:val="000B2F7A"/>
    <w:rsid w:val="000B31D9"/>
    <w:rsid w:val="000B3F94"/>
    <w:rsid w:val="000B457B"/>
    <w:rsid w:val="000B4839"/>
    <w:rsid w:val="000B5C51"/>
    <w:rsid w:val="000C08AA"/>
    <w:rsid w:val="000C0F5A"/>
    <w:rsid w:val="000C1367"/>
    <w:rsid w:val="000C3029"/>
    <w:rsid w:val="000C31C4"/>
    <w:rsid w:val="000C4157"/>
    <w:rsid w:val="000C5202"/>
    <w:rsid w:val="000C56EF"/>
    <w:rsid w:val="000C683D"/>
    <w:rsid w:val="000C6C13"/>
    <w:rsid w:val="000D0C0F"/>
    <w:rsid w:val="000D12C4"/>
    <w:rsid w:val="000D18D7"/>
    <w:rsid w:val="000D1F0A"/>
    <w:rsid w:val="000D202A"/>
    <w:rsid w:val="000D20B9"/>
    <w:rsid w:val="000D4647"/>
    <w:rsid w:val="000D522E"/>
    <w:rsid w:val="000D59DC"/>
    <w:rsid w:val="000D686C"/>
    <w:rsid w:val="000D6DA1"/>
    <w:rsid w:val="000D71FB"/>
    <w:rsid w:val="000D76CA"/>
    <w:rsid w:val="000E0026"/>
    <w:rsid w:val="000E0524"/>
    <w:rsid w:val="000E0596"/>
    <w:rsid w:val="000E0647"/>
    <w:rsid w:val="000E0AC9"/>
    <w:rsid w:val="000E1B9C"/>
    <w:rsid w:val="000E20FE"/>
    <w:rsid w:val="000E2E34"/>
    <w:rsid w:val="000E4BAE"/>
    <w:rsid w:val="000E5766"/>
    <w:rsid w:val="000E6796"/>
    <w:rsid w:val="000E705A"/>
    <w:rsid w:val="000E7A98"/>
    <w:rsid w:val="000F077C"/>
    <w:rsid w:val="000F0B19"/>
    <w:rsid w:val="000F130C"/>
    <w:rsid w:val="000F1DD2"/>
    <w:rsid w:val="000F2747"/>
    <w:rsid w:val="000F3564"/>
    <w:rsid w:val="000F4090"/>
    <w:rsid w:val="000F4DEE"/>
    <w:rsid w:val="000F4F66"/>
    <w:rsid w:val="000F6CFF"/>
    <w:rsid w:val="000F7259"/>
    <w:rsid w:val="000F769E"/>
    <w:rsid w:val="000F7904"/>
    <w:rsid w:val="00100AB6"/>
    <w:rsid w:val="00101D55"/>
    <w:rsid w:val="001026D5"/>
    <w:rsid w:val="0010314E"/>
    <w:rsid w:val="00104D80"/>
    <w:rsid w:val="00105E43"/>
    <w:rsid w:val="00106B6E"/>
    <w:rsid w:val="00107070"/>
    <w:rsid w:val="0010736D"/>
    <w:rsid w:val="00110CD9"/>
    <w:rsid w:val="00115EAE"/>
    <w:rsid w:val="001169F0"/>
    <w:rsid w:val="00117213"/>
    <w:rsid w:val="0012085C"/>
    <w:rsid w:val="00120F70"/>
    <w:rsid w:val="00121343"/>
    <w:rsid w:val="00121C39"/>
    <w:rsid w:val="001220A4"/>
    <w:rsid w:val="00123C33"/>
    <w:rsid w:val="0012435A"/>
    <w:rsid w:val="001243CD"/>
    <w:rsid w:val="00125387"/>
    <w:rsid w:val="00125430"/>
    <w:rsid w:val="00125522"/>
    <w:rsid w:val="0012640C"/>
    <w:rsid w:val="00126E50"/>
    <w:rsid w:val="001272DB"/>
    <w:rsid w:val="00127337"/>
    <w:rsid w:val="001273BF"/>
    <w:rsid w:val="001276E2"/>
    <w:rsid w:val="0013060A"/>
    <w:rsid w:val="00131C6D"/>
    <w:rsid w:val="001329E7"/>
    <w:rsid w:val="00132C47"/>
    <w:rsid w:val="00132D82"/>
    <w:rsid w:val="0013390A"/>
    <w:rsid w:val="0013553E"/>
    <w:rsid w:val="001359C0"/>
    <w:rsid w:val="00135E34"/>
    <w:rsid w:val="00135F3C"/>
    <w:rsid w:val="001361AD"/>
    <w:rsid w:val="00136664"/>
    <w:rsid w:val="00136771"/>
    <w:rsid w:val="00136A62"/>
    <w:rsid w:val="00136C16"/>
    <w:rsid w:val="00136E94"/>
    <w:rsid w:val="00140796"/>
    <w:rsid w:val="00142687"/>
    <w:rsid w:val="00143BA1"/>
    <w:rsid w:val="0014436B"/>
    <w:rsid w:val="0014453A"/>
    <w:rsid w:val="0014458C"/>
    <w:rsid w:val="00144F6E"/>
    <w:rsid w:val="00145298"/>
    <w:rsid w:val="00145F01"/>
    <w:rsid w:val="00146538"/>
    <w:rsid w:val="00146D57"/>
    <w:rsid w:val="0014753A"/>
    <w:rsid w:val="00147A11"/>
    <w:rsid w:val="001504BC"/>
    <w:rsid w:val="0015092A"/>
    <w:rsid w:val="00150E04"/>
    <w:rsid w:val="001516DB"/>
    <w:rsid w:val="001518F4"/>
    <w:rsid w:val="00151ACD"/>
    <w:rsid w:val="00151D03"/>
    <w:rsid w:val="00153062"/>
    <w:rsid w:val="00153E8A"/>
    <w:rsid w:val="00154D72"/>
    <w:rsid w:val="00154DBE"/>
    <w:rsid w:val="00155EAF"/>
    <w:rsid w:val="00163104"/>
    <w:rsid w:val="0016358A"/>
    <w:rsid w:val="0016430A"/>
    <w:rsid w:val="001646F8"/>
    <w:rsid w:val="001659D8"/>
    <w:rsid w:val="00171AB9"/>
    <w:rsid w:val="00172601"/>
    <w:rsid w:val="00172FC1"/>
    <w:rsid w:val="00173154"/>
    <w:rsid w:val="00173357"/>
    <w:rsid w:val="0017352C"/>
    <w:rsid w:val="0017394F"/>
    <w:rsid w:val="001751C7"/>
    <w:rsid w:val="0017548C"/>
    <w:rsid w:val="00176D52"/>
    <w:rsid w:val="0018076E"/>
    <w:rsid w:val="001809EA"/>
    <w:rsid w:val="00181240"/>
    <w:rsid w:val="00181672"/>
    <w:rsid w:val="001816CE"/>
    <w:rsid w:val="001818D3"/>
    <w:rsid w:val="001820A7"/>
    <w:rsid w:val="001827B7"/>
    <w:rsid w:val="00183617"/>
    <w:rsid w:val="00183640"/>
    <w:rsid w:val="0018409A"/>
    <w:rsid w:val="00184F84"/>
    <w:rsid w:val="001861AA"/>
    <w:rsid w:val="00186380"/>
    <w:rsid w:val="00186957"/>
    <w:rsid w:val="001869F5"/>
    <w:rsid w:val="00186DED"/>
    <w:rsid w:val="00187817"/>
    <w:rsid w:val="0019033D"/>
    <w:rsid w:val="0019066D"/>
    <w:rsid w:val="00191AE9"/>
    <w:rsid w:val="00191BDD"/>
    <w:rsid w:val="0019222D"/>
    <w:rsid w:val="00192BBE"/>
    <w:rsid w:val="00192F32"/>
    <w:rsid w:val="00192F62"/>
    <w:rsid w:val="001939E8"/>
    <w:rsid w:val="0019481F"/>
    <w:rsid w:val="0019587E"/>
    <w:rsid w:val="00195C07"/>
    <w:rsid w:val="001964D6"/>
    <w:rsid w:val="001964EB"/>
    <w:rsid w:val="001967D9"/>
    <w:rsid w:val="00197178"/>
    <w:rsid w:val="0019799F"/>
    <w:rsid w:val="001A1D4B"/>
    <w:rsid w:val="001A1D53"/>
    <w:rsid w:val="001A2E0F"/>
    <w:rsid w:val="001A33CC"/>
    <w:rsid w:val="001A56CE"/>
    <w:rsid w:val="001A647E"/>
    <w:rsid w:val="001A7792"/>
    <w:rsid w:val="001A7DAC"/>
    <w:rsid w:val="001B0154"/>
    <w:rsid w:val="001B1CBD"/>
    <w:rsid w:val="001B2224"/>
    <w:rsid w:val="001B2F63"/>
    <w:rsid w:val="001B355F"/>
    <w:rsid w:val="001B44C1"/>
    <w:rsid w:val="001B50B7"/>
    <w:rsid w:val="001B5D26"/>
    <w:rsid w:val="001B6737"/>
    <w:rsid w:val="001B6D4A"/>
    <w:rsid w:val="001B7B1F"/>
    <w:rsid w:val="001C016A"/>
    <w:rsid w:val="001C1190"/>
    <w:rsid w:val="001C13B1"/>
    <w:rsid w:val="001C27AF"/>
    <w:rsid w:val="001C2F2C"/>
    <w:rsid w:val="001C4B33"/>
    <w:rsid w:val="001C59A9"/>
    <w:rsid w:val="001C6EAD"/>
    <w:rsid w:val="001C719D"/>
    <w:rsid w:val="001D0454"/>
    <w:rsid w:val="001D0F21"/>
    <w:rsid w:val="001D26EC"/>
    <w:rsid w:val="001D271A"/>
    <w:rsid w:val="001D3112"/>
    <w:rsid w:val="001D3A07"/>
    <w:rsid w:val="001D452F"/>
    <w:rsid w:val="001D45DF"/>
    <w:rsid w:val="001D473A"/>
    <w:rsid w:val="001D4BAE"/>
    <w:rsid w:val="001D4F49"/>
    <w:rsid w:val="001D5518"/>
    <w:rsid w:val="001D69F5"/>
    <w:rsid w:val="001D70A2"/>
    <w:rsid w:val="001D7601"/>
    <w:rsid w:val="001D7A77"/>
    <w:rsid w:val="001D7E6B"/>
    <w:rsid w:val="001E00D8"/>
    <w:rsid w:val="001E1522"/>
    <w:rsid w:val="001E1734"/>
    <w:rsid w:val="001E1DC3"/>
    <w:rsid w:val="001E2C53"/>
    <w:rsid w:val="001E49C3"/>
    <w:rsid w:val="001E5632"/>
    <w:rsid w:val="001E65CF"/>
    <w:rsid w:val="001E6729"/>
    <w:rsid w:val="001E709B"/>
    <w:rsid w:val="001F07D2"/>
    <w:rsid w:val="001F257E"/>
    <w:rsid w:val="001F29DC"/>
    <w:rsid w:val="001F3413"/>
    <w:rsid w:val="001F3731"/>
    <w:rsid w:val="001F394A"/>
    <w:rsid w:val="001F3D76"/>
    <w:rsid w:val="001F45C7"/>
    <w:rsid w:val="001F550A"/>
    <w:rsid w:val="001F6602"/>
    <w:rsid w:val="001F6705"/>
    <w:rsid w:val="001F75AC"/>
    <w:rsid w:val="001F7B7D"/>
    <w:rsid w:val="00200204"/>
    <w:rsid w:val="002009C0"/>
    <w:rsid w:val="002012C7"/>
    <w:rsid w:val="002016E3"/>
    <w:rsid w:val="00201CFD"/>
    <w:rsid w:val="0020207E"/>
    <w:rsid w:val="00202165"/>
    <w:rsid w:val="00202475"/>
    <w:rsid w:val="0020260C"/>
    <w:rsid w:val="00204ECC"/>
    <w:rsid w:val="00204F64"/>
    <w:rsid w:val="00205E61"/>
    <w:rsid w:val="00206151"/>
    <w:rsid w:val="00206483"/>
    <w:rsid w:val="00207726"/>
    <w:rsid w:val="002105DE"/>
    <w:rsid w:val="00211105"/>
    <w:rsid w:val="00211BAA"/>
    <w:rsid w:val="00211F03"/>
    <w:rsid w:val="00212145"/>
    <w:rsid w:val="0021335E"/>
    <w:rsid w:val="002136D7"/>
    <w:rsid w:val="00213A21"/>
    <w:rsid w:val="00213AC1"/>
    <w:rsid w:val="00214D1C"/>
    <w:rsid w:val="00215719"/>
    <w:rsid w:val="002174C1"/>
    <w:rsid w:val="00217571"/>
    <w:rsid w:val="00220A8B"/>
    <w:rsid w:val="002236B1"/>
    <w:rsid w:val="00224973"/>
    <w:rsid w:val="002257C4"/>
    <w:rsid w:val="00225DD8"/>
    <w:rsid w:val="002264A4"/>
    <w:rsid w:val="0022687C"/>
    <w:rsid w:val="00226FF8"/>
    <w:rsid w:val="002270A3"/>
    <w:rsid w:val="0022767E"/>
    <w:rsid w:val="00227ACC"/>
    <w:rsid w:val="002310B9"/>
    <w:rsid w:val="00232884"/>
    <w:rsid w:val="00232FA9"/>
    <w:rsid w:val="00233C4F"/>
    <w:rsid w:val="0023623C"/>
    <w:rsid w:val="00240048"/>
    <w:rsid w:val="002400CF"/>
    <w:rsid w:val="002416F1"/>
    <w:rsid w:val="00242265"/>
    <w:rsid w:val="00242654"/>
    <w:rsid w:val="00242CD8"/>
    <w:rsid w:val="002439D0"/>
    <w:rsid w:val="00243EB2"/>
    <w:rsid w:val="002441F5"/>
    <w:rsid w:val="00245100"/>
    <w:rsid w:val="00247816"/>
    <w:rsid w:val="00250F0F"/>
    <w:rsid w:val="00251631"/>
    <w:rsid w:val="002522B0"/>
    <w:rsid w:val="00254360"/>
    <w:rsid w:val="0025486A"/>
    <w:rsid w:val="00254E7C"/>
    <w:rsid w:val="00255435"/>
    <w:rsid w:val="00255E16"/>
    <w:rsid w:val="00255EC3"/>
    <w:rsid w:val="00255ED9"/>
    <w:rsid w:val="002603B4"/>
    <w:rsid w:val="00260F37"/>
    <w:rsid w:val="00261807"/>
    <w:rsid w:val="00262937"/>
    <w:rsid w:val="00263910"/>
    <w:rsid w:val="00263C36"/>
    <w:rsid w:val="00265BD6"/>
    <w:rsid w:val="002667E2"/>
    <w:rsid w:val="00266FFD"/>
    <w:rsid w:val="0026792C"/>
    <w:rsid w:val="00270AB6"/>
    <w:rsid w:val="00271BD7"/>
    <w:rsid w:val="00272A69"/>
    <w:rsid w:val="00272A75"/>
    <w:rsid w:val="00272F48"/>
    <w:rsid w:val="002747CE"/>
    <w:rsid w:val="00275E4D"/>
    <w:rsid w:val="00275FEA"/>
    <w:rsid w:val="00277DEF"/>
    <w:rsid w:val="00280B0D"/>
    <w:rsid w:val="00280B60"/>
    <w:rsid w:val="0028136C"/>
    <w:rsid w:val="00281B54"/>
    <w:rsid w:val="00282088"/>
    <w:rsid w:val="002821B1"/>
    <w:rsid w:val="00282EB1"/>
    <w:rsid w:val="00283678"/>
    <w:rsid w:val="002837F9"/>
    <w:rsid w:val="00283BC0"/>
    <w:rsid w:val="00283E20"/>
    <w:rsid w:val="0028760E"/>
    <w:rsid w:val="00287C8A"/>
    <w:rsid w:val="002904B0"/>
    <w:rsid w:val="00290F42"/>
    <w:rsid w:val="00293931"/>
    <w:rsid w:val="00293E09"/>
    <w:rsid w:val="002940F5"/>
    <w:rsid w:val="0029496D"/>
    <w:rsid w:val="00296200"/>
    <w:rsid w:val="00296278"/>
    <w:rsid w:val="002966B0"/>
    <w:rsid w:val="002A2163"/>
    <w:rsid w:val="002A23B3"/>
    <w:rsid w:val="002A291D"/>
    <w:rsid w:val="002A32F1"/>
    <w:rsid w:val="002A41A1"/>
    <w:rsid w:val="002A4352"/>
    <w:rsid w:val="002A4BC7"/>
    <w:rsid w:val="002A4D06"/>
    <w:rsid w:val="002A51AC"/>
    <w:rsid w:val="002A699C"/>
    <w:rsid w:val="002A6D10"/>
    <w:rsid w:val="002A6F2F"/>
    <w:rsid w:val="002A76D0"/>
    <w:rsid w:val="002B1276"/>
    <w:rsid w:val="002B2C73"/>
    <w:rsid w:val="002B2EFD"/>
    <w:rsid w:val="002B2F53"/>
    <w:rsid w:val="002B307C"/>
    <w:rsid w:val="002B30F7"/>
    <w:rsid w:val="002B39EE"/>
    <w:rsid w:val="002B41E8"/>
    <w:rsid w:val="002B513D"/>
    <w:rsid w:val="002C126F"/>
    <w:rsid w:val="002C494F"/>
    <w:rsid w:val="002C5C94"/>
    <w:rsid w:val="002C637C"/>
    <w:rsid w:val="002C6A24"/>
    <w:rsid w:val="002C6AD9"/>
    <w:rsid w:val="002C6BF7"/>
    <w:rsid w:val="002C6F1E"/>
    <w:rsid w:val="002C7499"/>
    <w:rsid w:val="002C7F94"/>
    <w:rsid w:val="002D0385"/>
    <w:rsid w:val="002D07C9"/>
    <w:rsid w:val="002D1E9D"/>
    <w:rsid w:val="002D220C"/>
    <w:rsid w:val="002D25C6"/>
    <w:rsid w:val="002D2A27"/>
    <w:rsid w:val="002D2AC9"/>
    <w:rsid w:val="002D4592"/>
    <w:rsid w:val="002D46C9"/>
    <w:rsid w:val="002D481D"/>
    <w:rsid w:val="002D60E5"/>
    <w:rsid w:val="002D6130"/>
    <w:rsid w:val="002D7A73"/>
    <w:rsid w:val="002E1FBE"/>
    <w:rsid w:val="002E2134"/>
    <w:rsid w:val="002E4715"/>
    <w:rsid w:val="002E608D"/>
    <w:rsid w:val="002E62F0"/>
    <w:rsid w:val="002E73AC"/>
    <w:rsid w:val="002E76CC"/>
    <w:rsid w:val="002E79D2"/>
    <w:rsid w:val="002F0BCA"/>
    <w:rsid w:val="002F0EB2"/>
    <w:rsid w:val="002F171D"/>
    <w:rsid w:val="002F1ADE"/>
    <w:rsid w:val="002F1F22"/>
    <w:rsid w:val="002F28BE"/>
    <w:rsid w:val="002F33F5"/>
    <w:rsid w:val="002F478F"/>
    <w:rsid w:val="002F495C"/>
    <w:rsid w:val="002F4B48"/>
    <w:rsid w:val="002F5523"/>
    <w:rsid w:val="002F721D"/>
    <w:rsid w:val="002F7A98"/>
    <w:rsid w:val="002F7E29"/>
    <w:rsid w:val="003007CF"/>
    <w:rsid w:val="00301AC6"/>
    <w:rsid w:val="003028B5"/>
    <w:rsid w:val="0030340B"/>
    <w:rsid w:val="00303EC4"/>
    <w:rsid w:val="00304624"/>
    <w:rsid w:val="00304937"/>
    <w:rsid w:val="00305119"/>
    <w:rsid w:val="00305428"/>
    <w:rsid w:val="003069DD"/>
    <w:rsid w:val="00307744"/>
    <w:rsid w:val="00307F88"/>
    <w:rsid w:val="00311C65"/>
    <w:rsid w:val="00312330"/>
    <w:rsid w:val="00312687"/>
    <w:rsid w:val="003147A5"/>
    <w:rsid w:val="0031531D"/>
    <w:rsid w:val="00317D51"/>
    <w:rsid w:val="003207E2"/>
    <w:rsid w:val="003215B0"/>
    <w:rsid w:val="00321B9D"/>
    <w:rsid w:val="00322737"/>
    <w:rsid w:val="003233FE"/>
    <w:rsid w:val="003236FD"/>
    <w:rsid w:val="00324553"/>
    <w:rsid w:val="00324B28"/>
    <w:rsid w:val="00325278"/>
    <w:rsid w:val="0032530E"/>
    <w:rsid w:val="00325393"/>
    <w:rsid w:val="0032668A"/>
    <w:rsid w:val="00326D81"/>
    <w:rsid w:val="00326DDF"/>
    <w:rsid w:val="00327BE9"/>
    <w:rsid w:val="00330182"/>
    <w:rsid w:val="00330C15"/>
    <w:rsid w:val="0033189B"/>
    <w:rsid w:val="003321E1"/>
    <w:rsid w:val="00332F14"/>
    <w:rsid w:val="00333159"/>
    <w:rsid w:val="00333356"/>
    <w:rsid w:val="003347A8"/>
    <w:rsid w:val="00335F12"/>
    <w:rsid w:val="0033762E"/>
    <w:rsid w:val="00340309"/>
    <w:rsid w:val="0034107E"/>
    <w:rsid w:val="00341271"/>
    <w:rsid w:val="00342618"/>
    <w:rsid w:val="00343A4B"/>
    <w:rsid w:val="00344006"/>
    <w:rsid w:val="00344129"/>
    <w:rsid w:val="00344600"/>
    <w:rsid w:val="00345CE0"/>
    <w:rsid w:val="00345F95"/>
    <w:rsid w:val="0034622D"/>
    <w:rsid w:val="003464F3"/>
    <w:rsid w:val="00350625"/>
    <w:rsid w:val="0035068B"/>
    <w:rsid w:val="003509C9"/>
    <w:rsid w:val="003510B7"/>
    <w:rsid w:val="003528EB"/>
    <w:rsid w:val="003529A3"/>
    <w:rsid w:val="00353458"/>
    <w:rsid w:val="0035588A"/>
    <w:rsid w:val="0035619C"/>
    <w:rsid w:val="00356F79"/>
    <w:rsid w:val="00357CF3"/>
    <w:rsid w:val="0036046B"/>
    <w:rsid w:val="00360F27"/>
    <w:rsid w:val="00361AD2"/>
    <w:rsid w:val="003624C4"/>
    <w:rsid w:val="00363C4E"/>
    <w:rsid w:val="00363EB9"/>
    <w:rsid w:val="003655BB"/>
    <w:rsid w:val="00366E44"/>
    <w:rsid w:val="00370B94"/>
    <w:rsid w:val="00371493"/>
    <w:rsid w:val="003715C6"/>
    <w:rsid w:val="00372037"/>
    <w:rsid w:val="00372170"/>
    <w:rsid w:val="0037303B"/>
    <w:rsid w:val="0037367E"/>
    <w:rsid w:val="00375214"/>
    <w:rsid w:val="003755E0"/>
    <w:rsid w:val="003772C4"/>
    <w:rsid w:val="003801DB"/>
    <w:rsid w:val="00380490"/>
    <w:rsid w:val="00380F59"/>
    <w:rsid w:val="00381636"/>
    <w:rsid w:val="003822A0"/>
    <w:rsid w:val="003822ED"/>
    <w:rsid w:val="003832B5"/>
    <w:rsid w:val="003839AA"/>
    <w:rsid w:val="00384F87"/>
    <w:rsid w:val="003851B5"/>
    <w:rsid w:val="00386666"/>
    <w:rsid w:val="00386E55"/>
    <w:rsid w:val="00386F3A"/>
    <w:rsid w:val="00391FFE"/>
    <w:rsid w:val="0039359F"/>
    <w:rsid w:val="00393BA2"/>
    <w:rsid w:val="003942C1"/>
    <w:rsid w:val="003946BE"/>
    <w:rsid w:val="003951A0"/>
    <w:rsid w:val="00395956"/>
    <w:rsid w:val="00395E79"/>
    <w:rsid w:val="00397A7C"/>
    <w:rsid w:val="00397C88"/>
    <w:rsid w:val="003A2B02"/>
    <w:rsid w:val="003A609F"/>
    <w:rsid w:val="003A7389"/>
    <w:rsid w:val="003B119E"/>
    <w:rsid w:val="003B27DC"/>
    <w:rsid w:val="003B33F1"/>
    <w:rsid w:val="003B5417"/>
    <w:rsid w:val="003B59FA"/>
    <w:rsid w:val="003B6D82"/>
    <w:rsid w:val="003B72AD"/>
    <w:rsid w:val="003B7432"/>
    <w:rsid w:val="003C11AA"/>
    <w:rsid w:val="003C2981"/>
    <w:rsid w:val="003C41D2"/>
    <w:rsid w:val="003C4987"/>
    <w:rsid w:val="003C4D9C"/>
    <w:rsid w:val="003C5972"/>
    <w:rsid w:val="003C74CD"/>
    <w:rsid w:val="003C7671"/>
    <w:rsid w:val="003D006E"/>
    <w:rsid w:val="003D0412"/>
    <w:rsid w:val="003D074C"/>
    <w:rsid w:val="003D1469"/>
    <w:rsid w:val="003D27F4"/>
    <w:rsid w:val="003D2D12"/>
    <w:rsid w:val="003D372B"/>
    <w:rsid w:val="003D43D5"/>
    <w:rsid w:val="003D4F2C"/>
    <w:rsid w:val="003D5051"/>
    <w:rsid w:val="003D5161"/>
    <w:rsid w:val="003D54C1"/>
    <w:rsid w:val="003D7E86"/>
    <w:rsid w:val="003E0DBA"/>
    <w:rsid w:val="003E2D2C"/>
    <w:rsid w:val="003E473F"/>
    <w:rsid w:val="003E56D0"/>
    <w:rsid w:val="003E5AC8"/>
    <w:rsid w:val="003E6364"/>
    <w:rsid w:val="003E6406"/>
    <w:rsid w:val="003F0CCA"/>
    <w:rsid w:val="003F0F68"/>
    <w:rsid w:val="003F1FAD"/>
    <w:rsid w:val="003F2334"/>
    <w:rsid w:val="003F453D"/>
    <w:rsid w:val="003F4F7E"/>
    <w:rsid w:val="003F5A54"/>
    <w:rsid w:val="003F5CF4"/>
    <w:rsid w:val="004000C2"/>
    <w:rsid w:val="00400C13"/>
    <w:rsid w:val="00401506"/>
    <w:rsid w:val="00401BFA"/>
    <w:rsid w:val="00401EB9"/>
    <w:rsid w:val="00404B1F"/>
    <w:rsid w:val="00405590"/>
    <w:rsid w:val="004057B0"/>
    <w:rsid w:val="00406539"/>
    <w:rsid w:val="00407941"/>
    <w:rsid w:val="0041180E"/>
    <w:rsid w:val="00411AD9"/>
    <w:rsid w:val="00412B35"/>
    <w:rsid w:val="00412E44"/>
    <w:rsid w:val="0041393F"/>
    <w:rsid w:val="00413D26"/>
    <w:rsid w:val="00414461"/>
    <w:rsid w:val="0041452D"/>
    <w:rsid w:val="00414DFE"/>
    <w:rsid w:val="00414EA7"/>
    <w:rsid w:val="004154C2"/>
    <w:rsid w:val="004158F9"/>
    <w:rsid w:val="00415F50"/>
    <w:rsid w:val="00416592"/>
    <w:rsid w:val="00416D90"/>
    <w:rsid w:val="004177C8"/>
    <w:rsid w:val="00417F9A"/>
    <w:rsid w:val="004205BA"/>
    <w:rsid w:val="00420FF5"/>
    <w:rsid w:val="004217D9"/>
    <w:rsid w:val="0042226A"/>
    <w:rsid w:val="00422E00"/>
    <w:rsid w:val="00423793"/>
    <w:rsid w:val="00424132"/>
    <w:rsid w:val="004251A9"/>
    <w:rsid w:val="004255B8"/>
    <w:rsid w:val="004257C6"/>
    <w:rsid w:val="0042595D"/>
    <w:rsid w:val="004259A0"/>
    <w:rsid w:val="0042603F"/>
    <w:rsid w:val="00426059"/>
    <w:rsid w:val="0042673B"/>
    <w:rsid w:val="004267FB"/>
    <w:rsid w:val="00427203"/>
    <w:rsid w:val="004305A3"/>
    <w:rsid w:val="0043079E"/>
    <w:rsid w:val="00431D45"/>
    <w:rsid w:val="004326E1"/>
    <w:rsid w:val="00432FBB"/>
    <w:rsid w:val="004338C6"/>
    <w:rsid w:val="00433ED6"/>
    <w:rsid w:val="004346B1"/>
    <w:rsid w:val="00435B1D"/>
    <w:rsid w:val="00435C40"/>
    <w:rsid w:val="0043621C"/>
    <w:rsid w:val="00436C93"/>
    <w:rsid w:val="00436E20"/>
    <w:rsid w:val="004374A6"/>
    <w:rsid w:val="004377AC"/>
    <w:rsid w:val="00437837"/>
    <w:rsid w:val="00440AFC"/>
    <w:rsid w:val="00441129"/>
    <w:rsid w:val="00441584"/>
    <w:rsid w:val="004419B3"/>
    <w:rsid w:val="0044228D"/>
    <w:rsid w:val="00442A1A"/>
    <w:rsid w:val="00442D35"/>
    <w:rsid w:val="00443C6A"/>
    <w:rsid w:val="00444D54"/>
    <w:rsid w:val="00444E6C"/>
    <w:rsid w:val="004450A4"/>
    <w:rsid w:val="00445845"/>
    <w:rsid w:val="00445875"/>
    <w:rsid w:val="00447993"/>
    <w:rsid w:val="00450828"/>
    <w:rsid w:val="0045180F"/>
    <w:rsid w:val="00451B95"/>
    <w:rsid w:val="00451D3B"/>
    <w:rsid w:val="004527FC"/>
    <w:rsid w:val="00452BEB"/>
    <w:rsid w:val="00454293"/>
    <w:rsid w:val="00454C54"/>
    <w:rsid w:val="00456804"/>
    <w:rsid w:val="00456DC6"/>
    <w:rsid w:val="0045778D"/>
    <w:rsid w:val="004602A4"/>
    <w:rsid w:val="00461245"/>
    <w:rsid w:val="004628C8"/>
    <w:rsid w:val="0046464F"/>
    <w:rsid w:val="00465460"/>
    <w:rsid w:val="00465660"/>
    <w:rsid w:val="0046608D"/>
    <w:rsid w:val="00466179"/>
    <w:rsid w:val="00466989"/>
    <w:rsid w:val="00466B3A"/>
    <w:rsid w:val="004676B7"/>
    <w:rsid w:val="0047029A"/>
    <w:rsid w:val="00470800"/>
    <w:rsid w:val="0047163E"/>
    <w:rsid w:val="00471841"/>
    <w:rsid w:val="004722EC"/>
    <w:rsid w:val="00472527"/>
    <w:rsid w:val="004726CF"/>
    <w:rsid w:val="0047336F"/>
    <w:rsid w:val="00473F29"/>
    <w:rsid w:val="004741B9"/>
    <w:rsid w:val="004751C7"/>
    <w:rsid w:val="004751E1"/>
    <w:rsid w:val="00475E6D"/>
    <w:rsid w:val="00477188"/>
    <w:rsid w:val="00477399"/>
    <w:rsid w:val="0047748B"/>
    <w:rsid w:val="0048032C"/>
    <w:rsid w:val="00482933"/>
    <w:rsid w:val="00482A5B"/>
    <w:rsid w:val="00483048"/>
    <w:rsid w:val="004841BD"/>
    <w:rsid w:val="004847E0"/>
    <w:rsid w:val="00485244"/>
    <w:rsid w:val="0048537B"/>
    <w:rsid w:val="004858EF"/>
    <w:rsid w:val="00485F79"/>
    <w:rsid w:val="0048647A"/>
    <w:rsid w:val="00487294"/>
    <w:rsid w:val="00487AF3"/>
    <w:rsid w:val="00490266"/>
    <w:rsid w:val="00490A10"/>
    <w:rsid w:val="00490B10"/>
    <w:rsid w:val="00490E90"/>
    <w:rsid w:val="0049205C"/>
    <w:rsid w:val="00492BBD"/>
    <w:rsid w:val="00494651"/>
    <w:rsid w:val="00494822"/>
    <w:rsid w:val="00494985"/>
    <w:rsid w:val="00494BD2"/>
    <w:rsid w:val="00494DC4"/>
    <w:rsid w:val="004955CE"/>
    <w:rsid w:val="004956C8"/>
    <w:rsid w:val="00495B06"/>
    <w:rsid w:val="00496281"/>
    <w:rsid w:val="00496A22"/>
    <w:rsid w:val="00496D2D"/>
    <w:rsid w:val="004A0210"/>
    <w:rsid w:val="004A0E4E"/>
    <w:rsid w:val="004A1B8F"/>
    <w:rsid w:val="004A3C84"/>
    <w:rsid w:val="004A5257"/>
    <w:rsid w:val="004A59B9"/>
    <w:rsid w:val="004A5C04"/>
    <w:rsid w:val="004A5E3A"/>
    <w:rsid w:val="004A61C7"/>
    <w:rsid w:val="004A6E20"/>
    <w:rsid w:val="004A71EA"/>
    <w:rsid w:val="004B1B27"/>
    <w:rsid w:val="004B250E"/>
    <w:rsid w:val="004B268A"/>
    <w:rsid w:val="004B303F"/>
    <w:rsid w:val="004B3315"/>
    <w:rsid w:val="004B3F49"/>
    <w:rsid w:val="004B3F82"/>
    <w:rsid w:val="004B3F92"/>
    <w:rsid w:val="004B4140"/>
    <w:rsid w:val="004B47A7"/>
    <w:rsid w:val="004B5218"/>
    <w:rsid w:val="004B5CB2"/>
    <w:rsid w:val="004B5F24"/>
    <w:rsid w:val="004B7341"/>
    <w:rsid w:val="004B79F8"/>
    <w:rsid w:val="004C010B"/>
    <w:rsid w:val="004C04BE"/>
    <w:rsid w:val="004C13A9"/>
    <w:rsid w:val="004C1D88"/>
    <w:rsid w:val="004C214B"/>
    <w:rsid w:val="004C28E9"/>
    <w:rsid w:val="004C3A0E"/>
    <w:rsid w:val="004C4F51"/>
    <w:rsid w:val="004C4FDD"/>
    <w:rsid w:val="004C6119"/>
    <w:rsid w:val="004C6660"/>
    <w:rsid w:val="004C686C"/>
    <w:rsid w:val="004C75A2"/>
    <w:rsid w:val="004D16AB"/>
    <w:rsid w:val="004D199C"/>
    <w:rsid w:val="004D2165"/>
    <w:rsid w:val="004D2C8F"/>
    <w:rsid w:val="004D2D9A"/>
    <w:rsid w:val="004D36FD"/>
    <w:rsid w:val="004D3AE4"/>
    <w:rsid w:val="004D3DEF"/>
    <w:rsid w:val="004D47BF"/>
    <w:rsid w:val="004D47C6"/>
    <w:rsid w:val="004D50BC"/>
    <w:rsid w:val="004D5664"/>
    <w:rsid w:val="004D5D37"/>
    <w:rsid w:val="004D7195"/>
    <w:rsid w:val="004D723F"/>
    <w:rsid w:val="004D7D7A"/>
    <w:rsid w:val="004E10FD"/>
    <w:rsid w:val="004E1CB0"/>
    <w:rsid w:val="004E2175"/>
    <w:rsid w:val="004E226D"/>
    <w:rsid w:val="004E3D9D"/>
    <w:rsid w:val="004E4201"/>
    <w:rsid w:val="004E43EF"/>
    <w:rsid w:val="004E4760"/>
    <w:rsid w:val="004E5832"/>
    <w:rsid w:val="004E632A"/>
    <w:rsid w:val="004E636B"/>
    <w:rsid w:val="004E67BF"/>
    <w:rsid w:val="004E6F5F"/>
    <w:rsid w:val="004E7044"/>
    <w:rsid w:val="004E7FE4"/>
    <w:rsid w:val="004F19E1"/>
    <w:rsid w:val="004F30CA"/>
    <w:rsid w:val="004F318B"/>
    <w:rsid w:val="004F33AE"/>
    <w:rsid w:val="004F53D3"/>
    <w:rsid w:val="004F54B0"/>
    <w:rsid w:val="004F7ADB"/>
    <w:rsid w:val="005004C0"/>
    <w:rsid w:val="00500DDE"/>
    <w:rsid w:val="00501352"/>
    <w:rsid w:val="005017FB"/>
    <w:rsid w:val="00501B69"/>
    <w:rsid w:val="005055E4"/>
    <w:rsid w:val="005062FF"/>
    <w:rsid w:val="00506B69"/>
    <w:rsid w:val="005074BF"/>
    <w:rsid w:val="00511D2D"/>
    <w:rsid w:val="0051260F"/>
    <w:rsid w:val="005126E3"/>
    <w:rsid w:val="00512D83"/>
    <w:rsid w:val="0051315C"/>
    <w:rsid w:val="0051606D"/>
    <w:rsid w:val="005176DF"/>
    <w:rsid w:val="00517D5D"/>
    <w:rsid w:val="005208EE"/>
    <w:rsid w:val="00520B6E"/>
    <w:rsid w:val="00520DBE"/>
    <w:rsid w:val="005219F9"/>
    <w:rsid w:val="005225C1"/>
    <w:rsid w:val="0052412B"/>
    <w:rsid w:val="00524D40"/>
    <w:rsid w:val="00525370"/>
    <w:rsid w:val="00525D18"/>
    <w:rsid w:val="00526997"/>
    <w:rsid w:val="00526DA6"/>
    <w:rsid w:val="00527147"/>
    <w:rsid w:val="00527454"/>
    <w:rsid w:val="00527CAE"/>
    <w:rsid w:val="00530CA4"/>
    <w:rsid w:val="0053162B"/>
    <w:rsid w:val="00531858"/>
    <w:rsid w:val="00531BA4"/>
    <w:rsid w:val="00532159"/>
    <w:rsid w:val="0053237B"/>
    <w:rsid w:val="00532B77"/>
    <w:rsid w:val="00532CC4"/>
    <w:rsid w:val="005340D0"/>
    <w:rsid w:val="00534A43"/>
    <w:rsid w:val="005358D2"/>
    <w:rsid w:val="00536066"/>
    <w:rsid w:val="005370DE"/>
    <w:rsid w:val="0053787D"/>
    <w:rsid w:val="0053794A"/>
    <w:rsid w:val="005425E0"/>
    <w:rsid w:val="00542BFA"/>
    <w:rsid w:val="00543DDD"/>
    <w:rsid w:val="00543F7D"/>
    <w:rsid w:val="00543FD5"/>
    <w:rsid w:val="00544FEB"/>
    <w:rsid w:val="0054534A"/>
    <w:rsid w:val="00546213"/>
    <w:rsid w:val="00546313"/>
    <w:rsid w:val="00546341"/>
    <w:rsid w:val="00546720"/>
    <w:rsid w:val="00546C13"/>
    <w:rsid w:val="00546F88"/>
    <w:rsid w:val="00550345"/>
    <w:rsid w:val="0055086E"/>
    <w:rsid w:val="00551005"/>
    <w:rsid w:val="00552A04"/>
    <w:rsid w:val="00553231"/>
    <w:rsid w:val="00553821"/>
    <w:rsid w:val="00553EE3"/>
    <w:rsid w:val="005543B6"/>
    <w:rsid w:val="00554564"/>
    <w:rsid w:val="00554585"/>
    <w:rsid w:val="00555710"/>
    <w:rsid w:val="00555C47"/>
    <w:rsid w:val="00556B2E"/>
    <w:rsid w:val="00557648"/>
    <w:rsid w:val="0056027E"/>
    <w:rsid w:val="00560382"/>
    <w:rsid w:val="00560DCC"/>
    <w:rsid w:val="00560F5C"/>
    <w:rsid w:val="00561DC2"/>
    <w:rsid w:val="005625BB"/>
    <w:rsid w:val="0056329E"/>
    <w:rsid w:val="005637A3"/>
    <w:rsid w:val="005638CE"/>
    <w:rsid w:val="00563A23"/>
    <w:rsid w:val="005647AD"/>
    <w:rsid w:val="005656E4"/>
    <w:rsid w:val="00567F74"/>
    <w:rsid w:val="00571B48"/>
    <w:rsid w:val="005722C4"/>
    <w:rsid w:val="00572514"/>
    <w:rsid w:val="005732DE"/>
    <w:rsid w:val="0057425E"/>
    <w:rsid w:val="00575245"/>
    <w:rsid w:val="00575DEF"/>
    <w:rsid w:val="00576392"/>
    <w:rsid w:val="00576581"/>
    <w:rsid w:val="00577577"/>
    <w:rsid w:val="005801A4"/>
    <w:rsid w:val="00580BB5"/>
    <w:rsid w:val="00580D7F"/>
    <w:rsid w:val="005813AA"/>
    <w:rsid w:val="00583B93"/>
    <w:rsid w:val="00583CBE"/>
    <w:rsid w:val="00584417"/>
    <w:rsid w:val="005848B3"/>
    <w:rsid w:val="00585280"/>
    <w:rsid w:val="005853A0"/>
    <w:rsid w:val="00585DED"/>
    <w:rsid w:val="00586243"/>
    <w:rsid w:val="005868FA"/>
    <w:rsid w:val="0059174E"/>
    <w:rsid w:val="005924DB"/>
    <w:rsid w:val="00592BD3"/>
    <w:rsid w:val="00592E34"/>
    <w:rsid w:val="00592F7F"/>
    <w:rsid w:val="00595401"/>
    <w:rsid w:val="0059594C"/>
    <w:rsid w:val="00595C35"/>
    <w:rsid w:val="00596FE6"/>
    <w:rsid w:val="00597024"/>
    <w:rsid w:val="00597214"/>
    <w:rsid w:val="005A09E2"/>
    <w:rsid w:val="005A0E8E"/>
    <w:rsid w:val="005A126A"/>
    <w:rsid w:val="005A1458"/>
    <w:rsid w:val="005A2E77"/>
    <w:rsid w:val="005A2FD9"/>
    <w:rsid w:val="005A390F"/>
    <w:rsid w:val="005A3CFA"/>
    <w:rsid w:val="005A4576"/>
    <w:rsid w:val="005A4898"/>
    <w:rsid w:val="005A5E87"/>
    <w:rsid w:val="005A67C1"/>
    <w:rsid w:val="005A7B96"/>
    <w:rsid w:val="005A7FE8"/>
    <w:rsid w:val="005B0496"/>
    <w:rsid w:val="005B10E3"/>
    <w:rsid w:val="005B32E8"/>
    <w:rsid w:val="005B3F74"/>
    <w:rsid w:val="005B4617"/>
    <w:rsid w:val="005B5D8F"/>
    <w:rsid w:val="005B6972"/>
    <w:rsid w:val="005B740F"/>
    <w:rsid w:val="005B7860"/>
    <w:rsid w:val="005C08DD"/>
    <w:rsid w:val="005C1AC8"/>
    <w:rsid w:val="005C249C"/>
    <w:rsid w:val="005C3B1D"/>
    <w:rsid w:val="005C4BCA"/>
    <w:rsid w:val="005C4C53"/>
    <w:rsid w:val="005C4D06"/>
    <w:rsid w:val="005C54B8"/>
    <w:rsid w:val="005C6052"/>
    <w:rsid w:val="005C676B"/>
    <w:rsid w:val="005C6BF3"/>
    <w:rsid w:val="005C727A"/>
    <w:rsid w:val="005C75F4"/>
    <w:rsid w:val="005C7DED"/>
    <w:rsid w:val="005D074B"/>
    <w:rsid w:val="005D1171"/>
    <w:rsid w:val="005D21F7"/>
    <w:rsid w:val="005D3557"/>
    <w:rsid w:val="005D392A"/>
    <w:rsid w:val="005D3EE5"/>
    <w:rsid w:val="005D494A"/>
    <w:rsid w:val="005D4FC8"/>
    <w:rsid w:val="005D5010"/>
    <w:rsid w:val="005D5078"/>
    <w:rsid w:val="005D69AF"/>
    <w:rsid w:val="005D7CDE"/>
    <w:rsid w:val="005E02A2"/>
    <w:rsid w:val="005E06AB"/>
    <w:rsid w:val="005E10AD"/>
    <w:rsid w:val="005E1A0A"/>
    <w:rsid w:val="005E3A0B"/>
    <w:rsid w:val="005E4262"/>
    <w:rsid w:val="005E430B"/>
    <w:rsid w:val="005E48E3"/>
    <w:rsid w:val="005E4C31"/>
    <w:rsid w:val="005E5349"/>
    <w:rsid w:val="005E552D"/>
    <w:rsid w:val="005E618A"/>
    <w:rsid w:val="005E6436"/>
    <w:rsid w:val="005E7DE1"/>
    <w:rsid w:val="005F15C3"/>
    <w:rsid w:val="005F248F"/>
    <w:rsid w:val="005F2ACE"/>
    <w:rsid w:val="005F2EC3"/>
    <w:rsid w:val="005F330E"/>
    <w:rsid w:val="005F382F"/>
    <w:rsid w:val="005F3A81"/>
    <w:rsid w:val="005F3AA5"/>
    <w:rsid w:val="005F3F7B"/>
    <w:rsid w:val="005F405A"/>
    <w:rsid w:val="005F5314"/>
    <w:rsid w:val="005F61C6"/>
    <w:rsid w:val="005F6B09"/>
    <w:rsid w:val="005F6DA7"/>
    <w:rsid w:val="005F7EF2"/>
    <w:rsid w:val="006000D8"/>
    <w:rsid w:val="006007A7"/>
    <w:rsid w:val="00601DC6"/>
    <w:rsid w:val="0060343E"/>
    <w:rsid w:val="00603C58"/>
    <w:rsid w:val="00604AD5"/>
    <w:rsid w:val="006050B0"/>
    <w:rsid w:val="00605FF6"/>
    <w:rsid w:val="0060671A"/>
    <w:rsid w:val="00610EF5"/>
    <w:rsid w:val="0061248B"/>
    <w:rsid w:val="006130D1"/>
    <w:rsid w:val="0061419F"/>
    <w:rsid w:val="00614FE9"/>
    <w:rsid w:val="0061599A"/>
    <w:rsid w:val="006173AF"/>
    <w:rsid w:val="006178D0"/>
    <w:rsid w:val="00620563"/>
    <w:rsid w:val="00620E57"/>
    <w:rsid w:val="00622285"/>
    <w:rsid w:val="006225CC"/>
    <w:rsid w:val="00623A1A"/>
    <w:rsid w:val="0062401D"/>
    <w:rsid w:val="006242F0"/>
    <w:rsid w:val="00624C30"/>
    <w:rsid w:val="00625104"/>
    <w:rsid w:val="0062521D"/>
    <w:rsid w:val="00625A7F"/>
    <w:rsid w:val="006307ED"/>
    <w:rsid w:val="0063091E"/>
    <w:rsid w:val="006310EC"/>
    <w:rsid w:val="00631C6A"/>
    <w:rsid w:val="00631D81"/>
    <w:rsid w:val="00635CD6"/>
    <w:rsid w:val="0063683A"/>
    <w:rsid w:val="00637B91"/>
    <w:rsid w:val="006403AE"/>
    <w:rsid w:val="00640898"/>
    <w:rsid w:val="006412B9"/>
    <w:rsid w:val="006418D6"/>
    <w:rsid w:val="00642734"/>
    <w:rsid w:val="00644EAA"/>
    <w:rsid w:val="00646BD8"/>
    <w:rsid w:val="00646DF8"/>
    <w:rsid w:val="00647A75"/>
    <w:rsid w:val="00647F0F"/>
    <w:rsid w:val="00650181"/>
    <w:rsid w:val="00650661"/>
    <w:rsid w:val="00651A69"/>
    <w:rsid w:val="00652AA9"/>
    <w:rsid w:val="00653C1B"/>
    <w:rsid w:val="00653C52"/>
    <w:rsid w:val="0065487D"/>
    <w:rsid w:val="006548AA"/>
    <w:rsid w:val="00654ECA"/>
    <w:rsid w:val="006557E1"/>
    <w:rsid w:val="00655A95"/>
    <w:rsid w:val="00656399"/>
    <w:rsid w:val="00656716"/>
    <w:rsid w:val="006567E6"/>
    <w:rsid w:val="006572DA"/>
    <w:rsid w:val="00660FF6"/>
    <w:rsid w:val="006619B1"/>
    <w:rsid w:val="00661A11"/>
    <w:rsid w:val="006653E8"/>
    <w:rsid w:val="00665501"/>
    <w:rsid w:val="00665B8C"/>
    <w:rsid w:val="00666D8C"/>
    <w:rsid w:val="00670C72"/>
    <w:rsid w:val="006736D1"/>
    <w:rsid w:val="00673976"/>
    <w:rsid w:val="00673E44"/>
    <w:rsid w:val="006742CA"/>
    <w:rsid w:val="0067456B"/>
    <w:rsid w:val="00674D74"/>
    <w:rsid w:val="00675578"/>
    <w:rsid w:val="0067565D"/>
    <w:rsid w:val="00675F0B"/>
    <w:rsid w:val="006805AE"/>
    <w:rsid w:val="00680F5C"/>
    <w:rsid w:val="00681A3D"/>
    <w:rsid w:val="00681D40"/>
    <w:rsid w:val="00682573"/>
    <w:rsid w:val="006825BE"/>
    <w:rsid w:val="00682678"/>
    <w:rsid w:val="00682C88"/>
    <w:rsid w:val="00684C5E"/>
    <w:rsid w:val="00685396"/>
    <w:rsid w:val="00686C0A"/>
    <w:rsid w:val="00687199"/>
    <w:rsid w:val="00687304"/>
    <w:rsid w:val="006903E5"/>
    <w:rsid w:val="006928F3"/>
    <w:rsid w:val="00693A39"/>
    <w:rsid w:val="00694173"/>
    <w:rsid w:val="006942A7"/>
    <w:rsid w:val="006946B5"/>
    <w:rsid w:val="00694965"/>
    <w:rsid w:val="00695084"/>
    <w:rsid w:val="00696691"/>
    <w:rsid w:val="00696889"/>
    <w:rsid w:val="006973A5"/>
    <w:rsid w:val="0069751F"/>
    <w:rsid w:val="00697BFF"/>
    <w:rsid w:val="006A048F"/>
    <w:rsid w:val="006A1836"/>
    <w:rsid w:val="006A2064"/>
    <w:rsid w:val="006A27E7"/>
    <w:rsid w:val="006A391C"/>
    <w:rsid w:val="006A3BA2"/>
    <w:rsid w:val="006A42CD"/>
    <w:rsid w:val="006A4908"/>
    <w:rsid w:val="006A4B40"/>
    <w:rsid w:val="006A7B73"/>
    <w:rsid w:val="006B02E8"/>
    <w:rsid w:val="006B042A"/>
    <w:rsid w:val="006B0873"/>
    <w:rsid w:val="006B14F9"/>
    <w:rsid w:val="006B335A"/>
    <w:rsid w:val="006B34BA"/>
    <w:rsid w:val="006B39E7"/>
    <w:rsid w:val="006B3E45"/>
    <w:rsid w:val="006B54F2"/>
    <w:rsid w:val="006B609A"/>
    <w:rsid w:val="006B6193"/>
    <w:rsid w:val="006B7462"/>
    <w:rsid w:val="006C0318"/>
    <w:rsid w:val="006C078E"/>
    <w:rsid w:val="006C08CE"/>
    <w:rsid w:val="006C0957"/>
    <w:rsid w:val="006C0C77"/>
    <w:rsid w:val="006C1221"/>
    <w:rsid w:val="006C17CD"/>
    <w:rsid w:val="006C1A44"/>
    <w:rsid w:val="006C208B"/>
    <w:rsid w:val="006C37EB"/>
    <w:rsid w:val="006C3D5B"/>
    <w:rsid w:val="006C5260"/>
    <w:rsid w:val="006C567D"/>
    <w:rsid w:val="006C5B44"/>
    <w:rsid w:val="006C7159"/>
    <w:rsid w:val="006D05F9"/>
    <w:rsid w:val="006D0A24"/>
    <w:rsid w:val="006D1388"/>
    <w:rsid w:val="006D2786"/>
    <w:rsid w:val="006D2C97"/>
    <w:rsid w:val="006D2D23"/>
    <w:rsid w:val="006D2E92"/>
    <w:rsid w:val="006D4E5D"/>
    <w:rsid w:val="006D6881"/>
    <w:rsid w:val="006D6C7F"/>
    <w:rsid w:val="006D70F1"/>
    <w:rsid w:val="006D7670"/>
    <w:rsid w:val="006D7952"/>
    <w:rsid w:val="006E0BCE"/>
    <w:rsid w:val="006E16B4"/>
    <w:rsid w:val="006E2A27"/>
    <w:rsid w:val="006E2F1C"/>
    <w:rsid w:val="006E3EBF"/>
    <w:rsid w:val="006E6648"/>
    <w:rsid w:val="006E6FC5"/>
    <w:rsid w:val="006E757E"/>
    <w:rsid w:val="006E7C43"/>
    <w:rsid w:val="006F2DC0"/>
    <w:rsid w:val="006F3227"/>
    <w:rsid w:val="006F347C"/>
    <w:rsid w:val="006F402F"/>
    <w:rsid w:val="006F420E"/>
    <w:rsid w:val="006F5AF2"/>
    <w:rsid w:val="006F6C50"/>
    <w:rsid w:val="006F71B9"/>
    <w:rsid w:val="00700766"/>
    <w:rsid w:val="007008A2"/>
    <w:rsid w:val="00700BA8"/>
    <w:rsid w:val="00700C56"/>
    <w:rsid w:val="00700EB8"/>
    <w:rsid w:val="00703565"/>
    <w:rsid w:val="007040F9"/>
    <w:rsid w:val="0070422D"/>
    <w:rsid w:val="00704667"/>
    <w:rsid w:val="007048E8"/>
    <w:rsid w:val="00707020"/>
    <w:rsid w:val="0070745F"/>
    <w:rsid w:val="00707732"/>
    <w:rsid w:val="007077EA"/>
    <w:rsid w:val="0070784E"/>
    <w:rsid w:val="00710581"/>
    <w:rsid w:val="007125E5"/>
    <w:rsid w:val="00712DCF"/>
    <w:rsid w:val="00713500"/>
    <w:rsid w:val="00715C00"/>
    <w:rsid w:val="00715ECA"/>
    <w:rsid w:val="00716383"/>
    <w:rsid w:val="0071698F"/>
    <w:rsid w:val="00716F95"/>
    <w:rsid w:val="007173C8"/>
    <w:rsid w:val="0072053D"/>
    <w:rsid w:val="007214D5"/>
    <w:rsid w:val="00721500"/>
    <w:rsid w:val="007215FF"/>
    <w:rsid w:val="00722BD7"/>
    <w:rsid w:val="00722C1A"/>
    <w:rsid w:val="00722CB0"/>
    <w:rsid w:val="00722EA4"/>
    <w:rsid w:val="00723685"/>
    <w:rsid w:val="00723818"/>
    <w:rsid w:val="0072429E"/>
    <w:rsid w:val="0072449C"/>
    <w:rsid w:val="0072522C"/>
    <w:rsid w:val="00725BC0"/>
    <w:rsid w:val="00726852"/>
    <w:rsid w:val="007268A9"/>
    <w:rsid w:val="007279FA"/>
    <w:rsid w:val="00727AE6"/>
    <w:rsid w:val="00730915"/>
    <w:rsid w:val="00730F8A"/>
    <w:rsid w:val="007315C3"/>
    <w:rsid w:val="00731B2E"/>
    <w:rsid w:val="00731C27"/>
    <w:rsid w:val="007321B7"/>
    <w:rsid w:val="007324EC"/>
    <w:rsid w:val="00732C33"/>
    <w:rsid w:val="007330F5"/>
    <w:rsid w:val="00736CCA"/>
    <w:rsid w:val="00737077"/>
    <w:rsid w:val="007373A2"/>
    <w:rsid w:val="007408AC"/>
    <w:rsid w:val="00740DBC"/>
    <w:rsid w:val="0074133A"/>
    <w:rsid w:val="00741480"/>
    <w:rsid w:val="00742735"/>
    <w:rsid w:val="007427EB"/>
    <w:rsid w:val="0074395C"/>
    <w:rsid w:val="00743A1D"/>
    <w:rsid w:val="007446D6"/>
    <w:rsid w:val="007447DB"/>
    <w:rsid w:val="00745385"/>
    <w:rsid w:val="00750008"/>
    <w:rsid w:val="007502F6"/>
    <w:rsid w:val="00750AB0"/>
    <w:rsid w:val="007523A7"/>
    <w:rsid w:val="00752C82"/>
    <w:rsid w:val="00753456"/>
    <w:rsid w:val="00753695"/>
    <w:rsid w:val="00754667"/>
    <w:rsid w:val="00754C59"/>
    <w:rsid w:val="00755A62"/>
    <w:rsid w:val="00755F1E"/>
    <w:rsid w:val="007561B2"/>
    <w:rsid w:val="00760A03"/>
    <w:rsid w:val="0076100E"/>
    <w:rsid w:val="0076126D"/>
    <w:rsid w:val="0076462D"/>
    <w:rsid w:val="00764BD8"/>
    <w:rsid w:val="0076676E"/>
    <w:rsid w:val="007669D0"/>
    <w:rsid w:val="00766EE6"/>
    <w:rsid w:val="00767560"/>
    <w:rsid w:val="00767934"/>
    <w:rsid w:val="00767F58"/>
    <w:rsid w:val="0077018E"/>
    <w:rsid w:val="00770ACF"/>
    <w:rsid w:val="00770ECB"/>
    <w:rsid w:val="00772279"/>
    <w:rsid w:val="007737CF"/>
    <w:rsid w:val="0077480E"/>
    <w:rsid w:val="00775C34"/>
    <w:rsid w:val="0077626A"/>
    <w:rsid w:val="0077700E"/>
    <w:rsid w:val="00780623"/>
    <w:rsid w:val="007813D5"/>
    <w:rsid w:val="0078198F"/>
    <w:rsid w:val="00781B20"/>
    <w:rsid w:val="00782239"/>
    <w:rsid w:val="00782D0E"/>
    <w:rsid w:val="00785EF1"/>
    <w:rsid w:val="007877F9"/>
    <w:rsid w:val="00787F38"/>
    <w:rsid w:val="00790159"/>
    <w:rsid w:val="007901D5"/>
    <w:rsid w:val="00790618"/>
    <w:rsid w:val="00790738"/>
    <w:rsid w:val="00791037"/>
    <w:rsid w:val="0079118F"/>
    <w:rsid w:val="0079160B"/>
    <w:rsid w:val="00791BAA"/>
    <w:rsid w:val="00791C7C"/>
    <w:rsid w:val="0079216C"/>
    <w:rsid w:val="00793620"/>
    <w:rsid w:val="007937E0"/>
    <w:rsid w:val="007940B5"/>
    <w:rsid w:val="00794360"/>
    <w:rsid w:val="007945B4"/>
    <w:rsid w:val="00794816"/>
    <w:rsid w:val="00794C06"/>
    <w:rsid w:val="00794FF9"/>
    <w:rsid w:val="00795036"/>
    <w:rsid w:val="0079654D"/>
    <w:rsid w:val="00796854"/>
    <w:rsid w:val="00796C47"/>
    <w:rsid w:val="007972EC"/>
    <w:rsid w:val="00797AF9"/>
    <w:rsid w:val="00797D63"/>
    <w:rsid w:val="007A00C2"/>
    <w:rsid w:val="007A08B0"/>
    <w:rsid w:val="007A2435"/>
    <w:rsid w:val="007A3739"/>
    <w:rsid w:val="007A4090"/>
    <w:rsid w:val="007A4258"/>
    <w:rsid w:val="007A44CB"/>
    <w:rsid w:val="007A4B8B"/>
    <w:rsid w:val="007A58D0"/>
    <w:rsid w:val="007A7E03"/>
    <w:rsid w:val="007B14C1"/>
    <w:rsid w:val="007B2D86"/>
    <w:rsid w:val="007B3188"/>
    <w:rsid w:val="007B334F"/>
    <w:rsid w:val="007B40C1"/>
    <w:rsid w:val="007B420C"/>
    <w:rsid w:val="007B4505"/>
    <w:rsid w:val="007B52C3"/>
    <w:rsid w:val="007B5B51"/>
    <w:rsid w:val="007B67DA"/>
    <w:rsid w:val="007B699D"/>
    <w:rsid w:val="007B7717"/>
    <w:rsid w:val="007B7F0C"/>
    <w:rsid w:val="007C03C6"/>
    <w:rsid w:val="007C061A"/>
    <w:rsid w:val="007C3E3A"/>
    <w:rsid w:val="007C406D"/>
    <w:rsid w:val="007C483F"/>
    <w:rsid w:val="007C51A2"/>
    <w:rsid w:val="007C6032"/>
    <w:rsid w:val="007C625A"/>
    <w:rsid w:val="007C6F3F"/>
    <w:rsid w:val="007C7050"/>
    <w:rsid w:val="007D0D5F"/>
    <w:rsid w:val="007D3C4F"/>
    <w:rsid w:val="007D513B"/>
    <w:rsid w:val="007D53C4"/>
    <w:rsid w:val="007D554C"/>
    <w:rsid w:val="007D5B09"/>
    <w:rsid w:val="007D6463"/>
    <w:rsid w:val="007D6557"/>
    <w:rsid w:val="007D7713"/>
    <w:rsid w:val="007D77A2"/>
    <w:rsid w:val="007D78CA"/>
    <w:rsid w:val="007D7BB6"/>
    <w:rsid w:val="007E00E2"/>
    <w:rsid w:val="007E1706"/>
    <w:rsid w:val="007E2227"/>
    <w:rsid w:val="007E3129"/>
    <w:rsid w:val="007E413E"/>
    <w:rsid w:val="007E46F6"/>
    <w:rsid w:val="007E5097"/>
    <w:rsid w:val="007E52DF"/>
    <w:rsid w:val="007E66A8"/>
    <w:rsid w:val="007E6961"/>
    <w:rsid w:val="007E6E6F"/>
    <w:rsid w:val="007E7267"/>
    <w:rsid w:val="007E74EA"/>
    <w:rsid w:val="007E7716"/>
    <w:rsid w:val="007F106B"/>
    <w:rsid w:val="007F3370"/>
    <w:rsid w:val="0080036F"/>
    <w:rsid w:val="00800DE0"/>
    <w:rsid w:val="00802752"/>
    <w:rsid w:val="0080334F"/>
    <w:rsid w:val="00804260"/>
    <w:rsid w:val="008056C4"/>
    <w:rsid w:val="0080609F"/>
    <w:rsid w:val="00812396"/>
    <w:rsid w:val="008134E5"/>
    <w:rsid w:val="0081451F"/>
    <w:rsid w:val="00814549"/>
    <w:rsid w:val="008148D4"/>
    <w:rsid w:val="00814ADB"/>
    <w:rsid w:val="00815DB2"/>
    <w:rsid w:val="00816947"/>
    <w:rsid w:val="0081759E"/>
    <w:rsid w:val="008179D9"/>
    <w:rsid w:val="0082074E"/>
    <w:rsid w:val="00821168"/>
    <w:rsid w:val="008229B7"/>
    <w:rsid w:val="00823814"/>
    <w:rsid w:val="00823CEF"/>
    <w:rsid w:val="00824543"/>
    <w:rsid w:val="008252D9"/>
    <w:rsid w:val="008254BF"/>
    <w:rsid w:val="008254C1"/>
    <w:rsid w:val="0082571A"/>
    <w:rsid w:val="008274C8"/>
    <w:rsid w:val="00827BBC"/>
    <w:rsid w:val="0083076F"/>
    <w:rsid w:val="0083088A"/>
    <w:rsid w:val="0083200F"/>
    <w:rsid w:val="0083303F"/>
    <w:rsid w:val="00833AB4"/>
    <w:rsid w:val="00833B81"/>
    <w:rsid w:val="00833C93"/>
    <w:rsid w:val="00834EE7"/>
    <w:rsid w:val="0084028F"/>
    <w:rsid w:val="00840635"/>
    <w:rsid w:val="00843247"/>
    <w:rsid w:val="0084353A"/>
    <w:rsid w:val="00843C21"/>
    <w:rsid w:val="00844F76"/>
    <w:rsid w:val="0084511E"/>
    <w:rsid w:val="00845E1E"/>
    <w:rsid w:val="00846357"/>
    <w:rsid w:val="00850044"/>
    <w:rsid w:val="00851513"/>
    <w:rsid w:val="00851DEC"/>
    <w:rsid w:val="008521A1"/>
    <w:rsid w:val="00853F19"/>
    <w:rsid w:val="008554F8"/>
    <w:rsid w:val="00857398"/>
    <w:rsid w:val="008600C7"/>
    <w:rsid w:val="00860B99"/>
    <w:rsid w:val="008615CB"/>
    <w:rsid w:val="00861763"/>
    <w:rsid w:val="0086286E"/>
    <w:rsid w:val="008629C6"/>
    <w:rsid w:val="00862E7C"/>
    <w:rsid w:val="0086303C"/>
    <w:rsid w:val="0086419B"/>
    <w:rsid w:val="00864D67"/>
    <w:rsid w:val="00865E29"/>
    <w:rsid w:val="008673AE"/>
    <w:rsid w:val="0087043F"/>
    <w:rsid w:val="00870E74"/>
    <w:rsid w:val="0087117E"/>
    <w:rsid w:val="00872048"/>
    <w:rsid w:val="008724DD"/>
    <w:rsid w:val="008726BB"/>
    <w:rsid w:val="00872DAE"/>
    <w:rsid w:val="00873070"/>
    <w:rsid w:val="008754FA"/>
    <w:rsid w:val="0087751E"/>
    <w:rsid w:val="00881311"/>
    <w:rsid w:val="00883293"/>
    <w:rsid w:val="00883B8D"/>
    <w:rsid w:val="00886023"/>
    <w:rsid w:val="00886A74"/>
    <w:rsid w:val="00886AB7"/>
    <w:rsid w:val="008900F6"/>
    <w:rsid w:val="00890A44"/>
    <w:rsid w:val="00890C0C"/>
    <w:rsid w:val="00890E7D"/>
    <w:rsid w:val="00891ADA"/>
    <w:rsid w:val="00891B49"/>
    <w:rsid w:val="00892AD3"/>
    <w:rsid w:val="00893119"/>
    <w:rsid w:val="00893A1F"/>
    <w:rsid w:val="00893A2C"/>
    <w:rsid w:val="00893E7E"/>
    <w:rsid w:val="008944AA"/>
    <w:rsid w:val="00894F3B"/>
    <w:rsid w:val="008952C4"/>
    <w:rsid w:val="00895AD4"/>
    <w:rsid w:val="0089646D"/>
    <w:rsid w:val="008965FE"/>
    <w:rsid w:val="00896C76"/>
    <w:rsid w:val="00897863"/>
    <w:rsid w:val="00897C4F"/>
    <w:rsid w:val="008A05D5"/>
    <w:rsid w:val="008A1F16"/>
    <w:rsid w:val="008A337B"/>
    <w:rsid w:val="008A37EC"/>
    <w:rsid w:val="008A419D"/>
    <w:rsid w:val="008A4DB0"/>
    <w:rsid w:val="008A5506"/>
    <w:rsid w:val="008A5C95"/>
    <w:rsid w:val="008A6CBB"/>
    <w:rsid w:val="008A6D59"/>
    <w:rsid w:val="008B0E17"/>
    <w:rsid w:val="008B1D26"/>
    <w:rsid w:val="008B25A8"/>
    <w:rsid w:val="008B27E9"/>
    <w:rsid w:val="008B2E9B"/>
    <w:rsid w:val="008B31E5"/>
    <w:rsid w:val="008B36B4"/>
    <w:rsid w:val="008B4628"/>
    <w:rsid w:val="008B53D3"/>
    <w:rsid w:val="008B6C8F"/>
    <w:rsid w:val="008B7A88"/>
    <w:rsid w:val="008C2828"/>
    <w:rsid w:val="008C3C71"/>
    <w:rsid w:val="008C4FF3"/>
    <w:rsid w:val="008C52F0"/>
    <w:rsid w:val="008C61C4"/>
    <w:rsid w:val="008C67ED"/>
    <w:rsid w:val="008C71AE"/>
    <w:rsid w:val="008C7482"/>
    <w:rsid w:val="008C7D89"/>
    <w:rsid w:val="008D02FF"/>
    <w:rsid w:val="008D05AA"/>
    <w:rsid w:val="008D13A7"/>
    <w:rsid w:val="008D37B9"/>
    <w:rsid w:val="008D3B7F"/>
    <w:rsid w:val="008D5201"/>
    <w:rsid w:val="008D6B97"/>
    <w:rsid w:val="008D7319"/>
    <w:rsid w:val="008D75D9"/>
    <w:rsid w:val="008D78DD"/>
    <w:rsid w:val="008D7E2C"/>
    <w:rsid w:val="008E0983"/>
    <w:rsid w:val="008E1349"/>
    <w:rsid w:val="008E1EBC"/>
    <w:rsid w:val="008E1F24"/>
    <w:rsid w:val="008E2774"/>
    <w:rsid w:val="008E3F18"/>
    <w:rsid w:val="008E5418"/>
    <w:rsid w:val="008E58C6"/>
    <w:rsid w:val="008E5AD7"/>
    <w:rsid w:val="008E5ADF"/>
    <w:rsid w:val="008E61BF"/>
    <w:rsid w:val="008E6E25"/>
    <w:rsid w:val="008E77E2"/>
    <w:rsid w:val="008F0EC4"/>
    <w:rsid w:val="008F14B1"/>
    <w:rsid w:val="008F1909"/>
    <w:rsid w:val="008F20C8"/>
    <w:rsid w:val="008F3463"/>
    <w:rsid w:val="008F35CF"/>
    <w:rsid w:val="008F3A5B"/>
    <w:rsid w:val="008F4A20"/>
    <w:rsid w:val="008F4BC3"/>
    <w:rsid w:val="008F562F"/>
    <w:rsid w:val="008F56C8"/>
    <w:rsid w:val="00902530"/>
    <w:rsid w:val="0090291E"/>
    <w:rsid w:val="0090338E"/>
    <w:rsid w:val="00903AA8"/>
    <w:rsid w:val="009041D5"/>
    <w:rsid w:val="0090529B"/>
    <w:rsid w:val="009057A6"/>
    <w:rsid w:val="00905F97"/>
    <w:rsid w:val="009064EC"/>
    <w:rsid w:val="00906C4C"/>
    <w:rsid w:val="009103D5"/>
    <w:rsid w:val="00911C2E"/>
    <w:rsid w:val="00913465"/>
    <w:rsid w:val="00915D24"/>
    <w:rsid w:val="00915EB3"/>
    <w:rsid w:val="009166BA"/>
    <w:rsid w:val="0091769A"/>
    <w:rsid w:val="00917FED"/>
    <w:rsid w:val="009218DE"/>
    <w:rsid w:val="00922039"/>
    <w:rsid w:val="0092253C"/>
    <w:rsid w:val="00922845"/>
    <w:rsid w:val="00923829"/>
    <w:rsid w:val="00924A38"/>
    <w:rsid w:val="00924B6D"/>
    <w:rsid w:val="009268AF"/>
    <w:rsid w:val="00926FC9"/>
    <w:rsid w:val="00927B7B"/>
    <w:rsid w:val="00927D9B"/>
    <w:rsid w:val="009300FE"/>
    <w:rsid w:val="00930AFB"/>
    <w:rsid w:val="0093108E"/>
    <w:rsid w:val="00931551"/>
    <w:rsid w:val="009324CA"/>
    <w:rsid w:val="00933521"/>
    <w:rsid w:val="00933658"/>
    <w:rsid w:val="0093417D"/>
    <w:rsid w:val="0093463D"/>
    <w:rsid w:val="00935202"/>
    <w:rsid w:val="00935BA5"/>
    <w:rsid w:val="00935FDD"/>
    <w:rsid w:val="00936A3C"/>
    <w:rsid w:val="00936EDA"/>
    <w:rsid w:val="009372C4"/>
    <w:rsid w:val="009400CC"/>
    <w:rsid w:val="00941772"/>
    <w:rsid w:val="00941C1E"/>
    <w:rsid w:val="00942102"/>
    <w:rsid w:val="0094264B"/>
    <w:rsid w:val="0094397E"/>
    <w:rsid w:val="00943ED3"/>
    <w:rsid w:val="00943FA0"/>
    <w:rsid w:val="009440DA"/>
    <w:rsid w:val="00944869"/>
    <w:rsid w:val="009461FB"/>
    <w:rsid w:val="009464BB"/>
    <w:rsid w:val="009466F8"/>
    <w:rsid w:val="009474CA"/>
    <w:rsid w:val="009515F9"/>
    <w:rsid w:val="00951894"/>
    <w:rsid w:val="0095218F"/>
    <w:rsid w:val="00952ABF"/>
    <w:rsid w:val="009535FE"/>
    <w:rsid w:val="00953F3F"/>
    <w:rsid w:val="00955C26"/>
    <w:rsid w:val="00955E64"/>
    <w:rsid w:val="0095757E"/>
    <w:rsid w:val="00957D57"/>
    <w:rsid w:val="009609FE"/>
    <w:rsid w:val="00960E39"/>
    <w:rsid w:val="0096122C"/>
    <w:rsid w:val="00961CB7"/>
    <w:rsid w:val="00961D1A"/>
    <w:rsid w:val="009623C9"/>
    <w:rsid w:val="00962ACD"/>
    <w:rsid w:val="0096407C"/>
    <w:rsid w:val="009650CF"/>
    <w:rsid w:val="009658A4"/>
    <w:rsid w:val="00965D75"/>
    <w:rsid w:val="00965E84"/>
    <w:rsid w:val="00966ECF"/>
    <w:rsid w:val="00967EDF"/>
    <w:rsid w:val="009705DE"/>
    <w:rsid w:val="00971A3E"/>
    <w:rsid w:val="009722FE"/>
    <w:rsid w:val="009724D8"/>
    <w:rsid w:val="00974605"/>
    <w:rsid w:val="00975FB7"/>
    <w:rsid w:val="009762FD"/>
    <w:rsid w:val="00980D7B"/>
    <w:rsid w:val="00981187"/>
    <w:rsid w:val="009825F5"/>
    <w:rsid w:val="00982646"/>
    <w:rsid w:val="009831D2"/>
    <w:rsid w:val="00983673"/>
    <w:rsid w:val="00983A73"/>
    <w:rsid w:val="00983E28"/>
    <w:rsid w:val="00984586"/>
    <w:rsid w:val="009861E2"/>
    <w:rsid w:val="0099023A"/>
    <w:rsid w:val="0099043C"/>
    <w:rsid w:val="009910C2"/>
    <w:rsid w:val="00991D0F"/>
    <w:rsid w:val="00992117"/>
    <w:rsid w:val="0099275F"/>
    <w:rsid w:val="00994E3C"/>
    <w:rsid w:val="00994FCC"/>
    <w:rsid w:val="00995A50"/>
    <w:rsid w:val="00995BB5"/>
    <w:rsid w:val="00995F42"/>
    <w:rsid w:val="00997B03"/>
    <w:rsid w:val="009A0004"/>
    <w:rsid w:val="009A1328"/>
    <w:rsid w:val="009A1503"/>
    <w:rsid w:val="009A1C62"/>
    <w:rsid w:val="009A46BE"/>
    <w:rsid w:val="009A4864"/>
    <w:rsid w:val="009A4B5C"/>
    <w:rsid w:val="009A7736"/>
    <w:rsid w:val="009B24B8"/>
    <w:rsid w:val="009B2F66"/>
    <w:rsid w:val="009B387F"/>
    <w:rsid w:val="009B398F"/>
    <w:rsid w:val="009B419F"/>
    <w:rsid w:val="009B4D73"/>
    <w:rsid w:val="009B4F57"/>
    <w:rsid w:val="009B5E15"/>
    <w:rsid w:val="009B5E8C"/>
    <w:rsid w:val="009B6597"/>
    <w:rsid w:val="009B6EE4"/>
    <w:rsid w:val="009C0515"/>
    <w:rsid w:val="009C0E57"/>
    <w:rsid w:val="009C11FB"/>
    <w:rsid w:val="009C3EF1"/>
    <w:rsid w:val="009C564A"/>
    <w:rsid w:val="009C6290"/>
    <w:rsid w:val="009C6C57"/>
    <w:rsid w:val="009C7A66"/>
    <w:rsid w:val="009C7FCD"/>
    <w:rsid w:val="009D0114"/>
    <w:rsid w:val="009D0485"/>
    <w:rsid w:val="009D0BB5"/>
    <w:rsid w:val="009D189A"/>
    <w:rsid w:val="009D1AE2"/>
    <w:rsid w:val="009D237A"/>
    <w:rsid w:val="009D2ABE"/>
    <w:rsid w:val="009D3C4A"/>
    <w:rsid w:val="009D64C6"/>
    <w:rsid w:val="009E07A3"/>
    <w:rsid w:val="009E0ED5"/>
    <w:rsid w:val="009E1A87"/>
    <w:rsid w:val="009E2AB0"/>
    <w:rsid w:val="009E3FA7"/>
    <w:rsid w:val="009E3FC8"/>
    <w:rsid w:val="009E471E"/>
    <w:rsid w:val="009E491E"/>
    <w:rsid w:val="009E526A"/>
    <w:rsid w:val="009E53D2"/>
    <w:rsid w:val="009E555A"/>
    <w:rsid w:val="009E74FA"/>
    <w:rsid w:val="009E7848"/>
    <w:rsid w:val="009F2863"/>
    <w:rsid w:val="009F4054"/>
    <w:rsid w:val="009F42FE"/>
    <w:rsid w:val="009F475F"/>
    <w:rsid w:val="009F47E1"/>
    <w:rsid w:val="009F57FC"/>
    <w:rsid w:val="009F7DF6"/>
    <w:rsid w:val="009F7F10"/>
    <w:rsid w:val="00A006D0"/>
    <w:rsid w:val="00A00A57"/>
    <w:rsid w:val="00A00D94"/>
    <w:rsid w:val="00A0113D"/>
    <w:rsid w:val="00A014B1"/>
    <w:rsid w:val="00A02811"/>
    <w:rsid w:val="00A03630"/>
    <w:rsid w:val="00A03E08"/>
    <w:rsid w:val="00A04EFD"/>
    <w:rsid w:val="00A059A8"/>
    <w:rsid w:val="00A0739D"/>
    <w:rsid w:val="00A074AC"/>
    <w:rsid w:val="00A105AB"/>
    <w:rsid w:val="00A105D5"/>
    <w:rsid w:val="00A10BA5"/>
    <w:rsid w:val="00A10E59"/>
    <w:rsid w:val="00A10E9B"/>
    <w:rsid w:val="00A11294"/>
    <w:rsid w:val="00A122C1"/>
    <w:rsid w:val="00A133A2"/>
    <w:rsid w:val="00A1409C"/>
    <w:rsid w:val="00A1479C"/>
    <w:rsid w:val="00A15B5C"/>
    <w:rsid w:val="00A16240"/>
    <w:rsid w:val="00A16625"/>
    <w:rsid w:val="00A17573"/>
    <w:rsid w:val="00A17BC0"/>
    <w:rsid w:val="00A20338"/>
    <w:rsid w:val="00A216C2"/>
    <w:rsid w:val="00A23728"/>
    <w:rsid w:val="00A2385A"/>
    <w:rsid w:val="00A2481B"/>
    <w:rsid w:val="00A26ACD"/>
    <w:rsid w:val="00A26D2F"/>
    <w:rsid w:val="00A27F4A"/>
    <w:rsid w:val="00A30D56"/>
    <w:rsid w:val="00A31E13"/>
    <w:rsid w:val="00A325FE"/>
    <w:rsid w:val="00A3378F"/>
    <w:rsid w:val="00A3389E"/>
    <w:rsid w:val="00A33C7A"/>
    <w:rsid w:val="00A345DE"/>
    <w:rsid w:val="00A352FB"/>
    <w:rsid w:val="00A359B6"/>
    <w:rsid w:val="00A367C6"/>
    <w:rsid w:val="00A378AD"/>
    <w:rsid w:val="00A37E7B"/>
    <w:rsid w:val="00A4140D"/>
    <w:rsid w:val="00A425EF"/>
    <w:rsid w:val="00A42BDC"/>
    <w:rsid w:val="00A4481D"/>
    <w:rsid w:val="00A44891"/>
    <w:rsid w:val="00A44F67"/>
    <w:rsid w:val="00A45325"/>
    <w:rsid w:val="00A45396"/>
    <w:rsid w:val="00A45911"/>
    <w:rsid w:val="00A45C57"/>
    <w:rsid w:val="00A45CA5"/>
    <w:rsid w:val="00A46B89"/>
    <w:rsid w:val="00A53771"/>
    <w:rsid w:val="00A54C55"/>
    <w:rsid w:val="00A555B1"/>
    <w:rsid w:val="00A55795"/>
    <w:rsid w:val="00A563AF"/>
    <w:rsid w:val="00A6020B"/>
    <w:rsid w:val="00A613AB"/>
    <w:rsid w:val="00A61CFE"/>
    <w:rsid w:val="00A630A0"/>
    <w:rsid w:val="00A635BB"/>
    <w:rsid w:val="00A64250"/>
    <w:rsid w:val="00A6440F"/>
    <w:rsid w:val="00A65514"/>
    <w:rsid w:val="00A6588D"/>
    <w:rsid w:val="00A65A86"/>
    <w:rsid w:val="00A6670C"/>
    <w:rsid w:val="00A67409"/>
    <w:rsid w:val="00A7142C"/>
    <w:rsid w:val="00A73098"/>
    <w:rsid w:val="00A7405A"/>
    <w:rsid w:val="00A74685"/>
    <w:rsid w:val="00A76451"/>
    <w:rsid w:val="00A76FCD"/>
    <w:rsid w:val="00A770BA"/>
    <w:rsid w:val="00A771BD"/>
    <w:rsid w:val="00A77726"/>
    <w:rsid w:val="00A77D56"/>
    <w:rsid w:val="00A81228"/>
    <w:rsid w:val="00A812D2"/>
    <w:rsid w:val="00A81669"/>
    <w:rsid w:val="00A82973"/>
    <w:rsid w:val="00A82A2E"/>
    <w:rsid w:val="00A843E3"/>
    <w:rsid w:val="00A86BDC"/>
    <w:rsid w:val="00A86D02"/>
    <w:rsid w:val="00A9134D"/>
    <w:rsid w:val="00A922D3"/>
    <w:rsid w:val="00A93066"/>
    <w:rsid w:val="00A93266"/>
    <w:rsid w:val="00A93D34"/>
    <w:rsid w:val="00A93FE0"/>
    <w:rsid w:val="00A940FE"/>
    <w:rsid w:val="00A94816"/>
    <w:rsid w:val="00A95B4B"/>
    <w:rsid w:val="00A96C77"/>
    <w:rsid w:val="00AA0298"/>
    <w:rsid w:val="00AA029F"/>
    <w:rsid w:val="00AA0CC4"/>
    <w:rsid w:val="00AA0F19"/>
    <w:rsid w:val="00AA2066"/>
    <w:rsid w:val="00AA2E8D"/>
    <w:rsid w:val="00AA352B"/>
    <w:rsid w:val="00AA4B02"/>
    <w:rsid w:val="00AA5C53"/>
    <w:rsid w:val="00AA5D11"/>
    <w:rsid w:val="00AB01F7"/>
    <w:rsid w:val="00AB075C"/>
    <w:rsid w:val="00AB0F9A"/>
    <w:rsid w:val="00AB2124"/>
    <w:rsid w:val="00AB3773"/>
    <w:rsid w:val="00AB54CF"/>
    <w:rsid w:val="00AB5EED"/>
    <w:rsid w:val="00AB7926"/>
    <w:rsid w:val="00AC03D8"/>
    <w:rsid w:val="00AC0D35"/>
    <w:rsid w:val="00AC0ECD"/>
    <w:rsid w:val="00AC101F"/>
    <w:rsid w:val="00AC16DE"/>
    <w:rsid w:val="00AC3CF3"/>
    <w:rsid w:val="00AC422E"/>
    <w:rsid w:val="00AC4299"/>
    <w:rsid w:val="00AC4923"/>
    <w:rsid w:val="00AC49AC"/>
    <w:rsid w:val="00AC4E9D"/>
    <w:rsid w:val="00AC4F57"/>
    <w:rsid w:val="00AC61C1"/>
    <w:rsid w:val="00AC7CB6"/>
    <w:rsid w:val="00AD19F3"/>
    <w:rsid w:val="00AD272F"/>
    <w:rsid w:val="00AD311D"/>
    <w:rsid w:val="00AD3659"/>
    <w:rsid w:val="00AD567E"/>
    <w:rsid w:val="00AD59BF"/>
    <w:rsid w:val="00AD61E0"/>
    <w:rsid w:val="00AD7578"/>
    <w:rsid w:val="00AD7E82"/>
    <w:rsid w:val="00AE0378"/>
    <w:rsid w:val="00AE2094"/>
    <w:rsid w:val="00AE20EA"/>
    <w:rsid w:val="00AE23FC"/>
    <w:rsid w:val="00AE405D"/>
    <w:rsid w:val="00AE4241"/>
    <w:rsid w:val="00AE4521"/>
    <w:rsid w:val="00AE59AA"/>
    <w:rsid w:val="00AE5CB9"/>
    <w:rsid w:val="00AE6678"/>
    <w:rsid w:val="00AE68E5"/>
    <w:rsid w:val="00AE6BFE"/>
    <w:rsid w:val="00AE7DBD"/>
    <w:rsid w:val="00AF003A"/>
    <w:rsid w:val="00AF0123"/>
    <w:rsid w:val="00AF1401"/>
    <w:rsid w:val="00AF2A12"/>
    <w:rsid w:val="00AF4612"/>
    <w:rsid w:val="00AF53B4"/>
    <w:rsid w:val="00AF597E"/>
    <w:rsid w:val="00AF616B"/>
    <w:rsid w:val="00AF672B"/>
    <w:rsid w:val="00AF7CD5"/>
    <w:rsid w:val="00AF7D12"/>
    <w:rsid w:val="00B000F3"/>
    <w:rsid w:val="00B01E2B"/>
    <w:rsid w:val="00B0422C"/>
    <w:rsid w:val="00B05962"/>
    <w:rsid w:val="00B05AF5"/>
    <w:rsid w:val="00B05F8B"/>
    <w:rsid w:val="00B06207"/>
    <w:rsid w:val="00B06B73"/>
    <w:rsid w:val="00B079D6"/>
    <w:rsid w:val="00B07BB2"/>
    <w:rsid w:val="00B112D2"/>
    <w:rsid w:val="00B119D1"/>
    <w:rsid w:val="00B12F2F"/>
    <w:rsid w:val="00B142F8"/>
    <w:rsid w:val="00B14B31"/>
    <w:rsid w:val="00B15C19"/>
    <w:rsid w:val="00B178CD"/>
    <w:rsid w:val="00B1798B"/>
    <w:rsid w:val="00B20930"/>
    <w:rsid w:val="00B20B2B"/>
    <w:rsid w:val="00B20C9E"/>
    <w:rsid w:val="00B21C95"/>
    <w:rsid w:val="00B221B8"/>
    <w:rsid w:val="00B247FC"/>
    <w:rsid w:val="00B25BEF"/>
    <w:rsid w:val="00B26B89"/>
    <w:rsid w:val="00B27ABE"/>
    <w:rsid w:val="00B303E3"/>
    <w:rsid w:val="00B30AF2"/>
    <w:rsid w:val="00B30DAD"/>
    <w:rsid w:val="00B317B6"/>
    <w:rsid w:val="00B32853"/>
    <w:rsid w:val="00B33AF4"/>
    <w:rsid w:val="00B347C4"/>
    <w:rsid w:val="00B35C95"/>
    <w:rsid w:val="00B3641B"/>
    <w:rsid w:val="00B36BDA"/>
    <w:rsid w:val="00B36D82"/>
    <w:rsid w:val="00B378EA"/>
    <w:rsid w:val="00B40084"/>
    <w:rsid w:val="00B406AE"/>
    <w:rsid w:val="00B42666"/>
    <w:rsid w:val="00B42D44"/>
    <w:rsid w:val="00B430C7"/>
    <w:rsid w:val="00B43630"/>
    <w:rsid w:val="00B43674"/>
    <w:rsid w:val="00B43877"/>
    <w:rsid w:val="00B44D98"/>
    <w:rsid w:val="00B45127"/>
    <w:rsid w:val="00B452C9"/>
    <w:rsid w:val="00B4579C"/>
    <w:rsid w:val="00B45DBD"/>
    <w:rsid w:val="00B50ADD"/>
    <w:rsid w:val="00B50BF3"/>
    <w:rsid w:val="00B51345"/>
    <w:rsid w:val="00B51D25"/>
    <w:rsid w:val="00B53337"/>
    <w:rsid w:val="00B534F1"/>
    <w:rsid w:val="00B5375B"/>
    <w:rsid w:val="00B537A2"/>
    <w:rsid w:val="00B54362"/>
    <w:rsid w:val="00B547C1"/>
    <w:rsid w:val="00B54CDA"/>
    <w:rsid w:val="00B553AD"/>
    <w:rsid w:val="00B55A15"/>
    <w:rsid w:val="00B55B6F"/>
    <w:rsid w:val="00B565EB"/>
    <w:rsid w:val="00B568E5"/>
    <w:rsid w:val="00B57F27"/>
    <w:rsid w:val="00B6039D"/>
    <w:rsid w:val="00B6085F"/>
    <w:rsid w:val="00B611B1"/>
    <w:rsid w:val="00B611EC"/>
    <w:rsid w:val="00B62FDE"/>
    <w:rsid w:val="00B63874"/>
    <w:rsid w:val="00B63BCE"/>
    <w:rsid w:val="00B64454"/>
    <w:rsid w:val="00B65180"/>
    <w:rsid w:val="00B65BBC"/>
    <w:rsid w:val="00B65BEC"/>
    <w:rsid w:val="00B660B9"/>
    <w:rsid w:val="00B660BE"/>
    <w:rsid w:val="00B6744A"/>
    <w:rsid w:val="00B67DDB"/>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6452"/>
    <w:rsid w:val="00B76E0C"/>
    <w:rsid w:val="00B77237"/>
    <w:rsid w:val="00B77998"/>
    <w:rsid w:val="00B8035E"/>
    <w:rsid w:val="00B81C15"/>
    <w:rsid w:val="00B8229F"/>
    <w:rsid w:val="00B82621"/>
    <w:rsid w:val="00B8306F"/>
    <w:rsid w:val="00B837A6"/>
    <w:rsid w:val="00B84AA0"/>
    <w:rsid w:val="00B861BD"/>
    <w:rsid w:val="00B86CC8"/>
    <w:rsid w:val="00B86F77"/>
    <w:rsid w:val="00B87F35"/>
    <w:rsid w:val="00B91329"/>
    <w:rsid w:val="00B91B13"/>
    <w:rsid w:val="00B92669"/>
    <w:rsid w:val="00B935D9"/>
    <w:rsid w:val="00B93B06"/>
    <w:rsid w:val="00B93FBC"/>
    <w:rsid w:val="00B9407E"/>
    <w:rsid w:val="00B953C6"/>
    <w:rsid w:val="00B959BA"/>
    <w:rsid w:val="00B97723"/>
    <w:rsid w:val="00BA0A8E"/>
    <w:rsid w:val="00BA0E53"/>
    <w:rsid w:val="00BA190D"/>
    <w:rsid w:val="00BA1A99"/>
    <w:rsid w:val="00BA2528"/>
    <w:rsid w:val="00BA32B4"/>
    <w:rsid w:val="00BA39D5"/>
    <w:rsid w:val="00BA3D4B"/>
    <w:rsid w:val="00BA3EAE"/>
    <w:rsid w:val="00BA4396"/>
    <w:rsid w:val="00BA47D7"/>
    <w:rsid w:val="00BA4B41"/>
    <w:rsid w:val="00BA5656"/>
    <w:rsid w:val="00BA58F5"/>
    <w:rsid w:val="00BA5A1E"/>
    <w:rsid w:val="00BA6BDB"/>
    <w:rsid w:val="00BA75F8"/>
    <w:rsid w:val="00BA7D22"/>
    <w:rsid w:val="00BB0699"/>
    <w:rsid w:val="00BB1142"/>
    <w:rsid w:val="00BB1C72"/>
    <w:rsid w:val="00BB2895"/>
    <w:rsid w:val="00BB315B"/>
    <w:rsid w:val="00BB32EB"/>
    <w:rsid w:val="00BB37F3"/>
    <w:rsid w:val="00BB3AA4"/>
    <w:rsid w:val="00BB3ACF"/>
    <w:rsid w:val="00BB41E7"/>
    <w:rsid w:val="00BB4646"/>
    <w:rsid w:val="00BB473A"/>
    <w:rsid w:val="00BB523B"/>
    <w:rsid w:val="00BB68F3"/>
    <w:rsid w:val="00BB7E1B"/>
    <w:rsid w:val="00BB7F33"/>
    <w:rsid w:val="00BC2904"/>
    <w:rsid w:val="00BC4852"/>
    <w:rsid w:val="00BC49F3"/>
    <w:rsid w:val="00BC55CC"/>
    <w:rsid w:val="00BC5B59"/>
    <w:rsid w:val="00BC6311"/>
    <w:rsid w:val="00BC63AD"/>
    <w:rsid w:val="00BC6B35"/>
    <w:rsid w:val="00BD0931"/>
    <w:rsid w:val="00BD0DC5"/>
    <w:rsid w:val="00BD0FA3"/>
    <w:rsid w:val="00BD125C"/>
    <w:rsid w:val="00BD2312"/>
    <w:rsid w:val="00BD2BE4"/>
    <w:rsid w:val="00BD3AEE"/>
    <w:rsid w:val="00BD42DD"/>
    <w:rsid w:val="00BD491A"/>
    <w:rsid w:val="00BD51CF"/>
    <w:rsid w:val="00BD5211"/>
    <w:rsid w:val="00BD5383"/>
    <w:rsid w:val="00BD6094"/>
    <w:rsid w:val="00BD6F7A"/>
    <w:rsid w:val="00BE185E"/>
    <w:rsid w:val="00BE1F20"/>
    <w:rsid w:val="00BE26B2"/>
    <w:rsid w:val="00BE2A69"/>
    <w:rsid w:val="00BE47D0"/>
    <w:rsid w:val="00BE56F7"/>
    <w:rsid w:val="00BE5CF2"/>
    <w:rsid w:val="00BE6623"/>
    <w:rsid w:val="00BF13D5"/>
    <w:rsid w:val="00BF1E24"/>
    <w:rsid w:val="00BF3D9F"/>
    <w:rsid w:val="00BF45E3"/>
    <w:rsid w:val="00BF61E7"/>
    <w:rsid w:val="00BF6C31"/>
    <w:rsid w:val="00C00A29"/>
    <w:rsid w:val="00C01C1A"/>
    <w:rsid w:val="00C0282A"/>
    <w:rsid w:val="00C03123"/>
    <w:rsid w:val="00C039D2"/>
    <w:rsid w:val="00C03EBD"/>
    <w:rsid w:val="00C03ED2"/>
    <w:rsid w:val="00C03F6B"/>
    <w:rsid w:val="00C051E2"/>
    <w:rsid w:val="00C0661C"/>
    <w:rsid w:val="00C071E1"/>
    <w:rsid w:val="00C079F1"/>
    <w:rsid w:val="00C102E6"/>
    <w:rsid w:val="00C11369"/>
    <w:rsid w:val="00C13E87"/>
    <w:rsid w:val="00C1472D"/>
    <w:rsid w:val="00C152EC"/>
    <w:rsid w:val="00C1554A"/>
    <w:rsid w:val="00C15A8A"/>
    <w:rsid w:val="00C15DAE"/>
    <w:rsid w:val="00C16A93"/>
    <w:rsid w:val="00C2045A"/>
    <w:rsid w:val="00C208DB"/>
    <w:rsid w:val="00C214C3"/>
    <w:rsid w:val="00C21C8B"/>
    <w:rsid w:val="00C23809"/>
    <w:rsid w:val="00C23BFA"/>
    <w:rsid w:val="00C23D7A"/>
    <w:rsid w:val="00C24382"/>
    <w:rsid w:val="00C26553"/>
    <w:rsid w:val="00C2797B"/>
    <w:rsid w:val="00C27C29"/>
    <w:rsid w:val="00C301EC"/>
    <w:rsid w:val="00C3197A"/>
    <w:rsid w:val="00C31D9C"/>
    <w:rsid w:val="00C32E3D"/>
    <w:rsid w:val="00C32F09"/>
    <w:rsid w:val="00C330B0"/>
    <w:rsid w:val="00C33E44"/>
    <w:rsid w:val="00C34BFF"/>
    <w:rsid w:val="00C350D0"/>
    <w:rsid w:val="00C3540D"/>
    <w:rsid w:val="00C3592E"/>
    <w:rsid w:val="00C35930"/>
    <w:rsid w:val="00C36168"/>
    <w:rsid w:val="00C364DB"/>
    <w:rsid w:val="00C36E3C"/>
    <w:rsid w:val="00C36E95"/>
    <w:rsid w:val="00C3700C"/>
    <w:rsid w:val="00C37102"/>
    <w:rsid w:val="00C377C5"/>
    <w:rsid w:val="00C378F1"/>
    <w:rsid w:val="00C37A95"/>
    <w:rsid w:val="00C40C25"/>
    <w:rsid w:val="00C42B1D"/>
    <w:rsid w:val="00C43963"/>
    <w:rsid w:val="00C43E51"/>
    <w:rsid w:val="00C44206"/>
    <w:rsid w:val="00C44E71"/>
    <w:rsid w:val="00C44E90"/>
    <w:rsid w:val="00C45751"/>
    <w:rsid w:val="00C45DE7"/>
    <w:rsid w:val="00C50664"/>
    <w:rsid w:val="00C50B59"/>
    <w:rsid w:val="00C51103"/>
    <w:rsid w:val="00C515D7"/>
    <w:rsid w:val="00C519B8"/>
    <w:rsid w:val="00C51AF5"/>
    <w:rsid w:val="00C5240D"/>
    <w:rsid w:val="00C52D49"/>
    <w:rsid w:val="00C52DC6"/>
    <w:rsid w:val="00C53656"/>
    <w:rsid w:val="00C544D5"/>
    <w:rsid w:val="00C54C14"/>
    <w:rsid w:val="00C54EBD"/>
    <w:rsid w:val="00C55EC0"/>
    <w:rsid w:val="00C600C6"/>
    <w:rsid w:val="00C60668"/>
    <w:rsid w:val="00C6141F"/>
    <w:rsid w:val="00C6198E"/>
    <w:rsid w:val="00C61A4D"/>
    <w:rsid w:val="00C6231A"/>
    <w:rsid w:val="00C643FF"/>
    <w:rsid w:val="00C674A1"/>
    <w:rsid w:val="00C71072"/>
    <w:rsid w:val="00C7272E"/>
    <w:rsid w:val="00C73794"/>
    <w:rsid w:val="00C75D26"/>
    <w:rsid w:val="00C7602B"/>
    <w:rsid w:val="00C769BC"/>
    <w:rsid w:val="00C76D6B"/>
    <w:rsid w:val="00C77566"/>
    <w:rsid w:val="00C7762A"/>
    <w:rsid w:val="00C77A9F"/>
    <w:rsid w:val="00C81FF2"/>
    <w:rsid w:val="00C8232E"/>
    <w:rsid w:val="00C83E7D"/>
    <w:rsid w:val="00C84F43"/>
    <w:rsid w:val="00C84FFC"/>
    <w:rsid w:val="00C859C3"/>
    <w:rsid w:val="00C85EFB"/>
    <w:rsid w:val="00C86B66"/>
    <w:rsid w:val="00C870E7"/>
    <w:rsid w:val="00C87F18"/>
    <w:rsid w:val="00C9145D"/>
    <w:rsid w:val="00C91B03"/>
    <w:rsid w:val="00C93A0E"/>
    <w:rsid w:val="00C941CA"/>
    <w:rsid w:val="00C94F23"/>
    <w:rsid w:val="00C96E8B"/>
    <w:rsid w:val="00C9705B"/>
    <w:rsid w:val="00C970FA"/>
    <w:rsid w:val="00C973D3"/>
    <w:rsid w:val="00CA1136"/>
    <w:rsid w:val="00CA2AB1"/>
    <w:rsid w:val="00CA2AB5"/>
    <w:rsid w:val="00CA2C17"/>
    <w:rsid w:val="00CA2D2B"/>
    <w:rsid w:val="00CA31A7"/>
    <w:rsid w:val="00CA3F40"/>
    <w:rsid w:val="00CA44AF"/>
    <w:rsid w:val="00CA4A84"/>
    <w:rsid w:val="00CA696E"/>
    <w:rsid w:val="00CA7478"/>
    <w:rsid w:val="00CB24B0"/>
    <w:rsid w:val="00CB2ACF"/>
    <w:rsid w:val="00CB2F91"/>
    <w:rsid w:val="00CB4657"/>
    <w:rsid w:val="00CB7C00"/>
    <w:rsid w:val="00CC000D"/>
    <w:rsid w:val="00CC08CD"/>
    <w:rsid w:val="00CC27DE"/>
    <w:rsid w:val="00CC2BAC"/>
    <w:rsid w:val="00CC2E94"/>
    <w:rsid w:val="00CC2FBE"/>
    <w:rsid w:val="00CC4879"/>
    <w:rsid w:val="00CC5002"/>
    <w:rsid w:val="00CC51CB"/>
    <w:rsid w:val="00CC6429"/>
    <w:rsid w:val="00CC7C2A"/>
    <w:rsid w:val="00CD0322"/>
    <w:rsid w:val="00CD0D87"/>
    <w:rsid w:val="00CD1008"/>
    <w:rsid w:val="00CD14DF"/>
    <w:rsid w:val="00CD2743"/>
    <w:rsid w:val="00CD2F15"/>
    <w:rsid w:val="00CD30F3"/>
    <w:rsid w:val="00CD3E42"/>
    <w:rsid w:val="00CD43BF"/>
    <w:rsid w:val="00CD43C7"/>
    <w:rsid w:val="00CD4D3C"/>
    <w:rsid w:val="00CD51D0"/>
    <w:rsid w:val="00CD57D4"/>
    <w:rsid w:val="00CD6370"/>
    <w:rsid w:val="00CD7413"/>
    <w:rsid w:val="00CE07F1"/>
    <w:rsid w:val="00CE0BB7"/>
    <w:rsid w:val="00CE1BFB"/>
    <w:rsid w:val="00CE213D"/>
    <w:rsid w:val="00CE2828"/>
    <w:rsid w:val="00CE41A5"/>
    <w:rsid w:val="00CE4C0C"/>
    <w:rsid w:val="00CE5938"/>
    <w:rsid w:val="00CE65FB"/>
    <w:rsid w:val="00CE682F"/>
    <w:rsid w:val="00CE6D20"/>
    <w:rsid w:val="00CE7135"/>
    <w:rsid w:val="00CE7B07"/>
    <w:rsid w:val="00CF0704"/>
    <w:rsid w:val="00CF133D"/>
    <w:rsid w:val="00CF1B77"/>
    <w:rsid w:val="00CF4CDA"/>
    <w:rsid w:val="00CF52F8"/>
    <w:rsid w:val="00CF56E7"/>
    <w:rsid w:val="00CF5B48"/>
    <w:rsid w:val="00CF76DD"/>
    <w:rsid w:val="00CF7767"/>
    <w:rsid w:val="00D00BE2"/>
    <w:rsid w:val="00D00DDB"/>
    <w:rsid w:val="00D01784"/>
    <w:rsid w:val="00D01E5B"/>
    <w:rsid w:val="00D023A0"/>
    <w:rsid w:val="00D0372B"/>
    <w:rsid w:val="00D051E7"/>
    <w:rsid w:val="00D05F0A"/>
    <w:rsid w:val="00D072FA"/>
    <w:rsid w:val="00D07697"/>
    <w:rsid w:val="00D07F4F"/>
    <w:rsid w:val="00D07F53"/>
    <w:rsid w:val="00D10B5D"/>
    <w:rsid w:val="00D11959"/>
    <w:rsid w:val="00D12D39"/>
    <w:rsid w:val="00D13965"/>
    <w:rsid w:val="00D13AAE"/>
    <w:rsid w:val="00D16488"/>
    <w:rsid w:val="00D1691A"/>
    <w:rsid w:val="00D20084"/>
    <w:rsid w:val="00D202F9"/>
    <w:rsid w:val="00D2096C"/>
    <w:rsid w:val="00D21240"/>
    <w:rsid w:val="00D22275"/>
    <w:rsid w:val="00D22490"/>
    <w:rsid w:val="00D2251D"/>
    <w:rsid w:val="00D22987"/>
    <w:rsid w:val="00D22EB8"/>
    <w:rsid w:val="00D239B9"/>
    <w:rsid w:val="00D244E0"/>
    <w:rsid w:val="00D24AAF"/>
    <w:rsid w:val="00D25754"/>
    <w:rsid w:val="00D25860"/>
    <w:rsid w:val="00D26556"/>
    <w:rsid w:val="00D30E23"/>
    <w:rsid w:val="00D317CC"/>
    <w:rsid w:val="00D33001"/>
    <w:rsid w:val="00D3311F"/>
    <w:rsid w:val="00D339E0"/>
    <w:rsid w:val="00D33EE9"/>
    <w:rsid w:val="00D342EF"/>
    <w:rsid w:val="00D3438F"/>
    <w:rsid w:val="00D347E7"/>
    <w:rsid w:val="00D3502B"/>
    <w:rsid w:val="00D35FC5"/>
    <w:rsid w:val="00D37738"/>
    <w:rsid w:val="00D4086C"/>
    <w:rsid w:val="00D40D5D"/>
    <w:rsid w:val="00D411B5"/>
    <w:rsid w:val="00D44019"/>
    <w:rsid w:val="00D44173"/>
    <w:rsid w:val="00D44D41"/>
    <w:rsid w:val="00D4575D"/>
    <w:rsid w:val="00D45C4A"/>
    <w:rsid w:val="00D468E6"/>
    <w:rsid w:val="00D47F85"/>
    <w:rsid w:val="00D502EE"/>
    <w:rsid w:val="00D5044B"/>
    <w:rsid w:val="00D50BF0"/>
    <w:rsid w:val="00D50CF7"/>
    <w:rsid w:val="00D50E29"/>
    <w:rsid w:val="00D51223"/>
    <w:rsid w:val="00D5198B"/>
    <w:rsid w:val="00D519E5"/>
    <w:rsid w:val="00D51AAF"/>
    <w:rsid w:val="00D524A1"/>
    <w:rsid w:val="00D52E91"/>
    <w:rsid w:val="00D535C5"/>
    <w:rsid w:val="00D538BC"/>
    <w:rsid w:val="00D53C2F"/>
    <w:rsid w:val="00D5575C"/>
    <w:rsid w:val="00D5581E"/>
    <w:rsid w:val="00D55DAC"/>
    <w:rsid w:val="00D55EB1"/>
    <w:rsid w:val="00D564AC"/>
    <w:rsid w:val="00D56543"/>
    <w:rsid w:val="00D56D17"/>
    <w:rsid w:val="00D605A3"/>
    <w:rsid w:val="00D60BE0"/>
    <w:rsid w:val="00D626A4"/>
    <w:rsid w:val="00D6270E"/>
    <w:rsid w:val="00D633F7"/>
    <w:rsid w:val="00D63415"/>
    <w:rsid w:val="00D645EF"/>
    <w:rsid w:val="00D64E2E"/>
    <w:rsid w:val="00D704C9"/>
    <w:rsid w:val="00D71F96"/>
    <w:rsid w:val="00D73679"/>
    <w:rsid w:val="00D739CB"/>
    <w:rsid w:val="00D74046"/>
    <w:rsid w:val="00D740FE"/>
    <w:rsid w:val="00D7482C"/>
    <w:rsid w:val="00D7554E"/>
    <w:rsid w:val="00D75CF2"/>
    <w:rsid w:val="00D76555"/>
    <w:rsid w:val="00D7699A"/>
    <w:rsid w:val="00D774F9"/>
    <w:rsid w:val="00D77D4D"/>
    <w:rsid w:val="00D80BC1"/>
    <w:rsid w:val="00D812A6"/>
    <w:rsid w:val="00D84029"/>
    <w:rsid w:val="00D84156"/>
    <w:rsid w:val="00D85123"/>
    <w:rsid w:val="00D85139"/>
    <w:rsid w:val="00D85605"/>
    <w:rsid w:val="00D859F1"/>
    <w:rsid w:val="00D86E23"/>
    <w:rsid w:val="00D872C7"/>
    <w:rsid w:val="00D90471"/>
    <w:rsid w:val="00D90493"/>
    <w:rsid w:val="00D91029"/>
    <w:rsid w:val="00D91816"/>
    <w:rsid w:val="00D91ABC"/>
    <w:rsid w:val="00D91AFC"/>
    <w:rsid w:val="00D9202C"/>
    <w:rsid w:val="00D936C7"/>
    <w:rsid w:val="00D93A2B"/>
    <w:rsid w:val="00D93D8C"/>
    <w:rsid w:val="00D958E8"/>
    <w:rsid w:val="00D97A79"/>
    <w:rsid w:val="00DA0143"/>
    <w:rsid w:val="00DA0F50"/>
    <w:rsid w:val="00DA144E"/>
    <w:rsid w:val="00DA252C"/>
    <w:rsid w:val="00DA3422"/>
    <w:rsid w:val="00DA3C30"/>
    <w:rsid w:val="00DA51AE"/>
    <w:rsid w:val="00DB0BB5"/>
    <w:rsid w:val="00DB0C8E"/>
    <w:rsid w:val="00DB13E6"/>
    <w:rsid w:val="00DB152B"/>
    <w:rsid w:val="00DB2BDB"/>
    <w:rsid w:val="00DB40EE"/>
    <w:rsid w:val="00DB45AB"/>
    <w:rsid w:val="00DB6BD0"/>
    <w:rsid w:val="00DB6E6C"/>
    <w:rsid w:val="00DB77BD"/>
    <w:rsid w:val="00DC097D"/>
    <w:rsid w:val="00DC0DCD"/>
    <w:rsid w:val="00DC0FAF"/>
    <w:rsid w:val="00DC17D1"/>
    <w:rsid w:val="00DC1C9D"/>
    <w:rsid w:val="00DC225C"/>
    <w:rsid w:val="00DC52D2"/>
    <w:rsid w:val="00DC69AF"/>
    <w:rsid w:val="00DC703F"/>
    <w:rsid w:val="00DC7667"/>
    <w:rsid w:val="00DD0789"/>
    <w:rsid w:val="00DD1484"/>
    <w:rsid w:val="00DD1B56"/>
    <w:rsid w:val="00DD237F"/>
    <w:rsid w:val="00DD358F"/>
    <w:rsid w:val="00DD37FB"/>
    <w:rsid w:val="00DD3A23"/>
    <w:rsid w:val="00DD3B3A"/>
    <w:rsid w:val="00DD42B5"/>
    <w:rsid w:val="00DD42BB"/>
    <w:rsid w:val="00DD5453"/>
    <w:rsid w:val="00DD5B23"/>
    <w:rsid w:val="00DD5C3F"/>
    <w:rsid w:val="00DD5CE1"/>
    <w:rsid w:val="00DD65F7"/>
    <w:rsid w:val="00DD74F3"/>
    <w:rsid w:val="00DD7711"/>
    <w:rsid w:val="00DD7AB7"/>
    <w:rsid w:val="00DE07CD"/>
    <w:rsid w:val="00DE0A32"/>
    <w:rsid w:val="00DE0F7B"/>
    <w:rsid w:val="00DE4878"/>
    <w:rsid w:val="00DE63B8"/>
    <w:rsid w:val="00DE6834"/>
    <w:rsid w:val="00DF03C8"/>
    <w:rsid w:val="00DF0B70"/>
    <w:rsid w:val="00DF18CA"/>
    <w:rsid w:val="00DF2775"/>
    <w:rsid w:val="00DF2835"/>
    <w:rsid w:val="00DF366B"/>
    <w:rsid w:val="00DF36D9"/>
    <w:rsid w:val="00DF3885"/>
    <w:rsid w:val="00DF39FC"/>
    <w:rsid w:val="00DF496F"/>
    <w:rsid w:val="00DF674B"/>
    <w:rsid w:val="00DF6865"/>
    <w:rsid w:val="00DF70DC"/>
    <w:rsid w:val="00DF7436"/>
    <w:rsid w:val="00DF7DB8"/>
    <w:rsid w:val="00E00133"/>
    <w:rsid w:val="00E012D3"/>
    <w:rsid w:val="00E0131D"/>
    <w:rsid w:val="00E024D8"/>
    <w:rsid w:val="00E0251E"/>
    <w:rsid w:val="00E025C6"/>
    <w:rsid w:val="00E0350F"/>
    <w:rsid w:val="00E03F9A"/>
    <w:rsid w:val="00E0412F"/>
    <w:rsid w:val="00E04583"/>
    <w:rsid w:val="00E049F7"/>
    <w:rsid w:val="00E04ABE"/>
    <w:rsid w:val="00E06082"/>
    <w:rsid w:val="00E0658F"/>
    <w:rsid w:val="00E06611"/>
    <w:rsid w:val="00E06E47"/>
    <w:rsid w:val="00E07382"/>
    <w:rsid w:val="00E1009F"/>
    <w:rsid w:val="00E105E5"/>
    <w:rsid w:val="00E10A91"/>
    <w:rsid w:val="00E10D09"/>
    <w:rsid w:val="00E10EA5"/>
    <w:rsid w:val="00E11052"/>
    <w:rsid w:val="00E126F2"/>
    <w:rsid w:val="00E145E0"/>
    <w:rsid w:val="00E15214"/>
    <w:rsid w:val="00E16849"/>
    <w:rsid w:val="00E20842"/>
    <w:rsid w:val="00E20D12"/>
    <w:rsid w:val="00E20E16"/>
    <w:rsid w:val="00E21104"/>
    <w:rsid w:val="00E2220C"/>
    <w:rsid w:val="00E24685"/>
    <w:rsid w:val="00E25093"/>
    <w:rsid w:val="00E250E8"/>
    <w:rsid w:val="00E26697"/>
    <w:rsid w:val="00E27ACE"/>
    <w:rsid w:val="00E30350"/>
    <w:rsid w:val="00E30630"/>
    <w:rsid w:val="00E328E5"/>
    <w:rsid w:val="00E33177"/>
    <w:rsid w:val="00E338EA"/>
    <w:rsid w:val="00E33A28"/>
    <w:rsid w:val="00E33FDE"/>
    <w:rsid w:val="00E341B0"/>
    <w:rsid w:val="00E3424C"/>
    <w:rsid w:val="00E34A21"/>
    <w:rsid w:val="00E34F67"/>
    <w:rsid w:val="00E354A6"/>
    <w:rsid w:val="00E357D1"/>
    <w:rsid w:val="00E371EB"/>
    <w:rsid w:val="00E4061D"/>
    <w:rsid w:val="00E40E6E"/>
    <w:rsid w:val="00E41272"/>
    <w:rsid w:val="00E42B6A"/>
    <w:rsid w:val="00E42D4E"/>
    <w:rsid w:val="00E42EF8"/>
    <w:rsid w:val="00E437FA"/>
    <w:rsid w:val="00E447A2"/>
    <w:rsid w:val="00E4486E"/>
    <w:rsid w:val="00E44A26"/>
    <w:rsid w:val="00E45861"/>
    <w:rsid w:val="00E50399"/>
    <w:rsid w:val="00E520EE"/>
    <w:rsid w:val="00E52585"/>
    <w:rsid w:val="00E54085"/>
    <w:rsid w:val="00E54ED1"/>
    <w:rsid w:val="00E55E79"/>
    <w:rsid w:val="00E56E3D"/>
    <w:rsid w:val="00E57068"/>
    <w:rsid w:val="00E61622"/>
    <w:rsid w:val="00E617F4"/>
    <w:rsid w:val="00E62C35"/>
    <w:rsid w:val="00E62CFE"/>
    <w:rsid w:val="00E64335"/>
    <w:rsid w:val="00E64B34"/>
    <w:rsid w:val="00E655D3"/>
    <w:rsid w:val="00E658D0"/>
    <w:rsid w:val="00E66785"/>
    <w:rsid w:val="00E67156"/>
    <w:rsid w:val="00E706A0"/>
    <w:rsid w:val="00E708B2"/>
    <w:rsid w:val="00E70984"/>
    <w:rsid w:val="00E710BD"/>
    <w:rsid w:val="00E7138A"/>
    <w:rsid w:val="00E71D75"/>
    <w:rsid w:val="00E71F2A"/>
    <w:rsid w:val="00E72347"/>
    <w:rsid w:val="00E72627"/>
    <w:rsid w:val="00E72D76"/>
    <w:rsid w:val="00E73985"/>
    <w:rsid w:val="00E741B4"/>
    <w:rsid w:val="00E7443E"/>
    <w:rsid w:val="00E74B77"/>
    <w:rsid w:val="00E74C60"/>
    <w:rsid w:val="00E75241"/>
    <w:rsid w:val="00E752C0"/>
    <w:rsid w:val="00E759EA"/>
    <w:rsid w:val="00E7672B"/>
    <w:rsid w:val="00E76967"/>
    <w:rsid w:val="00E76D94"/>
    <w:rsid w:val="00E77CC9"/>
    <w:rsid w:val="00E81611"/>
    <w:rsid w:val="00E82672"/>
    <w:rsid w:val="00E82CFE"/>
    <w:rsid w:val="00E83645"/>
    <w:rsid w:val="00E8374B"/>
    <w:rsid w:val="00E83915"/>
    <w:rsid w:val="00E83ACC"/>
    <w:rsid w:val="00E84023"/>
    <w:rsid w:val="00E84175"/>
    <w:rsid w:val="00E84186"/>
    <w:rsid w:val="00E84284"/>
    <w:rsid w:val="00E86DE5"/>
    <w:rsid w:val="00E8721A"/>
    <w:rsid w:val="00E87AB3"/>
    <w:rsid w:val="00E908CF"/>
    <w:rsid w:val="00E927F8"/>
    <w:rsid w:val="00E9295A"/>
    <w:rsid w:val="00E93364"/>
    <w:rsid w:val="00E937CE"/>
    <w:rsid w:val="00E93899"/>
    <w:rsid w:val="00E94509"/>
    <w:rsid w:val="00E946D5"/>
    <w:rsid w:val="00E950BF"/>
    <w:rsid w:val="00E96163"/>
    <w:rsid w:val="00E964E0"/>
    <w:rsid w:val="00E978AD"/>
    <w:rsid w:val="00E97AB4"/>
    <w:rsid w:val="00EA0383"/>
    <w:rsid w:val="00EA098D"/>
    <w:rsid w:val="00EA0B23"/>
    <w:rsid w:val="00EA1203"/>
    <w:rsid w:val="00EA1A96"/>
    <w:rsid w:val="00EA1C49"/>
    <w:rsid w:val="00EA31E3"/>
    <w:rsid w:val="00EA381D"/>
    <w:rsid w:val="00EA3EC6"/>
    <w:rsid w:val="00EA4A42"/>
    <w:rsid w:val="00EA4EBF"/>
    <w:rsid w:val="00EA6599"/>
    <w:rsid w:val="00EA6EFF"/>
    <w:rsid w:val="00EA75C4"/>
    <w:rsid w:val="00EA767B"/>
    <w:rsid w:val="00EB1151"/>
    <w:rsid w:val="00EB149C"/>
    <w:rsid w:val="00EB1AD3"/>
    <w:rsid w:val="00EB1D73"/>
    <w:rsid w:val="00EB34F2"/>
    <w:rsid w:val="00EB6456"/>
    <w:rsid w:val="00EB6954"/>
    <w:rsid w:val="00EB776E"/>
    <w:rsid w:val="00EB7C5C"/>
    <w:rsid w:val="00EC2EC7"/>
    <w:rsid w:val="00EC3A98"/>
    <w:rsid w:val="00EC4B34"/>
    <w:rsid w:val="00EC4C8A"/>
    <w:rsid w:val="00EC51BF"/>
    <w:rsid w:val="00EC52B3"/>
    <w:rsid w:val="00EC67C4"/>
    <w:rsid w:val="00EC680F"/>
    <w:rsid w:val="00EC6D45"/>
    <w:rsid w:val="00ED09BE"/>
    <w:rsid w:val="00ED2AD4"/>
    <w:rsid w:val="00ED3443"/>
    <w:rsid w:val="00ED3BF3"/>
    <w:rsid w:val="00ED5382"/>
    <w:rsid w:val="00ED5BE0"/>
    <w:rsid w:val="00ED6035"/>
    <w:rsid w:val="00ED6638"/>
    <w:rsid w:val="00ED6F85"/>
    <w:rsid w:val="00EE03A3"/>
    <w:rsid w:val="00EE0B78"/>
    <w:rsid w:val="00EE1B0F"/>
    <w:rsid w:val="00EE1DF2"/>
    <w:rsid w:val="00EE24A6"/>
    <w:rsid w:val="00EE293E"/>
    <w:rsid w:val="00EE323C"/>
    <w:rsid w:val="00EE345C"/>
    <w:rsid w:val="00EE386B"/>
    <w:rsid w:val="00EE3B1B"/>
    <w:rsid w:val="00EE40D5"/>
    <w:rsid w:val="00EE4361"/>
    <w:rsid w:val="00EE51B2"/>
    <w:rsid w:val="00EE5419"/>
    <w:rsid w:val="00EE5CA7"/>
    <w:rsid w:val="00EE6211"/>
    <w:rsid w:val="00EE6F32"/>
    <w:rsid w:val="00EF07E1"/>
    <w:rsid w:val="00EF23E0"/>
    <w:rsid w:val="00EF3006"/>
    <w:rsid w:val="00EF7CCE"/>
    <w:rsid w:val="00F00147"/>
    <w:rsid w:val="00F00556"/>
    <w:rsid w:val="00F022A8"/>
    <w:rsid w:val="00F02962"/>
    <w:rsid w:val="00F02E95"/>
    <w:rsid w:val="00F04385"/>
    <w:rsid w:val="00F047E5"/>
    <w:rsid w:val="00F04A71"/>
    <w:rsid w:val="00F05E18"/>
    <w:rsid w:val="00F062AB"/>
    <w:rsid w:val="00F069A1"/>
    <w:rsid w:val="00F06D02"/>
    <w:rsid w:val="00F07C66"/>
    <w:rsid w:val="00F101D3"/>
    <w:rsid w:val="00F11ADC"/>
    <w:rsid w:val="00F11DAC"/>
    <w:rsid w:val="00F14B51"/>
    <w:rsid w:val="00F14DF5"/>
    <w:rsid w:val="00F16BE9"/>
    <w:rsid w:val="00F17784"/>
    <w:rsid w:val="00F17788"/>
    <w:rsid w:val="00F17DAD"/>
    <w:rsid w:val="00F204A6"/>
    <w:rsid w:val="00F20F3A"/>
    <w:rsid w:val="00F21CB8"/>
    <w:rsid w:val="00F2278D"/>
    <w:rsid w:val="00F2434B"/>
    <w:rsid w:val="00F245F3"/>
    <w:rsid w:val="00F24C79"/>
    <w:rsid w:val="00F26977"/>
    <w:rsid w:val="00F269A2"/>
    <w:rsid w:val="00F279A8"/>
    <w:rsid w:val="00F27FDF"/>
    <w:rsid w:val="00F30175"/>
    <w:rsid w:val="00F30295"/>
    <w:rsid w:val="00F30513"/>
    <w:rsid w:val="00F3088B"/>
    <w:rsid w:val="00F31A3F"/>
    <w:rsid w:val="00F3337E"/>
    <w:rsid w:val="00F33583"/>
    <w:rsid w:val="00F33889"/>
    <w:rsid w:val="00F350DD"/>
    <w:rsid w:val="00F354DF"/>
    <w:rsid w:val="00F35913"/>
    <w:rsid w:val="00F36698"/>
    <w:rsid w:val="00F36B56"/>
    <w:rsid w:val="00F36F76"/>
    <w:rsid w:val="00F370C0"/>
    <w:rsid w:val="00F37595"/>
    <w:rsid w:val="00F40A16"/>
    <w:rsid w:val="00F40A86"/>
    <w:rsid w:val="00F41ABE"/>
    <w:rsid w:val="00F41C7E"/>
    <w:rsid w:val="00F4227B"/>
    <w:rsid w:val="00F4270E"/>
    <w:rsid w:val="00F432E2"/>
    <w:rsid w:val="00F43FE1"/>
    <w:rsid w:val="00F453C9"/>
    <w:rsid w:val="00F47298"/>
    <w:rsid w:val="00F47365"/>
    <w:rsid w:val="00F4799D"/>
    <w:rsid w:val="00F513D6"/>
    <w:rsid w:val="00F541B3"/>
    <w:rsid w:val="00F56B16"/>
    <w:rsid w:val="00F57217"/>
    <w:rsid w:val="00F57A86"/>
    <w:rsid w:val="00F57DDB"/>
    <w:rsid w:val="00F57F28"/>
    <w:rsid w:val="00F611B8"/>
    <w:rsid w:val="00F61C82"/>
    <w:rsid w:val="00F62668"/>
    <w:rsid w:val="00F62FDF"/>
    <w:rsid w:val="00F63A9D"/>
    <w:rsid w:val="00F644B0"/>
    <w:rsid w:val="00F64BDE"/>
    <w:rsid w:val="00F702D0"/>
    <w:rsid w:val="00F71FF6"/>
    <w:rsid w:val="00F7370C"/>
    <w:rsid w:val="00F73E42"/>
    <w:rsid w:val="00F74C7A"/>
    <w:rsid w:val="00F7559C"/>
    <w:rsid w:val="00F81546"/>
    <w:rsid w:val="00F81943"/>
    <w:rsid w:val="00F81A42"/>
    <w:rsid w:val="00F835B7"/>
    <w:rsid w:val="00F84050"/>
    <w:rsid w:val="00F84309"/>
    <w:rsid w:val="00F8488C"/>
    <w:rsid w:val="00F85C97"/>
    <w:rsid w:val="00F85FE2"/>
    <w:rsid w:val="00F86537"/>
    <w:rsid w:val="00F866A8"/>
    <w:rsid w:val="00F868B0"/>
    <w:rsid w:val="00F87096"/>
    <w:rsid w:val="00F9164B"/>
    <w:rsid w:val="00F9290C"/>
    <w:rsid w:val="00F92F41"/>
    <w:rsid w:val="00F932A5"/>
    <w:rsid w:val="00F9346F"/>
    <w:rsid w:val="00F9360D"/>
    <w:rsid w:val="00F93DD5"/>
    <w:rsid w:val="00F9518D"/>
    <w:rsid w:val="00F955A6"/>
    <w:rsid w:val="00F96653"/>
    <w:rsid w:val="00F970AD"/>
    <w:rsid w:val="00F97584"/>
    <w:rsid w:val="00F976F5"/>
    <w:rsid w:val="00FA0BB2"/>
    <w:rsid w:val="00FA15BE"/>
    <w:rsid w:val="00FA1860"/>
    <w:rsid w:val="00FA191D"/>
    <w:rsid w:val="00FA2F13"/>
    <w:rsid w:val="00FA3799"/>
    <w:rsid w:val="00FA4281"/>
    <w:rsid w:val="00FA45E4"/>
    <w:rsid w:val="00FA56A8"/>
    <w:rsid w:val="00FA67EA"/>
    <w:rsid w:val="00FA68D8"/>
    <w:rsid w:val="00FA6A20"/>
    <w:rsid w:val="00FA79F1"/>
    <w:rsid w:val="00FB010B"/>
    <w:rsid w:val="00FB10BA"/>
    <w:rsid w:val="00FB14F6"/>
    <w:rsid w:val="00FB1F6D"/>
    <w:rsid w:val="00FB29C9"/>
    <w:rsid w:val="00FB3B29"/>
    <w:rsid w:val="00FB5655"/>
    <w:rsid w:val="00FB6829"/>
    <w:rsid w:val="00FB7808"/>
    <w:rsid w:val="00FC030F"/>
    <w:rsid w:val="00FC1118"/>
    <w:rsid w:val="00FC1139"/>
    <w:rsid w:val="00FC2CA4"/>
    <w:rsid w:val="00FC366F"/>
    <w:rsid w:val="00FC3FDF"/>
    <w:rsid w:val="00FC4F34"/>
    <w:rsid w:val="00FC51A1"/>
    <w:rsid w:val="00FC528D"/>
    <w:rsid w:val="00FC6869"/>
    <w:rsid w:val="00FD05A3"/>
    <w:rsid w:val="00FD12E1"/>
    <w:rsid w:val="00FD185E"/>
    <w:rsid w:val="00FD1A65"/>
    <w:rsid w:val="00FD1C13"/>
    <w:rsid w:val="00FD1F69"/>
    <w:rsid w:val="00FD3036"/>
    <w:rsid w:val="00FD3BF8"/>
    <w:rsid w:val="00FD4355"/>
    <w:rsid w:val="00FD4E85"/>
    <w:rsid w:val="00FD6592"/>
    <w:rsid w:val="00FD6A45"/>
    <w:rsid w:val="00FD6E76"/>
    <w:rsid w:val="00FD7824"/>
    <w:rsid w:val="00FE2292"/>
    <w:rsid w:val="00FE2820"/>
    <w:rsid w:val="00FE3183"/>
    <w:rsid w:val="00FE507D"/>
    <w:rsid w:val="00FE5CE7"/>
    <w:rsid w:val="00FE60D7"/>
    <w:rsid w:val="00FE685B"/>
    <w:rsid w:val="00FF0108"/>
    <w:rsid w:val="00FF061A"/>
    <w:rsid w:val="00FF0AF5"/>
    <w:rsid w:val="00FF0D12"/>
    <w:rsid w:val="00FF2C2F"/>
    <w:rsid w:val="00FF363B"/>
    <w:rsid w:val="00FF48FA"/>
    <w:rsid w:val="00FF4B6A"/>
    <w:rsid w:val="00FF5B31"/>
    <w:rsid w:val="037FE2DB"/>
    <w:rsid w:val="0AD68E7E"/>
    <w:rsid w:val="0B82CACC"/>
    <w:rsid w:val="0C9E8320"/>
    <w:rsid w:val="1171F443"/>
    <w:rsid w:val="1A2B7C7D"/>
    <w:rsid w:val="1D631D3F"/>
    <w:rsid w:val="24EB7016"/>
    <w:rsid w:val="256E2F24"/>
    <w:rsid w:val="2A8B1ACA"/>
    <w:rsid w:val="2B543E1B"/>
    <w:rsid w:val="2C26EB2B"/>
    <w:rsid w:val="33F07013"/>
    <w:rsid w:val="38F00577"/>
    <w:rsid w:val="3C27A639"/>
    <w:rsid w:val="3C44FC7B"/>
    <w:rsid w:val="4156D8C8"/>
    <w:rsid w:val="438AAAB0"/>
    <w:rsid w:val="467CFED4"/>
    <w:rsid w:val="49B49F96"/>
    <w:rsid w:val="4E0CD98F"/>
    <w:rsid w:val="5023E11A"/>
    <w:rsid w:val="52B60EBC"/>
    <w:rsid w:val="5451DF1D"/>
    <w:rsid w:val="566942E5"/>
    <w:rsid w:val="576BC4F6"/>
    <w:rsid w:val="5BB00E44"/>
    <w:rsid w:val="5EF82F87"/>
    <w:rsid w:val="6783E0FE"/>
    <w:rsid w:val="69547529"/>
    <w:rsid w:val="6FD86D66"/>
    <w:rsid w:val="706B1218"/>
    <w:rsid w:val="709663BD"/>
    <w:rsid w:val="72CE812B"/>
    <w:rsid w:val="766E20A7"/>
    <w:rsid w:val="7EE99366"/>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262F9"/>
  <w15:chartTrackingRefBased/>
  <w15:docId w15:val="{7CCB78E4-37A1-4C56-BF91-0FAA709B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2"/>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7117E"/>
    <w:rPr>
      <w:rFonts w:ascii="Times New Roman" w:hAnsi="Times New Roman"/>
      <w:b/>
      <w:bCs/>
      <w:lang w:val="en-GB" w:eastAsia="en-US"/>
    </w:rPr>
  </w:style>
  <w:style w:type="character" w:styleId="UnresolvedMention">
    <w:name w:val="Unresolved Mention"/>
    <w:uiPriority w:val="99"/>
    <w:rsid w:val="00A74685"/>
    <w:rPr>
      <w:color w:val="605E5C"/>
      <w:shd w:val="clear" w:color="auto" w:fill="E1DFDD"/>
    </w:rPr>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basedOn w:val="Normal"/>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val="en-GB"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val="en-US"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val="en-US"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1Char">
    <w:name w:val="B1 Char"/>
    <w:link w:val="B1"/>
    <w:rsid w:val="00AA029F"/>
    <w:rPr>
      <w:rFonts w:ascii="Times New Roman" w:hAnsi="Times New Roman"/>
      <w:sz w:val="24"/>
      <w:lang w:val="en-GB" w:eastAsia="en-US"/>
    </w:rPr>
  </w:style>
  <w:style w:type="character" w:customStyle="1" w:styleId="NOChar">
    <w:name w:val="NO Char"/>
    <w:link w:val="NO"/>
    <w:rsid w:val="00AA029F"/>
    <w:rPr>
      <w:rFonts w:ascii="Times New Roman" w:hAnsi="Times New Roman"/>
      <w:sz w:val="24"/>
      <w:lang w:val="en-GB" w:eastAsia="en-US"/>
    </w:rPr>
  </w:style>
  <w:style w:type="character" w:customStyle="1" w:styleId="B2Char">
    <w:name w:val="B2 Char"/>
    <w:link w:val="B2"/>
    <w:rsid w:val="00AA029F"/>
    <w:rPr>
      <w:rFonts w:ascii="Times New Roman" w:hAnsi="Times New Roman"/>
      <w:sz w:val="24"/>
      <w:lang w:val="en-GB" w:eastAsia="en-US"/>
    </w:rPr>
  </w:style>
  <w:style w:type="paragraph" w:customStyle="1" w:styleId="3H5">
    <w:name w:val="3H5"/>
    <w:basedOn w:val="Normal"/>
    <w:uiPriority w:val="99"/>
    <w:qFormat/>
    <w:rsid w:val="006D0A24"/>
    <w:pPr>
      <w:keepNext/>
      <w:keepLines/>
      <w:numPr>
        <w:ilvl w:val="5"/>
        <w:numId w:val="10"/>
      </w:numPr>
      <w:overflowPunct/>
      <w:autoSpaceDE/>
      <w:autoSpaceDN/>
      <w:adjustRightInd/>
      <w:spacing w:before="181" w:after="0"/>
      <w:jc w:val="both"/>
      <w:textAlignment w:val="auto"/>
      <w:outlineLvl w:val="5"/>
    </w:pPr>
    <w:rPr>
      <w:rFonts w:eastAsia="Malgun Gothic"/>
      <w:b/>
      <w:sz w:val="20"/>
      <w:lang w:val="en-CA"/>
    </w:rPr>
  </w:style>
  <w:style w:type="paragraph" w:customStyle="1" w:styleId="3L1">
    <w:name w:val="3L1"/>
    <w:basedOn w:val="3H1"/>
    <w:link w:val="3L1Char"/>
    <w:qFormat/>
    <w:rsid w:val="006D0A24"/>
    <w:pPr>
      <w:keepLines w:val="0"/>
      <w:widowControl w:val="0"/>
      <w:outlineLvl w:val="9"/>
    </w:pPr>
    <w:rPr>
      <w:bCs/>
    </w:rPr>
  </w:style>
  <w:style w:type="paragraph" w:customStyle="1" w:styleId="3H0">
    <w:name w:val="3H0"/>
    <w:next w:val="Normal"/>
    <w:uiPriority w:val="99"/>
    <w:qFormat/>
    <w:rsid w:val="00F63A9D"/>
    <w:pPr>
      <w:keepNext/>
      <w:keepLines/>
      <w:numPr>
        <w:numId w:val="10"/>
      </w:numPr>
      <w:spacing w:before="313"/>
      <w:jc w:val="both"/>
      <w:outlineLvl w:val="1"/>
    </w:pPr>
    <w:rPr>
      <w:rFonts w:ascii="Times New Roman" w:eastAsia="Malgun Gothic" w:hAnsi="Times New Roman"/>
      <w:b/>
      <w:sz w:val="22"/>
      <w:lang w:val="en-GB" w:eastAsia="en-US"/>
    </w:rPr>
  </w:style>
  <w:style w:type="character" w:customStyle="1" w:styleId="3L1Char">
    <w:name w:val="3L1 Char"/>
    <w:link w:val="3L1"/>
    <w:rsid w:val="006D0A24"/>
    <w:rPr>
      <w:rFonts w:ascii="Times New Roman" w:eastAsia="Malgun Gothic" w:hAnsi="Times New Roman"/>
      <w:b/>
      <w:bCs/>
      <w:lang w:val="en-GB" w:eastAsia="en-US"/>
    </w:rPr>
  </w:style>
  <w:style w:type="paragraph" w:customStyle="1" w:styleId="3H1">
    <w:name w:val="3H1"/>
    <w:basedOn w:val="3H0"/>
    <w:next w:val="Normal"/>
    <w:uiPriority w:val="99"/>
    <w:qFormat/>
    <w:rsid w:val="00F63A9D"/>
    <w:pPr>
      <w:numPr>
        <w:ilvl w:val="1"/>
      </w:numPr>
      <w:spacing w:before="181"/>
      <w:outlineLvl w:val="2"/>
    </w:pPr>
    <w:rPr>
      <w:sz w:val="20"/>
    </w:rPr>
  </w:style>
  <w:style w:type="paragraph" w:customStyle="1" w:styleId="3H2">
    <w:name w:val="3H2"/>
    <w:basedOn w:val="3H1"/>
    <w:next w:val="Normal"/>
    <w:uiPriority w:val="99"/>
    <w:qFormat/>
    <w:rsid w:val="00F63A9D"/>
    <w:pPr>
      <w:numPr>
        <w:ilvl w:val="2"/>
      </w:numPr>
      <w:outlineLvl w:val="3"/>
    </w:pPr>
  </w:style>
  <w:style w:type="paragraph" w:customStyle="1" w:styleId="3H3">
    <w:name w:val="3H3"/>
    <w:basedOn w:val="3H2"/>
    <w:next w:val="Normal"/>
    <w:uiPriority w:val="99"/>
    <w:qFormat/>
    <w:rsid w:val="00F63A9D"/>
    <w:pPr>
      <w:numPr>
        <w:ilvl w:val="3"/>
      </w:numPr>
      <w:outlineLvl w:val="4"/>
    </w:pPr>
  </w:style>
  <w:style w:type="paragraph" w:customStyle="1" w:styleId="3H4">
    <w:name w:val="3H4"/>
    <w:basedOn w:val="3H3"/>
    <w:next w:val="Normal"/>
    <w:uiPriority w:val="99"/>
    <w:qFormat/>
    <w:rsid w:val="00F63A9D"/>
    <w:pPr>
      <w:numPr>
        <w:ilvl w:val="4"/>
      </w:numPr>
      <w:outlineLvl w:val="5"/>
    </w:pPr>
  </w:style>
  <w:style w:type="character" w:customStyle="1" w:styleId="CaptionChar1">
    <w:name w:val="Caption Char1"/>
    <w:locked/>
    <w:rsid w:val="006D0A24"/>
    <w:rPr>
      <w:rFonts w:ascii="Times New Roman" w:hAnsi="Times New Roman"/>
      <w:b/>
      <w:bCs/>
      <w:lang w:val="en-US" w:eastAsia="en-US"/>
    </w:rPr>
  </w:style>
  <w:style w:type="character" w:styleId="FollowedHyperlink">
    <w:name w:val="FollowedHyperlink"/>
    <w:rsid w:val="004628C8"/>
    <w:rPr>
      <w:color w:val="954F72"/>
      <w:u w:val="single"/>
    </w:rPr>
  </w:style>
  <w:style w:type="paragraph" w:customStyle="1" w:styleId="Note">
    <w:name w:val="Note"/>
    <w:basedOn w:val="Normal"/>
    <w:next w:val="Normal"/>
    <w:link w:val="NoteZchn"/>
    <w:rsid w:val="00F9290C"/>
    <w:pPr>
      <w:tabs>
        <w:tab w:val="left" w:pos="960"/>
      </w:tabs>
      <w:overflowPunct/>
      <w:autoSpaceDE/>
      <w:autoSpaceDN/>
      <w:adjustRightInd/>
      <w:spacing w:after="240" w:line="210" w:lineRule="atLeast"/>
      <w:ind w:left="360" w:right="360"/>
      <w:jc w:val="both"/>
      <w:textAlignment w:val="auto"/>
    </w:pPr>
    <w:rPr>
      <w:rFonts w:ascii="Cambria" w:eastAsia="Calibri" w:hAnsi="Cambria"/>
      <w:sz w:val="18"/>
      <w:szCs w:val="22"/>
    </w:rPr>
  </w:style>
  <w:style w:type="character" w:customStyle="1" w:styleId="codeChar">
    <w:name w:val="code Char"/>
    <w:rsid w:val="00F9290C"/>
    <w:rPr>
      <w:rFonts w:ascii="Courier New" w:hAnsi="Courier New"/>
      <w:noProof/>
      <w:lang w:val="en-GB" w:eastAsia="ja-JP" w:bidi="ar-SA"/>
    </w:rPr>
  </w:style>
  <w:style w:type="character" w:customStyle="1" w:styleId="NoteZchn">
    <w:name w:val="Note Zchn"/>
    <w:link w:val="Note"/>
    <w:rsid w:val="00F9290C"/>
    <w:rPr>
      <w:rFonts w:ascii="Cambria" w:eastAsia="Calibri" w:hAnsi="Cambria"/>
      <w:sz w:val="18"/>
      <w:szCs w:val="22"/>
      <w:lang w:val="en-GB" w:eastAsia="en-US"/>
    </w:rPr>
  </w:style>
  <w:style w:type="paragraph" w:customStyle="1" w:styleId="fields">
    <w:name w:val="fields"/>
    <w:basedOn w:val="Normal"/>
    <w:link w:val="fieldsZchn"/>
    <w:rsid w:val="00E1009F"/>
    <w:pPr>
      <w:tabs>
        <w:tab w:val="left" w:pos="1440"/>
        <w:tab w:val="left" w:pos="8010"/>
      </w:tabs>
      <w:overflowPunct/>
      <w:autoSpaceDE/>
      <w:autoSpaceDN/>
      <w:adjustRightInd/>
      <w:spacing w:after="0"/>
      <w:ind w:left="720" w:hanging="360"/>
      <w:textAlignment w:val="auto"/>
    </w:pPr>
    <w:rPr>
      <w:rFonts w:ascii="Cambria" w:eastAsia="Times New Roman" w:hAnsi="Cambria"/>
      <w:sz w:val="22"/>
      <w:szCs w:val="22"/>
    </w:rPr>
  </w:style>
  <w:style w:type="character" w:customStyle="1" w:styleId="fieldsZchn">
    <w:name w:val="fields Zchn"/>
    <w:link w:val="fields"/>
    <w:rsid w:val="00E1009F"/>
    <w:rPr>
      <w:rFonts w:ascii="Cambria" w:eastAsia="Times New Roman" w:hAnsi="Cambria"/>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97414028">
      <w:bodyDiv w:val="1"/>
      <w:marLeft w:val="0"/>
      <w:marRight w:val="0"/>
      <w:marTop w:val="0"/>
      <w:marBottom w:val="0"/>
      <w:divBdr>
        <w:top w:val="none" w:sz="0" w:space="0" w:color="auto"/>
        <w:left w:val="none" w:sz="0" w:space="0" w:color="auto"/>
        <w:bottom w:val="none" w:sz="0" w:space="0" w:color="auto"/>
        <w:right w:val="none" w:sz="0" w:space="0" w:color="auto"/>
      </w:divBdr>
      <w:divsChild>
        <w:div w:id="889002346">
          <w:marLeft w:val="0"/>
          <w:marRight w:val="0"/>
          <w:marTop w:val="0"/>
          <w:marBottom w:val="0"/>
          <w:divBdr>
            <w:top w:val="none" w:sz="0" w:space="0" w:color="auto"/>
            <w:left w:val="none" w:sz="0" w:space="0" w:color="auto"/>
            <w:bottom w:val="none" w:sz="0" w:space="0" w:color="auto"/>
            <w:right w:val="none" w:sz="0" w:space="0" w:color="auto"/>
          </w:divBdr>
        </w:div>
      </w:divsChild>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75295609">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4924971">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46630349">
      <w:bodyDiv w:val="1"/>
      <w:marLeft w:val="0"/>
      <w:marRight w:val="0"/>
      <w:marTop w:val="0"/>
      <w:marBottom w:val="0"/>
      <w:divBdr>
        <w:top w:val="none" w:sz="0" w:space="0" w:color="auto"/>
        <w:left w:val="none" w:sz="0" w:space="0" w:color="auto"/>
        <w:bottom w:val="none" w:sz="0" w:space="0" w:color="auto"/>
        <w:right w:val="none" w:sz="0" w:space="0" w:color="auto"/>
      </w:divBdr>
      <w:divsChild>
        <w:div w:id="1836266121">
          <w:marLeft w:val="0"/>
          <w:marRight w:val="0"/>
          <w:marTop w:val="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28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507035">
          <w:marLeft w:val="0"/>
          <w:marRight w:val="0"/>
          <w:marTop w:val="0"/>
          <w:marBottom w:val="0"/>
          <w:divBdr>
            <w:top w:val="none" w:sz="0" w:space="0" w:color="auto"/>
            <w:left w:val="none" w:sz="0" w:space="0" w:color="auto"/>
            <w:bottom w:val="none" w:sz="0" w:space="0" w:color="auto"/>
            <w:right w:val="none" w:sz="0" w:space="0" w:color="auto"/>
          </w:divBdr>
          <w:divsChild>
            <w:div w:id="1108625158">
              <w:marLeft w:val="0"/>
              <w:marRight w:val="0"/>
              <w:marTop w:val="0"/>
              <w:marBottom w:val="0"/>
              <w:divBdr>
                <w:top w:val="none" w:sz="0" w:space="0" w:color="auto"/>
                <w:left w:val="none" w:sz="0" w:space="0" w:color="auto"/>
                <w:bottom w:val="none" w:sz="0" w:space="0" w:color="auto"/>
                <w:right w:val="none" w:sz="0" w:space="0" w:color="auto"/>
              </w:divBdr>
              <w:divsChild>
                <w:div w:id="12150346">
                  <w:marLeft w:val="0"/>
                  <w:marRight w:val="0"/>
                  <w:marTop w:val="0"/>
                  <w:marBottom w:val="0"/>
                  <w:divBdr>
                    <w:top w:val="none" w:sz="0" w:space="0" w:color="auto"/>
                    <w:left w:val="none" w:sz="0" w:space="0" w:color="auto"/>
                    <w:bottom w:val="none" w:sz="0" w:space="0" w:color="auto"/>
                    <w:right w:val="none" w:sz="0" w:space="0" w:color="auto"/>
                  </w:divBdr>
                  <w:divsChild>
                    <w:div w:id="12150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9264457">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36587250">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rec/dologin_pub.asp?lang=e&amp;id=T-REC-H.265-202108-I!!PDF-E&amp;type=item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dologin_pub.asp?lang=f&amp;id=T-REC-H.264-202108-I!!PDF-E&amp;type=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4" ma:contentTypeDescription="Create a new document." ma:contentTypeScope="" ma:versionID="0c0a2235f88c73afe13af5d597ec551d">
  <xsd:schema xmlns:xsd="http://www.w3.org/2001/XMLSchema" xmlns:xs="http://www.w3.org/2001/XMLSchema" xmlns:p="http://schemas.microsoft.com/office/2006/metadata/properties" xmlns:ns2="9cd67306-0554-4927-889a-de7388a6b740" targetNamespace="http://schemas.microsoft.com/office/2006/metadata/properties" ma:root="true" ma:fieldsID="4d508a33ed0067a5de72bb773dcc107f" ns2:_="">
    <xsd:import namespace="9cd67306-0554-4927-889a-de7388a6b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50FE9-0037-45F4-8948-C7FBB83AD885}">
  <ds:schemaRefs>
    <ds:schemaRef ds:uri="http://schemas.openxmlformats.org/officeDocument/2006/bibliography"/>
  </ds:schemaRefs>
</ds:datastoreItem>
</file>

<file path=customXml/itemProps2.xml><?xml version="1.0" encoding="utf-8"?>
<ds:datastoreItem xmlns:ds="http://schemas.openxmlformats.org/officeDocument/2006/customXml" ds:itemID="{B106BE70-AC96-4825-9988-43B63FFAD5D7}">
  <ds:schemaRefs>
    <ds:schemaRef ds:uri="http://schemas.microsoft.com/office/infopath/2007/PartnerControls"/>
    <ds:schemaRef ds:uri="http://purl.org/dc/elements/1.1/"/>
    <ds:schemaRef ds:uri="http://schemas.microsoft.com/office/2006/metadata/properties"/>
    <ds:schemaRef ds:uri="9cd67306-0554-4927-889a-de7388a6b740"/>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4F1252-9AE4-4CC9-BA78-442B73DD14C5}">
  <ds:schemaRefs>
    <ds:schemaRef ds:uri="http://schemas.microsoft.com/sharepoint/v3/contenttype/forms"/>
  </ds:schemaRefs>
</ds:datastoreItem>
</file>

<file path=customXml/itemProps4.xml><?xml version="1.0" encoding="utf-8"?>
<ds:datastoreItem xmlns:ds="http://schemas.openxmlformats.org/officeDocument/2006/customXml" ds:itemID="{ACEB3747-91CE-4EFE-B73F-F3C2D6B71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709</TotalTime>
  <Pages>4</Pages>
  <Words>1410</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9499</CharactersWithSpaces>
  <SharedDoc>false</SharedDoc>
  <HLinks>
    <vt:vector size="24" baseType="variant">
      <vt:variant>
        <vt:i4>4784220</vt:i4>
      </vt:variant>
      <vt:variant>
        <vt:i4>18</vt:i4>
      </vt:variant>
      <vt:variant>
        <vt:i4>0</vt:i4>
      </vt:variant>
      <vt:variant>
        <vt:i4>5</vt:i4>
      </vt:variant>
      <vt:variant>
        <vt:lpwstr>https://developer.apple.com/videos/play/wwdc2019/506/</vt:lpwstr>
      </vt:variant>
      <vt:variant>
        <vt:lpwstr>:~:text=HEVC%20video%20with%20Alpha%20is%20contained%20inside%20a,contains%20just%20the%20Alpha%20channel%20of%20the%20frame.</vt:lpwstr>
      </vt:variant>
      <vt:variant>
        <vt:i4>1179654</vt:i4>
      </vt:variant>
      <vt:variant>
        <vt:i4>15</vt:i4>
      </vt:variant>
      <vt:variant>
        <vt:i4>0</vt:i4>
      </vt:variant>
      <vt:variant>
        <vt:i4>5</vt:i4>
      </vt:variant>
      <vt:variant>
        <vt:lpwstr>https://developer.apple.com/av-foundation/HEVC-Video-with-Alpha-Interoperability-Profile.pdf</vt:lpwstr>
      </vt:variant>
      <vt:variant>
        <vt:lpwstr/>
      </vt:variant>
      <vt:variant>
        <vt:i4>2228298</vt:i4>
      </vt:variant>
      <vt:variant>
        <vt:i4>9</vt:i4>
      </vt:variant>
      <vt:variant>
        <vt:i4>0</vt:i4>
      </vt:variant>
      <vt:variant>
        <vt:i4>5</vt:i4>
      </vt:variant>
      <vt:variant>
        <vt:lpwstr>https://www.itu.int/rec/dologin_pub.asp?lang=e&amp;id=T-REC-H.265-202108-I!!PDF-E&amp;type=items</vt:lpwstr>
      </vt:variant>
      <vt:variant>
        <vt:lpwstr/>
      </vt:variant>
      <vt:variant>
        <vt:i4>2162763</vt:i4>
      </vt:variant>
      <vt:variant>
        <vt:i4>6</vt:i4>
      </vt:variant>
      <vt:variant>
        <vt:i4>0</vt:i4>
      </vt:variant>
      <vt:variant>
        <vt:i4>5</vt:i4>
      </vt:variant>
      <vt:variant>
        <vt:lpwstr>https://www.itu.int/rec/dologin_pub.asp?lang=f&amp;id=T-REC-H.264-202108-I!!PDF-E&amp;type=items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Serge.Defrance@InterDigital.com</dc:creator>
  <cp:keywords>ESA, style sheet, Winword</cp:keywords>
  <dc:description/>
  <cp:lastModifiedBy>Serge Defrance</cp:lastModifiedBy>
  <cp:revision>358</cp:revision>
  <dcterms:created xsi:type="dcterms:W3CDTF">2022-06-30T11:20:00Z</dcterms:created>
  <dcterms:modified xsi:type="dcterms:W3CDTF">2022-08-19T10:07:00Z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0x01010014E7060B100D4744859DD692802A2B3A</vt:lpwstr>
  </property>
</Properties>
</file>