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03EE55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bookmarkStart w:id="0" w:name="bookmark=id.gjdgxs" w:colFirst="0" w:colLast="0"/>
      <w:bookmarkEnd w:id="0"/>
      <w:r>
        <w:rPr>
          <w:b/>
          <w:color w:val="000000"/>
          <w:sz w:val="22"/>
          <w:szCs w:val="22"/>
        </w:rPr>
        <w:t>Agenda Item: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ins w:id="1" w:author="Naotaka Morita" w:date="2022-08-23T10:14:00Z">
        <w:r w:rsidR="00DE216C">
          <w:rPr>
            <w:b/>
            <w:color w:val="000000"/>
            <w:sz w:val="22"/>
            <w:szCs w:val="22"/>
          </w:rPr>
          <w:t>14.3</w:t>
        </w:r>
      </w:ins>
      <w:del w:id="2" w:author="Naotaka Morita" w:date="2022-08-23T10:14:00Z">
        <w:r w:rsidR="00FD5F6E" w:rsidDel="00DE216C">
          <w:rPr>
            <w:b/>
            <w:color w:val="000000"/>
            <w:sz w:val="22"/>
            <w:szCs w:val="22"/>
          </w:rPr>
          <w:delText>10</w:delText>
        </w:r>
        <w:r w:rsidR="00EB7234" w:rsidRPr="00EB7234" w:rsidDel="00DE216C">
          <w:rPr>
            <w:b/>
            <w:color w:val="000000"/>
            <w:sz w:val="22"/>
            <w:szCs w:val="22"/>
          </w:rPr>
          <w:delText>.</w:delText>
        </w:r>
        <w:r w:rsidR="00FD5F6E" w:rsidDel="00DE216C">
          <w:rPr>
            <w:b/>
            <w:color w:val="000000"/>
            <w:sz w:val="22"/>
            <w:szCs w:val="22"/>
          </w:rPr>
          <w:delText>5</w:delText>
        </w:r>
      </w:del>
    </w:p>
    <w:p w14:paraId="00000002" w14:textId="258494D9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Source: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9A7E79">
        <w:rPr>
          <w:b/>
          <w:color w:val="000000"/>
          <w:sz w:val="22"/>
          <w:szCs w:val="22"/>
        </w:rPr>
        <w:t>Meta Ireland</w:t>
      </w:r>
      <w:r>
        <w:rPr>
          <w:b/>
          <w:color w:val="000000"/>
          <w:sz w:val="22"/>
          <w:szCs w:val="22"/>
        </w:rPr>
        <w:t xml:space="preserve"> (Rapporteur)</w:t>
      </w:r>
      <w:ins w:id="3" w:author="Naotaka Morita" w:date="2022-08-23T10:14:00Z">
        <w:r w:rsidR="00DE216C">
          <w:rPr>
            <w:b/>
            <w:color w:val="000000"/>
            <w:sz w:val="22"/>
            <w:szCs w:val="22"/>
          </w:rPr>
          <w:t xml:space="preserve"> and NTT</w:t>
        </w:r>
      </w:ins>
    </w:p>
    <w:p w14:paraId="00000003" w14:textId="2BD7229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Title: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r w:rsidR="003620CA">
        <w:rPr>
          <w:b/>
          <w:color w:val="000000"/>
          <w:sz w:val="22"/>
          <w:szCs w:val="22"/>
        </w:rPr>
        <w:t xml:space="preserve">iRTCW </w:t>
      </w:r>
      <w:r>
        <w:rPr>
          <w:b/>
          <w:color w:val="000000"/>
          <w:sz w:val="22"/>
          <w:szCs w:val="22"/>
        </w:rPr>
        <w:t>Time &amp; Work Plan</w:t>
      </w:r>
    </w:p>
    <w:p w14:paraId="00000004" w14:textId="54BE9391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Version:</w:t>
      </w:r>
      <w:r w:rsidR="00877999">
        <w:rPr>
          <w:b/>
          <w:color w:val="000000"/>
          <w:sz w:val="22"/>
          <w:szCs w:val="22"/>
        </w:rPr>
        <w:tab/>
      </w:r>
      <w:r w:rsidR="00877999">
        <w:rPr>
          <w:b/>
          <w:color w:val="000000"/>
          <w:sz w:val="22"/>
          <w:szCs w:val="22"/>
        </w:rPr>
        <w:tab/>
      </w:r>
      <w:ins w:id="4" w:author="Naotaka Morita" w:date="2022-08-23T10:14:00Z">
        <w:r w:rsidR="00DE216C">
          <w:rPr>
            <w:b/>
            <w:color w:val="000000"/>
            <w:sz w:val="22"/>
            <w:szCs w:val="22"/>
          </w:rPr>
          <w:t>2.0.0</w:t>
        </w:r>
      </w:ins>
      <w:del w:id="5" w:author="Naotaka Morita" w:date="2022-08-23T10:14:00Z">
        <w:r w:rsidR="00EB7234" w:rsidDel="00DE216C">
          <w:rPr>
            <w:b/>
            <w:color w:val="000000"/>
            <w:sz w:val="22"/>
            <w:szCs w:val="22"/>
          </w:rPr>
          <w:delText>0.</w:delText>
        </w:r>
        <w:r w:rsidR="00413E70" w:rsidDel="00DE216C">
          <w:rPr>
            <w:b/>
            <w:color w:val="000000"/>
            <w:sz w:val="22"/>
            <w:szCs w:val="22"/>
          </w:rPr>
          <w:delText>1</w:delText>
        </w:r>
        <w:r w:rsidR="007946ED" w:rsidDel="00DE216C">
          <w:rPr>
            <w:b/>
            <w:color w:val="000000"/>
            <w:sz w:val="22"/>
            <w:szCs w:val="22"/>
          </w:rPr>
          <w:delText>4</w:delText>
        </w:r>
      </w:del>
    </w:p>
    <w:p w14:paraId="00000005" w14:textId="0409EF06" w:rsidR="006C7BEC" w:rsidRDefault="00660920" w:rsidP="00885107">
      <w:pPr>
        <w:keepNext/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Document for:</w:t>
      </w:r>
      <w:r w:rsidR="00877999">
        <w:rPr>
          <w:b/>
          <w:color w:val="000000"/>
          <w:sz w:val="22"/>
          <w:szCs w:val="22"/>
        </w:rPr>
        <w:tab/>
      </w:r>
      <w:del w:id="6" w:author="Naotaka Morita" w:date="2022-08-23T10:14:00Z">
        <w:r w:rsidDel="00DE216C">
          <w:rPr>
            <w:b/>
            <w:color w:val="000000"/>
            <w:sz w:val="22"/>
            <w:szCs w:val="22"/>
          </w:rPr>
          <w:delText>Discussion</w:delText>
        </w:r>
        <w:r w:rsidR="00CA7625" w:rsidDel="00DE216C">
          <w:rPr>
            <w:b/>
            <w:color w:val="000000"/>
            <w:sz w:val="22"/>
            <w:szCs w:val="22"/>
          </w:rPr>
          <w:delText xml:space="preserve"> &amp; </w:delText>
        </w:r>
      </w:del>
      <w:r w:rsidR="00CA7625">
        <w:rPr>
          <w:b/>
          <w:color w:val="000000"/>
          <w:sz w:val="22"/>
          <w:szCs w:val="22"/>
        </w:rPr>
        <w:t>Agreement</w:t>
      </w:r>
    </w:p>
    <w:p w14:paraId="00000006" w14:textId="77777777" w:rsidR="006C7BEC" w:rsidRDefault="006C7BEC">
      <w:pPr>
        <w:pBdr>
          <w:top w:val="single" w:sz="12" w:space="1" w:color="000000"/>
        </w:pBdr>
        <w:ind w:left="0" w:hanging="2"/>
        <w:rPr>
          <w:rFonts w:ascii="Arimo" w:eastAsia="Arimo" w:hAnsi="Arimo" w:cs="Arimo"/>
        </w:rPr>
      </w:pPr>
    </w:p>
    <w:p w14:paraId="00000007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Introduction</w:t>
      </w:r>
    </w:p>
    <w:p w14:paraId="00000008" w14:textId="5AB1F905" w:rsidR="006C7BEC" w:rsidRPr="00001332" w:rsidRDefault="00660920">
      <w:pPr>
        <w:widowControl/>
        <w:spacing w:after="180" w:line="240" w:lineRule="auto"/>
        <w:ind w:left="0" w:right="-143" w:hanging="2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It is proposed to proceed Rel-18 WI iRTCW with the following deliverables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0000009" w14:textId="458E954A" w:rsidR="006C7BEC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TS 26.113 </w:t>
      </w:r>
      <w:r w:rsidRPr="00001332">
        <w:rPr>
          <w:rFonts w:ascii="Times New Roman" w:eastAsia="Times New Roman" w:hAnsi="Times New Roman" w:cs="Times New Roman"/>
          <w:i/>
          <w:sz w:val="22"/>
          <w:szCs w:val="22"/>
        </w:rPr>
        <w:t>Enabler for Immersive Real-time Communication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V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.0.0</w:t>
      </w:r>
    </w:p>
    <w:p w14:paraId="0000000A" w14:textId="4C9DE375" w:rsidR="006C7BEC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(If any) files to be attached to TS 26.113</w:t>
      </w:r>
    </w:p>
    <w:p w14:paraId="65FB611A" w14:textId="7744772F" w:rsidR="00B04BF2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A source file (e.g., of Visio) including all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figures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 xml:space="preserve"> in TS 26.113 (for facilitating maintenance and enhancement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 xml:space="preserve"> of 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F168FE" w:rsidRPr="00001332">
        <w:rPr>
          <w:rFonts w:ascii="Times New Roman" w:eastAsia="Times New Roman" w:hAnsi="Times New Roman" w:cs="Times New Roman"/>
          <w:sz w:val="22"/>
          <w:szCs w:val="22"/>
        </w:rPr>
        <w:t>specification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0000000C" w14:textId="6B30D153" w:rsidR="006C7BEC" w:rsidRPr="00001332" w:rsidRDefault="00660920" w:rsidP="00B04BF2">
      <w:pPr>
        <w:pStyle w:val="afd"/>
        <w:widowControl/>
        <w:numPr>
          <w:ilvl w:val="0"/>
          <w:numId w:val="3"/>
        </w:numPr>
        <w:spacing w:after="180" w:line="240" w:lineRule="auto"/>
        <w:ind w:leftChars="0" w:right="-143" w:firstLineChars="0"/>
        <w:rPr>
          <w:rFonts w:ascii="Times New Roman" w:eastAsia="Times New Roman" w:hAnsi="Times New Roman" w:cs="Times New Roman"/>
          <w:sz w:val="22"/>
          <w:szCs w:val="22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A permanent document including key contents, tentatively agreed texts, and open issues that may necessitate further works in RTC or other SA4 SWG</w:t>
      </w:r>
      <w:r w:rsidR="003620CA">
        <w:rPr>
          <w:rFonts w:ascii="Times New Roman" w:eastAsia="Times New Roman" w:hAnsi="Times New Roman" w:cs="Times New Roman"/>
          <w:sz w:val="22"/>
          <w:szCs w:val="22"/>
        </w:rPr>
        <w:t xml:space="preserve">s, 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3GPP WGs</w:t>
      </w:r>
      <w:r w:rsidR="00150437" w:rsidRPr="00001332">
        <w:rPr>
          <w:rFonts w:ascii="Times New Roman" w:eastAsia="Times New Roman" w:hAnsi="Times New Roman" w:cs="Times New Roman"/>
          <w:sz w:val="22"/>
          <w:szCs w:val="22"/>
        </w:rPr>
        <w:t>, or other organizations</w:t>
      </w:r>
      <w:r w:rsidRPr="0000133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73ACB1" w14:textId="042DAEC6" w:rsidR="001A75DD" w:rsidRPr="001A75DD" w:rsidRDefault="00660920" w:rsidP="001A75DD">
      <w:pPr>
        <w:widowControl/>
        <w:spacing w:after="180" w:line="240" w:lineRule="auto"/>
        <w:ind w:leftChars="0" w:left="0" w:right="-143" w:firstLineChars="0" w:firstLine="0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001332">
        <w:rPr>
          <w:rFonts w:ascii="Times New Roman" w:eastAsia="Times New Roman" w:hAnsi="Times New Roman" w:cs="Times New Roman"/>
          <w:sz w:val="22"/>
          <w:szCs w:val="22"/>
        </w:rPr>
        <w:t>Detailed schedules including telcos will be introduced and aligned with other Rel-18 works.</w:t>
      </w:r>
      <w:r w:rsidR="001A75DD" w:rsidRPr="001A75D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407A" w:rsidRPr="00BC407A">
        <w:rPr>
          <w:rFonts w:ascii="Times New Roman" w:eastAsia="Times New Roman" w:hAnsi="Times New Roman" w:cs="Times New Roman"/>
          <w:sz w:val="22"/>
          <w:szCs w:val="22"/>
        </w:rPr>
        <w:t xml:space="preserve">iRTCW includes several tracks of works that have to be aligned. 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Each 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="001A75DD"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 follows a four-step process</w:t>
      </w:r>
      <w:r w:rsidR="00A63A88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:</w:t>
      </w:r>
    </w:p>
    <w:p w14:paraId="4FB4FAB6" w14:textId="422218B5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Review: start initial discussion on the topic (with contributions covering basic/background information)</w:t>
      </w:r>
    </w:p>
    <w:p w14:paraId="6D02EE0F" w14:textId="50F27176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Progress: (1) outline potential solutions (if used for each 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track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), (2) update and increase version number (if used for TS 26.113) </w:t>
      </w:r>
    </w:p>
    <w:p w14:paraId="24739C67" w14:textId="50EB2ABD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Draft: draft 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</w:p>
    <w:p w14:paraId="0243E514" w14:textId="77F062D6" w:rsidR="001A75DD" w:rsidRPr="001A75DD" w:rsidRDefault="001A75DD" w:rsidP="001A75DD">
      <w:pPr>
        <w:pStyle w:val="afd"/>
        <w:widowControl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Chars="0" w:firstLineChars="0"/>
        <w:textDirection w:val="lrTb"/>
        <w:textAlignment w:val="baseline"/>
        <w:outlineLvl w:val="9"/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</w:pP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Agree: agree texts</w:t>
      </w:r>
      <w:r w:rsidR="000943E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 xml:space="preserve">, tables, or </w:t>
      </w:r>
      <w:r w:rsidRPr="001A75DD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figures to be included in TS 26.113</w:t>
      </w:r>
      <w:r w:rsidR="00BC407A">
        <w:rPr>
          <w:rFonts w:ascii="Times New Roman" w:eastAsia="Times New Roman" w:hAnsi="Times New Roman" w:cs="Times New Roman"/>
          <w:color w:val="000000"/>
          <w:position w:val="0"/>
          <w:sz w:val="22"/>
          <w:szCs w:val="22"/>
          <w:lang w:val="en-US" w:eastAsia="zh-CN"/>
        </w:rPr>
        <w:t>.</w:t>
      </w:r>
    </w:p>
    <w:p w14:paraId="0000000F" w14:textId="77777777" w:rsidR="006C7BEC" w:rsidRPr="00BC407A" w:rsidRDefault="006C7BEC">
      <w:pPr>
        <w:ind w:left="0" w:hanging="2"/>
        <w:rPr>
          <w:rFonts w:ascii="Arimo" w:eastAsia="Arimo" w:hAnsi="Arimo" w:cs="Arimo"/>
          <w:color w:val="000000"/>
          <w:sz w:val="22"/>
          <w:szCs w:val="22"/>
          <w:lang w:val="en-US"/>
        </w:rPr>
      </w:pPr>
    </w:p>
    <w:p w14:paraId="00000010" w14:textId="77777777" w:rsidR="006C7BEC" w:rsidRPr="00913C06" w:rsidRDefault="0066092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913C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Proposed Time and Work Plan</w:t>
      </w:r>
    </w:p>
    <w:tbl>
      <w:tblPr>
        <w:tblStyle w:val="afc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916"/>
        <w:gridCol w:w="6474"/>
      </w:tblGrid>
      <w:tr w:rsidR="00CC19FE" w:rsidRPr="00877999" w14:paraId="28485618" w14:textId="77777777" w:rsidTr="00A129C1">
        <w:trPr>
          <w:trHeight w:val="417"/>
        </w:trPr>
        <w:tc>
          <w:tcPr>
            <w:tcW w:w="1345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0D39DA55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bookmarkStart w:id="7" w:name="_heading=h.30j0zll" w:colFirst="0" w:colLast="0"/>
            <w:bookmarkEnd w:id="7"/>
            <w:r w:rsidRPr="00DD2999">
              <w:rPr>
                <w:b/>
                <w:color w:val="FFFFFF" w:themeColor="background1"/>
              </w:rPr>
              <w:t>Meeting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F7996F6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5F497A" w:themeFill="accent4" w:themeFillShade="BF"/>
            <w:vAlign w:val="center"/>
          </w:tcPr>
          <w:p w14:paraId="76A16263" w14:textId="77777777" w:rsidR="00CC19FE" w:rsidRPr="00DD2999" w:rsidRDefault="00CC19FE" w:rsidP="00847E1B">
            <w:pPr>
              <w:spacing w:after="0"/>
              <w:ind w:left="0" w:hanging="2"/>
              <w:jc w:val="center"/>
              <w:rPr>
                <w:color w:val="FFFFFF" w:themeColor="background1"/>
              </w:rPr>
            </w:pPr>
            <w:r w:rsidRPr="00DD2999">
              <w:rPr>
                <w:b/>
                <w:color w:val="FFFFFF" w:themeColor="background1"/>
              </w:rPr>
              <w:t>Activity</w:t>
            </w:r>
          </w:p>
        </w:tc>
      </w:tr>
      <w:tr w:rsidR="00CC19FE" w:rsidRPr="00877999" w14:paraId="4C267A56" w14:textId="77777777" w:rsidTr="00CC19FE">
        <w:tc>
          <w:tcPr>
            <w:tcW w:w="1345" w:type="dxa"/>
            <w:shd w:val="clear" w:color="auto" w:fill="DBE5F1"/>
          </w:tcPr>
          <w:p w14:paraId="7A1BA05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SA4#117-e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10E44B8F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14-23 February,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213367EC" w14:textId="77777777" w:rsidR="00CC19FE" w:rsidRPr="00913C06" w:rsidRDefault="00CC19F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Agreed New WID on immersive Real-time Communication for WebRTC (</w:t>
            </w:r>
            <w:hyperlink r:id="rId9">
              <w:r w:rsidRPr="00913C06">
                <w:rPr>
                  <w:color w:val="0000FF"/>
                  <w:u w:val="single"/>
                </w:rPr>
                <w:t>S4-220273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53C468A2" w14:textId="77777777" w:rsidTr="00CC19FE">
        <w:tc>
          <w:tcPr>
            <w:tcW w:w="1345" w:type="dxa"/>
            <w:shd w:val="clear" w:color="auto" w:fill="DBE5F1"/>
          </w:tcPr>
          <w:p w14:paraId="7B301885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SA#95-e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7F299A01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15-24 March,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7A060395" w14:textId="77777777" w:rsidR="00CC19FE" w:rsidRPr="00913C06" w:rsidRDefault="00CC19FE" w:rsidP="00847E1B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Approved New WID on immersive Real-time Communication for WebRTC (</w:t>
            </w:r>
            <w:hyperlink r:id="rId10">
              <w:r w:rsidRPr="00913C06">
                <w:rPr>
                  <w:color w:val="0000FF"/>
                  <w:u w:val="single"/>
                </w:rPr>
                <w:t>SP-220241</w:t>
              </w:r>
            </w:hyperlink>
            <w:r w:rsidRPr="00913C06">
              <w:rPr>
                <w:color w:val="808080"/>
              </w:rPr>
              <w:t>)</w:t>
            </w:r>
          </w:p>
        </w:tc>
      </w:tr>
      <w:tr w:rsidR="00CC19FE" w:rsidRPr="00877999" w14:paraId="2CAD2903" w14:textId="77777777" w:rsidTr="00F97E72">
        <w:tc>
          <w:tcPr>
            <w:tcW w:w="1345" w:type="dxa"/>
            <w:shd w:val="clear" w:color="auto" w:fill="DBE5F1"/>
          </w:tcPr>
          <w:p w14:paraId="30EEF24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SA4#118-e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59D18F6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913C06">
              <w:rPr>
                <w:color w:val="808080"/>
              </w:rPr>
              <w:t>6-14 April,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5777DEDA" w14:textId="0C7DB88A" w:rsidR="00CC19FE" w:rsidRPr="00913C06" w:rsidRDefault="00CC19F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913C06">
              <w:rPr>
                <w:color w:val="808080"/>
              </w:rPr>
              <w:t>Review</w:t>
            </w:r>
            <w:r w:rsidR="00885107" w:rsidRPr="00913C06">
              <w:rPr>
                <w:color w:val="808080"/>
              </w:rPr>
              <w:t>ed</w:t>
            </w:r>
            <w:r w:rsidRPr="00913C06">
              <w:rPr>
                <w:color w:val="808080"/>
              </w:rPr>
              <w:t xml:space="preserve"> time and work plan</w:t>
            </w:r>
            <w:r w:rsidR="0087188D" w:rsidRPr="00913C06">
              <w:rPr>
                <w:color w:val="808080"/>
              </w:rPr>
              <w:t xml:space="preserve"> (</w:t>
            </w:r>
            <w:hyperlink r:id="rId11" w:history="1">
              <w:r w:rsidR="0087188D" w:rsidRPr="00913C06">
                <w:rPr>
                  <w:rStyle w:val="ad"/>
                </w:rPr>
                <w:t>S4-220417</w:t>
              </w:r>
            </w:hyperlink>
            <w:r w:rsidR="0087188D" w:rsidRPr="00913C06">
              <w:rPr>
                <w:color w:val="808080"/>
              </w:rPr>
              <w:t>)</w:t>
            </w:r>
          </w:p>
        </w:tc>
      </w:tr>
      <w:tr w:rsidR="00CC19FE" w:rsidRPr="00877999" w14:paraId="4B9C59DD" w14:textId="77777777" w:rsidTr="006126D2">
        <w:tc>
          <w:tcPr>
            <w:tcW w:w="1345" w:type="dxa"/>
            <w:shd w:val="clear" w:color="auto" w:fill="DBE5F1"/>
          </w:tcPr>
          <w:p w14:paraId="0A0B2D70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SA4#119-e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  <w:shd w:val="clear" w:color="auto" w:fill="FFFF99"/>
          </w:tcPr>
          <w:p w14:paraId="69DAD0E4" w14:textId="77777777" w:rsidR="00CC19FE" w:rsidRPr="0048713C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8713C">
              <w:rPr>
                <w:color w:val="808080"/>
              </w:rPr>
              <w:t>11-20 May,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  <w:shd w:val="clear" w:color="auto" w:fill="D9EAD3"/>
          </w:tcPr>
          <w:p w14:paraId="0A8CA54E" w14:textId="0EF486A5" w:rsidR="00CC19FE" w:rsidRPr="0048713C" w:rsidRDefault="003620CA" w:rsidP="00847E1B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skeleton of TS 26.113</w:t>
            </w:r>
            <w:r w:rsidR="0048713C">
              <w:rPr>
                <w:color w:val="808080"/>
              </w:rPr>
              <w:t xml:space="preserve"> (</w:t>
            </w:r>
            <w:hyperlink r:id="rId12" w:history="1">
              <w:r w:rsidR="0048713C" w:rsidRPr="00056830">
                <w:rPr>
                  <w:rStyle w:val="ad"/>
                </w:rPr>
                <w:t>S4-220768</w:t>
              </w:r>
            </w:hyperlink>
            <w:r w:rsidR="0048713C">
              <w:rPr>
                <w:color w:val="808080"/>
              </w:rPr>
              <w:t>)</w:t>
            </w:r>
          </w:p>
          <w:p w14:paraId="4C4E9629" w14:textId="55DE22AF" w:rsidR="00416B14" w:rsidRPr="0048713C" w:rsidRDefault="003620CA" w:rsidP="00416B14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="00CC19FE" w:rsidRPr="0048713C">
              <w:rPr>
                <w:color w:val="808080"/>
              </w:rPr>
              <w:t xml:space="preserve"> </w:t>
            </w:r>
            <w:r w:rsidR="00C50F61" w:rsidRPr="0048713C">
              <w:rPr>
                <w:color w:val="808080"/>
              </w:rPr>
              <w:t xml:space="preserve">skeleton of </w:t>
            </w:r>
            <w:r w:rsidR="00CC19FE" w:rsidRPr="0048713C">
              <w:rPr>
                <w:color w:val="808080"/>
              </w:rPr>
              <w:t>permanent document</w:t>
            </w:r>
            <w:r w:rsidR="0048713C">
              <w:rPr>
                <w:color w:val="808080"/>
              </w:rPr>
              <w:t xml:space="preserve"> (</w:t>
            </w:r>
            <w:hyperlink r:id="rId13" w:history="1">
              <w:r w:rsidR="0048713C" w:rsidRPr="00056830">
                <w:rPr>
                  <w:rStyle w:val="ad"/>
                </w:rPr>
                <w:t>S4-220769</w:t>
              </w:r>
            </w:hyperlink>
            <w:r w:rsidR="0048713C">
              <w:rPr>
                <w:color w:val="808080"/>
              </w:rPr>
              <w:t>)</w:t>
            </w:r>
          </w:p>
          <w:p w14:paraId="50AE5915" w14:textId="45E57D00" w:rsidR="00416B14" w:rsidRPr="0048713C" w:rsidRDefault="00416B14" w:rsidP="00416B14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8713C">
              <w:rPr>
                <w:color w:val="808080"/>
              </w:rPr>
              <w:t>Agree</w:t>
            </w:r>
            <w:r w:rsidR="00DD2999">
              <w:rPr>
                <w:color w:val="808080"/>
              </w:rPr>
              <w:t>d</w:t>
            </w:r>
            <w:r w:rsidRPr="0048713C">
              <w:rPr>
                <w:color w:val="808080"/>
              </w:rPr>
              <w:t xml:space="preserve"> time and work plan</w:t>
            </w:r>
            <w:r w:rsidR="0048713C">
              <w:rPr>
                <w:color w:val="808080"/>
              </w:rPr>
              <w:t xml:space="preserve"> (</w:t>
            </w:r>
            <w:hyperlink r:id="rId14" w:history="1">
              <w:r w:rsidR="0048713C" w:rsidRPr="00056830">
                <w:rPr>
                  <w:rStyle w:val="ad"/>
                </w:rPr>
                <w:t>S4-220770</w:t>
              </w:r>
            </w:hyperlink>
            <w:r w:rsidR="0048713C">
              <w:rPr>
                <w:color w:val="808080"/>
              </w:rPr>
              <w:t>)</w:t>
            </w:r>
          </w:p>
        </w:tc>
      </w:tr>
      <w:tr w:rsidR="009435FC" w:rsidRPr="00877999" w14:paraId="4868192C" w14:textId="77777777" w:rsidTr="00DD2999">
        <w:tc>
          <w:tcPr>
            <w:tcW w:w="1345" w:type="dxa"/>
            <w:shd w:val="clear" w:color="auto" w:fill="DBE5F1"/>
          </w:tcPr>
          <w:p w14:paraId="2E149FA5" w14:textId="4CCC4166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Telco #1</w:t>
            </w:r>
          </w:p>
        </w:tc>
        <w:tc>
          <w:tcPr>
            <w:tcW w:w="1916" w:type="dxa"/>
            <w:shd w:val="clear" w:color="auto" w:fill="FFFF99"/>
          </w:tcPr>
          <w:p w14:paraId="683D37C2" w14:textId="48B8C7C9" w:rsidR="009435FC" w:rsidRPr="006126D2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1 June, 2022</w:t>
            </w:r>
            <w:r w:rsidR="00AD736B" w:rsidRPr="006126D2">
              <w:rPr>
                <w:color w:val="7F7F7F" w:themeColor="text1" w:themeTint="80"/>
              </w:rPr>
              <w:t xml:space="preserve"> </w:t>
            </w:r>
            <w:r w:rsidR="00CF7868" w:rsidRPr="006126D2">
              <w:rPr>
                <w:color w:val="7F7F7F" w:themeColor="text1" w:themeTint="80"/>
              </w:rPr>
              <w:t xml:space="preserve">(16:00-18:00 CEST, </w:t>
            </w:r>
            <w:r w:rsidR="00AD736B" w:rsidRPr="006126D2">
              <w:rPr>
                <w:color w:val="7F7F7F" w:themeColor="text1" w:themeTint="80"/>
              </w:rPr>
              <w:t>Host</w:t>
            </w:r>
            <w:r w:rsidR="00866686" w:rsidRPr="006126D2">
              <w:rPr>
                <w:color w:val="7F7F7F" w:themeColor="text1" w:themeTint="80"/>
              </w:rPr>
              <w:t>:</w:t>
            </w:r>
            <w:r w:rsidR="00AD736B" w:rsidRPr="006126D2">
              <w:rPr>
                <w:color w:val="7F7F7F" w:themeColor="text1" w:themeTint="80"/>
              </w:rPr>
              <w:t xml:space="preserve"> Qualcomm)</w:t>
            </w:r>
          </w:p>
        </w:tc>
        <w:tc>
          <w:tcPr>
            <w:tcW w:w="6474" w:type="dxa"/>
            <w:shd w:val="clear" w:color="auto" w:fill="D9EAD3"/>
          </w:tcPr>
          <w:p w14:paraId="53F85622" w14:textId="71C602C7" w:rsidR="009435FC" w:rsidRPr="006126D2" w:rsidRDefault="003228DF" w:rsidP="00866686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Submi</w:t>
            </w:r>
            <w:r w:rsidR="0048713C" w:rsidRPr="006126D2">
              <w:rPr>
                <w:color w:val="7F7F7F" w:themeColor="text1" w:themeTint="80"/>
              </w:rPr>
              <w:t>s</w:t>
            </w:r>
            <w:r w:rsidRPr="006126D2">
              <w:rPr>
                <w:color w:val="7F7F7F" w:themeColor="text1" w:themeTint="80"/>
              </w:rPr>
              <w:t xml:space="preserve">sion due: </w:t>
            </w:r>
            <w:r w:rsidR="00CF7868" w:rsidRPr="006126D2">
              <w:rPr>
                <w:color w:val="7F7F7F" w:themeColor="text1" w:themeTint="80"/>
              </w:rPr>
              <w:t>23:59 CEST, 30 May, 2022</w:t>
            </w:r>
          </w:p>
          <w:p w14:paraId="5A7043FE" w14:textId="33626D46" w:rsidR="003228DF" w:rsidRDefault="00772FDB" w:rsidP="00866686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 w:rsidRPr="006126D2">
              <w:rPr>
                <w:color w:val="7F7F7F" w:themeColor="text1" w:themeTint="80"/>
              </w:rPr>
              <w:t>Classif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&amp; clarif</w:t>
            </w:r>
            <w:r w:rsidR="00DD2999">
              <w:rPr>
                <w:color w:val="7F7F7F" w:themeColor="text1" w:themeTint="80"/>
              </w:rPr>
              <w:t>ied</w:t>
            </w:r>
            <w:r w:rsidRPr="006126D2">
              <w:rPr>
                <w:color w:val="7F7F7F" w:themeColor="text1" w:themeTint="80"/>
              </w:rPr>
              <w:t xml:space="preserve"> proposals on architecture and function</w:t>
            </w:r>
            <w:r w:rsidR="003E13AA">
              <w:rPr>
                <w:color w:val="7F7F7F" w:themeColor="text1" w:themeTint="80"/>
              </w:rPr>
              <w:t xml:space="preserve"> (</w:t>
            </w:r>
            <w:hyperlink r:id="rId15" w:history="1">
              <w:r w:rsidR="003E13AA" w:rsidRPr="007750A3">
                <w:rPr>
                  <w:rStyle w:val="ad"/>
                </w:rPr>
                <w:t>S4aR220009</w:t>
              </w:r>
            </w:hyperlink>
            <w:r w:rsidR="003E13AA">
              <w:rPr>
                <w:color w:val="7F7F7F" w:themeColor="text1" w:themeTint="80"/>
              </w:rPr>
              <w:t>)</w:t>
            </w:r>
          </w:p>
          <w:p w14:paraId="0F90FDDF" w14:textId="06FF2CE0" w:rsidR="003E13AA" w:rsidRPr="006126D2" w:rsidRDefault="007750A3" w:rsidP="00866686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Updated PD to include </w:t>
            </w:r>
            <w:r w:rsidR="003E13AA" w:rsidRPr="003E13AA">
              <w:rPr>
                <w:color w:val="7F7F7F" w:themeColor="text1" w:themeTint="80"/>
              </w:rPr>
              <w:t>WebRTC QoS architecture</w:t>
            </w:r>
            <w:r w:rsidR="003E13AA">
              <w:rPr>
                <w:color w:val="7F7F7F" w:themeColor="text1" w:themeTint="80"/>
              </w:rPr>
              <w:t xml:space="preserve"> </w:t>
            </w:r>
            <w:r w:rsidR="003E13AA" w:rsidRPr="003E13AA">
              <w:rPr>
                <w:color w:val="7F7F7F" w:themeColor="text1" w:themeTint="80"/>
              </w:rPr>
              <w:t>(</w:t>
            </w:r>
            <w:hyperlink r:id="rId16" w:history="1">
              <w:r w:rsidR="003E13AA" w:rsidRPr="007750A3">
                <w:rPr>
                  <w:rStyle w:val="ad"/>
                </w:rPr>
                <w:t>S4aR2200</w:t>
              </w:r>
              <w:r w:rsidRPr="007750A3">
                <w:rPr>
                  <w:rStyle w:val="ad"/>
                </w:rPr>
                <w:t>10</w:t>
              </w:r>
            </w:hyperlink>
            <w:r w:rsidR="003E13AA" w:rsidRPr="003E13AA"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292E1F3C" w14:textId="77777777" w:rsidTr="00DD2999">
        <w:tc>
          <w:tcPr>
            <w:tcW w:w="1345" w:type="dxa"/>
            <w:shd w:val="clear" w:color="auto" w:fill="DBE5F1"/>
          </w:tcPr>
          <w:p w14:paraId="483047F4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SA#96</w:t>
            </w:r>
          </w:p>
        </w:tc>
        <w:tc>
          <w:tcPr>
            <w:tcW w:w="1916" w:type="dxa"/>
            <w:shd w:val="clear" w:color="auto" w:fill="FFFF99"/>
          </w:tcPr>
          <w:p w14:paraId="7F453F37" w14:textId="77777777" w:rsidR="00CC19FE" w:rsidRPr="004F5D95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7-10 June, 2022</w:t>
            </w:r>
          </w:p>
        </w:tc>
        <w:tc>
          <w:tcPr>
            <w:tcW w:w="6474" w:type="dxa"/>
            <w:shd w:val="clear" w:color="auto" w:fill="D9EAD3"/>
          </w:tcPr>
          <w:p w14:paraId="1E97308C" w14:textId="5FE7B7A4" w:rsidR="00CC19FE" w:rsidRPr="004F5D95" w:rsidRDefault="003228DF" w:rsidP="003228DF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Approve</w:t>
            </w:r>
            <w:r w:rsidR="00DD2999" w:rsidRPr="004F5D95">
              <w:rPr>
                <w:color w:val="808080"/>
              </w:rPr>
              <w:t>d</w:t>
            </w:r>
            <w:r w:rsidRPr="004F5D95">
              <w:rPr>
                <w:color w:val="808080"/>
              </w:rPr>
              <w:t xml:space="preserve"> Rel-18 W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 xml:space="preserve">s related to </w:t>
            </w:r>
            <w:r w:rsidR="006364CA" w:rsidRPr="004F5D95">
              <w:rPr>
                <w:color w:val="808080"/>
              </w:rPr>
              <w:t>i</w:t>
            </w:r>
            <w:r w:rsidRPr="004F5D95">
              <w:rPr>
                <w:color w:val="808080"/>
              </w:rPr>
              <w:t>RTCW</w:t>
            </w:r>
          </w:p>
        </w:tc>
      </w:tr>
      <w:tr w:rsidR="009435FC" w:rsidRPr="00877999" w14:paraId="6DAD0C3E" w14:textId="77777777" w:rsidTr="007D7123">
        <w:tc>
          <w:tcPr>
            <w:tcW w:w="1345" w:type="dxa"/>
            <w:shd w:val="clear" w:color="auto" w:fill="DBE5F1"/>
          </w:tcPr>
          <w:p w14:paraId="29762379" w14:textId="2A0068FB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#2</w:t>
            </w:r>
          </w:p>
        </w:tc>
        <w:tc>
          <w:tcPr>
            <w:tcW w:w="1916" w:type="dxa"/>
            <w:shd w:val="clear" w:color="auto" w:fill="FFFF99"/>
          </w:tcPr>
          <w:p w14:paraId="343BA862" w14:textId="29593E89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13 July, 2022</w:t>
            </w:r>
            <w:r w:rsidR="00866686" w:rsidRPr="004F5D95">
              <w:rPr>
                <w:color w:val="808080"/>
              </w:rPr>
              <w:t xml:space="preserve"> (</w:t>
            </w:r>
            <w:r w:rsidR="00CF7868" w:rsidRPr="004F5D95">
              <w:rPr>
                <w:color w:val="808080"/>
              </w:rPr>
              <w:t xml:space="preserve">6:00-8:00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474" w:type="dxa"/>
            <w:shd w:val="clear" w:color="auto" w:fill="D9EAD3"/>
          </w:tcPr>
          <w:p w14:paraId="6D03425B" w14:textId="38A4DA4C" w:rsidR="009435FC" w:rsidRPr="004F5D95" w:rsidRDefault="003228DF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8 July, 2022</w:t>
            </w:r>
          </w:p>
          <w:p w14:paraId="6FB77FC1" w14:textId="0BD07B07" w:rsidR="003228DF" w:rsidRPr="004F5D95" w:rsidRDefault="009A7E79" w:rsidP="00471A85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471A85" w:rsidRPr="004F5D95">
              <w:rPr>
                <w:color w:val="808080"/>
              </w:rPr>
              <w:t>greed (into PD) 3D video capture (</w:t>
            </w:r>
            <w:hyperlink r:id="rId17" w:history="1">
              <w:r w:rsidR="00471A85" w:rsidRPr="004F5D95">
                <w:rPr>
                  <w:rStyle w:val="ad"/>
                </w:rPr>
                <w:t>S4aR220014</w:t>
              </w:r>
            </w:hyperlink>
            <w:r w:rsidR="00471A85" w:rsidRPr="004F5D95">
              <w:rPr>
                <w:color w:val="808080"/>
              </w:rPr>
              <w:t>)</w:t>
            </w:r>
          </w:p>
        </w:tc>
      </w:tr>
      <w:tr w:rsidR="009435FC" w:rsidRPr="00877999" w14:paraId="3D9B8F79" w14:textId="77777777" w:rsidTr="007D7123">
        <w:tc>
          <w:tcPr>
            <w:tcW w:w="1345" w:type="dxa"/>
            <w:shd w:val="clear" w:color="auto" w:fill="DBE5F1"/>
          </w:tcPr>
          <w:p w14:paraId="35BB02AB" w14:textId="4A0DF0F0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Telco #3</w:t>
            </w:r>
          </w:p>
        </w:tc>
        <w:tc>
          <w:tcPr>
            <w:tcW w:w="1916" w:type="dxa"/>
            <w:shd w:val="clear" w:color="auto" w:fill="FFFF99"/>
          </w:tcPr>
          <w:p w14:paraId="62622F8A" w14:textId="44FB9625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27 July, 2022</w:t>
            </w:r>
            <w:r w:rsidR="00866686" w:rsidRPr="004F5D95">
              <w:rPr>
                <w:color w:val="808080"/>
              </w:rPr>
              <w:t xml:space="preserve"> (</w:t>
            </w:r>
            <w:r w:rsidR="0019010E" w:rsidRPr="004F5D95">
              <w:rPr>
                <w:color w:val="808080"/>
              </w:rPr>
              <w:t xml:space="preserve">16:00-18:00 </w:t>
            </w:r>
            <w:r w:rsidR="0019010E" w:rsidRPr="004F5D95">
              <w:rPr>
                <w:color w:val="808080"/>
              </w:rPr>
              <w:lastRenderedPageBreak/>
              <w:t xml:space="preserve">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474" w:type="dxa"/>
            <w:shd w:val="clear" w:color="auto" w:fill="D9EAD3"/>
          </w:tcPr>
          <w:p w14:paraId="620D8127" w14:textId="76AE939D" w:rsidR="009435FC" w:rsidRPr="004F5D95" w:rsidRDefault="003228DF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lastRenderedPageBreak/>
              <w:t>Submission due:</w:t>
            </w:r>
            <w:r w:rsidR="00CF7868" w:rsidRPr="004F5D95">
              <w:rPr>
                <w:color w:val="808080"/>
              </w:rPr>
              <w:t xml:space="preserve"> 23:59 CEST, 22 July, 2022</w:t>
            </w:r>
          </w:p>
          <w:p w14:paraId="1F680297" w14:textId="77777777" w:rsidR="003228DF" w:rsidRDefault="00471A85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Discussed microphone description (</w:t>
            </w:r>
            <w:hyperlink r:id="rId18" w:history="1">
              <w:r w:rsidRPr="004F5D95">
                <w:rPr>
                  <w:rStyle w:val="ad"/>
                </w:rPr>
                <w:t>S4aR220016</w:t>
              </w:r>
            </w:hyperlink>
            <w:r w:rsidRPr="004F5D95">
              <w:rPr>
                <w:color w:val="808080"/>
              </w:rPr>
              <w:t>)</w:t>
            </w:r>
          </w:p>
          <w:p w14:paraId="6BC69DAB" w14:textId="69D7B9C9" w:rsidR="005E432D" w:rsidRPr="004F5D95" w:rsidRDefault="005E432D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lastRenderedPageBreak/>
              <w:t xml:space="preserve">Discussed </w:t>
            </w:r>
            <w:r w:rsidR="00FD5F6E">
              <w:rPr>
                <w:color w:val="808080"/>
              </w:rPr>
              <w:t>v</w:t>
            </w:r>
            <w:r w:rsidR="00FD5F6E" w:rsidRPr="00FD5F6E">
              <w:rPr>
                <w:color w:val="808080"/>
              </w:rPr>
              <w:t>olumetric video use cases and requirements</w:t>
            </w:r>
            <w:r w:rsidR="00FD5F6E">
              <w:rPr>
                <w:color w:val="808080"/>
              </w:rPr>
              <w:t xml:space="preserve"> (</w:t>
            </w:r>
            <w:hyperlink r:id="rId19" w:history="1">
              <w:r w:rsidR="00FD5F6E" w:rsidRPr="00EE468E">
                <w:rPr>
                  <w:rStyle w:val="ad"/>
                </w:rPr>
                <w:t>S4aR220020</w:t>
              </w:r>
            </w:hyperlink>
            <w:r w:rsidR="00FD5F6E">
              <w:rPr>
                <w:color w:val="808080"/>
              </w:rPr>
              <w:t>)</w:t>
            </w:r>
          </w:p>
        </w:tc>
      </w:tr>
      <w:tr w:rsidR="009435FC" w:rsidRPr="00877999" w14:paraId="6A500D78" w14:textId="77777777" w:rsidTr="007D7123">
        <w:tc>
          <w:tcPr>
            <w:tcW w:w="1345" w:type="dxa"/>
            <w:shd w:val="clear" w:color="auto" w:fill="DBE5F1"/>
          </w:tcPr>
          <w:p w14:paraId="505665A3" w14:textId="622D2DA2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lastRenderedPageBreak/>
              <w:t>Telco #4</w:t>
            </w:r>
          </w:p>
        </w:tc>
        <w:tc>
          <w:tcPr>
            <w:tcW w:w="1916" w:type="dxa"/>
            <w:shd w:val="clear" w:color="auto" w:fill="FFFF99"/>
          </w:tcPr>
          <w:p w14:paraId="1D85EBFE" w14:textId="3E430005" w:rsidR="009435FC" w:rsidRPr="004F5D95" w:rsidRDefault="007F7D24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color w:val="808080"/>
              </w:rPr>
            </w:pPr>
            <w:r w:rsidRPr="004F5D95">
              <w:rPr>
                <w:color w:val="808080"/>
              </w:rPr>
              <w:t>03 August, 2022</w:t>
            </w:r>
            <w:r w:rsidR="00866686" w:rsidRPr="004F5D95">
              <w:rPr>
                <w:color w:val="808080"/>
              </w:rPr>
              <w:t xml:space="preserve"> (</w:t>
            </w:r>
            <w:r w:rsidR="0019010E" w:rsidRPr="004F5D95">
              <w:rPr>
                <w:color w:val="808080"/>
              </w:rPr>
              <w:t xml:space="preserve">6:00-8:00 CEST, </w:t>
            </w:r>
            <w:r w:rsidR="00866686" w:rsidRPr="004F5D95">
              <w:rPr>
                <w:color w:val="808080"/>
              </w:rPr>
              <w:t>Host: Qualcomm)</w:t>
            </w:r>
          </w:p>
        </w:tc>
        <w:tc>
          <w:tcPr>
            <w:tcW w:w="6474" w:type="dxa"/>
            <w:shd w:val="clear" w:color="auto" w:fill="D9EAD3"/>
          </w:tcPr>
          <w:p w14:paraId="118ECDD9" w14:textId="4566793C" w:rsidR="009435FC" w:rsidRPr="004F5D95" w:rsidRDefault="003228DF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 w:rsidRPr="004F5D95">
              <w:rPr>
                <w:color w:val="808080"/>
              </w:rPr>
              <w:t>Submission due:</w:t>
            </w:r>
            <w:r w:rsidR="00CF7868" w:rsidRPr="004F5D95">
              <w:rPr>
                <w:color w:val="808080"/>
              </w:rPr>
              <w:t xml:space="preserve"> 23:59 CEST, 29 July, 2022</w:t>
            </w:r>
          </w:p>
          <w:p w14:paraId="11314503" w14:textId="2805A72B" w:rsidR="005E432D" w:rsidRDefault="009A7E79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5E432D">
              <w:rPr>
                <w:color w:val="808080"/>
              </w:rPr>
              <w:t xml:space="preserve">greed (into PD) </w:t>
            </w:r>
            <w:r w:rsidR="005E432D" w:rsidRPr="005E432D">
              <w:rPr>
                <w:color w:val="808080"/>
              </w:rPr>
              <w:t>microphone description</w:t>
            </w:r>
            <w:r w:rsidR="005E432D">
              <w:rPr>
                <w:color w:val="808080"/>
              </w:rPr>
              <w:t xml:space="preserve"> </w:t>
            </w:r>
            <w:r w:rsidR="00FD5F6E">
              <w:rPr>
                <w:color w:val="808080"/>
              </w:rPr>
              <w:t xml:space="preserve">(rev) </w:t>
            </w:r>
            <w:r w:rsidR="005E432D">
              <w:rPr>
                <w:color w:val="808080"/>
              </w:rPr>
              <w:t>(</w:t>
            </w:r>
            <w:hyperlink r:id="rId20" w:history="1">
              <w:r w:rsidR="005E432D" w:rsidRPr="00FD5F6E">
                <w:rPr>
                  <w:rStyle w:val="ad"/>
                </w:rPr>
                <w:t>S4aR220022</w:t>
              </w:r>
            </w:hyperlink>
            <w:r w:rsidR="005E432D">
              <w:rPr>
                <w:color w:val="808080"/>
              </w:rPr>
              <w:t>)</w:t>
            </w:r>
          </w:p>
          <w:p w14:paraId="42E2A64D" w14:textId="77777777" w:rsidR="003228DF" w:rsidRPr="003B7B73" w:rsidRDefault="009A7E79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808080"/>
              </w:rPr>
              <w:t>A</w:t>
            </w:r>
            <w:r w:rsidR="003D10A3" w:rsidRPr="004F5D95">
              <w:rPr>
                <w:color w:val="808080"/>
              </w:rPr>
              <w:t>greed (into PD</w:t>
            </w:r>
            <w:r w:rsidR="003D10A3" w:rsidRPr="004F5D95">
              <w:rPr>
                <w:color w:val="7F7F7F" w:themeColor="text1" w:themeTint="80"/>
              </w:rPr>
              <w:t>) size measurement and scaling</w:t>
            </w:r>
            <w:r w:rsidR="005E432D">
              <w:rPr>
                <w:color w:val="7F7F7F" w:themeColor="text1" w:themeTint="80"/>
              </w:rPr>
              <w:t xml:space="preserve"> (</w:t>
            </w:r>
            <w:hyperlink r:id="rId21" w:history="1">
              <w:r w:rsidR="005E432D" w:rsidRPr="00FD5F6E">
                <w:rPr>
                  <w:rStyle w:val="ad"/>
                </w:rPr>
                <w:t>S4aR220023</w:t>
              </w:r>
            </w:hyperlink>
            <w:r w:rsidR="005E432D">
              <w:rPr>
                <w:color w:val="7F7F7F" w:themeColor="text1" w:themeTint="80"/>
              </w:rPr>
              <w:t>)</w:t>
            </w:r>
          </w:p>
          <w:p w14:paraId="35BB3795" w14:textId="1EBE52C0" w:rsidR="003B7B73" w:rsidRPr="004F5D95" w:rsidRDefault="003B7B73" w:rsidP="005C1F71">
            <w:pPr>
              <w:pStyle w:val="afd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color w:val="808080"/>
              </w:rPr>
            </w:pPr>
            <w:r>
              <w:rPr>
                <w:color w:val="7F7F7F" w:themeColor="text1" w:themeTint="80"/>
              </w:rPr>
              <w:t>Discussed d</w:t>
            </w:r>
            <w:r w:rsidRPr="003B7B73">
              <w:rPr>
                <w:color w:val="7F7F7F" w:themeColor="text1" w:themeTint="80"/>
              </w:rPr>
              <w:t>ynamic 3D representation use cases and requirements</w:t>
            </w:r>
            <w:r>
              <w:rPr>
                <w:color w:val="7F7F7F" w:themeColor="text1" w:themeTint="80"/>
              </w:rPr>
              <w:t xml:space="preserve"> (</w:t>
            </w:r>
            <w:hyperlink r:id="rId22" w:history="1">
              <w:r w:rsidRPr="003B7B73">
                <w:rPr>
                  <w:rStyle w:val="ad"/>
                </w:rPr>
                <w:t>S4aR220024</w:t>
              </w:r>
            </w:hyperlink>
            <w:r>
              <w:rPr>
                <w:color w:val="7F7F7F" w:themeColor="text1" w:themeTint="80"/>
              </w:rPr>
              <w:t>)</w:t>
            </w:r>
          </w:p>
        </w:tc>
      </w:tr>
      <w:tr w:rsidR="00CC19FE" w:rsidRPr="00877999" w14:paraId="0E25CA74" w14:textId="77777777" w:rsidTr="00CC19FE">
        <w:tc>
          <w:tcPr>
            <w:tcW w:w="1345" w:type="dxa"/>
            <w:shd w:val="clear" w:color="auto" w:fill="DBE5F1"/>
          </w:tcPr>
          <w:p w14:paraId="6971195C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SA4#120</w:t>
            </w:r>
          </w:p>
        </w:tc>
        <w:tc>
          <w:tcPr>
            <w:tcW w:w="1916" w:type="dxa"/>
          </w:tcPr>
          <w:p w14:paraId="32E6D316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August, 2022 (17-26 August for e-meeting)</w:t>
            </w:r>
          </w:p>
        </w:tc>
        <w:tc>
          <w:tcPr>
            <w:tcW w:w="6474" w:type="dxa"/>
          </w:tcPr>
          <w:p w14:paraId="6E1FC21F" w14:textId="77777777" w:rsidR="00416B14" w:rsidRPr="00913C06" w:rsidRDefault="00416B14" w:rsidP="00416B14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</w:t>
            </w:r>
            <w:r w:rsidR="00CC19FE" w:rsidRPr="00913C06">
              <w:t xml:space="preserve"> time and work plan</w:t>
            </w:r>
          </w:p>
          <w:p w14:paraId="2AB40B13" w14:textId="1C6A0B35" w:rsidR="00416B14" w:rsidRPr="00913C06" w:rsidDel="0039363E" w:rsidRDefault="00416B14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del w:id="8" w:author="Naotaka Morita" w:date="2022-08-23T10:28:00Z"/>
              </w:rPr>
            </w:pPr>
            <w:del w:id="9" w:author="Naotaka Morita" w:date="2022-08-23T10:28:00Z">
              <w:r w:rsidRPr="00913C06" w:rsidDel="0039363E">
                <w:delText>Update WID for Unique IDs &amp; alignment with related Rel-18 WIs</w:delText>
              </w:r>
            </w:del>
          </w:p>
          <w:p w14:paraId="39A0E080" w14:textId="37AA2EB4" w:rsidR="00CC19FE" w:rsidRDefault="00CC19F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10" w:author="Naotaka Morita" w:date="2022-08-23T10:31:00Z"/>
              </w:rPr>
            </w:pPr>
            <w:del w:id="11" w:author="Naotaka Morita" w:date="2022-08-23T10:36:00Z">
              <w:r w:rsidRPr="00913C06" w:rsidDel="00853E50">
                <w:delText>Review i</w:delText>
              </w:r>
            </w:del>
            <w:ins w:id="12" w:author="Naotaka Morita" w:date="2022-08-23T10:36:00Z">
              <w:r w:rsidR="00853E50">
                <w:t>I</w:t>
              </w:r>
            </w:ins>
            <w:r w:rsidRPr="00913C06">
              <w:t xml:space="preserve">mmersive media I/Os requirements for iRTC client in terminal </w:t>
            </w:r>
            <w:del w:id="13" w:author="Naotaka Morita" w:date="2022-08-23T10:26:00Z">
              <w:r w:rsidRPr="00913C06" w:rsidDel="0039363E">
                <w:delText xml:space="preserve">(with </w:delText>
              </w:r>
              <w:r w:rsidR="00D173FA" w:rsidRPr="00913C06" w:rsidDel="0039363E">
                <w:delText>Audio</w:delText>
              </w:r>
              <w:r w:rsidRPr="00913C06" w:rsidDel="0039363E">
                <w:delText xml:space="preserve"> and Video SWGs)</w:delText>
              </w:r>
            </w:del>
          </w:p>
          <w:p w14:paraId="15B2970D" w14:textId="16CE7FF1" w:rsidR="0039363E" w:rsidRDefault="0039363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14" w:author="Naotaka Morita" w:date="2022-08-23T10:32:00Z"/>
              </w:rPr>
            </w:pPr>
            <w:ins w:id="15" w:author="Naotaka Morita" w:date="2022-08-23T10:31:00Z">
              <w:r w:rsidRPr="0039363E">
                <w:t>Dynamic 3D representation use cases and requirements</w:t>
              </w:r>
            </w:ins>
          </w:p>
          <w:p w14:paraId="3061231C" w14:textId="6A16289B" w:rsidR="0039363E" w:rsidRDefault="00853E50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16" w:author="Naotaka Morita" w:date="2022-08-23T10:35:00Z"/>
              </w:rPr>
            </w:pPr>
            <w:ins w:id="17" w:author="Naotaka Morita" w:date="2022-08-23T10:36:00Z">
              <w:r>
                <w:t>D</w:t>
              </w:r>
            </w:ins>
            <w:ins w:id="18" w:author="Naotaka Morita" w:date="2022-08-23T10:32:00Z">
              <w:r w:rsidR="0039363E" w:rsidRPr="0039363E">
                <w:t>raft introduction to TS 26.113</w:t>
              </w:r>
            </w:ins>
          </w:p>
          <w:p w14:paraId="12D52455" w14:textId="77777777" w:rsidR="00853E50" w:rsidRDefault="00853E50" w:rsidP="00853E50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ins w:id="19" w:author="Naotaka Morita" w:date="2022-08-23T10:35:00Z"/>
              </w:rPr>
              <w:pPrChange w:id="20" w:author="Naotaka Morita" w:date="2022-08-23T10:35:00Z">
                <w:pPr>
                  <w:pStyle w:val="afd"/>
                  <w:widowControl/>
                  <w:numPr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Chars="0" w:firstLineChars="0" w:hanging="360"/>
                </w:pPr>
              </w:pPrChange>
            </w:pPr>
            <w:ins w:id="21" w:author="Naotaka Morita" w:date="2022-08-23T10:35:00Z">
              <w:r>
                <w:t>Requirements for the WebRTC Signaling Protocol</w:t>
              </w:r>
            </w:ins>
          </w:p>
          <w:p w14:paraId="3A33AF31" w14:textId="3D5AEC69" w:rsidR="00853E50" w:rsidRPr="00913C06" w:rsidRDefault="00853E50" w:rsidP="00853E50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pPrChange w:id="22" w:author="Naotaka Morita" w:date="2022-08-23T10:35:00Z">
                <w:pPr>
                  <w:pStyle w:val="afd"/>
                  <w:widowControl/>
                  <w:numPr>
                    <w:numId w:val="4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00" w:after="60" w:line="240" w:lineRule="auto"/>
                  <w:ind w:leftChars="0" w:firstLineChars="0" w:hanging="360"/>
                </w:pPr>
              </w:pPrChange>
            </w:pPr>
            <w:ins w:id="23" w:author="Naotaka Morita" w:date="2022-08-23T10:35:00Z">
              <w:r>
                <w:t>Functional Requirements for Avatar Driven</w:t>
              </w:r>
            </w:ins>
          </w:p>
          <w:p w14:paraId="6BD14F89" w14:textId="62374585" w:rsidR="00CC19FE" w:rsidRPr="00913C06" w:rsidDel="00853E50" w:rsidRDefault="00CC19F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  <w:rPr>
                <w:del w:id="24" w:author="Naotaka Morita" w:date="2022-08-23T10:34:00Z"/>
              </w:rPr>
            </w:pPr>
            <w:del w:id="25" w:author="Naotaka Morita" w:date="2022-08-23T10:34:00Z">
              <w:r w:rsidRPr="00913C06" w:rsidDel="00853E50">
                <w:delText>Review sensor information requirements for iRTC client in terminal</w:delText>
              </w:r>
            </w:del>
          </w:p>
          <w:p w14:paraId="57E52E15" w14:textId="3C51CA90" w:rsidR="00CC19FE" w:rsidRPr="00913C06" w:rsidRDefault="00CC19FE" w:rsidP="00847E1B">
            <w:pPr>
              <w:pStyle w:val="afd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del w:id="26" w:author="Naotaka Morita" w:date="2022-08-23T10:34:00Z">
              <w:r w:rsidRPr="00913C06" w:rsidDel="00853E50">
                <w:delText>Review WebRTC protocol stack and potential separation of its control signal and user data</w:delText>
              </w:r>
            </w:del>
          </w:p>
        </w:tc>
      </w:tr>
      <w:tr w:rsidR="00CC19FE" w:rsidRPr="00877999" w14:paraId="440C4CFC" w14:textId="77777777" w:rsidTr="00CC19FE">
        <w:tc>
          <w:tcPr>
            <w:tcW w:w="1345" w:type="dxa"/>
            <w:shd w:val="clear" w:color="auto" w:fill="DBE5F1"/>
          </w:tcPr>
          <w:p w14:paraId="5AD46A0E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SA#97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 w14:paraId="21F5717B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September, 2022</w:t>
            </w:r>
          </w:p>
        </w:tc>
        <w:tc>
          <w:tcPr>
            <w:tcW w:w="6474" w:type="dxa"/>
            <w:tcBorders>
              <w:bottom w:val="single" w:sz="4" w:space="0" w:color="000000"/>
            </w:tcBorders>
          </w:tcPr>
          <w:p w14:paraId="600F3FB8" w14:textId="77777777" w:rsidR="00CC19FE" w:rsidRPr="00913C06" w:rsidRDefault="00CC19FE" w:rsidP="00847E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DE216C" w:rsidRPr="00877999" w14:paraId="1DAA676E" w14:textId="77777777" w:rsidTr="00CC19FE">
        <w:trPr>
          <w:ins w:id="27" w:author="Naotaka Morita" w:date="2022-08-23T10:15:00Z"/>
        </w:trPr>
        <w:tc>
          <w:tcPr>
            <w:tcW w:w="1345" w:type="dxa"/>
            <w:shd w:val="clear" w:color="auto" w:fill="DBE5F1"/>
          </w:tcPr>
          <w:p w14:paraId="7BC0CCBA" w14:textId="20C31C4D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28" w:author="Naotaka Morita" w:date="2022-08-23T10:15:00Z"/>
                <w:rFonts w:hint="eastAsia"/>
                <w:lang w:eastAsia="ja-JP"/>
              </w:rPr>
            </w:pPr>
            <w:ins w:id="29" w:author="Naotaka Morita" w:date="2022-08-23T10:15:00Z">
              <w:r>
                <w:rPr>
                  <w:rFonts w:hint="eastAsia"/>
                  <w:lang w:eastAsia="ja-JP"/>
                </w:rPr>
                <w:t>T</w:t>
              </w:r>
              <w:r>
                <w:rPr>
                  <w:lang w:eastAsia="ja-JP"/>
                </w:rPr>
                <w:t>elco #5</w:t>
              </w:r>
            </w:ins>
          </w:p>
        </w:tc>
        <w:tc>
          <w:tcPr>
            <w:tcW w:w="1916" w:type="dxa"/>
          </w:tcPr>
          <w:p w14:paraId="2E7B0537" w14:textId="29DD29E0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30" w:author="Naotaka Morita" w:date="2022-08-23T10:15:00Z"/>
              </w:rPr>
            </w:pPr>
            <w:ins w:id="31" w:author="Naotaka Morita" w:date="2022-08-23T10:16:00Z">
              <w:r>
                <w:rPr>
                  <w:bCs/>
                  <w:color w:val="000000"/>
                  <w:lang w:val="en-US"/>
                </w:rPr>
                <w:t>Sep</w:t>
              </w:r>
              <w:r w:rsidRPr="00B26153">
                <w:rPr>
                  <w:bCs/>
                  <w:color w:val="000000"/>
                  <w:lang w:val="en-US"/>
                </w:rPr>
                <w:t xml:space="preserve"> </w:t>
              </w:r>
              <w:r>
                <w:rPr>
                  <w:bCs/>
                  <w:color w:val="000000"/>
                  <w:lang w:val="en-US"/>
                </w:rPr>
                <w:t>7</w:t>
              </w:r>
              <w:r w:rsidRPr="00B26153">
                <w:rPr>
                  <w:bCs/>
                  <w:color w:val="000000"/>
                  <w:lang w:val="en-US"/>
                </w:rPr>
                <w:t>, 202</w:t>
              </w:r>
              <w:r>
                <w:rPr>
                  <w:bCs/>
                  <w:color w:val="000000"/>
                  <w:lang w:val="en-US"/>
                </w:rPr>
                <w:t>2</w:t>
              </w:r>
              <w:r w:rsidRPr="00B26153">
                <w:rPr>
                  <w:bCs/>
                  <w:color w:val="000000"/>
                  <w:lang w:val="en-US"/>
                </w:rPr>
                <w:t xml:space="preserve">, </w:t>
              </w:r>
              <w:r>
                <w:rPr>
                  <w:bCs/>
                  <w:color w:val="000000"/>
                  <w:lang w:val="en-US"/>
                </w:rPr>
                <w:t>16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>0 – 1</w:t>
              </w:r>
              <w:r>
                <w:rPr>
                  <w:bCs/>
                  <w:color w:val="000000"/>
                  <w:lang w:val="en-US"/>
                </w:rPr>
                <w:t>8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>0 CE</w:t>
              </w:r>
              <w:r>
                <w:rPr>
                  <w:bCs/>
                  <w:color w:val="000000"/>
                  <w:lang w:val="en-US"/>
                </w:rPr>
                <w:t>S</w:t>
              </w:r>
              <w:r w:rsidRPr="00B26153">
                <w:rPr>
                  <w:bCs/>
                  <w:color w:val="000000"/>
                  <w:lang w:val="en-US"/>
                </w:rPr>
                <w:t>T, Host Qualcomm</w:t>
              </w:r>
            </w:ins>
          </w:p>
        </w:tc>
        <w:tc>
          <w:tcPr>
            <w:tcW w:w="6474" w:type="dxa"/>
          </w:tcPr>
          <w:p w14:paraId="52457BD8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32" w:author="Naotaka Morita" w:date="2022-08-23T10:24:00Z"/>
              </w:rPr>
            </w:pPr>
            <w:ins w:id="33" w:author="Naotaka Morita" w:date="2022-08-23T10:24:00Z">
              <w:r w:rsidRPr="00913C06">
                <w:t>Update WID for Unique IDs &amp; alignment with related Rel-18 WIs</w:t>
              </w:r>
            </w:ins>
          </w:p>
          <w:p w14:paraId="4EACE62F" w14:textId="43879455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34" w:author="Naotaka Morita" w:date="2022-08-23T10:24:00Z"/>
              </w:rPr>
            </w:pPr>
            <w:ins w:id="35" w:author="Naotaka Morita" w:date="2022-08-23T10:24:00Z">
              <w:r w:rsidRPr="00913C06">
                <w:t xml:space="preserve">Review immersive media I/Os requirements for iRTC client in terminal </w:t>
              </w:r>
            </w:ins>
          </w:p>
          <w:p w14:paraId="5A07754F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36" w:author="Naotaka Morita" w:date="2022-08-23T10:24:00Z"/>
              </w:rPr>
            </w:pPr>
            <w:ins w:id="37" w:author="Naotaka Morita" w:date="2022-08-23T10:24:00Z">
              <w:r w:rsidRPr="00913C06">
                <w:t>Review sensor information requirements for iRTC client in terminal</w:t>
              </w:r>
            </w:ins>
          </w:p>
          <w:p w14:paraId="5C555FB5" w14:textId="6B2C488A" w:rsidR="0039363E" w:rsidRPr="0039363E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38" w:author="Naotaka Morita" w:date="2022-08-23T10:24:00Z"/>
                <w:rPrChange w:id="39" w:author="Naotaka Morita" w:date="2022-08-23T10:24:00Z">
                  <w:rPr>
                    <w:ins w:id="40" w:author="Naotaka Morita" w:date="2022-08-23T10:24:00Z"/>
                    <w:rFonts w:eastAsia="Malgun Gothic"/>
                    <w:b/>
                    <w:lang w:val="en-US" w:eastAsia="ko-KR"/>
                  </w:rPr>
                </w:rPrChange>
              </w:rPr>
            </w:pPr>
            <w:ins w:id="41" w:author="Naotaka Morita" w:date="2022-08-23T10:24:00Z">
              <w:r w:rsidRPr="00913C06">
                <w:t>Review WebRTC protocol stack and potential separation of its control signal and user data</w:t>
              </w:r>
            </w:ins>
          </w:p>
          <w:p w14:paraId="4083DC62" w14:textId="514EEFE1" w:rsidR="00DE216C" w:rsidRPr="00913C06" w:rsidRDefault="00DE216C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42" w:author="Naotaka Morita" w:date="2022-08-23T10:15:00Z"/>
              </w:rPr>
            </w:pPr>
            <w:ins w:id="43" w:author="Naotaka Morita" w:date="2022-08-23T10:16:00Z">
              <w:r w:rsidRPr="00E617C8">
                <w:rPr>
                  <w:rFonts w:eastAsia="Malgun Gothic"/>
                  <w:b/>
                  <w:lang w:val="en-US" w:eastAsia="ko-KR"/>
                </w:rPr>
                <w:t xml:space="preserve">Submission deadline: Sep </w:t>
              </w:r>
              <w:r>
                <w:rPr>
                  <w:rFonts w:eastAsia="Malgun Gothic"/>
                  <w:b/>
                  <w:lang w:val="en-US" w:eastAsia="ko-KR"/>
                </w:rPr>
                <w:t>5</w:t>
              </w:r>
              <w:r w:rsidRPr="00E617C8">
                <w:rPr>
                  <w:rFonts w:eastAsia="Malgun Gothic"/>
                  <w:b/>
                  <w:lang w:val="en-US" w:eastAsia="ko-KR"/>
                </w:rPr>
                <w:t>, 16:00 CEST</w:t>
              </w:r>
            </w:ins>
          </w:p>
        </w:tc>
      </w:tr>
      <w:tr w:rsidR="00DE216C" w:rsidRPr="00877999" w14:paraId="25DA2B5A" w14:textId="77777777" w:rsidTr="00CC19FE">
        <w:trPr>
          <w:ins w:id="44" w:author="Naotaka Morita" w:date="2022-08-23T10:15:00Z"/>
        </w:trPr>
        <w:tc>
          <w:tcPr>
            <w:tcW w:w="1345" w:type="dxa"/>
            <w:shd w:val="clear" w:color="auto" w:fill="DBE5F1"/>
          </w:tcPr>
          <w:p w14:paraId="7D98B534" w14:textId="5C4B5430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45" w:author="Naotaka Morita" w:date="2022-08-23T10:15:00Z"/>
                <w:rFonts w:hint="eastAsia"/>
                <w:lang w:eastAsia="ja-JP"/>
              </w:rPr>
            </w:pPr>
            <w:ins w:id="46" w:author="Naotaka Morita" w:date="2022-08-23T10:15:00Z">
              <w:r>
                <w:rPr>
                  <w:rFonts w:hint="eastAsia"/>
                  <w:lang w:eastAsia="ja-JP"/>
                </w:rPr>
                <w:t>T</w:t>
              </w:r>
              <w:r>
                <w:rPr>
                  <w:lang w:eastAsia="ja-JP"/>
                </w:rPr>
                <w:t>elco #6</w:t>
              </w:r>
            </w:ins>
          </w:p>
        </w:tc>
        <w:tc>
          <w:tcPr>
            <w:tcW w:w="1916" w:type="dxa"/>
          </w:tcPr>
          <w:p w14:paraId="666C77C9" w14:textId="5748E018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47" w:author="Naotaka Morita" w:date="2022-08-23T10:15:00Z"/>
              </w:rPr>
            </w:pPr>
            <w:ins w:id="48" w:author="Naotaka Morita" w:date="2022-08-23T10:16:00Z">
              <w:r>
                <w:rPr>
                  <w:bCs/>
                  <w:color w:val="000000"/>
                  <w:lang w:val="en-US"/>
                </w:rPr>
                <w:t>Sep</w:t>
              </w:r>
              <w:r w:rsidRPr="00B26153">
                <w:rPr>
                  <w:bCs/>
                  <w:color w:val="000000"/>
                  <w:lang w:val="en-US"/>
                </w:rPr>
                <w:t xml:space="preserve"> </w:t>
              </w:r>
              <w:r>
                <w:rPr>
                  <w:bCs/>
                  <w:color w:val="000000"/>
                  <w:lang w:val="en-US"/>
                </w:rPr>
                <w:t>21</w:t>
              </w:r>
              <w:r w:rsidRPr="00B26153">
                <w:rPr>
                  <w:bCs/>
                  <w:color w:val="000000"/>
                  <w:lang w:val="en-US"/>
                </w:rPr>
                <w:t>, 202</w:t>
              </w:r>
              <w:r>
                <w:rPr>
                  <w:bCs/>
                  <w:color w:val="000000"/>
                  <w:lang w:val="en-US"/>
                </w:rPr>
                <w:t>2</w:t>
              </w:r>
              <w:r w:rsidRPr="00B26153">
                <w:rPr>
                  <w:bCs/>
                  <w:color w:val="000000"/>
                  <w:lang w:val="en-US"/>
                </w:rPr>
                <w:t xml:space="preserve">, </w:t>
              </w:r>
              <w:r>
                <w:rPr>
                  <w:bCs/>
                  <w:color w:val="000000"/>
                  <w:lang w:val="en-US"/>
                </w:rPr>
                <w:t>16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>0 – 1</w:t>
              </w:r>
              <w:r>
                <w:rPr>
                  <w:bCs/>
                  <w:color w:val="000000"/>
                  <w:lang w:val="en-US"/>
                </w:rPr>
                <w:t>8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>0 CE</w:t>
              </w:r>
              <w:r>
                <w:rPr>
                  <w:bCs/>
                  <w:color w:val="000000"/>
                  <w:lang w:val="en-US"/>
                </w:rPr>
                <w:t>S</w:t>
              </w:r>
              <w:r w:rsidRPr="00B26153">
                <w:rPr>
                  <w:bCs/>
                  <w:color w:val="000000"/>
                  <w:lang w:val="en-US"/>
                </w:rPr>
                <w:t>T, Host Qualcomm</w:t>
              </w:r>
            </w:ins>
          </w:p>
        </w:tc>
        <w:tc>
          <w:tcPr>
            <w:tcW w:w="6474" w:type="dxa"/>
          </w:tcPr>
          <w:p w14:paraId="37DA14CB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49" w:author="Naotaka Morita" w:date="2022-08-23T10:24:00Z"/>
              </w:rPr>
            </w:pPr>
            <w:ins w:id="50" w:author="Naotaka Morita" w:date="2022-08-23T10:24:00Z">
              <w:r w:rsidRPr="00913C06">
                <w:t>Update WID for Unique IDs &amp; alignment with related Rel-18 WIs</w:t>
              </w:r>
            </w:ins>
          </w:p>
          <w:p w14:paraId="445C8FE1" w14:textId="75D43F9E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51" w:author="Naotaka Morita" w:date="2022-08-23T10:24:00Z"/>
              </w:rPr>
            </w:pPr>
            <w:ins w:id="52" w:author="Naotaka Morita" w:date="2022-08-23T10:24:00Z">
              <w:r w:rsidRPr="00913C06">
                <w:t>Review immersive media I/Os requirements for iRTC client in terminal</w:t>
              </w:r>
            </w:ins>
          </w:p>
          <w:p w14:paraId="2E08864D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53" w:author="Naotaka Morita" w:date="2022-08-23T10:24:00Z"/>
              </w:rPr>
            </w:pPr>
            <w:ins w:id="54" w:author="Naotaka Morita" w:date="2022-08-23T10:24:00Z">
              <w:r w:rsidRPr="00913C06">
                <w:t>Review sensor information requirements for iRTC client in terminal</w:t>
              </w:r>
            </w:ins>
          </w:p>
          <w:p w14:paraId="65C2A727" w14:textId="77777777" w:rsidR="0039363E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55" w:author="Naotaka Morita" w:date="2022-08-23T10:24:00Z"/>
              </w:rPr>
            </w:pPr>
            <w:ins w:id="56" w:author="Naotaka Morita" w:date="2022-08-23T10:24:00Z">
              <w:r w:rsidRPr="00913C06">
                <w:t>Review WebRTC protocol stack and potential separation of its control signal and user data</w:t>
              </w:r>
            </w:ins>
          </w:p>
          <w:p w14:paraId="6A3C4970" w14:textId="7B256C8F" w:rsidR="00DE216C" w:rsidRPr="00913C06" w:rsidRDefault="00DE216C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57" w:author="Naotaka Morita" w:date="2022-08-23T10:15:00Z"/>
              </w:rPr>
            </w:pPr>
            <w:ins w:id="58" w:author="Naotaka Morita" w:date="2022-08-23T10:16:00Z">
              <w:r w:rsidRPr="00E617C8">
                <w:rPr>
                  <w:rFonts w:eastAsia="Malgun Gothic"/>
                  <w:b/>
                  <w:lang w:val="en-US" w:eastAsia="ko-KR"/>
                </w:rPr>
                <w:t>Submission deadline: Sep 16, 16:00 CEST</w:t>
              </w:r>
            </w:ins>
          </w:p>
        </w:tc>
      </w:tr>
      <w:tr w:rsidR="00DE216C" w:rsidRPr="00877999" w14:paraId="7A8D5060" w14:textId="77777777" w:rsidTr="00CC19FE">
        <w:trPr>
          <w:ins w:id="59" w:author="Naotaka Morita" w:date="2022-08-23T10:15:00Z"/>
        </w:trPr>
        <w:tc>
          <w:tcPr>
            <w:tcW w:w="1345" w:type="dxa"/>
            <w:shd w:val="clear" w:color="auto" w:fill="DBE5F1"/>
          </w:tcPr>
          <w:p w14:paraId="062C42DD" w14:textId="7902139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60" w:author="Naotaka Morita" w:date="2022-08-23T10:15:00Z"/>
                <w:rFonts w:hint="eastAsia"/>
                <w:lang w:eastAsia="ja-JP"/>
              </w:rPr>
            </w:pPr>
            <w:ins w:id="61" w:author="Naotaka Morita" w:date="2022-08-23T10:15:00Z">
              <w:r>
                <w:rPr>
                  <w:rFonts w:hint="eastAsia"/>
                  <w:lang w:eastAsia="ja-JP"/>
                </w:rPr>
                <w:t>T</w:t>
              </w:r>
              <w:r>
                <w:rPr>
                  <w:lang w:eastAsia="ja-JP"/>
                </w:rPr>
                <w:t>elco #7</w:t>
              </w:r>
            </w:ins>
          </w:p>
        </w:tc>
        <w:tc>
          <w:tcPr>
            <w:tcW w:w="1916" w:type="dxa"/>
          </w:tcPr>
          <w:p w14:paraId="6B0DC1F1" w14:textId="7AB43B26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62" w:author="Naotaka Morita" w:date="2022-08-23T10:15:00Z"/>
              </w:rPr>
            </w:pPr>
            <w:ins w:id="63" w:author="Naotaka Morita" w:date="2022-08-23T10:16:00Z">
              <w:r>
                <w:rPr>
                  <w:bCs/>
                  <w:color w:val="000000"/>
                  <w:lang w:val="en-US"/>
                </w:rPr>
                <w:t>Oct</w:t>
              </w:r>
              <w:r w:rsidRPr="00B26153">
                <w:rPr>
                  <w:bCs/>
                  <w:color w:val="000000"/>
                  <w:lang w:val="en-US"/>
                </w:rPr>
                <w:t xml:space="preserve"> </w:t>
              </w:r>
              <w:r>
                <w:rPr>
                  <w:bCs/>
                  <w:color w:val="000000"/>
                  <w:lang w:val="en-US"/>
                </w:rPr>
                <w:t>5</w:t>
              </w:r>
              <w:r w:rsidRPr="00B26153">
                <w:rPr>
                  <w:bCs/>
                  <w:color w:val="000000"/>
                  <w:lang w:val="en-US"/>
                </w:rPr>
                <w:t>, 202</w:t>
              </w:r>
              <w:r>
                <w:rPr>
                  <w:bCs/>
                  <w:color w:val="000000"/>
                  <w:lang w:val="en-US"/>
                </w:rPr>
                <w:t>2</w:t>
              </w:r>
              <w:r w:rsidRPr="00B26153">
                <w:rPr>
                  <w:bCs/>
                  <w:color w:val="000000"/>
                  <w:lang w:val="en-US"/>
                </w:rPr>
                <w:t xml:space="preserve">, </w:t>
              </w:r>
              <w:r>
                <w:rPr>
                  <w:bCs/>
                  <w:color w:val="000000"/>
                  <w:lang w:val="en-US"/>
                </w:rPr>
                <w:t>6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 xml:space="preserve">0 – </w:t>
              </w:r>
              <w:r>
                <w:rPr>
                  <w:bCs/>
                  <w:color w:val="000000"/>
                  <w:lang w:val="en-US"/>
                </w:rPr>
                <w:t>8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>0 CE</w:t>
              </w:r>
              <w:r>
                <w:rPr>
                  <w:bCs/>
                  <w:color w:val="000000"/>
                  <w:lang w:val="en-US"/>
                </w:rPr>
                <w:t>S</w:t>
              </w:r>
              <w:r w:rsidRPr="00B26153">
                <w:rPr>
                  <w:bCs/>
                  <w:color w:val="000000"/>
                  <w:lang w:val="en-US"/>
                </w:rPr>
                <w:t>T, Host Qualcomm</w:t>
              </w:r>
            </w:ins>
          </w:p>
        </w:tc>
        <w:tc>
          <w:tcPr>
            <w:tcW w:w="6474" w:type="dxa"/>
          </w:tcPr>
          <w:p w14:paraId="77937116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64" w:author="Naotaka Morita" w:date="2022-08-23T10:24:00Z"/>
              </w:rPr>
            </w:pPr>
            <w:ins w:id="65" w:author="Naotaka Morita" w:date="2022-08-23T10:24:00Z">
              <w:r w:rsidRPr="00913C06">
                <w:t>Update WID for Unique IDs &amp; alignment with related Rel-18 WIs</w:t>
              </w:r>
            </w:ins>
          </w:p>
          <w:p w14:paraId="6E6644BD" w14:textId="79194CFC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66" w:author="Naotaka Morita" w:date="2022-08-23T10:24:00Z"/>
              </w:rPr>
            </w:pPr>
            <w:ins w:id="67" w:author="Naotaka Morita" w:date="2022-08-23T10:24:00Z">
              <w:r w:rsidRPr="00913C06">
                <w:t xml:space="preserve">Review immersive media I/Os requirements for iRTC client in terminal </w:t>
              </w:r>
            </w:ins>
          </w:p>
          <w:p w14:paraId="6467E84A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68" w:author="Naotaka Morita" w:date="2022-08-23T10:24:00Z"/>
              </w:rPr>
            </w:pPr>
            <w:ins w:id="69" w:author="Naotaka Morita" w:date="2022-08-23T10:24:00Z">
              <w:r w:rsidRPr="00913C06">
                <w:t>Review sensor information requirements for iRTC client in terminal</w:t>
              </w:r>
            </w:ins>
          </w:p>
          <w:p w14:paraId="425F9D14" w14:textId="77777777" w:rsidR="0039363E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70" w:author="Naotaka Morita" w:date="2022-08-23T10:24:00Z"/>
              </w:rPr>
            </w:pPr>
            <w:ins w:id="71" w:author="Naotaka Morita" w:date="2022-08-23T10:24:00Z">
              <w:r w:rsidRPr="00913C06">
                <w:t>Review WebRTC protocol stack and potential separation of its control signal and user data</w:t>
              </w:r>
            </w:ins>
          </w:p>
          <w:p w14:paraId="09D63A75" w14:textId="284035E0" w:rsidR="00DE216C" w:rsidRPr="00913C06" w:rsidRDefault="00DE216C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72" w:author="Naotaka Morita" w:date="2022-08-23T10:15:00Z"/>
              </w:rPr>
            </w:pPr>
            <w:ins w:id="73" w:author="Naotaka Morita" w:date="2022-08-23T10:16:00Z">
              <w:r w:rsidRPr="00E617C8">
                <w:rPr>
                  <w:rFonts w:eastAsia="Malgun Gothic"/>
                  <w:b/>
                  <w:lang w:val="en-US" w:eastAsia="ko-KR"/>
                </w:rPr>
                <w:t>Submission deadline: Sep 30, 6:00 CEST</w:t>
              </w:r>
            </w:ins>
          </w:p>
        </w:tc>
      </w:tr>
      <w:tr w:rsidR="00DE216C" w:rsidRPr="00877999" w14:paraId="3B2D0E69" w14:textId="77777777" w:rsidTr="00CC19FE">
        <w:trPr>
          <w:ins w:id="74" w:author="Naotaka Morita" w:date="2022-08-23T10:15:00Z"/>
        </w:trPr>
        <w:tc>
          <w:tcPr>
            <w:tcW w:w="1345" w:type="dxa"/>
            <w:shd w:val="clear" w:color="auto" w:fill="DBE5F1"/>
          </w:tcPr>
          <w:p w14:paraId="534C7DAF" w14:textId="6A535F23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75" w:author="Naotaka Morita" w:date="2022-08-23T10:15:00Z"/>
                <w:rFonts w:hint="eastAsia"/>
                <w:lang w:eastAsia="ja-JP"/>
              </w:rPr>
            </w:pPr>
            <w:ins w:id="76" w:author="Naotaka Morita" w:date="2022-08-23T10:15:00Z">
              <w:r>
                <w:rPr>
                  <w:rFonts w:hint="eastAsia"/>
                  <w:lang w:eastAsia="ja-JP"/>
                </w:rPr>
                <w:t>T</w:t>
              </w:r>
              <w:r>
                <w:rPr>
                  <w:lang w:eastAsia="ja-JP"/>
                </w:rPr>
                <w:t>elco #8</w:t>
              </w:r>
            </w:ins>
          </w:p>
        </w:tc>
        <w:tc>
          <w:tcPr>
            <w:tcW w:w="1916" w:type="dxa"/>
          </w:tcPr>
          <w:p w14:paraId="387E76B8" w14:textId="7C501A3D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  <w:rPr>
                <w:ins w:id="77" w:author="Naotaka Morita" w:date="2022-08-23T10:15:00Z"/>
              </w:rPr>
            </w:pPr>
            <w:ins w:id="78" w:author="Naotaka Morita" w:date="2022-08-23T10:16:00Z">
              <w:r>
                <w:rPr>
                  <w:bCs/>
                  <w:color w:val="000000"/>
                  <w:lang w:val="en-US"/>
                </w:rPr>
                <w:t>Oct</w:t>
              </w:r>
              <w:r w:rsidRPr="00B26153">
                <w:rPr>
                  <w:bCs/>
                  <w:color w:val="000000"/>
                  <w:lang w:val="en-US"/>
                </w:rPr>
                <w:t xml:space="preserve"> </w:t>
              </w:r>
              <w:r>
                <w:rPr>
                  <w:bCs/>
                  <w:color w:val="000000"/>
                  <w:lang w:val="en-US"/>
                </w:rPr>
                <w:t>19</w:t>
              </w:r>
              <w:r w:rsidRPr="00B26153">
                <w:rPr>
                  <w:bCs/>
                  <w:color w:val="000000"/>
                  <w:lang w:val="en-US"/>
                </w:rPr>
                <w:t>, 202</w:t>
              </w:r>
              <w:r>
                <w:rPr>
                  <w:bCs/>
                  <w:color w:val="000000"/>
                  <w:lang w:val="en-US"/>
                </w:rPr>
                <w:t>2</w:t>
              </w:r>
              <w:r w:rsidRPr="00B26153">
                <w:rPr>
                  <w:bCs/>
                  <w:color w:val="000000"/>
                  <w:lang w:val="en-US"/>
                </w:rPr>
                <w:t xml:space="preserve">, </w:t>
              </w:r>
              <w:r>
                <w:rPr>
                  <w:bCs/>
                  <w:color w:val="000000"/>
                  <w:lang w:val="en-US"/>
                </w:rPr>
                <w:t>6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 xml:space="preserve">0 – </w:t>
              </w:r>
              <w:r>
                <w:rPr>
                  <w:bCs/>
                  <w:color w:val="000000"/>
                  <w:lang w:val="en-US"/>
                </w:rPr>
                <w:t>8</w:t>
              </w:r>
              <w:r w:rsidRPr="00B26153">
                <w:rPr>
                  <w:bCs/>
                  <w:color w:val="000000"/>
                  <w:lang w:val="en-US"/>
                </w:rPr>
                <w:t>:</w:t>
              </w:r>
              <w:r>
                <w:rPr>
                  <w:bCs/>
                  <w:color w:val="000000"/>
                  <w:lang w:val="en-US"/>
                </w:rPr>
                <w:t>0</w:t>
              </w:r>
              <w:r w:rsidRPr="00B26153">
                <w:rPr>
                  <w:bCs/>
                  <w:color w:val="000000"/>
                  <w:lang w:val="en-US"/>
                </w:rPr>
                <w:t>0 CE</w:t>
              </w:r>
              <w:r>
                <w:rPr>
                  <w:bCs/>
                  <w:color w:val="000000"/>
                  <w:lang w:val="en-US"/>
                </w:rPr>
                <w:t>S</w:t>
              </w:r>
              <w:r w:rsidRPr="00B26153">
                <w:rPr>
                  <w:bCs/>
                  <w:color w:val="000000"/>
                  <w:lang w:val="en-US"/>
                </w:rPr>
                <w:t>T, Host Qualcomm</w:t>
              </w:r>
            </w:ins>
          </w:p>
        </w:tc>
        <w:tc>
          <w:tcPr>
            <w:tcW w:w="6474" w:type="dxa"/>
          </w:tcPr>
          <w:p w14:paraId="6919F147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79" w:author="Naotaka Morita" w:date="2022-08-23T10:24:00Z"/>
              </w:rPr>
            </w:pPr>
            <w:ins w:id="80" w:author="Naotaka Morita" w:date="2022-08-23T10:24:00Z">
              <w:r w:rsidRPr="00913C06">
                <w:t>Update WID for Unique IDs &amp; alignment with related Rel-18 WIs</w:t>
              </w:r>
            </w:ins>
          </w:p>
          <w:p w14:paraId="234A0D42" w14:textId="5608D82E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81" w:author="Naotaka Morita" w:date="2022-08-23T10:24:00Z"/>
              </w:rPr>
            </w:pPr>
            <w:ins w:id="82" w:author="Naotaka Morita" w:date="2022-08-23T10:24:00Z">
              <w:r w:rsidRPr="00913C06">
                <w:t xml:space="preserve">Review immersive media I/Os requirements for iRTC client in terminal </w:t>
              </w:r>
            </w:ins>
          </w:p>
          <w:p w14:paraId="6AEB55FF" w14:textId="77777777" w:rsidR="0039363E" w:rsidRPr="00913C06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83" w:author="Naotaka Morita" w:date="2022-08-23T10:24:00Z"/>
              </w:rPr>
            </w:pPr>
            <w:ins w:id="84" w:author="Naotaka Morita" w:date="2022-08-23T10:24:00Z">
              <w:r w:rsidRPr="00913C06">
                <w:t>Review sensor information requirements for iRTC client in terminal</w:t>
              </w:r>
            </w:ins>
          </w:p>
          <w:p w14:paraId="774B9CDE" w14:textId="77777777" w:rsidR="0039363E" w:rsidRDefault="0039363E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85" w:author="Naotaka Morita" w:date="2022-08-23T10:24:00Z"/>
              </w:rPr>
            </w:pPr>
            <w:ins w:id="86" w:author="Naotaka Morita" w:date="2022-08-23T10:24:00Z">
              <w:r w:rsidRPr="00913C06">
                <w:t>Review WebRTC protocol stack and potential separation of its control signal and user data</w:t>
              </w:r>
            </w:ins>
          </w:p>
          <w:p w14:paraId="669D4A02" w14:textId="2DE2F7DD" w:rsidR="00DE216C" w:rsidRPr="00913C06" w:rsidRDefault="00DE216C" w:rsidP="0039363E">
            <w:pPr>
              <w:pStyle w:val="afd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firstLineChars="0"/>
              <w:rPr>
                <w:ins w:id="87" w:author="Naotaka Morita" w:date="2022-08-23T10:15:00Z"/>
              </w:rPr>
            </w:pPr>
            <w:ins w:id="88" w:author="Naotaka Morita" w:date="2022-08-23T10:16:00Z">
              <w:r w:rsidRPr="00E617C8">
                <w:rPr>
                  <w:rFonts w:eastAsia="Malgun Gothic"/>
                  <w:b/>
                  <w:lang w:val="en-US" w:eastAsia="ko-KR"/>
                </w:rPr>
                <w:t>Submission deadline: Oct 14, 6:00 CEST</w:t>
              </w:r>
            </w:ins>
          </w:p>
        </w:tc>
      </w:tr>
      <w:tr w:rsidR="00DE216C" w:rsidRPr="00877999" w14:paraId="14CB38C4" w14:textId="77777777" w:rsidTr="00CC19FE">
        <w:tc>
          <w:tcPr>
            <w:tcW w:w="1345" w:type="dxa"/>
            <w:shd w:val="clear" w:color="auto" w:fill="DBE5F1"/>
          </w:tcPr>
          <w:p w14:paraId="26F242E7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SA4#121</w:t>
            </w:r>
          </w:p>
        </w:tc>
        <w:tc>
          <w:tcPr>
            <w:tcW w:w="1916" w:type="dxa"/>
          </w:tcPr>
          <w:p w14:paraId="36FD6C37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14-18 November, 2022 (9-18 November for e-meeting)</w:t>
            </w:r>
          </w:p>
        </w:tc>
        <w:tc>
          <w:tcPr>
            <w:tcW w:w="6474" w:type="dxa"/>
          </w:tcPr>
          <w:p w14:paraId="332D3AB8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50D6D562" w14:textId="768D9956" w:rsidR="00DE216C" w:rsidRPr="00913C06" w:rsidRDefault="00DE216C" w:rsidP="00DE216C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immersive media I/Os for iRTC client in terminal (with Audio and Video SWGs)</w:t>
            </w:r>
          </w:p>
          <w:p w14:paraId="5CC4FAC6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sensor information for iRTC client in terminal</w:t>
            </w:r>
          </w:p>
          <w:p w14:paraId="0BD56688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WebRTC protocol stack and potential separation of its control signal and user data</w:t>
            </w:r>
          </w:p>
        </w:tc>
      </w:tr>
      <w:tr w:rsidR="00DE216C" w:rsidRPr="00877999" w14:paraId="61EA5EF3" w14:textId="77777777" w:rsidTr="00CC19FE">
        <w:tc>
          <w:tcPr>
            <w:tcW w:w="1345" w:type="dxa"/>
            <w:shd w:val="clear" w:color="auto" w:fill="DBE5F1"/>
          </w:tcPr>
          <w:p w14:paraId="534D6402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SA#98</w:t>
            </w:r>
          </w:p>
        </w:tc>
        <w:tc>
          <w:tcPr>
            <w:tcW w:w="1916" w:type="dxa"/>
          </w:tcPr>
          <w:p w14:paraId="5B029264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14-16 December, 2022</w:t>
            </w:r>
          </w:p>
        </w:tc>
        <w:tc>
          <w:tcPr>
            <w:tcW w:w="6474" w:type="dxa"/>
          </w:tcPr>
          <w:p w14:paraId="0CB6F53A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DE216C" w:rsidRPr="00877999" w14:paraId="341EF587" w14:textId="77777777" w:rsidTr="00CC19FE">
        <w:tc>
          <w:tcPr>
            <w:tcW w:w="1345" w:type="dxa"/>
            <w:shd w:val="clear" w:color="auto" w:fill="DBE5F1"/>
          </w:tcPr>
          <w:p w14:paraId="774988E9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SA4#122</w:t>
            </w:r>
          </w:p>
        </w:tc>
        <w:tc>
          <w:tcPr>
            <w:tcW w:w="1916" w:type="dxa"/>
          </w:tcPr>
          <w:p w14:paraId="5B163D6B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20-24 February, 2023 (20 February – 1 March for e-meeting)</w:t>
            </w:r>
          </w:p>
        </w:tc>
        <w:tc>
          <w:tcPr>
            <w:tcW w:w="6474" w:type="dxa"/>
          </w:tcPr>
          <w:p w14:paraId="7F3F0590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2FC56165" w14:textId="70EED980" w:rsidR="00DE216C" w:rsidRPr="00913C06" w:rsidRDefault="00DE216C" w:rsidP="00DE216C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3D video representation requirements for iRTC client in terminal (with Video SWG)</w:t>
            </w:r>
          </w:p>
          <w:p w14:paraId="5240F107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Review integration of iRTC components into 5G system</w:t>
            </w:r>
          </w:p>
          <w:p w14:paraId="423631BD" w14:textId="651DF1A8" w:rsidR="00DE216C" w:rsidRPr="00913C06" w:rsidRDefault="00DE216C" w:rsidP="00DE216C">
            <w:pPr>
              <w:pStyle w:val="afd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DE216C" w:rsidRPr="00877999" w14:paraId="34B3E9B8" w14:textId="77777777" w:rsidTr="00CC19FE">
        <w:tc>
          <w:tcPr>
            <w:tcW w:w="1345" w:type="dxa"/>
            <w:shd w:val="clear" w:color="auto" w:fill="DBE5F1"/>
          </w:tcPr>
          <w:p w14:paraId="22BE1C07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SA#99</w:t>
            </w:r>
          </w:p>
        </w:tc>
        <w:tc>
          <w:tcPr>
            <w:tcW w:w="1916" w:type="dxa"/>
          </w:tcPr>
          <w:p w14:paraId="7246062A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22-24 March, 2023</w:t>
            </w:r>
          </w:p>
        </w:tc>
        <w:tc>
          <w:tcPr>
            <w:tcW w:w="6474" w:type="dxa"/>
          </w:tcPr>
          <w:p w14:paraId="0367805C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 w:hanging="360"/>
            </w:pPr>
          </w:p>
        </w:tc>
      </w:tr>
      <w:tr w:rsidR="00DE216C" w:rsidRPr="00877999" w14:paraId="7A565CA3" w14:textId="77777777" w:rsidTr="00CC19FE">
        <w:tc>
          <w:tcPr>
            <w:tcW w:w="1345" w:type="dxa"/>
            <w:shd w:val="clear" w:color="auto" w:fill="DBE5F1"/>
          </w:tcPr>
          <w:p w14:paraId="7519F655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SA4#123</w:t>
            </w:r>
          </w:p>
        </w:tc>
        <w:tc>
          <w:tcPr>
            <w:tcW w:w="1916" w:type="dxa"/>
          </w:tcPr>
          <w:p w14:paraId="000C0774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17-21 April, 2023</w:t>
            </w:r>
          </w:p>
        </w:tc>
        <w:tc>
          <w:tcPr>
            <w:tcW w:w="6474" w:type="dxa"/>
          </w:tcPr>
          <w:p w14:paraId="6886A842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0F1D1E2" w14:textId="3140766C" w:rsidR="00DE216C" w:rsidRPr="00913C06" w:rsidRDefault="00DE216C" w:rsidP="00DE216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immersive media I/Os for iRTC client in terminal (with Audio and Video SWGs)</w:t>
            </w:r>
          </w:p>
          <w:p w14:paraId="280D8D6A" w14:textId="03A87D6D" w:rsidR="00DE216C" w:rsidRPr="00913C06" w:rsidRDefault="00DE216C" w:rsidP="00DE216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3D video representation requirements for iRTC client in terminal based on the I/Os (with Video SWG)</w:t>
            </w:r>
          </w:p>
          <w:p w14:paraId="2AF6EBD5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sensor information for iRTC client in terminal</w:t>
            </w:r>
          </w:p>
          <w:p w14:paraId="7081A7EF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integration of iRTC components into 5G system</w:t>
            </w:r>
          </w:p>
          <w:p w14:paraId="5DC2196D" w14:textId="4022844B" w:rsidR="00DE216C" w:rsidRPr="00913C06" w:rsidRDefault="00DE216C" w:rsidP="00DE216C">
            <w:pPr>
              <w:pStyle w:val="afd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DE216C" w:rsidRPr="00877999" w14:paraId="55DCE050" w14:textId="77777777" w:rsidTr="00CC19FE">
        <w:tc>
          <w:tcPr>
            <w:tcW w:w="1345" w:type="dxa"/>
            <w:shd w:val="clear" w:color="auto" w:fill="DBE5F1"/>
          </w:tcPr>
          <w:p w14:paraId="5E2CC496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SA4#124</w:t>
            </w:r>
          </w:p>
        </w:tc>
        <w:tc>
          <w:tcPr>
            <w:tcW w:w="1916" w:type="dxa"/>
          </w:tcPr>
          <w:p w14:paraId="767E9391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22-26 May, 2023</w:t>
            </w:r>
          </w:p>
        </w:tc>
        <w:tc>
          <w:tcPr>
            <w:tcW w:w="6474" w:type="dxa"/>
          </w:tcPr>
          <w:p w14:paraId="70F02326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47816436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protocol stack for iRTC client in terminal with control signal and user data separated</w:t>
            </w:r>
          </w:p>
          <w:p w14:paraId="576F2C2F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Draft integration of iRTC components into 5G system</w:t>
            </w:r>
          </w:p>
          <w:p w14:paraId="49EE4BC0" w14:textId="10075766" w:rsidR="00DE216C" w:rsidRPr="00913C06" w:rsidRDefault="00DE216C" w:rsidP="00DE216C">
            <w:pPr>
              <w:pStyle w:val="afd"/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Progress TS 26.113</w:t>
            </w:r>
          </w:p>
        </w:tc>
      </w:tr>
      <w:tr w:rsidR="00DE216C" w:rsidRPr="00877999" w14:paraId="76082276" w14:textId="77777777" w:rsidTr="00CC19FE">
        <w:tc>
          <w:tcPr>
            <w:tcW w:w="1345" w:type="dxa"/>
            <w:shd w:val="clear" w:color="auto" w:fill="DBE5F1"/>
          </w:tcPr>
          <w:p w14:paraId="1596358E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SA#100</w:t>
            </w:r>
          </w:p>
        </w:tc>
        <w:tc>
          <w:tcPr>
            <w:tcW w:w="1916" w:type="dxa"/>
          </w:tcPr>
          <w:p w14:paraId="3E914FEB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June, 2023 (TBD)</w:t>
            </w:r>
          </w:p>
        </w:tc>
        <w:tc>
          <w:tcPr>
            <w:tcW w:w="6474" w:type="dxa"/>
          </w:tcPr>
          <w:p w14:paraId="67B3C136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Share WI status and remaining schedule</w:t>
            </w:r>
          </w:p>
        </w:tc>
      </w:tr>
      <w:tr w:rsidR="00DE216C" w:rsidRPr="00877999" w14:paraId="1F0D0244" w14:textId="77777777" w:rsidTr="00CC19FE">
        <w:tc>
          <w:tcPr>
            <w:tcW w:w="1345" w:type="dxa"/>
            <w:shd w:val="clear" w:color="auto" w:fill="DBE5F1"/>
          </w:tcPr>
          <w:p w14:paraId="311EEDA6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SA4#125</w:t>
            </w:r>
          </w:p>
        </w:tc>
        <w:tc>
          <w:tcPr>
            <w:tcW w:w="1916" w:type="dxa"/>
          </w:tcPr>
          <w:p w14:paraId="0A8FB89F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21-25 August, 2023 (16-25 August for e-meeting)</w:t>
            </w:r>
          </w:p>
        </w:tc>
        <w:tc>
          <w:tcPr>
            <w:tcW w:w="6474" w:type="dxa"/>
          </w:tcPr>
          <w:p w14:paraId="46AA71E5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Update time and work plan</w:t>
            </w:r>
          </w:p>
          <w:p w14:paraId="13E038A2" w14:textId="110BE295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immersive media I/Os for iRTC client in terminal (with Audio and Video SWGs)</w:t>
            </w:r>
          </w:p>
          <w:p w14:paraId="1BE95B8C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3D video representation requirements for iRTC client in terminal based on the I/Os (transfer further works to Video SWG)</w:t>
            </w:r>
          </w:p>
          <w:p w14:paraId="6269C247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sensor information for iRTC client in terminal</w:t>
            </w:r>
          </w:p>
          <w:p w14:paraId="0E4F1562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protocol stack for iRTC client in terminal with control signal and user data separated</w:t>
            </w:r>
          </w:p>
          <w:p w14:paraId="0AF4002F" w14:textId="77777777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integration of iRTC components into 5G system</w:t>
            </w:r>
          </w:p>
          <w:p w14:paraId="5E5158A2" w14:textId="5BB87DEE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>
              <w:t>(</w:t>
            </w:r>
            <w:r w:rsidRPr="00913C06">
              <w:t>I</w:t>
            </w:r>
            <w:r>
              <w:t>f necessary) i</w:t>
            </w:r>
            <w:r w:rsidRPr="00913C06">
              <w:t>nitiate communication with other 3GPP WGs and other technical/standard organizations</w:t>
            </w:r>
          </w:p>
          <w:p w14:paraId="4DB7CBA9" w14:textId="1ED6D75E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TS 26.113 V1.0.0</w:t>
            </w:r>
          </w:p>
        </w:tc>
      </w:tr>
      <w:tr w:rsidR="00DE216C" w:rsidRPr="00877999" w14:paraId="0F24A62C" w14:textId="77777777" w:rsidTr="00CC19FE">
        <w:tc>
          <w:tcPr>
            <w:tcW w:w="1345" w:type="dxa"/>
            <w:shd w:val="clear" w:color="auto" w:fill="DBE5F1"/>
          </w:tcPr>
          <w:p w14:paraId="511CA572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SA#101</w:t>
            </w:r>
          </w:p>
        </w:tc>
        <w:tc>
          <w:tcPr>
            <w:tcW w:w="1916" w:type="dxa"/>
          </w:tcPr>
          <w:p w14:paraId="5303EFD6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September, 2023 (TBD)</w:t>
            </w:r>
          </w:p>
        </w:tc>
        <w:tc>
          <w:tcPr>
            <w:tcW w:w="6474" w:type="dxa"/>
          </w:tcPr>
          <w:p w14:paraId="5914D462" w14:textId="4286C646" w:rsidR="00DE216C" w:rsidRPr="00913C06" w:rsidRDefault="00DE216C" w:rsidP="00DE216C">
            <w:pPr>
              <w:pStyle w:val="afd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V1.0.0</w:t>
            </w:r>
          </w:p>
        </w:tc>
      </w:tr>
      <w:tr w:rsidR="00DE216C" w:rsidRPr="00877999" w14:paraId="09C55B41" w14:textId="77777777" w:rsidTr="00CC19FE">
        <w:tc>
          <w:tcPr>
            <w:tcW w:w="1345" w:type="dxa"/>
            <w:shd w:val="clear" w:color="auto" w:fill="DBE5F1"/>
          </w:tcPr>
          <w:p w14:paraId="0C078F0C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SA4#126</w:t>
            </w:r>
          </w:p>
        </w:tc>
        <w:tc>
          <w:tcPr>
            <w:tcW w:w="1916" w:type="dxa"/>
          </w:tcPr>
          <w:p w14:paraId="19078785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13-17 November, 2023 (8-17 November for e-meeting)</w:t>
            </w:r>
          </w:p>
        </w:tc>
        <w:tc>
          <w:tcPr>
            <w:tcW w:w="6474" w:type="dxa"/>
          </w:tcPr>
          <w:p w14:paraId="50E6A9B8" w14:textId="60B1ABC5" w:rsidR="00DE216C" w:rsidRPr="00913C06" w:rsidRDefault="00DE216C" w:rsidP="00DE216C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TS 26.113 V2.0.0</w:t>
            </w:r>
          </w:p>
          <w:p w14:paraId="3C09DEB9" w14:textId="6F723059" w:rsidR="00DE216C" w:rsidRPr="00913C06" w:rsidRDefault="00DE216C" w:rsidP="00DE216C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Complete permanent document</w:t>
            </w:r>
          </w:p>
          <w:p w14:paraId="0A30B079" w14:textId="719253D8" w:rsidR="00DE216C" w:rsidRPr="00913C06" w:rsidRDefault="00DE216C" w:rsidP="00DE216C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Agree TS 26.113 V2.0.0</w:t>
            </w:r>
          </w:p>
          <w:p w14:paraId="61B221BE" w14:textId="18F1E683" w:rsidR="00DE216C" w:rsidRPr="00913C06" w:rsidRDefault="00DE216C" w:rsidP="00DE216C">
            <w:pPr>
              <w:pStyle w:val="afd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Endorse work item summary</w:t>
            </w:r>
          </w:p>
        </w:tc>
      </w:tr>
      <w:tr w:rsidR="00DE216C" w:rsidRPr="00877999" w14:paraId="0F2F2D16" w14:textId="77777777" w:rsidTr="00CC19FE">
        <w:tc>
          <w:tcPr>
            <w:tcW w:w="1345" w:type="dxa"/>
            <w:shd w:val="clear" w:color="auto" w:fill="DBE5F1"/>
          </w:tcPr>
          <w:p w14:paraId="734A8F4C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SA#102</w:t>
            </w:r>
          </w:p>
        </w:tc>
        <w:tc>
          <w:tcPr>
            <w:tcW w:w="1916" w:type="dxa"/>
          </w:tcPr>
          <w:p w14:paraId="0E6849C7" w14:textId="77777777" w:rsidR="00DE216C" w:rsidRPr="00913C06" w:rsidRDefault="00DE216C" w:rsidP="00DE21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="0" w:hanging="2"/>
            </w:pPr>
            <w:r w:rsidRPr="00913C06">
              <w:t>December, 2023 (TBD)</w:t>
            </w:r>
          </w:p>
        </w:tc>
        <w:tc>
          <w:tcPr>
            <w:tcW w:w="6474" w:type="dxa"/>
          </w:tcPr>
          <w:p w14:paraId="0AB762E0" w14:textId="5521FBDA" w:rsidR="00DE216C" w:rsidRPr="00913C06" w:rsidRDefault="00DE216C" w:rsidP="00DE216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TS 26.113 V2.0.0 for approval</w:t>
            </w:r>
          </w:p>
          <w:p w14:paraId="51E311D0" w14:textId="190D90F8" w:rsidR="00DE216C" w:rsidRPr="00913C06" w:rsidRDefault="00DE216C" w:rsidP="00DE216C">
            <w:pPr>
              <w:pStyle w:val="afd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60" w:line="240" w:lineRule="auto"/>
              <w:ind w:leftChars="0" w:left="504" w:firstLineChars="0"/>
            </w:pPr>
            <w:r w:rsidRPr="00913C06">
              <w:t>Present work item summary</w:t>
            </w:r>
          </w:p>
        </w:tc>
      </w:tr>
    </w:tbl>
    <w:p w14:paraId="00000064" w14:textId="77777777" w:rsidR="006C7BEC" w:rsidRDefault="006C7BEC" w:rsidP="00CC19FE">
      <w:pPr>
        <w:widowControl/>
        <w:pBdr>
          <w:top w:val="nil"/>
          <w:left w:val="nil"/>
          <w:bottom w:val="nil"/>
          <w:right w:val="nil"/>
          <w:between w:val="nil"/>
        </w:pBdr>
        <w:spacing w:before="100" w:after="60" w:line="240" w:lineRule="auto"/>
        <w:ind w:leftChars="0" w:left="0" w:firstLineChars="0" w:firstLine="0"/>
        <w:rPr>
          <w:rFonts w:ascii="Arimo" w:eastAsia="Arimo" w:hAnsi="Arimo" w:cs="Arimo"/>
          <w:color w:val="000000"/>
          <w:sz w:val="22"/>
          <w:szCs w:val="22"/>
        </w:rPr>
      </w:pPr>
    </w:p>
    <w:sectPr w:rsidR="006C7BEC" w:rsidSect="006126D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/>
      <w:pgMar w:top="1140" w:right="1140" w:bottom="1140" w:left="11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79BB" w14:textId="77777777" w:rsidR="0035789C" w:rsidRDefault="0035789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506485" w14:textId="77777777" w:rsidR="0035789C" w:rsidRDefault="0035789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B" w14:textId="7777777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53E50">
      <w:rPr>
        <w:color w:val="000000"/>
      </w:rPr>
      <w:fldChar w:fldCharType="separate"/>
    </w:r>
    <w:r>
      <w:rPr>
        <w:color w:val="000000"/>
      </w:rPr>
      <w:fldChar w:fldCharType="end"/>
    </w:r>
  </w:p>
  <w:p w14:paraId="0000006C" w14:textId="77777777" w:rsidR="006C7BEC" w:rsidRDefault="006C7B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E" w14:textId="40E6B097" w:rsidR="006C7BEC" w:rsidRDefault="006609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4BF2">
      <w:rPr>
        <w:noProof/>
        <w:color w:val="000000"/>
      </w:rPr>
      <w:t>2</w:t>
    </w:r>
    <w:r>
      <w:rPr>
        <w:color w:val="000000"/>
      </w:rPr>
      <w:fldChar w:fldCharType="end"/>
    </w:r>
  </w:p>
  <w:p w14:paraId="0000006F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D" w14:textId="77777777" w:rsidR="006C7BEC" w:rsidRDefault="0066092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ab/>
    </w:r>
    <w:r>
      <w:rPr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9CA1" w14:textId="77777777" w:rsidR="0035789C" w:rsidRDefault="0035789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794B65" w14:textId="77777777" w:rsidR="0035789C" w:rsidRDefault="0035789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1ABE" w14:textId="77777777" w:rsidR="000D5B37" w:rsidRDefault="000D5B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0171" w14:textId="77777777" w:rsidR="00266119" w:rsidRDefault="00266119">
    <w:pPr>
      <w:tabs>
        <w:tab w:val="right" w:pos="9639"/>
      </w:tabs>
      <w:spacing w:after="60" w:line="240" w:lineRule="auto"/>
      <w:ind w:left="0" w:hanging="2"/>
      <w:rPr>
        <w:b/>
        <w:sz w:val="22"/>
        <w:szCs w:val="22"/>
      </w:rPr>
    </w:pPr>
  </w:p>
  <w:p w14:paraId="00000065" w14:textId="4A00439C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</w:t>
    </w:r>
    <w:r w:rsidR="00FB54FD">
      <w:rPr>
        <w:b/>
        <w:sz w:val="22"/>
        <w:szCs w:val="22"/>
      </w:rPr>
      <w:t>20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r w:rsidR="00DE216C">
      <w:rPr>
        <w:b/>
        <w:i/>
        <w:sz w:val="22"/>
        <w:szCs w:val="22"/>
      </w:rPr>
      <w:t>12</w:t>
    </w:r>
  </w:p>
  <w:p w14:paraId="00000066" w14:textId="71CCABE6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FB54FD">
      <w:rPr>
        <w:b/>
        <w:sz w:val="22"/>
        <w:szCs w:val="22"/>
      </w:rPr>
      <w:t>August</w:t>
    </w:r>
    <w:r w:rsidR="001A75DD" w:rsidRPr="001A75DD">
      <w:rPr>
        <w:b/>
        <w:sz w:val="22"/>
        <w:szCs w:val="22"/>
      </w:rPr>
      <w:t xml:space="preserve"> 1</w:t>
    </w:r>
    <w:r w:rsidR="00FB54FD">
      <w:rPr>
        <w:b/>
        <w:sz w:val="22"/>
        <w:szCs w:val="22"/>
      </w:rPr>
      <w:t>7</w:t>
    </w:r>
    <w:r w:rsidR="001A75DD" w:rsidRPr="001A75DD">
      <w:rPr>
        <w:b/>
        <w:sz w:val="22"/>
        <w:szCs w:val="22"/>
      </w:rPr>
      <w:t>-2</w:t>
    </w:r>
    <w:r w:rsidR="00FB54FD">
      <w:rPr>
        <w:b/>
        <w:sz w:val="22"/>
        <w:szCs w:val="22"/>
      </w:rPr>
      <w:t>6</w:t>
    </w:r>
    <w:r w:rsidR="001A75DD" w:rsidRPr="001A75DD">
      <w:rPr>
        <w:b/>
        <w:sz w:val="22"/>
        <w:szCs w:val="22"/>
      </w:rPr>
      <w:t>, 2022</w:t>
    </w:r>
    <w:r w:rsidR="001A75DD">
      <w:tab/>
    </w:r>
    <w:r w:rsidR="001A75DD" w:rsidRPr="001A75DD">
      <w:rPr>
        <w:b/>
        <w:sz w:val="22"/>
        <w:szCs w:val="22"/>
      </w:rPr>
      <w:t>Revision of S4-220</w:t>
    </w:r>
    <w:r w:rsidR="00FB54FD">
      <w:rPr>
        <w:b/>
        <w:sz w:val="22"/>
        <w:szCs w:val="22"/>
      </w:rPr>
      <w:t>770</w:t>
    </w:r>
  </w:p>
  <w:p w14:paraId="00000067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8" w14:textId="77777777" w:rsidR="006C7BEC" w:rsidRDefault="006C7BEC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</w:p>
  <w:p w14:paraId="00000069" w14:textId="029A4196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>3GPP TSG-SA4 Meeting #1</w:t>
    </w:r>
    <w:r w:rsidR="00FB54FD">
      <w:rPr>
        <w:b/>
        <w:sz w:val="22"/>
        <w:szCs w:val="22"/>
      </w:rPr>
      <w:t>20</w:t>
    </w:r>
    <w:r>
      <w:rPr>
        <w:b/>
        <w:sz w:val="22"/>
        <w:szCs w:val="22"/>
      </w:rPr>
      <w:t>-e</w:t>
    </w:r>
    <w:r>
      <w:rPr>
        <w:b/>
        <w:sz w:val="22"/>
        <w:szCs w:val="22"/>
      </w:rPr>
      <w:tab/>
    </w:r>
    <w:r>
      <w:rPr>
        <w:b/>
        <w:i/>
        <w:sz w:val="22"/>
        <w:szCs w:val="22"/>
      </w:rPr>
      <w:t>Tdoc S4-22</w:t>
    </w:r>
    <w:ins w:id="89" w:author="Naotaka Morita" w:date="2022-08-23T10:13:00Z">
      <w:r w:rsidR="00DE216C">
        <w:rPr>
          <w:b/>
          <w:i/>
          <w:sz w:val="22"/>
          <w:szCs w:val="22"/>
        </w:rPr>
        <w:t>1200</w:t>
      </w:r>
    </w:ins>
    <w:del w:id="90" w:author="Naotaka Morita" w:date="2022-08-23T10:13:00Z">
      <w:r w:rsidR="00F93C38" w:rsidDel="00DE216C">
        <w:rPr>
          <w:b/>
          <w:i/>
          <w:sz w:val="22"/>
          <w:szCs w:val="22"/>
        </w:rPr>
        <w:delText>094</w:delText>
      </w:r>
      <w:r w:rsidR="005B06A4" w:rsidDel="00DE216C">
        <w:rPr>
          <w:b/>
          <w:i/>
          <w:sz w:val="22"/>
          <w:szCs w:val="22"/>
        </w:rPr>
        <w:delText>1</w:delText>
      </w:r>
    </w:del>
  </w:p>
  <w:p w14:paraId="0000006A" w14:textId="411252DC" w:rsidR="006C7BEC" w:rsidRDefault="00660920">
    <w:pPr>
      <w:tabs>
        <w:tab w:val="right" w:pos="9639"/>
      </w:tabs>
      <w:spacing w:after="60" w:line="240" w:lineRule="auto"/>
      <w:ind w:left="0" w:hanging="2"/>
      <w:rPr>
        <w:sz w:val="22"/>
        <w:szCs w:val="22"/>
      </w:rPr>
    </w:pPr>
    <w:r>
      <w:rPr>
        <w:b/>
        <w:sz w:val="22"/>
        <w:szCs w:val="22"/>
      </w:rPr>
      <w:t xml:space="preserve">Online, </w:t>
    </w:r>
    <w:r w:rsidR="00FB54FD">
      <w:rPr>
        <w:b/>
        <w:sz w:val="22"/>
        <w:szCs w:val="22"/>
      </w:rPr>
      <w:t>August</w:t>
    </w:r>
    <w:r>
      <w:rPr>
        <w:b/>
        <w:sz w:val="22"/>
        <w:szCs w:val="22"/>
      </w:rPr>
      <w:t xml:space="preserve"> </w:t>
    </w:r>
    <w:r w:rsidR="00CA7625">
      <w:rPr>
        <w:b/>
        <w:sz w:val="22"/>
        <w:szCs w:val="22"/>
      </w:rPr>
      <w:t>1</w:t>
    </w:r>
    <w:r w:rsidR="00FB54FD">
      <w:rPr>
        <w:b/>
        <w:sz w:val="22"/>
        <w:szCs w:val="22"/>
      </w:rPr>
      <w:t>7</w:t>
    </w:r>
    <w:r>
      <w:rPr>
        <w:b/>
        <w:sz w:val="22"/>
        <w:szCs w:val="22"/>
      </w:rPr>
      <w:t>-</w:t>
    </w:r>
    <w:r w:rsidR="00CA7625">
      <w:rPr>
        <w:b/>
        <w:sz w:val="22"/>
        <w:szCs w:val="22"/>
      </w:rPr>
      <w:t>2</w:t>
    </w:r>
    <w:r w:rsidR="00FB54FD">
      <w:rPr>
        <w:b/>
        <w:sz w:val="22"/>
        <w:szCs w:val="22"/>
      </w:rPr>
      <w:t>6</w:t>
    </w:r>
    <w:r>
      <w:rPr>
        <w:b/>
        <w:sz w:val="22"/>
        <w:szCs w:val="22"/>
      </w:rPr>
      <w:t>, 2022</w:t>
    </w:r>
    <w:r w:rsidR="001A75DD">
      <w:rPr>
        <w:b/>
        <w:sz w:val="22"/>
        <w:szCs w:val="22"/>
      </w:rPr>
      <w:tab/>
      <w:t>Revision of S4-220</w:t>
    </w:r>
    <w:r w:rsidR="00FB54FD">
      <w:rPr>
        <w:b/>
        <w:sz w:val="22"/>
        <w:szCs w:val="22"/>
      </w:rPr>
      <w:t>770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D04"/>
    <w:multiLevelType w:val="hybridMultilevel"/>
    <w:tmpl w:val="E6D6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F01"/>
    <w:multiLevelType w:val="hybridMultilevel"/>
    <w:tmpl w:val="36B07DF6"/>
    <w:lvl w:ilvl="0" w:tplc="EF227ADE">
      <w:start w:val="2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B95407F"/>
    <w:multiLevelType w:val="hybridMultilevel"/>
    <w:tmpl w:val="1D3A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426"/>
    <w:multiLevelType w:val="hybridMultilevel"/>
    <w:tmpl w:val="16564F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52CF"/>
    <w:multiLevelType w:val="hybridMultilevel"/>
    <w:tmpl w:val="493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608FC"/>
    <w:multiLevelType w:val="multilevel"/>
    <w:tmpl w:val="DE82CCDE"/>
    <w:lvl w:ilvl="0">
      <w:start w:val="1"/>
      <w:numFmt w:val="decimal"/>
      <w:pStyle w:val="2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AB54F4A"/>
    <w:multiLevelType w:val="hybridMultilevel"/>
    <w:tmpl w:val="82D6B54A"/>
    <w:lvl w:ilvl="0" w:tplc="AB60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D19CD"/>
    <w:multiLevelType w:val="hybridMultilevel"/>
    <w:tmpl w:val="0C1E3A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A6F18"/>
    <w:multiLevelType w:val="hybridMultilevel"/>
    <w:tmpl w:val="740A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0791C"/>
    <w:multiLevelType w:val="hybridMultilevel"/>
    <w:tmpl w:val="CCA2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C3"/>
    <w:multiLevelType w:val="hybridMultilevel"/>
    <w:tmpl w:val="C45A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DFE"/>
    <w:multiLevelType w:val="multilevel"/>
    <w:tmpl w:val="C8169950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8EB2FBF"/>
    <w:multiLevelType w:val="hybridMultilevel"/>
    <w:tmpl w:val="BC1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81AC3"/>
    <w:multiLevelType w:val="hybridMultilevel"/>
    <w:tmpl w:val="AD94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taka Morita">
    <w15:presenceInfo w15:providerId="None" w15:userId="Naotaka Mor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EC"/>
    <w:rsid w:val="00001332"/>
    <w:rsid w:val="00003539"/>
    <w:rsid w:val="00056830"/>
    <w:rsid w:val="00076F38"/>
    <w:rsid w:val="00087749"/>
    <w:rsid w:val="000943ED"/>
    <w:rsid w:val="000A3B30"/>
    <w:rsid w:val="000C19B3"/>
    <w:rsid w:val="000D5B37"/>
    <w:rsid w:val="000E610C"/>
    <w:rsid w:val="00106C94"/>
    <w:rsid w:val="00150437"/>
    <w:rsid w:val="0018123D"/>
    <w:rsid w:val="0019010E"/>
    <w:rsid w:val="00192369"/>
    <w:rsid w:val="001A75DD"/>
    <w:rsid w:val="001B4DEF"/>
    <w:rsid w:val="001E4772"/>
    <w:rsid w:val="002402E7"/>
    <w:rsid w:val="00254579"/>
    <w:rsid w:val="00266119"/>
    <w:rsid w:val="00283CD4"/>
    <w:rsid w:val="002C5883"/>
    <w:rsid w:val="002D4C99"/>
    <w:rsid w:val="002D58E3"/>
    <w:rsid w:val="00322081"/>
    <w:rsid w:val="003228DF"/>
    <w:rsid w:val="00335B17"/>
    <w:rsid w:val="0035789C"/>
    <w:rsid w:val="003620CA"/>
    <w:rsid w:val="0039363E"/>
    <w:rsid w:val="003A23BC"/>
    <w:rsid w:val="003B7B73"/>
    <w:rsid w:val="003D10A3"/>
    <w:rsid w:val="003E13AA"/>
    <w:rsid w:val="00410BE6"/>
    <w:rsid w:val="00413E70"/>
    <w:rsid w:val="00416B14"/>
    <w:rsid w:val="00426D64"/>
    <w:rsid w:val="004539B0"/>
    <w:rsid w:val="00471A85"/>
    <w:rsid w:val="0048713C"/>
    <w:rsid w:val="004B4ACC"/>
    <w:rsid w:val="004C2AC8"/>
    <w:rsid w:val="004F5D95"/>
    <w:rsid w:val="00534103"/>
    <w:rsid w:val="00561CCD"/>
    <w:rsid w:val="005623F1"/>
    <w:rsid w:val="005A1B4B"/>
    <w:rsid w:val="005B06A4"/>
    <w:rsid w:val="005C1560"/>
    <w:rsid w:val="005C1F71"/>
    <w:rsid w:val="005C389F"/>
    <w:rsid w:val="005E432D"/>
    <w:rsid w:val="005F7706"/>
    <w:rsid w:val="0060128B"/>
    <w:rsid w:val="006126D2"/>
    <w:rsid w:val="00627185"/>
    <w:rsid w:val="00633E91"/>
    <w:rsid w:val="006364CA"/>
    <w:rsid w:val="00641E94"/>
    <w:rsid w:val="00647B4A"/>
    <w:rsid w:val="00660920"/>
    <w:rsid w:val="006C7BEC"/>
    <w:rsid w:val="006E12BB"/>
    <w:rsid w:val="006E715C"/>
    <w:rsid w:val="00700B3B"/>
    <w:rsid w:val="00772FDB"/>
    <w:rsid w:val="007750A3"/>
    <w:rsid w:val="007946ED"/>
    <w:rsid w:val="007C0272"/>
    <w:rsid w:val="007D7123"/>
    <w:rsid w:val="007E21B8"/>
    <w:rsid w:val="007F7D24"/>
    <w:rsid w:val="0083366B"/>
    <w:rsid w:val="00853E50"/>
    <w:rsid w:val="00866686"/>
    <w:rsid w:val="0087188D"/>
    <w:rsid w:val="00877999"/>
    <w:rsid w:val="00885107"/>
    <w:rsid w:val="00896E5B"/>
    <w:rsid w:val="009040C2"/>
    <w:rsid w:val="00913C06"/>
    <w:rsid w:val="00942508"/>
    <w:rsid w:val="009435FC"/>
    <w:rsid w:val="009A7E79"/>
    <w:rsid w:val="009D4E5F"/>
    <w:rsid w:val="00A129C1"/>
    <w:rsid w:val="00A36E6E"/>
    <w:rsid w:val="00A63A88"/>
    <w:rsid w:val="00AD736B"/>
    <w:rsid w:val="00B04BF2"/>
    <w:rsid w:val="00BC407A"/>
    <w:rsid w:val="00BC4233"/>
    <w:rsid w:val="00C20510"/>
    <w:rsid w:val="00C50F61"/>
    <w:rsid w:val="00CA7625"/>
    <w:rsid w:val="00CB057C"/>
    <w:rsid w:val="00CC19FE"/>
    <w:rsid w:val="00CF7868"/>
    <w:rsid w:val="00D12DE0"/>
    <w:rsid w:val="00D173FA"/>
    <w:rsid w:val="00D74068"/>
    <w:rsid w:val="00D8168C"/>
    <w:rsid w:val="00D941F7"/>
    <w:rsid w:val="00DC58F3"/>
    <w:rsid w:val="00DD2999"/>
    <w:rsid w:val="00DE216C"/>
    <w:rsid w:val="00E159A0"/>
    <w:rsid w:val="00E3262D"/>
    <w:rsid w:val="00E73D5F"/>
    <w:rsid w:val="00E76F62"/>
    <w:rsid w:val="00E83283"/>
    <w:rsid w:val="00E866EF"/>
    <w:rsid w:val="00EB7234"/>
    <w:rsid w:val="00ED19FD"/>
    <w:rsid w:val="00EE468E"/>
    <w:rsid w:val="00EE6310"/>
    <w:rsid w:val="00F03B01"/>
    <w:rsid w:val="00F168FE"/>
    <w:rsid w:val="00F215CC"/>
    <w:rsid w:val="00F66114"/>
    <w:rsid w:val="00F93C38"/>
    <w:rsid w:val="00F97E72"/>
    <w:rsid w:val="00FA7BC8"/>
    <w:rsid w:val="00FB54FD"/>
    <w:rsid w:val="00FC2751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BAFCF"/>
  <w15:docId w15:val="{144B65AC-4AF3-481D-9558-383830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GB" w:eastAsia="zh-CN" w:bidi="ar-SA"/>
      </w:rPr>
    </w:rPrDefault>
    <w:pPrDefault>
      <w:pPr>
        <w:widowControl w:val="0"/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</w:pPr>
    <w:rPr>
      <w:sz w:val="24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bCs/>
      <w:sz w:val="22"/>
      <w:lang w:val="en-US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b/>
      <w:lang w:val="en-US"/>
    </w:rPr>
  </w:style>
  <w:style w:type="paragraph" w:styleId="9">
    <w:name w:val="heading 9"/>
    <w:basedOn w:val="a"/>
    <w:next w:val="a"/>
    <w:pPr>
      <w:keepNext/>
      <w:ind w:left="2131" w:hanging="2131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widowControl/>
      <w:spacing w:before="120" w:after="60" w:line="240" w:lineRule="auto"/>
      <w:jc w:val="right"/>
    </w:pPr>
    <w:rPr>
      <w:rFonts w:eastAsia="Malgun Gothic"/>
      <w:b/>
      <w:bCs/>
      <w:kern w:val="28"/>
      <w:sz w:val="32"/>
      <w:szCs w:val="32"/>
      <w:lang w:eastAsia="zh-CN"/>
    </w:rPr>
  </w:style>
  <w:style w:type="paragraph" w:customStyle="1" w:styleId="Heading41">
    <w:name w:val="Heading 41"/>
    <w:aliases w:val="H4"/>
    <w:basedOn w:val="a"/>
    <w:next w:val="a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a4">
    <w:name w:val="header"/>
    <w:basedOn w:val="a"/>
  </w:style>
  <w:style w:type="paragraph" w:styleId="a5">
    <w:name w:val="footer"/>
    <w:basedOn w:val="a"/>
  </w:style>
  <w:style w:type="paragraph" w:styleId="21">
    <w:name w:val="Body Text 2"/>
    <w:basedOn w:val="a"/>
    <w:pPr>
      <w:widowControl/>
      <w:spacing w:after="0" w:line="240" w:lineRule="auto"/>
      <w:ind w:left="1267"/>
    </w:pPr>
    <w:rPr>
      <w:lang w:val="en-US"/>
    </w:rPr>
  </w:style>
  <w:style w:type="paragraph" w:styleId="30">
    <w:name w:val="Body Text 3"/>
    <w:basedOn w:val="a"/>
    <w:pPr>
      <w:widowControl/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a"/>
    <w:pPr>
      <w:widowControl/>
      <w:spacing w:line="240" w:lineRule="auto"/>
      <w:ind w:left="720"/>
      <w:jc w:val="both"/>
    </w:pPr>
    <w:rPr>
      <w:lang w:val="en-US"/>
    </w:rPr>
  </w:style>
  <w:style w:type="paragraph" w:styleId="a6">
    <w:name w:val="caption"/>
    <w:basedOn w:val="a"/>
    <w:next w:val="a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22">
    <w:name w:val="Body Text Indent 2"/>
    <w:basedOn w:val="a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31">
    <w:name w:val="Body Text Indent 3"/>
    <w:basedOn w:val="a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a7">
    <w:name w:val="Body Text"/>
    <w:basedOn w:val="a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23">
    <w:name w:val="List 2"/>
    <w:basedOn w:val="a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a8">
    <w:name w:val="Block Text"/>
    <w:basedOn w:val="a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a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pPr>
      <w:jc w:val="center"/>
    </w:pPr>
    <w:rPr>
      <w:b/>
    </w:rPr>
  </w:style>
  <w:style w:type="paragraph" w:styleId="a9">
    <w:name w:val="Body Text Indent"/>
    <w:basedOn w:val="a"/>
    <w:pPr>
      <w:widowControl/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b">
    <w:name w:val="footnote text"/>
    <w:basedOn w:val="a"/>
  </w:style>
  <w:style w:type="character" w:styleId="ac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H">
    <w:name w:val="TH"/>
    <w:basedOn w:val="a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ZT">
    <w:name w:val="ZT"/>
    <w:pPr>
      <w:framePr w:wrap="notBeside" w:vAnchor="page" w:hAnchor="margin" w:yAlign="center"/>
      <w:suppressAutoHyphens/>
      <w:spacing w:line="240" w:lineRule="atLeast"/>
      <w:ind w:leftChars="-1" w:left="-1" w:hangingChars="1" w:hanging="1"/>
      <w:jc w:val="right"/>
      <w:textDirection w:val="btLr"/>
      <w:textAlignment w:val="top"/>
      <w:outlineLvl w:val="0"/>
    </w:pPr>
    <w:rPr>
      <w:b/>
      <w:position w:val="-1"/>
      <w:sz w:val="34"/>
      <w:lang w:eastAsia="en-US"/>
    </w:rPr>
  </w:style>
  <w:style w:type="character" w:styleId="af0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1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2">
    <w:name w:val="annotation text"/>
    <w:basedOn w:val="a"/>
  </w:style>
  <w:style w:type="paragraph" w:styleId="af3">
    <w:name w:val="annotation subject"/>
    <w:basedOn w:val="af2"/>
    <w:next w:val="af2"/>
    <w:rPr>
      <w:b/>
      <w:bCs/>
    </w:rPr>
  </w:style>
  <w:style w:type="paragraph" w:customStyle="1" w:styleId="Reftext">
    <w:name w:val="Ref_text"/>
    <w:basedOn w:val="a"/>
    <w:pPr>
      <w:widowControl/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af4">
    <w:name w:val="List Bullet"/>
    <w:basedOn w:val="af5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textAlignment w:val="baseline"/>
    </w:pPr>
    <w:rPr>
      <w:rFonts w:ascii="Times New Roman" w:eastAsia="Malgun Gothic" w:hAnsi="Times New Roman"/>
    </w:rPr>
  </w:style>
  <w:style w:type="paragraph" w:styleId="af5">
    <w:name w:val="List"/>
    <w:basedOn w:val="a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a"/>
    <w:pPr>
      <w:widowControl/>
      <w:overflowPunct w:val="0"/>
      <w:autoSpaceDE w:val="0"/>
      <w:autoSpaceDN w:val="0"/>
      <w:adjustRightInd w:val="0"/>
      <w:spacing w:after="160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Pr>
      <w:w w:val="100"/>
      <w:position w:val="-1"/>
      <w:effect w:val="none"/>
      <w:vertAlign w:val="baseline"/>
      <w:cs w:val="0"/>
      <w:em w:val="none"/>
    </w:rPr>
  </w:style>
  <w:style w:type="paragraph" w:customStyle="1" w:styleId="ZchnZchn">
    <w:name w:val="Zchn Zchn"/>
    <w:pPr>
      <w:keepNext/>
      <w:tabs>
        <w:tab w:val="num" w:pos="360"/>
      </w:tabs>
      <w:suppressAutoHyphens/>
      <w:autoSpaceDE w:val="0"/>
      <w:autoSpaceDN w:val="0"/>
      <w:adjustRightInd w:val="0"/>
      <w:spacing w:before="60" w:after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eastAsia="SimSun"/>
      <w:color w:val="0000FF"/>
      <w:kern w:val="2"/>
      <w:position w:val="-1"/>
      <w:lang w:val="en-US"/>
    </w:rPr>
  </w:style>
  <w:style w:type="paragraph" w:customStyle="1" w:styleId="ColorfulList-Accent11">
    <w:name w:val="Colorful List - Accent 11"/>
    <w:basedOn w:val="a"/>
    <w:pPr>
      <w:ind w:leftChars="400" w:left="800"/>
    </w:pPr>
  </w:style>
  <w:style w:type="table" w:styleId="af6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qFormat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af7">
    <w:name w:val="Plain Text"/>
    <w:basedOn w:val="a"/>
    <w:qFormat/>
    <w:pPr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rPr>
      <w:rFonts w:ascii="Batang" w:hAnsi="Courier New" w:cs="Courier New"/>
      <w:w w:val="100"/>
      <w:kern w:val="2"/>
      <w:position w:val="-1"/>
      <w:effect w:val="none"/>
      <w:vertAlign w:val="baseline"/>
      <w:cs w:val="0"/>
      <w:em w:val="none"/>
    </w:rPr>
  </w:style>
  <w:style w:type="paragraph" w:styleId="2">
    <w:name w:val="List Bullet 2"/>
    <w:basedOn w:val="a"/>
    <w:pPr>
      <w:numPr>
        <w:numId w:val="2"/>
      </w:numPr>
      <w:ind w:left="-1" w:hanging="1"/>
      <w:contextualSpacing/>
    </w:pPr>
  </w:style>
  <w:style w:type="paragraph" w:customStyle="1" w:styleId="TAL">
    <w:name w:val="TAL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a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af5"/>
    <w:pPr>
      <w:widowControl/>
      <w:spacing w:after="180" w:line="240" w:lineRule="auto"/>
      <w:ind w:leftChars="0" w:left="568" w:firstLineChars="0" w:hanging="284"/>
    </w:pPr>
    <w:rPr>
      <w:rFonts w:ascii="Times New Roman" w:eastAsia="Malgun Gothic" w:hAnsi="Times New Roman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Malgun Gothic" w:hAnsi="Courier New"/>
      <w:b/>
      <w:noProof/>
      <w:position w:val="-1"/>
    </w:rPr>
  </w:style>
  <w:style w:type="paragraph" w:styleId="HTML">
    <w:name w:val="HTML Preformatted"/>
    <w:basedOn w:val="a"/>
    <w:qFormat/>
    <w:pPr>
      <w:widowControl/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rPr>
      <w:rFonts w:ascii="GulimChe" w:eastAsia="GulimChe" w:hAnsi="GulimChe" w:cs="GulimChe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80">
    <w:name w:val="toc 8"/>
    <w:basedOn w:val="10"/>
    <w:pPr>
      <w:spacing w:before="180"/>
      <w:ind w:left="2693" w:hanging="2693"/>
    </w:pPr>
    <w:rPr>
      <w:b/>
    </w:rPr>
  </w:style>
  <w:style w:type="paragraph" w:styleId="10">
    <w:name w:val="toc 1"/>
    <w:pPr>
      <w:keepLines/>
      <w:tabs>
        <w:tab w:val="right" w:leader="dot" w:pos="9639"/>
      </w:tabs>
      <w:suppressAutoHyphens/>
      <w:overflowPunct w:val="0"/>
      <w:autoSpaceDE w:val="0"/>
      <w:autoSpaceDN w:val="0"/>
      <w:adjustRightInd w:val="0"/>
      <w:spacing w:before="120" w:line="1" w:lineRule="atLeast"/>
      <w:ind w:leftChars="-1" w:left="567" w:right="425" w:hangingChars="1" w:hanging="567"/>
      <w:textDirection w:val="btLr"/>
      <w:textAlignment w:val="baseline"/>
      <w:outlineLvl w:val="0"/>
    </w:pPr>
    <w:rPr>
      <w:noProof/>
      <w:position w:val="-1"/>
      <w:sz w:val="22"/>
    </w:rPr>
  </w:style>
  <w:style w:type="paragraph" w:styleId="32">
    <w:name w:val="toc 3"/>
    <w:basedOn w:val="24"/>
    <w:pPr>
      <w:ind w:left="1134" w:hanging="1134"/>
    </w:pPr>
  </w:style>
  <w:style w:type="paragraph" w:styleId="24">
    <w:name w:val="toc 2"/>
    <w:basedOn w:val="10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a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">
    <w:name w:val="Normal_"/>
    <w:basedOn w:val="a"/>
    <w:pPr>
      <w:widowControl/>
      <w:spacing w:after="160"/>
    </w:pPr>
    <w:rPr>
      <w:rFonts w:eastAsia="SimSun"/>
      <w:color w:val="0000FF"/>
      <w:kern w:val="2"/>
      <w:lang w:val="en-US" w:eastAsia="zh-CN"/>
    </w:rPr>
  </w:style>
  <w:style w:type="paragraph" w:styleId="af8">
    <w:name w:val="Document Map"/>
    <w:basedOn w:val="a"/>
    <w:rPr>
      <w:rFonts w:ascii="Gulim" w:eastAsia="Gulim"/>
      <w:sz w:val="18"/>
      <w:szCs w:val="18"/>
    </w:rPr>
  </w:style>
  <w:style w:type="character" w:customStyle="1" w:styleId="DocumentMapChar">
    <w:name w:val="Document Map Char"/>
    <w:rPr>
      <w:rFonts w:ascii="Gulim" w:eastAsia="Gulim" w:hAnsi="Arial"/>
      <w:w w:val="100"/>
      <w:position w:val="-1"/>
      <w:sz w:val="18"/>
      <w:szCs w:val="18"/>
      <w:effect w:val="none"/>
      <w:vertAlign w:val="baseline"/>
      <w:cs w:val="0"/>
      <w:em w:val="none"/>
      <w:lang w:val="en-GB" w:eastAsia="en-US"/>
    </w:rPr>
  </w:style>
  <w:style w:type="table" w:styleId="33">
    <w:name w:val="Light Grid Accent 3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</w:style>
  <w:style w:type="table" w:styleId="34">
    <w:name w:val="Light Grid Accent 4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</w:style>
  <w:style w:type="table" w:styleId="35">
    <w:name w:val="Light Grid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</w:style>
  <w:style w:type="paragraph" w:customStyle="1" w:styleId="CRCoverPage">
    <w:name w:val="CR Cover Pag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algun Gothic"/>
      <w:position w:val="-1"/>
      <w:lang w:eastAsia="en-US"/>
    </w:rPr>
  </w:style>
  <w:style w:type="character" w:customStyle="1" w:styleId="Heading7Char">
    <w:name w:val="Heading 7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customStyle="1" w:styleId="00BodyText">
    <w:name w:val="00 BodyText"/>
    <w:basedOn w:val="a"/>
    <w:pPr>
      <w:widowControl/>
      <w:spacing w:after="220" w:line="240" w:lineRule="auto"/>
    </w:pPr>
    <w:rPr>
      <w:rFonts w:eastAsia="Malgun Gothic"/>
      <w:sz w:val="22"/>
      <w:lang w:val="en-US"/>
    </w:rPr>
  </w:style>
  <w:style w:type="character" w:customStyle="1" w:styleId="TitleChar">
    <w:name w:val="Title Char"/>
    <w:rPr>
      <w:rFonts w:ascii="Arial" w:eastAsia="Malgun Gothic" w:hAnsi="Arial" w:cs="Arial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en-GB" w:eastAsia="zh-C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ko-KR"/>
    </w:rPr>
  </w:style>
  <w:style w:type="paragraph" w:customStyle="1" w:styleId="TAC">
    <w:name w:val="TAC"/>
    <w:basedOn w:val="TAL"/>
    <w:pPr>
      <w:jc w:val="center"/>
    </w:pPr>
    <w:rPr>
      <w:lang w:eastAsia="ja-JP"/>
    </w:rPr>
  </w:style>
  <w:style w:type="character" w:customStyle="1" w:styleId="ZTChar">
    <w:name w:val="ZT Char"/>
    <w:rPr>
      <w:rFonts w:ascii="Arial" w:hAnsi="Arial"/>
      <w:b/>
      <w:w w:val="100"/>
      <w:position w:val="-1"/>
      <w:sz w:val="34"/>
      <w:effect w:val="none"/>
      <w:vertAlign w:val="baseline"/>
      <w:cs w:val="0"/>
      <w:em w:val="none"/>
      <w:lang w:val="en-GB" w:eastAsia="en-US" w:bidi="ar-SA"/>
    </w:rPr>
  </w:style>
  <w:style w:type="paragraph" w:customStyle="1" w:styleId="Heading">
    <w:name w:val="Heading"/>
    <w:aliases w:val="1_"/>
    <w:basedOn w:val="a"/>
    <w:pPr>
      <w:ind w:left="1260" w:hanging="551"/>
    </w:pPr>
    <w:rPr>
      <w:b/>
      <w:sz w:val="22"/>
    </w:rPr>
  </w:style>
  <w:style w:type="character" w:customStyle="1" w:styleId="HeadingCar">
    <w:name w:val="Heading Car"/>
    <w:aliases w:val="1_ Car"/>
    <w:rPr>
      <w:rFonts w:ascii="Arial" w:eastAsia="ＭＳ 明朝" w:hAnsi="Arial"/>
      <w:b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af9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af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a1"/>
    <w:tblPr>
      <w:tblStyleRowBandSize w:val="1"/>
      <w:tblStyleColBandSize w:val="1"/>
    </w:tblPr>
  </w:style>
  <w:style w:type="paragraph" w:styleId="afd">
    <w:name w:val="List Paragraph"/>
    <w:basedOn w:val="a"/>
    <w:uiPriority w:val="34"/>
    <w:qFormat/>
    <w:rsid w:val="00B04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WG4_CODEC/TSGS4_119-e/Docs/S4-220769.zip" TargetMode="External"/><Relationship Id="rId18" Type="http://schemas.openxmlformats.org/officeDocument/2006/relationships/hyperlink" Target="https://www.3gpp.org/ftp/tsg_sa/WG4_CODEC/3GPP_SA4_AHOC_MTGs/SA4_RTC/Docs/S4aR220016.zip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www.3gpp.org/ftp/tsg_sa/WG4_CODEC/3GPP_SA4_AHOC_MTGs/SA4_RTC/Docs/S4aR220023.zi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4_CODEC/TSGS4_119-e/Docs/S4-220768.zip" TargetMode="External"/><Relationship Id="rId17" Type="http://schemas.openxmlformats.org/officeDocument/2006/relationships/hyperlink" Target="https://www.3gpp.org/ftp/tsg_sa/WG4_CODEC/3GPP_SA4_AHOC_MTGs/SA4_RTC/Docs/S4aR220014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3GPP_SA4_AHOC_MTGs/SA4_RTC/Docs/S4aR220010.zip" TargetMode="External"/><Relationship Id="rId20" Type="http://schemas.openxmlformats.org/officeDocument/2006/relationships/hyperlink" Target="https://www.3gpp.org/ftp/tsg_sa/WG4_CODEC/3GPP_SA4_AHOC_MTGs/SA4_RTC/Docs/S4aR220022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4_CODEC/TSGS4_118-e/Docs/S4-220417.zip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3gpp.org/ftp/tsg_sa/WG4_CODEC/3GPP_SA4_AHOC_MTGs/SA4_RTC/Docs/S4aR220009.zi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3gpp.org/ftp/tsg_sa/TSG_SA/TSGS_95E_Electronic_2022_03/Docs/SP-220241.zip" TargetMode="External"/><Relationship Id="rId19" Type="http://schemas.openxmlformats.org/officeDocument/2006/relationships/hyperlink" Target="https://www.3gpp.org/ftp/tsg_sa/WG4_CODEC/3GPP_SA4_AHOC_MTGs/SA4_RTC/Docs/S4aR220020.zip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WG4_CODEC/TSGS4_117-e/Docs/S4-220273.zip" TargetMode="External"/><Relationship Id="rId14" Type="http://schemas.openxmlformats.org/officeDocument/2006/relationships/hyperlink" Target="https://www.3gpp.org/ftp/tsg_sa/WG4_CODEC/TSGS4_119-e/Docs/S4-220770.zip" TargetMode="External"/><Relationship Id="rId22" Type="http://schemas.openxmlformats.org/officeDocument/2006/relationships/hyperlink" Target="https://urldefense.com/v3/__https:/www.3gpp.org/ftp/TSG_SA/WG4_CODEC/3GPP_SA4_AHOC_MTGs/SA4_RTC/Docs/S4aR220024.zip__;!!Bt8RZUm9aw!-KG1Bkk2izWIXLJWwz9blhjonr55nu_MMAPclghDnlxTG7PtS0kSYSdhSWkVpa3zkNFZxOdlFtTpJEVBSw$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D/yyR0QpMHLmFjbjiwTfXoSZw==">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56E255-2EA0-4858-A85A-73A4881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Kyunghun Jung</dc:creator>
  <cp:lastModifiedBy>Naotaka Morita</cp:lastModifiedBy>
  <cp:revision>101</cp:revision>
  <dcterms:created xsi:type="dcterms:W3CDTF">2022-05-29T22:04:00Z</dcterms:created>
  <dcterms:modified xsi:type="dcterms:W3CDTF">2022-08-23T01:37:00Z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-1975408018</vt:i4>
  </property>
  <property fmtid="{D5CDD505-2E9C-101B-9397-08002B2CF9AE}" pid="3" name="_NewReviewCycle">
    <vt:lpwstr/>
  </property>
  <property fmtid="{D5CDD505-2E9C-101B-9397-08002B2CF9AE}" pid="4" name="_EmailSubject">
    <vt:lpwstr>S4-170704 FLUS Timeplan?</vt:lpwstr>
  </property>
  <property fmtid="{D5CDD505-2E9C-101B-9397-08002B2CF9AE}" pid="5" name="_AuthorEmail">
    <vt:lpwstr>nleung@qti.qualcomm.com</vt:lpwstr>
  </property>
  <property fmtid="{D5CDD505-2E9C-101B-9397-08002B2CF9AE}" pid="6" name="_AuthorEmailDisplayName">
    <vt:lpwstr>Nikolai Leung</vt:lpwstr>
  </property>
  <property fmtid="{D5CDD505-2E9C-101B-9397-08002B2CF9AE}" pid="7" name="_ReviewingToolsShownOnce">
    <vt:lpwstr/>
  </property>
</Properties>
</file>