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FBE0" w14:textId="35EAD6F6" w:rsidR="00C25F54" w:rsidRPr="00B30DAD" w:rsidRDefault="00C25F54" w:rsidP="00C25F54">
      <w:pPr>
        <w:tabs>
          <w:tab w:val="left" w:pos="2268"/>
        </w:tabs>
        <w:spacing w:before="120"/>
        <w:rPr>
          <w:rFonts w:ascii="Arial" w:eastAsia="SimSun" w:hAnsi="Arial" w:cs="Arial"/>
          <w:szCs w:val="24"/>
          <w:lang w:val="pt-BR" w:eastAsia="ja-JP"/>
        </w:rPr>
      </w:pPr>
      <w:r w:rsidRPr="0013390A">
        <w:rPr>
          <w:rFonts w:ascii="Arial" w:hAnsi="Arial" w:cs="Arial"/>
          <w:b/>
          <w:szCs w:val="24"/>
          <w:lang w:val="pt-BR" w:eastAsia="ja-JP"/>
        </w:rPr>
        <w:t>Agenda item:</w:t>
      </w:r>
      <w:r w:rsidRPr="0013390A">
        <w:rPr>
          <w:rFonts w:ascii="Arial" w:hAnsi="Arial" w:cs="Arial"/>
          <w:szCs w:val="24"/>
          <w:lang w:val="pt-BR" w:eastAsia="ja-JP"/>
        </w:rPr>
        <w:t xml:space="preserve"> </w:t>
      </w:r>
      <w:r w:rsidRPr="0013390A">
        <w:rPr>
          <w:rFonts w:ascii="Arial" w:hAnsi="Arial" w:cs="Arial"/>
          <w:szCs w:val="24"/>
          <w:lang w:val="pt-BR" w:eastAsia="ja-JP"/>
        </w:rPr>
        <w:tab/>
      </w:r>
      <w:r>
        <w:rPr>
          <w:rFonts w:ascii="Arial" w:hAnsi="Arial" w:cs="Arial"/>
          <w:szCs w:val="24"/>
          <w:lang w:val="pt-BR" w:eastAsia="ja-JP"/>
        </w:rPr>
        <w:t>10.</w:t>
      </w:r>
      <w:r w:rsidR="001A347F">
        <w:rPr>
          <w:rFonts w:ascii="Arial" w:hAnsi="Arial" w:cs="Arial"/>
          <w:szCs w:val="24"/>
          <w:lang w:val="pt-BR" w:eastAsia="ja-JP"/>
        </w:rPr>
        <w:t>5</w:t>
      </w:r>
    </w:p>
    <w:p w14:paraId="66BBCDB0" w14:textId="77777777" w:rsidR="00C25F54" w:rsidRPr="00576392" w:rsidRDefault="00C25F54" w:rsidP="00C25F54">
      <w:pPr>
        <w:tabs>
          <w:tab w:val="left" w:pos="2268"/>
        </w:tabs>
        <w:ind w:left="2268" w:hanging="2268"/>
        <w:rPr>
          <w:rFonts w:ascii="Arial" w:hAnsi="Arial" w:cs="Arial"/>
          <w:szCs w:val="24"/>
          <w:lang w:val="en-US" w:eastAsia="ja-JP"/>
        </w:rPr>
      </w:pPr>
      <w:r w:rsidRPr="00576392">
        <w:rPr>
          <w:rFonts w:ascii="Arial" w:hAnsi="Arial" w:cs="Arial"/>
          <w:b/>
          <w:szCs w:val="24"/>
          <w:lang w:val="en-US" w:eastAsia="ja-JP"/>
        </w:rPr>
        <w:t>Source:</w:t>
      </w:r>
      <w:r w:rsidRPr="00576392">
        <w:rPr>
          <w:rFonts w:ascii="Arial" w:hAnsi="Arial" w:cs="Arial"/>
          <w:szCs w:val="24"/>
          <w:lang w:val="en-US" w:eastAsia="ja-JP"/>
        </w:rPr>
        <w:t xml:space="preserve"> </w:t>
      </w:r>
      <w:r w:rsidRPr="00576392">
        <w:rPr>
          <w:rFonts w:ascii="Arial" w:hAnsi="Arial" w:cs="Arial"/>
          <w:szCs w:val="24"/>
          <w:lang w:val="en-US" w:eastAsia="ja-JP"/>
        </w:rPr>
        <w:tab/>
      </w:r>
      <w:r>
        <w:rPr>
          <w:rFonts w:ascii="Arial" w:hAnsi="Arial" w:cs="Arial"/>
          <w:szCs w:val="24"/>
          <w:lang w:val="en-US" w:eastAsia="ja-JP"/>
        </w:rPr>
        <w:t>Intel</w:t>
      </w:r>
    </w:p>
    <w:p w14:paraId="4DCEC8F4" w14:textId="6BCA8424" w:rsidR="00C25F54" w:rsidRDefault="00C25F54" w:rsidP="00C25F54">
      <w:pPr>
        <w:tabs>
          <w:tab w:val="left" w:pos="2268"/>
        </w:tabs>
        <w:ind w:left="2268" w:hanging="2268"/>
        <w:rPr>
          <w:rFonts w:ascii="Arial" w:hAnsi="Arial" w:cs="Arial"/>
          <w:szCs w:val="24"/>
          <w:lang w:val="en-US" w:eastAsia="ja-JP"/>
        </w:rPr>
      </w:pPr>
      <w:r w:rsidRPr="00576392">
        <w:rPr>
          <w:rFonts w:ascii="Arial" w:hAnsi="Arial" w:cs="Arial"/>
          <w:b/>
          <w:szCs w:val="24"/>
          <w:lang w:val="en-US" w:eastAsia="ja-JP"/>
        </w:rPr>
        <w:t xml:space="preserve">Title: </w:t>
      </w:r>
      <w:r w:rsidRPr="00576392">
        <w:rPr>
          <w:rFonts w:ascii="Arial" w:hAnsi="Arial" w:cs="Arial"/>
          <w:b/>
          <w:szCs w:val="24"/>
          <w:lang w:val="en-US" w:eastAsia="ja-JP"/>
        </w:rPr>
        <w:tab/>
      </w:r>
      <w:r w:rsidRPr="00340658">
        <w:rPr>
          <w:rFonts w:ascii="Arial" w:hAnsi="Arial" w:cs="Arial"/>
          <w:b/>
          <w:szCs w:val="24"/>
          <w:lang w:val="en-US" w:eastAsia="ja-JP"/>
        </w:rPr>
        <w:t xml:space="preserve">Discussion </w:t>
      </w:r>
      <w:r>
        <w:rPr>
          <w:rFonts w:ascii="Arial" w:hAnsi="Arial" w:cs="Arial"/>
          <w:b/>
          <w:szCs w:val="24"/>
          <w:lang w:val="en-US" w:eastAsia="ja-JP"/>
        </w:rPr>
        <w:t xml:space="preserve">on </w:t>
      </w:r>
      <w:r w:rsidR="004B68A5">
        <w:rPr>
          <w:rFonts w:ascii="Arial" w:hAnsi="Arial" w:cs="Arial"/>
          <w:b/>
          <w:szCs w:val="24"/>
          <w:lang w:val="en-US" w:eastAsia="ja-JP"/>
        </w:rPr>
        <w:t xml:space="preserve">the </w:t>
      </w:r>
      <w:r>
        <w:rPr>
          <w:rFonts w:ascii="Arial" w:hAnsi="Arial" w:cs="Arial"/>
          <w:b/>
          <w:szCs w:val="24"/>
          <w:lang w:val="en-US" w:eastAsia="ja-JP"/>
        </w:rPr>
        <w:t xml:space="preserve">usage of 5GMS for </w:t>
      </w:r>
      <w:proofErr w:type="spellStart"/>
      <w:r>
        <w:rPr>
          <w:rFonts w:ascii="Arial" w:hAnsi="Arial" w:cs="Arial"/>
          <w:b/>
          <w:szCs w:val="24"/>
          <w:lang w:val="en-US" w:eastAsia="ja-JP"/>
        </w:rPr>
        <w:t>iRTC</w:t>
      </w:r>
      <w:r w:rsidR="00B42889">
        <w:rPr>
          <w:rFonts w:ascii="Arial" w:hAnsi="Arial" w:cs="Arial"/>
          <w:b/>
          <w:szCs w:val="24"/>
          <w:lang w:val="en-US" w:eastAsia="ja-JP"/>
        </w:rPr>
        <w:t>W</w:t>
      </w:r>
      <w:proofErr w:type="spellEnd"/>
    </w:p>
    <w:p w14:paraId="110027B0" w14:textId="77777777" w:rsidR="00C25F54" w:rsidRPr="00576392" w:rsidRDefault="00C25F54" w:rsidP="00C25F54">
      <w:pPr>
        <w:tabs>
          <w:tab w:val="left" w:pos="2268"/>
        </w:tabs>
        <w:ind w:left="2268" w:hanging="2268"/>
        <w:rPr>
          <w:rFonts w:ascii="Arial" w:hAnsi="Arial" w:cs="Arial"/>
          <w:szCs w:val="24"/>
          <w:lang w:val="en-US" w:eastAsia="ja-JP"/>
        </w:rPr>
      </w:pPr>
      <w:r w:rsidRPr="00576392">
        <w:rPr>
          <w:rFonts w:ascii="Arial" w:hAnsi="Arial" w:cs="Arial"/>
          <w:b/>
          <w:szCs w:val="24"/>
          <w:lang w:val="en-US" w:eastAsia="ja-JP"/>
        </w:rPr>
        <w:t>Document for</w:t>
      </w:r>
      <w:r w:rsidRPr="00576392">
        <w:rPr>
          <w:rFonts w:ascii="Arial" w:hAnsi="Arial" w:cs="Arial"/>
          <w:b/>
          <w:szCs w:val="24"/>
          <w:lang w:val="en-US" w:eastAsia="ja-JP"/>
        </w:rPr>
        <w:tab/>
      </w:r>
      <w:r w:rsidRPr="002503BE">
        <w:rPr>
          <w:rFonts w:ascii="Arial" w:hAnsi="Arial" w:cs="Arial"/>
          <w:szCs w:val="24"/>
          <w:lang w:val="en-US" w:eastAsia="ja-JP"/>
        </w:rPr>
        <w:t>Discussion and</w:t>
      </w:r>
      <w:r>
        <w:rPr>
          <w:rFonts w:ascii="Arial" w:hAnsi="Arial" w:cs="Arial"/>
          <w:b/>
          <w:szCs w:val="24"/>
          <w:lang w:val="en-US" w:eastAsia="ja-JP"/>
        </w:rPr>
        <w:t xml:space="preserve"> </w:t>
      </w:r>
      <w:r>
        <w:rPr>
          <w:rFonts w:ascii="Arial" w:hAnsi="Arial" w:cs="Arial"/>
          <w:szCs w:val="24"/>
          <w:lang w:val="en-US" w:eastAsia="ja-JP"/>
        </w:rPr>
        <w:t xml:space="preserve">Agreement </w:t>
      </w:r>
    </w:p>
    <w:p w14:paraId="4DFF45C1" w14:textId="77777777" w:rsidR="00C25F54" w:rsidRPr="00C112DE" w:rsidRDefault="00C25F54" w:rsidP="008B1EE6">
      <w:pPr>
        <w:pStyle w:val="Heading1"/>
      </w:pPr>
      <w:bookmarkStart w:id="0" w:name="_Toc504713888"/>
      <w:r w:rsidRPr="00C112DE">
        <w:t>Introduction</w:t>
      </w:r>
    </w:p>
    <w:p w14:paraId="5523ED81" w14:textId="6AA3B816" w:rsidR="00C25F54" w:rsidRDefault="00814DDE" w:rsidP="00C25F54">
      <w:pPr>
        <w:rPr>
          <w:lang w:val="en-US"/>
        </w:rPr>
      </w:pPr>
      <w:r>
        <w:rPr>
          <w:lang w:val="en-US"/>
        </w:rPr>
        <w:t>This</w:t>
      </w:r>
      <w:r w:rsidR="00C25F54">
        <w:rPr>
          <w:lang w:val="en-US"/>
        </w:rPr>
        <w:t xml:space="preserve"> contribution </w:t>
      </w:r>
      <w:r>
        <w:rPr>
          <w:lang w:val="en-US"/>
        </w:rPr>
        <w:t>discusses</w:t>
      </w:r>
      <w:r w:rsidR="00C25F54">
        <w:rPr>
          <w:lang w:val="en-US"/>
        </w:rPr>
        <w:t xml:space="preserve"> the </w:t>
      </w:r>
      <w:r w:rsidR="0053525E">
        <w:rPr>
          <w:lang w:val="en-US"/>
        </w:rPr>
        <w:t>usage of using 5GMS</w:t>
      </w:r>
      <w:r w:rsidR="009B3576">
        <w:rPr>
          <w:lang w:val="en-US"/>
        </w:rPr>
        <w:t xml:space="preserve"> [1]</w:t>
      </w:r>
      <w:r w:rsidR="0053525E">
        <w:rPr>
          <w:lang w:val="en-US"/>
        </w:rPr>
        <w:t xml:space="preserve"> architecture for WebRTC signaling</w:t>
      </w:r>
      <w:r w:rsidR="00BF4C5A">
        <w:rPr>
          <w:lang w:val="en-US"/>
        </w:rPr>
        <w:t xml:space="preserve"> and</w:t>
      </w:r>
      <w:r w:rsidR="00A20341">
        <w:rPr>
          <w:lang w:val="en-US"/>
        </w:rPr>
        <w:t xml:space="preserve"> data </w:t>
      </w:r>
      <w:r w:rsidR="00C74412">
        <w:rPr>
          <w:lang w:val="en-US"/>
        </w:rPr>
        <w:t xml:space="preserve">channel. </w:t>
      </w:r>
      <w:r w:rsidR="001A196D">
        <w:rPr>
          <w:lang w:val="en-US"/>
        </w:rPr>
        <w:t xml:space="preserve">It </w:t>
      </w:r>
      <w:r>
        <w:rPr>
          <w:lang w:val="en-US"/>
        </w:rPr>
        <w:t xml:space="preserve">is partially </w:t>
      </w:r>
      <w:r w:rsidR="00920992">
        <w:rPr>
          <w:lang w:val="en-US"/>
        </w:rPr>
        <w:t>address</w:t>
      </w:r>
      <w:r>
        <w:rPr>
          <w:lang w:val="en-US"/>
        </w:rPr>
        <w:t>ing</w:t>
      </w:r>
      <w:r w:rsidR="00920992">
        <w:rPr>
          <w:lang w:val="en-US"/>
        </w:rPr>
        <w:t xml:space="preserve"> </w:t>
      </w:r>
      <w:r w:rsidR="00607F44">
        <w:rPr>
          <w:lang w:val="en-US"/>
        </w:rPr>
        <w:t>o</w:t>
      </w:r>
      <w:r>
        <w:rPr>
          <w:lang w:val="en-US"/>
        </w:rPr>
        <w:t>bjects</w:t>
      </w:r>
      <w:r w:rsidR="00920992">
        <w:rPr>
          <w:lang w:val="en-US"/>
        </w:rPr>
        <w:t xml:space="preserve"> </w:t>
      </w:r>
      <w:r w:rsidR="00CA3FFF">
        <w:rPr>
          <w:lang w:val="en-US"/>
        </w:rPr>
        <w:t>5 and 6</w:t>
      </w:r>
      <w:r w:rsidR="00726C94">
        <w:rPr>
          <w:lang w:val="en-US"/>
        </w:rPr>
        <w:t xml:space="preserve"> of SP-220214</w:t>
      </w:r>
      <w:r>
        <w:rPr>
          <w:lang w:val="en-US"/>
        </w:rPr>
        <w:t xml:space="preserve"> [2]</w:t>
      </w:r>
      <w:r w:rsidR="00726C94">
        <w:rPr>
          <w:lang w:val="en-US"/>
        </w:rPr>
        <w:t xml:space="preserve">. </w:t>
      </w:r>
    </w:p>
    <w:p w14:paraId="0C23A02D" w14:textId="709A03D2" w:rsidR="001E7E7F" w:rsidRDefault="00801BFA" w:rsidP="001E7E7F">
      <w:pPr>
        <w:pStyle w:val="Heading1"/>
      </w:pPr>
      <w:r>
        <w:t xml:space="preserve">5GMS for </w:t>
      </w:r>
      <w:proofErr w:type="spellStart"/>
      <w:r>
        <w:t>iRTC</w:t>
      </w:r>
      <w:proofErr w:type="spellEnd"/>
      <w:r>
        <w:t xml:space="preserve"> signaling</w:t>
      </w:r>
      <w:r w:rsidR="00054FE6">
        <w:t xml:space="preserve"> and data channel.</w:t>
      </w:r>
    </w:p>
    <w:p w14:paraId="587606C1" w14:textId="60727785" w:rsidR="00587390" w:rsidRDefault="00587390" w:rsidP="00587390">
      <w:pPr>
        <w:rPr>
          <w:ins w:id="1" w:author="Naotaka Morita" w:date="2022-08-17T16:52:00Z"/>
          <w:lang w:val="en-US"/>
        </w:rPr>
      </w:pPr>
      <w:r>
        <w:rPr>
          <w:lang w:val="en-US"/>
        </w:rPr>
        <w:t xml:space="preserve">In a nutshell, WebRTC communication requires two major components: 1) a signaling/control plane and 2) a transport/data plane. The basic design principle of WebRTC is to enable Peer-to-Peer communication without the intervention of the media-aware middlebox. The general guideline is that participants should be </w:t>
      </w:r>
      <w:r w:rsidR="00AB795E">
        <w:rPr>
          <w:lang w:val="en-US"/>
        </w:rPr>
        <w:t xml:space="preserve">minimum depending on </w:t>
      </w:r>
      <w:r>
        <w:rPr>
          <w:lang w:val="en-US"/>
        </w:rPr>
        <w:t>various considerations such as UE capability, media codecs</w:t>
      </w:r>
      <w:r w:rsidR="00B8173C">
        <w:rPr>
          <w:lang w:val="en-US"/>
        </w:rPr>
        <w:t>, etc</w:t>
      </w:r>
      <w:r>
        <w:rPr>
          <w:lang w:val="en-US"/>
        </w:rPr>
        <w:t>.  However, scalability can be achieved when media-aware middleboxes are in place such as an MCU/SFU.</w:t>
      </w:r>
    </w:p>
    <w:p w14:paraId="226007CE" w14:textId="7F61F63C" w:rsidR="00962971" w:rsidDel="00FE097A" w:rsidRDefault="00962971" w:rsidP="00587390">
      <w:pPr>
        <w:rPr>
          <w:del w:id="2" w:author="Zhao, Shuai" w:date="2022-08-17T15:50:00Z"/>
          <w:lang w:val="en-US"/>
        </w:rPr>
      </w:pPr>
      <w:ins w:id="3" w:author="Naotaka Morita" w:date="2022-08-17T16:57:00Z">
        <w:r>
          <w:rPr>
            <w:rFonts w:hint="eastAsia"/>
            <w:lang w:val="en-US" w:eastAsia="ja-JP"/>
          </w:rPr>
          <w:t>C</w:t>
        </w:r>
      </w:ins>
      <w:ins w:id="4" w:author="Naotaka Morita" w:date="2022-08-17T17:15:00Z">
        <w:r w:rsidR="006B0EB3">
          <w:rPr>
            <w:lang w:val="en-US" w:eastAsia="ja-JP"/>
          </w:rPr>
          <w:t>1</w:t>
        </w:r>
      </w:ins>
      <w:ins w:id="5" w:author="Naotaka Morita" w:date="2022-08-17T16:57:00Z">
        <w:r>
          <w:rPr>
            <w:lang w:val="en-US" w:eastAsia="ja-JP"/>
          </w:rPr>
          <w:t xml:space="preserve">. </w:t>
        </w:r>
      </w:ins>
      <w:ins w:id="6" w:author="Naotaka Morita" w:date="2022-08-17T16:59:00Z">
        <w:r>
          <w:rPr>
            <w:lang w:val="en-US" w:eastAsia="ja-JP"/>
          </w:rPr>
          <w:t xml:space="preserve">It is good to identify the need for a middle </w:t>
        </w:r>
        <w:proofErr w:type="spellStart"/>
        <w:r>
          <w:rPr>
            <w:lang w:val="en-US" w:eastAsia="ja-JP"/>
          </w:rPr>
          <w:t>box.</w:t>
        </w:r>
      </w:ins>
    </w:p>
    <w:p w14:paraId="7989CE54" w14:textId="20D05684" w:rsidR="00FE097A" w:rsidRDefault="00FE097A" w:rsidP="00587390">
      <w:pPr>
        <w:rPr>
          <w:lang w:val="en-US" w:eastAsia="ja-JP"/>
        </w:rPr>
      </w:pPr>
      <w:ins w:id="7" w:author="Zhao, Shuai" w:date="2022-08-17T15:50:00Z">
        <w:r>
          <w:rPr>
            <w:lang w:val="en-US"/>
          </w:rPr>
          <w:t>Shuai</w:t>
        </w:r>
        <w:proofErr w:type="spellEnd"/>
        <w:r>
          <w:rPr>
            <w:lang w:val="en-US"/>
          </w:rPr>
          <w:t>/</w:t>
        </w:r>
      </w:ins>
      <w:ins w:id="8" w:author="Zhao, Shuai" w:date="2022-08-17T15:51:00Z">
        <w:r w:rsidR="00C24D97">
          <w:rPr>
            <w:lang w:val="en-US"/>
          </w:rPr>
          <w:t xml:space="preserve"> I am open to suggestions for extra wording necessary for </w:t>
        </w:r>
        <w:r w:rsidR="000731A7">
          <w:rPr>
            <w:lang w:val="en-US"/>
          </w:rPr>
          <w:t>middleboxes</w:t>
        </w:r>
        <w:r w:rsidR="00C24D97">
          <w:rPr>
            <w:lang w:val="en-US"/>
          </w:rPr>
          <w:t xml:space="preserve">.  </w:t>
        </w:r>
      </w:ins>
    </w:p>
    <w:p w14:paraId="42EDF287" w14:textId="6ABD6C5A" w:rsidR="00587390" w:rsidRDefault="00587390" w:rsidP="00587390">
      <w:pPr>
        <w:rPr>
          <w:lang w:val="en-US"/>
        </w:rPr>
      </w:pPr>
      <w:r>
        <w:rPr>
          <w:lang w:val="en-US"/>
        </w:rPr>
        <w:t xml:space="preserve">The 5GMS defined media-streaming architecture for both uplink and downlink streaming. A 5GMS-aware application is enabled to utilize the M5 interface for media session handling and </w:t>
      </w:r>
      <w:r w:rsidR="0062402A">
        <w:rPr>
          <w:lang w:val="en-US"/>
        </w:rPr>
        <w:t xml:space="preserve">the </w:t>
      </w:r>
      <w:r>
        <w:rPr>
          <w:lang w:val="en-US"/>
        </w:rPr>
        <w:t>M4 interface for streaming</w:t>
      </w:r>
      <w:r w:rsidR="0035657A">
        <w:rPr>
          <w:lang w:val="en-US"/>
        </w:rPr>
        <w:t xml:space="preserve"> transport</w:t>
      </w:r>
      <w:r>
        <w:rPr>
          <w:lang w:val="en-US"/>
        </w:rPr>
        <w:t xml:space="preserve"> handling. This contribution is trying to identify the possible usage of 5GMS for </w:t>
      </w:r>
      <w:proofErr w:type="spellStart"/>
      <w:r>
        <w:rPr>
          <w:lang w:val="en-US"/>
        </w:rPr>
        <w:t>iRTC</w:t>
      </w:r>
      <w:proofErr w:type="spellEnd"/>
      <w:r>
        <w:rPr>
          <w:lang w:val="en-US"/>
        </w:rPr>
        <w:t xml:space="preserve"> signaling and streaming based on 5GMS existing interfaces. </w:t>
      </w:r>
    </w:p>
    <w:p w14:paraId="75B6BB56" w14:textId="1D95C9ED" w:rsidR="009A54AB" w:rsidRDefault="00B745D1" w:rsidP="00587390">
      <w:pPr>
        <w:rPr>
          <w:lang w:val="en-US"/>
        </w:rPr>
      </w:pPr>
      <w:r>
        <w:rPr>
          <w:lang w:val="en-US"/>
        </w:rPr>
        <w:t>We</w:t>
      </w:r>
      <w:r w:rsidR="008B6F09">
        <w:rPr>
          <w:lang w:val="en-US"/>
        </w:rPr>
        <w:t xml:space="preserve"> have</w:t>
      </w:r>
      <w:r>
        <w:rPr>
          <w:lang w:val="en-US"/>
        </w:rPr>
        <w:t xml:space="preserve"> identified </w:t>
      </w:r>
      <w:r w:rsidR="00ED0E1F">
        <w:rPr>
          <w:lang w:val="en-US"/>
        </w:rPr>
        <w:t xml:space="preserve">that </w:t>
      </w:r>
      <w:r w:rsidR="008B6F09" w:rsidRPr="00424486">
        <w:rPr>
          <w:highlight w:val="yellow"/>
          <w:lang w:val="en-US"/>
          <w:rPrChange w:id="9" w:author="Naotaka Morita" w:date="2022-08-17T16:40:00Z">
            <w:rPr>
              <w:lang w:val="en-US"/>
            </w:rPr>
          </w:rPrChange>
        </w:rPr>
        <w:t xml:space="preserve">1) </w:t>
      </w:r>
      <w:r w:rsidR="00ED0E1F" w:rsidRPr="00424486">
        <w:rPr>
          <w:highlight w:val="yellow"/>
          <w:lang w:val="en-US"/>
          <w:rPrChange w:id="10" w:author="Naotaka Morita" w:date="2022-08-17T16:40:00Z">
            <w:rPr>
              <w:lang w:val="en-US"/>
            </w:rPr>
          </w:rPrChange>
        </w:rPr>
        <w:t xml:space="preserve">5GMS AF </w:t>
      </w:r>
      <w:r w:rsidR="008B6F09" w:rsidRPr="00424486">
        <w:rPr>
          <w:highlight w:val="yellow"/>
          <w:lang w:val="en-US"/>
          <w:rPrChange w:id="11" w:author="Naotaka Morita" w:date="2022-08-17T16:40:00Z">
            <w:rPr>
              <w:lang w:val="en-US"/>
            </w:rPr>
          </w:rPrChange>
        </w:rPr>
        <w:t>may</w:t>
      </w:r>
      <w:r w:rsidR="00ED0E1F" w:rsidRPr="00424486">
        <w:rPr>
          <w:highlight w:val="yellow"/>
          <w:lang w:val="en-US"/>
          <w:rPrChange w:id="12" w:author="Naotaka Morita" w:date="2022-08-17T16:40:00Z">
            <w:rPr>
              <w:lang w:val="en-US"/>
            </w:rPr>
          </w:rPrChange>
        </w:rPr>
        <w:t xml:space="preserve"> be used as a WebRTC signaling control component</w:t>
      </w:r>
      <w:r w:rsidR="008B6F09">
        <w:rPr>
          <w:lang w:val="en-US"/>
        </w:rPr>
        <w:t xml:space="preserve"> 2) 5GMS AS may be used as a media server for</w:t>
      </w:r>
      <w:r w:rsidR="00FE072E">
        <w:rPr>
          <w:lang w:val="en-US"/>
        </w:rPr>
        <w:t xml:space="preserve"> WebRTC</w:t>
      </w:r>
      <w:r w:rsidR="008B6F09">
        <w:rPr>
          <w:lang w:val="en-US"/>
        </w:rPr>
        <w:t xml:space="preserve"> uplink and downlink streaming. </w:t>
      </w:r>
    </w:p>
    <w:p w14:paraId="0AF39EA0" w14:textId="7393DAFE" w:rsidR="00424486" w:rsidRDefault="00962971" w:rsidP="00587390">
      <w:pPr>
        <w:rPr>
          <w:ins w:id="13" w:author="Zhao, Shuai" w:date="2022-08-17T15:51:00Z"/>
          <w:lang w:val="en-US" w:eastAsia="ja-JP"/>
        </w:rPr>
      </w:pPr>
      <w:ins w:id="14" w:author="Naotaka Morita" w:date="2022-08-17T16:57:00Z">
        <w:r>
          <w:rPr>
            <w:rFonts w:hint="eastAsia"/>
            <w:lang w:val="en-US" w:eastAsia="ja-JP"/>
          </w:rPr>
          <w:t>Q</w:t>
        </w:r>
      </w:ins>
      <w:ins w:id="15" w:author="Naotaka Morita" w:date="2022-08-17T16:58:00Z">
        <w:r>
          <w:rPr>
            <w:lang w:val="en-US" w:eastAsia="ja-JP"/>
          </w:rPr>
          <w:t>1</w:t>
        </w:r>
      </w:ins>
      <w:ins w:id="16" w:author="Naotaka Morita" w:date="2022-08-17T16:57:00Z">
        <w:r>
          <w:rPr>
            <w:lang w:val="en-US" w:eastAsia="ja-JP"/>
          </w:rPr>
          <w:t xml:space="preserve">. </w:t>
        </w:r>
      </w:ins>
      <w:ins w:id="17" w:author="Naotaka Morita" w:date="2022-08-17T17:00:00Z">
        <w:r w:rsidR="004A041A">
          <w:rPr>
            <w:lang w:val="en-US" w:eastAsia="ja-JP"/>
          </w:rPr>
          <w:t xml:space="preserve">What does the phrase highlighted above mean? </w:t>
        </w:r>
      </w:ins>
      <w:ins w:id="18" w:author="Naotaka Morita" w:date="2022-08-17T17:01:00Z">
        <w:r w:rsidR="004A041A">
          <w:rPr>
            <w:lang w:val="en-US" w:eastAsia="ja-JP"/>
          </w:rPr>
          <w:t xml:space="preserve"> What is the role of 5GMS AF here?</w:t>
        </w:r>
      </w:ins>
    </w:p>
    <w:p w14:paraId="0A4548B3" w14:textId="2A557656" w:rsidR="000731A7" w:rsidRDefault="000731A7" w:rsidP="00587390">
      <w:pPr>
        <w:rPr>
          <w:ins w:id="19" w:author="Naotaka Morita" w:date="2022-08-17T16:40:00Z"/>
          <w:lang w:val="en-US" w:eastAsia="ja-JP"/>
        </w:rPr>
      </w:pPr>
      <w:ins w:id="20" w:author="Zhao, Shuai" w:date="2022-08-17T15:51:00Z">
        <w:r>
          <w:rPr>
            <w:lang w:val="en-US" w:eastAsia="ja-JP"/>
          </w:rPr>
          <w:t>Shu</w:t>
        </w:r>
      </w:ins>
      <w:ins w:id="21" w:author="Zhao, Shuai" w:date="2022-08-17T15:52:00Z">
        <w:r>
          <w:rPr>
            <w:lang w:val="en-US" w:eastAsia="ja-JP"/>
          </w:rPr>
          <w:t xml:space="preserve">ai/ </w:t>
        </w:r>
        <w:r w:rsidR="008B6F2D">
          <w:rPr>
            <w:lang w:val="en-US" w:eastAsia="ja-JP"/>
          </w:rPr>
          <w:t xml:space="preserve">in 5GMS, AF is used between UE/MSH and DN for session </w:t>
        </w:r>
      </w:ins>
      <w:ins w:id="22" w:author="Zhao, Shuai" w:date="2022-08-17T15:53:00Z">
        <w:r w:rsidR="008B6F2D">
          <w:rPr>
            <w:lang w:val="en-US" w:eastAsia="ja-JP"/>
          </w:rPr>
          <w:t xml:space="preserve">establishment. Here we are saying WebRTC control plane </w:t>
        </w:r>
        <w:r w:rsidR="00AD0DA5">
          <w:rPr>
            <w:lang w:val="en-US" w:eastAsia="ja-JP"/>
          </w:rPr>
          <w:t>signaling</w:t>
        </w:r>
        <w:r w:rsidR="008B6F2D">
          <w:rPr>
            <w:lang w:val="en-US" w:eastAsia="ja-JP"/>
          </w:rPr>
          <w:t xml:space="preserve"> may be </w:t>
        </w:r>
        <w:r w:rsidR="00AD0DA5">
          <w:rPr>
            <w:lang w:val="en-US" w:eastAsia="ja-JP"/>
          </w:rPr>
          <w:t xml:space="preserve">using the m5 link. </w:t>
        </w:r>
      </w:ins>
    </w:p>
    <w:p w14:paraId="22E68AE9" w14:textId="2574BFED" w:rsidR="006B3D03" w:rsidRDefault="006B3D03" w:rsidP="00587390">
      <w:pPr>
        <w:rPr>
          <w:lang w:val="en-US"/>
        </w:rPr>
      </w:pPr>
      <w:r>
        <w:rPr>
          <w:lang w:val="en-US"/>
        </w:rPr>
        <w:t xml:space="preserve">Two new interfaces are introduced </w:t>
      </w:r>
      <w:r w:rsidR="009335CB">
        <w:rPr>
          <w:lang w:val="en-US"/>
        </w:rPr>
        <w:t>for WebRTC control plane establishment</w:t>
      </w:r>
      <w:r w:rsidR="00F32955">
        <w:rPr>
          <w:lang w:val="en-US"/>
        </w:rPr>
        <w:t xml:space="preserve">. </w:t>
      </w:r>
    </w:p>
    <w:p w14:paraId="23DD8656" w14:textId="330752B4" w:rsidR="009335CB" w:rsidRPr="009335CB" w:rsidRDefault="009335CB" w:rsidP="009335CB">
      <w:pPr>
        <w:pStyle w:val="ListParagraph"/>
        <w:numPr>
          <w:ilvl w:val="0"/>
          <w:numId w:val="21"/>
        </w:numPr>
        <w:rPr>
          <w:lang w:val="en-US"/>
        </w:rPr>
      </w:pPr>
      <w:r w:rsidRPr="009335CB">
        <w:rPr>
          <w:lang w:val="en-US"/>
        </w:rPr>
        <w:t xml:space="preserve">RTC-1: </w:t>
      </w:r>
      <w:r w:rsidR="003F6518">
        <w:rPr>
          <w:lang w:val="en-US"/>
        </w:rPr>
        <w:t>an</w:t>
      </w:r>
      <w:r w:rsidRPr="009335CB">
        <w:rPr>
          <w:lang w:val="en-US"/>
        </w:rPr>
        <w:t xml:space="preserve"> interface between AF and WebRTC signaling server. </w:t>
      </w:r>
    </w:p>
    <w:p w14:paraId="2F2F05AB" w14:textId="375B5FBF" w:rsidR="009335CB" w:rsidRDefault="009335CB" w:rsidP="009335CB">
      <w:pPr>
        <w:pStyle w:val="ListParagraph"/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RTC-2: </w:t>
      </w:r>
      <w:r w:rsidR="003F6518">
        <w:rPr>
          <w:lang w:val="en-US"/>
        </w:rPr>
        <w:t>an</w:t>
      </w:r>
      <w:r>
        <w:rPr>
          <w:lang w:val="en-US"/>
        </w:rPr>
        <w:t xml:space="preserve"> interface between </w:t>
      </w:r>
      <w:r w:rsidR="003F6518">
        <w:rPr>
          <w:lang w:val="en-US"/>
        </w:rPr>
        <w:t>the WebRTC signaling server and the STUN/TURN server.</w:t>
      </w:r>
    </w:p>
    <w:p w14:paraId="5DEF2CCB" w14:textId="21458EEE" w:rsidR="005F37D7" w:rsidRDefault="003F6518" w:rsidP="005F37D7">
      <w:pPr>
        <w:ind w:left="360"/>
        <w:rPr>
          <w:lang w:val="en-US"/>
        </w:rPr>
      </w:pPr>
      <w:r>
        <w:rPr>
          <w:lang w:val="en-US"/>
        </w:rPr>
        <w:t xml:space="preserve">Note: </w:t>
      </w:r>
      <w:r w:rsidR="00B175F0">
        <w:rPr>
          <w:lang w:val="en-US"/>
        </w:rPr>
        <w:t xml:space="preserve">The assumption is STUN/TURN server is a single entity. </w:t>
      </w:r>
    </w:p>
    <w:p w14:paraId="3362A4D5" w14:textId="2C93B334" w:rsidR="00424486" w:rsidRDefault="00962971" w:rsidP="005F37D7">
      <w:pPr>
        <w:rPr>
          <w:ins w:id="23" w:author="Zhao, Shuai" w:date="2022-08-17T15:54:00Z"/>
          <w:lang w:val="en-US" w:eastAsia="ja-JP"/>
        </w:rPr>
      </w:pPr>
      <w:ins w:id="24" w:author="Naotaka Morita" w:date="2022-08-17T16:57:00Z">
        <w:r>
          <w:rPr>
            <w:rFonts w:hint="eastAsia"/>
            <w:lang w:val="en-US" w:eastAsia="ja-JP"/>
          </w:rPr>
          <w:t>Q</w:t>
        </w:r>
      </w:ins>
      <w:ins w:id="25" w:author="Naotaka Morita" w:date="2022-08-17T16:58:00Z">
        <w:r>
          <w:rPr>
            <w:lang w:val="en-US" w:eastAsia="ja-JP"/>
          </w:rPr>
          <w:t>2</w:t>
        </w:r>
      </w:ins>
      <w:ins w:id="26" w:author="Naotaka Morita" w:date="2022-08-17T16:57:00Z">
        <w:r>
          <w:rPr>
            <w:lang w:val="en-US" w:eastAsia="ja-JP"/>
          </w:rPr>
          <w:t xml:space="preserve">. </w:t>
        </w:r>
      </w:ins>
      <w:ins w:id="27" w:author="Naotaka Morita" w:date="2022-08-17T17:01:00Z">
        <w:r w:rsidR="004A041A">
          <w:rPr>
            <w:lang w:val="en-US" w:eastAsia="ja-JP"/>
          </w:rPr>
          <w:t xml:space="preserve">Why </w:t>
        </w:r>
      </w:ins>
      <w:ins w:id="28" w:author="Naotaka Morita" w:date="2022-08-17T17:02:00Z">
        <w:r w:rsidR="004A041A">
          <w:rPr>
            <w:lang w:val="en-US" w:eastAsia="ja-JP"/>
          </w:rPr>
          <w:t xml:space="preserve">do we have to model </w:t>
        </w:r>
      </w:ins>
      <w:ins w:id="29" w:author="Naotaka Morita" w:date="2022-08-17T16:41:00Z">
        <w:r w:rsidR="00424486">
          <w:rPr>
            <w:rFonts w:hint="eastAsia"/>
            <w:lang w:val="en-US" w:eastAsia="ja-JP"/>
          </w:rPr>
          <w:t>W</w:t>
        </w:r>
        <w:r w:rsidR="00424486">
          <w:rPr>
            <w:lang w:val="en-US" w:eastAsia="ja-JP"/>
          </w:rPr>
          <w:t xml:space="preserve">ebRTC </w:t>
        </w:r>
      </w:ins>
      <w:proofErr w:type="spellStart"/>
      <w:ins w:id="30" w:author="Naotaka Morita" w:date="2022-08-17T17:02:00Z">
        <w:r w:rsidR="004A041A">
          <w:rPr>
            <w:lang w:val="en-US" w:eastAsia="ja-JP"/>
          </w:rPr>
          <w:t>signalling</w:t>
        </w:r>
        <w:proofErr w:type="spellEnd"/>
        <w:r w:rsidR="004A041A">
          <w:rPr>
            <w:lang w:val="en-US" w:eastAsia="ja-JP"/>
          </w:rPr>
          <w:t xml:space="preserve"> server and S</w:t>
        </w:r>
      </w:ins>
      <w:ins w:id="31" w:author="Naotaka Morita" w:date="2022-08-17T16:41:00Z">
        <w:r w:rsidR="00424486">
          <w:rPr>
            <w:lang w:val="en-US" w:eastAsia="ja-JP"/>
          </w:rPr>
          <w:t>TUN/TURN server</w:t>
        </w:r>
      </w:ins>
      <w:ins w:id="32" w:author="Naotaka Morita" w:date="2022-08-17T17:02:00Z">
        <w:r w:rsidR="004A041A">
          <w:rPr>
            <w:lang w:val="en-US" w:eastAsia="ja-JP"/>
          </w:rPr>
          <w:t xml:space="preserve"> different from AF or AS? Cannot we model </w:t>
        </w:r>
        <w:r w:rsidR="004A041A">
          <w:rPr>
            <w:rFonts w:hint="eastAsia"/>
            <w:lang w:val="en-US" w:eastAsia="ja-JP"/>
          </w:rPr>
          <w:t>W</w:t>
        </w:r>
        <w:r w:rsidR="004A041A">
          <w:rPr>
            <w:lang w:val="en-US" w:eastAsia="ja-JP"/>
          </w:rPr>
          <w:t xml:space="preserve">ebRTC </w:t>
        </w:r>
        <w:proofErr w:type="spellStart"/>
        <w:r w:rsidR="004A041A">
          <w:rPr>
            <w:lang w:val="en-US" w:eastAsia="ja-JP"/>
          </w:rPr>
          <w:t>signalling</w:t>
        </w:r>
        <w:proofErr w:type="spellEnd"/>
        <w:r w:rsidR="004A041A">
          <w:rPr>
            <w:lang w:val="en-US" w:eastAsia="ja-JP"/>
          </w:rPr>
          <w:t xml:space="preserve"> server and STUN/TURN server as another AF or AS?</w:t>
        </w:r>
      </w:ins>
    </w:p>
    <w:p w14:paraId="394E94F4" w14:textId="41847B6F" w:rsidR="00B67552" w:rsidRDefault="00B67552" w:rsidP="005F37D7">
      <w:pPr>
        <w:rPr>
          <w:ins w:id="33" w:author="Naotaka Morita" w:date="2022-08-17T17:11:00Z"/>
          <w:lang w:val="en-US" w:eastAsia="ja-JP"/>
        </w:rPr>
      </w:pPr>
      <w:ins w:id="34" w:author="Zhao, Shuai" w:date="2022-08-17T15:54:00Z">
        <w:r>
          <w:rPr>
            <w:lang w:val="en-US" w:eastAsia="ja-JP"/>
          </w:rPr>
          <w:t xml:space="preserve">Shuai/ </w:t>
        </w:r>
        <w:r w:rsidR="003957AD">
          <w:rPr>
            <w:lang w:val="en-US" w:eastAsia="ja-JP"/>
          </w:rPr>
          <w:t xml:space="preserve">The idea is to </w:t>
        </w:r>
      </w:ins>
      <w:ins w:id="35" w:author="Zhao, Shuai" w:date="2022-08-17T16:00:00Z">
        <w:r w:rsidR="00F17271">
          <w:rPr>
            <w:lang w:val="en-US" w:eastAsia="ja-JP"/>
          </w:rPr>
          <w:t>utilize</w:t>
        </w:r>
      </w:ins>
      <w:ins w:id="36" w:author="Zhao, Shuai" w:date="2022-08-17T15:55:00Z">
        <w:r w:rsidR="003957AD">
          <w:rPr>
            <w:lang w:val="en-US" w:eastAsia="ja-JP"/>
          </w:rPr>
          <w:t xml:space="preserve"> existing 5GMS architecture for both WebRTC </w:t>
        </w:r>
      </w:ins>
      <w:ins w:id="37" w:author="Zhao, Shuai" w:date="2022-08-17T16:05:00Z">
        <w:r w:rsidR="00DA40A4">
          <w:rPr>
            <w:lang w:val="en-US" w:eastAsia="ja-JP"/>
          </w:rPr>
          <w:t>signaling</w:t>
        </w:r>
      </w:ins>
      <w:ins w:id="38" w:author="Zhao, Shuai" w:date="2022-08-17T15:55:00Z">
        <w:r w:rsidR="003957AD">
          <w:rPr>
            <w:lang w:val="en-US" w:eastAsia="ja-JP"/>
          </w:rPr>
          <w:t xml:space="preserve"> control and data channel transport. </w:t>
        </w:r>
        <w:r w:rsidR="00F476E5">
          <w:rPr>
            <w:lang w:val="en-US" w:eastAsia="ja-JP"/>
          </w:rPr>
          <w:t xml:space="preserve">In 5GMS, AF and AS are two different entities. </w:t>
        </w:r>
      </w:ins>
      <w:ins w:id="39" w:author="Zhao, Shuai" w:date="2022-08-17T15:56:00Z">
        <w:r w:rsidR="0040346B">
          <w:rPr>
            <w:lang w:val="en-US" w:eastAsia="ja-JP"/>
          </w:rPr>
          <w:t xml:space="preserve">AF for session handling and </w:t>
        </w:r>
        <w:r w:rsidR="0040346B">
          <w:rPr>
            <w:lang w:val="en-US" w:eastAsia="ja-JP"/>
          </w:rPr>
          <w:lastRenderedPageBreak/>
          <w:t xml:space="preserve">control, AS for media streaming. </w:t>
        </w:r>
        <w:r w:rsidR="001C00A3">
          <w:rPr>
            <w:lang w:val="en-US" w:eastAsia="ja-JP"/>
          </w:rPr>
          <w:t xml:space="preserve"> For your second question, </w:t>
        </w:r>
      </w:ins>
      <w:ins w:id="40" w:author="Zhao, Shuai" w:date="2022-08-17T16:20:00Z">
        <w:r w:rsidR="00746F46">
          <w:rPr>
            <w:lang w:val="en-US" w:eastAsia="ja-JP"/>
          </w:rPr>
          <w:t xml:space="preserve">here we propose a necessary </w:t>
        </w:r>
      </w:ins>
      <w:ins w:id="41" w:author="Zhao, Shuai" w:date="2022-08-17T16:21:00Z">
        <w:r w:rsidR="00746F46">
          <w:rPr>
            <w:lang w:val="en-US" w:eastAsia="ja-JP"/>
          </w:rPr>
          <w:t xml:space="preserve">interface between </w:t>
        </w:r>
        <w:r w:rsidR="005B4076">
          <w:rPr>
            <w:lang w:val="en-US" w:eastAsia="ja-JP"/>
          </w:rPr>
          <w:t xml:space="preserve">the </w:t>
        </w:r>
        <w:proofErr w:type="spellStart"/>
        <w:r w:rsidR="00746F46">
          <w:rPr>
            <w:lang w:val="en-US" w:eastAsia="ja-JP"/>
          </w:rPr>
          <w:t>signalling</w:t>
        </w:r>
        <w:proofErr w:type="spellEnd"/>
        <w:r w:rsidR="00746F46">
          <w:rPr>
            <w:lang w:val="en-US" w:eastAsia="ja-JP"/>
          </w:rPr>
          <w:t xml:space="preserve"> server and STUN/TURN</w:t>
        </w:r>
        <w:r w:rsidR="005B4076">
          <w:rPr>
            <w:lang w:val="en-US" w:eastAsia="ja-JP"/>
          </w:rPr>
          <w:t xml:space="preserve">. I guess we model it as </w:t>
        </w:r>
        <w:proofErr w:type="gramStart"/>
        <w:r w:rsidR="005B4076">
          <w:rPr>
            <w:lang w:val="en-US" w:eastAsia="ja-JP"/>
          </w:rPr>
          <w:t>a</w:t>
        </w:r>
        <w:proofErr w:type="gramEnd"/>
        <w:r w:rsidR="005B4076">
          <w:rPr>
            <w:lang w:val="en-US" w:eastAsia="ja-JP"/>
          </w:rPr>
          <w:t xml:space="preserve"> AF. </w:t>
        </w:r>
      </w:ins>
      <w:ins w:id="42" w:author="Zhao, Shuai" w:date="2022-08-17T16:22:00Z">
        <w:r w:rsidR="00414BB4">
          <w:rPr>
            <w:lang w:val="en-US" w:eastAsia="ja-JP"/>
          </w:rPr>
          <w:t>(</w:t>
        </w:r>
        <w:proofErr w:type="gramStart"/>
        <w:r w:rsidR="00414BB4">
          <w:rPr>
            <w:lang w:val="en-US" w:eastAsia="ja-JP"/>
          </w:rPr>
          <w:t>see</w:t>
        </w:r>
        <w:proofErr w:type="gramEnd"/>
        <w:r w:rsidR="00414BB4">
          <w:rPr>
            <w:lang w:val="en-US" w:eastAsia="ja-JP"/>
          </w:rPr>
          <w:t xml:space="preserve"> </w:t>
        </w:r>
        <w:r w:rsidR="001F20C2">
          <w:rPr>
            <w:lang w:val="en-US" w:eastAsia="ja-JP"/>
          </w:rPr>
          <w:t>next question</w:t>
        </w:r>
        <w:r w:rsidR="00414BB4">
          <w:rPr>
            <w:lang w:val="en-US" w:eastAsia="ja-JP"/>
          </w:rPr>
          <w:t xml:space="preserve"> for more</w:t>
        </w:r>
        <w:r w:rsidR="001F20C2">
          <w:rPr>
            <w:lang w:val="en-US" w:eastAsia="ja-JP"/>
          </w:rPr>
          <w:t xml:space="preserve"> </w:t>
        </w:r>
        <w:proofErr w:type="spellStart"/>
        <w:r w:rsidR="001F20C2">
          <w:rPr>
            <w:lang w:val="en-US" w:eastAsia="ja-JP"/>
          </w:rPr>
          <w:t>explaiantion</w:t>
        </w:r>
      </w:ins>
      <w:ins w:id="43" w:author="Zhao, Shuai" w:date="2022-08-17T16:23:00Z">
        <w:r w:rsidR="001F20C2">
          <w:rPr>
            <w:lang w:val="en-US" w:eastAsia="ja-JP"/>
          </w:rPr>
          <w:t>s</w:t>
        </w:r>
      </w:ins>
      <w:proofErr w:type="spellEnd"/>
      <w:ins w:id="44" w:author="Zhao, Shuai" w:date="2022-08-17T16:22:00Z">
        <w:r w:rsidR="00414BB4">
          <w:rPr>
            <w:lang w:val="en-US" w:eastAsia="ja-JP"/>
          </w:rPr>
          <w:t xml:space="preserve">) </w:t>
        </w:r>
      </w:ins>
    </w:p>
    <w:p w14:paraId="1916CCD2" w14:textId="2390CD58" w:rsidR="006B0EB3" w:rsidRDefault="006B0EB3" w:rsidP="005F37D7">
      <w:pPr>
        <w:rPr>
          <w:ins w:id="45" w:author="Zhao, Shuai" w:date="2022-08-17T16:00:00Z"/>
          <w:lang w:val="en-US" w:eastAsia="ja-JP"/>
        </w:rPr>
      </w:pPr>
      <w:ins w:id="46" w:author="Naotaka Morita" w:date="2022-08-17T17:11:00Z">
        <w:r>
          <w:rPr>
            <w:rFonts w:hint="eastAsia"/>
            <w:lang w:val="en-US" w:eastAsia="ja-JP"/>
          </w:rPr>
          <w:t>Q</w:t>
        </w:r>
        <w:r>
          <w:rPr>
            <w:lang w:val="en-US" w:eastAsia="ja-JP"/>
          </w:rPr>
          <w:t>3. Do we need to standardize RTC-2, the IF between WebRTC signaling server and STUN/TURN server?</w:t>
        </w:r>
      </w:ins>
    </w:p>
    <w:p w14:paraId="05227CE4" w14:textId="10B7346A" w:rsidR="002605C9" w:rsidRDefault="002605C9" w:rsidP="005F37D7">
      <w:pPr>
        <w:rPr>
          <w:ins w:id="47" w:author="Naotaka Morita" w:date="2022-08-17T16:41:00Z"/>
          <w:lang w:val="en-US" w:eastAsia="ja-JP"/>
        </w:rPr>
      </w:pPr>
      <w:ins w:id="48" w:author="Zhao, Shuai" w:date="2022-08-17T16:00:00Z">
        <w:r>
          <w:rPr>
            <w:lang w:val="en-US" w:eastAsia="ja-JP"/>
          </w:rPr>
          <w:t>Shuai/</w:t>
        </w:r>
      </w:ins>
      <w:ins w:id="49" w:author="Zhao, Shuai" w:date="2022-08-17T16:01:00Z">
        <w:r w:rsidR="003C6035">
          <w:rPr>
            <w:lang w:val="en-US" w:eastAsia="ja-JP"/>
          </w:rPr>
          <w:t>. Currently</w:t>
        </w:r>
      </w:ins>
      <w:ins w:id="50" w:author="Zhao, Shuai" w:date="2022-08-17T16:04:00Z">
        <w:r w:rsidR="00045A6B">
          <w:rPr>
            <w:lang w:val="en-US" w:eastAsia="ja-JP"/>
          </w:rPr>
          <w:t>,</w:t>
        </w:r>
      </w:ins>
      <w:ins w:id="51" w:author="Zhao, Shuai" w:date="2022-08-17T16:01:00Z">
        <w:r w:rsidR="003C6035">
          <w:rPr>
            <w:lang w:val="en-US" w:eastAsia="ja-JP"/>
          </w:rPr>
          <w:t xml:space="preserve"> </w:t>
        </w:r>
        <w:r w:rsidR="00832FC6">
          <w:rPr>
            <w:lang w:val="en-US" w:eastAsia="ja-JP"/>
          </w:rPr>
          <w:t xml:space="preserve">I don’t think we have a clear picture how STUN/TURN server </w:t>
        </w:r>
      </w:ins>
      <w:ins w:id="52" w:author="Zhao, Shuai" w:date="2022-08-17T16:02:00Z">
        <w:r w:rsidR="001C7F96">
          <w:rPr>
            <w:lang w:val="en-US" w:eastAsia="ja-JP"/>
          </w:rPr>
          <w:t xml:space="preserve">look like inside </w:t>
        </w:r>
      </w:ins>
      <w:ins w:id="53" w:author="Zhao, Shuai" w:date="2022-08-17T16:22:00Z">
        <w:r w:rsidR="00414BB4">
          <w:rPr>
            <w:lang w:val="en-US" w:eastAsia="ja-JP"/>
          </w:rPr>
          <w:t>of</w:t>
        </w:r>
      </w:ins>
      <w:ins w:id="54" w:author="Zhao, Shuai" w:date="2022-08-17T16:02:00Z">
        <w:r w:rsidR="001C7F96">
          <w:rPr>
            <w:lang w:val="en-US" w:eastAsia="ja-JP"/>
          </w:rPr>
          <w:t xml:space="preserve">5GS. Is it a separate entity? Is it </w:t>
        </w:r>
        <w:r w:rsidR="006D1ADE">
          <w:rPr>
            <w:lang w:val="en-US" w:eastAsia="ja-JP"/>
          </w:rPr>
          <w:t xml:space="preserve">just API defined in AF? </w:t>
        </w:r>
      </w:ins>
      <w:ins w:id="55" w:author="Zhao, Shuai" w:date="2022-08-17T16:03:00Z">
        <w:r w:rsidR="00F475C2">
          <w:rPr>
            <w:lang w:val="en-US" w:eastAsia="ja-JP"/>
          </w:rPr>
          <w:t xml:space="preserve">The suggestion here </w:t>
        </w:r>
      </w:ins>
      <w:ins w:id="56" w:author="Zhao, Shuai" w:date="2022-08-17T16:06:00Z">
        <w:r w:rsidR="00660D67">
          <w:rPr>
            <w:lang w:val="en-US" w:eastAsia="ja-JP"/>
          </w:rPr>
          <w:t xml:space="preserve">is </w:t>
        </w:r>
      </w:ins>
      <w:ins w:id="57" w:author="Zhao, Shuai" w:date="2022-08-17T16:03:00Z">
        <w:r w:rsidR="00F475C2">
          <w:rPr>
            <w:lang w:val="en-US" w:eastAsia="ja-JP"/>
          </w:rPr>
          <w:t xml:space="preserve">merely to </w:t>
        </w:r>
      </w:ins>
      <w:ins w:id="58" w:author="Zhao, Shuai" w:date="2022-08-17T16:06:00Z">
        <w:r w:rsidR="00660D67">
          <w:rPr>
            <w:lang w:val="en-US" w:eastAsia="ja-JP"/>
          </w:rPr>
          <w:t>emphasize</w:t>
        </w:r>
      </w:ins>
      <w:ins w:id="59" w:author="Zhao, Shuai" w:date="2022-08-17T16:03:00Z">
        <w:r w:rsidR="00F475C2">
          <w:rPr>
            <w:lang w:val="en-US" w:eastAsia="ja-JP"/>
          </w:rPr>
          <w:t xml:space="preserve"> there might be a need for that interface. Even though we might end up </w:t>
        </w:r>
        <w:r w:rsidR="00045A6B">
          <w:rPr>
            <w:lang w:val="en-US" w:eastAsia="ja-JP"/>
          </w:rPr>
          <w:t xml:space="preserve">with just </w:t>
        </w:r>
      </w:ins>
      <w:ins w:id="60" w:author="Zhao, Shuai" w:date="2022-08-17T16:06:00Z">
        <w:r w:rsidR="00660D67">
          <w:rPr>
            <w:lang w:val="en-US" w:eastAsia="ja-JP"/>
          </w:rPr>
          <w:t>an</w:t>
        </w:r>
      </w:ins>
      <w:ins w:id="61" w:author="Zhao, Shuai" w:date="2022-08-17T16:03:00Z">
        <w:r w:rsidR="00045A6B">
          <w:rPr>
            <w:lang w:val="en-US" w:eastAsia="ja-JP"/>
          </w:rPr>
          <w:t xml:space="preserve"> API inside of AF, </w:t>
        </w:r>
      </w:ins>
      <w:ins w:id="62" w:author="Zhao, Shuai" w:date="2022-08-17T16:04:00Z">
        <w:r w:rsidR="00045A6B">
          <w:rPr>
            <w:lang w:val="en-US" w:eastAsia="ja-JP"/>
          </w:rPr>
          <w:t xml:space="preserve">there might be a need for </w:t>
        </w:r>
      </w:ins>
      <w:ins w:id="63" w:author="Zhao, Shuai" w:date="2022-08-17T16:06:00Z">
        <w:r w:rsidR="00660D67">
          <w:rPr>
            <w:lang w:val="en-US" w:eastAsia="ja-JP"/>
          </w:rPr>
          <w:t>an</w:t>
        </w:r>
      </w:ins>
      <w:ins w:id="64" w:author="Zhao, Shuai" w:date="2022-08-17T16:04:00Z">
        <w:r w:rsidR="00045A6B">
          <w:rPr>
            <w:lang w:val="en-US" w:eastAsia="ja-JP"/>
          </w:rPr>
          <w:t xml:space="preserve"> API </w:t>
        </w:r>
      </w:ins>
      <w:ins w:id="65" w:author="Zhao, Shuai" w:date="2022-08-17T16:06:00Z">
        <w:r w:rsidR="00660D67">
          <w:rPr>
            <w:lang w:val="en-US" w:eastAsia="ja-JP"/>
          </w:rPr>
          <w:t xml:space="preserve">for typical AF </w:t>
        </w:r>
      </w:ins>
      <w:ins w:id="66" w:author="Zhao, Shuai" w:date="2022-08-17T16:22:00Z">
        <w:r w:rsidR="00414BB4">
          <w:rPr>
            <w:lang w:val="en-US" w:eastAsia="ja-JP"/>
          </w:rPr>
          <w:t>functions</w:t>
        </w:r>
      </w:ins>
      <w:ins w:id="67" w:author="Zhao, Shuai" w:date="2022-08-17T16:06:00Z">
        <w:r w:rsidR="00660D67">
          <w:rPr>
            <w:lang w:val="en-US" w:eastAsia="ja-JP"/>
          </w:rPr>
          <w:t xml:space="preserve"> to </w:t>
        </w:r>
        <w:r w:rsidR="007A24FE">
          <w:rPr>
            <w:lang w:val="en-US" w:eastAsia="ja-JP"/>
          </w:rPr>
          <w:t>communicate</w:t>
        </w:r>
        <w:r w:rsidR="00660D67">
          <w:rPr>
            <w:lang w:val="en-US" w:eastAsia="ja-JP"/>
          </w:rPr>
          <w:t xml:space="preserve"> with </w:t>
        </w:r>
        <w:r w:rsidR="007A24FE">
          <w:rPr>
            <w:lang w:val="en-US" w:eastAsia="ja-JP"/>
          </w:rPr>
          <w:t xml:space="preserve">STUN/TURN functions. </w:t>
        </w:r>
      </w:ins>
    </w:p>
    <w:p w14:paraId="44420470" w14:textId="0C392E51" w:rsidR="005F37D7" w:rsidRDefault="005F37D7" w:rsidP="005F37D7">
      <w:pPr>
        <w:rPr>
          <w:ins w:id="68" w:author="Naotaka Morita" w:date="2022-08-17T16:49:00Z"/>
          <w:lang w:val="en-US"/>
        </w:rPr>
      </w:pPr>
      <w:r>
        <w:rPr>
          <w:lang w:val="en-US"/>
        </w:rPr>
        <w:t xml:space="preserve">Current PD has identified four WebRTC Collaboration scenarios. In this contribution, we dissect each collaboration mode and introduce </w:t>
      </w:r>
      <w:r w:rsidRPr="00962971">
        <w:rPr>
          <w:highlight w:val="yellow"/>
          <w:lang w:val="en-US"/>
          <w:rPrChange w:id="69" w:author="Naotaka Morita" w:date="2022-08-17T16:49:00Z">
            <w:rPr>
              <w:lang w:val="en-US"/>
            </w:rPr>
          </w:rPrChange>
        </w:rPr>
        <w:t>the basic workflow</w:t>
      </w:r>
      <w:r>
        <w:rPr>
          <w:lang w:val="en-US"/>
        </w:rPr>
        <w:t xml:space="preserve"> using 5GMS for WebRTC data and control plane. </w:t>
      </w:r>
    </w:p>
    <w:p w14:paraId="125B22A2" w14:textId="3081CD83" w:rsidR="00ED69B6" w:rsidDel="000C4E28" w:rsidRDefault="00962971" w:rsidP="005F37D7">
      <w:pPr>
        <w:rPr>
          <w:del w:id="70" w:author="Zhao, Shuai" w:date="2022-08-17T16:08:00Z"/>
          <w:lang w:val="en-US"/>
        </w:rPr>
      </w:pPr>
      <w:ins w:id="71" w:author="Naotaka Morita" w:date="2022-08-17T16:58:00Z">
        <w:r>
          <w:rPr>
            <w:rFonts w:hint="eastAsia"/>
            <w:lang w:val="en-US" w:eastAsia="ja-JP"/>
          </w:rPr>
          <w:t>C</w:t>
        </w:r>
      </w:ins>
      <w:ins w:id="72" w:author="Naotaka Morita" w:date="2022-08-17T17:15:00Z">
        <w:r w:rsidR="006B0EB3">
          <w:rPr>
            <w:lang w:val="en-US" w:eastAsia="ja-JP"/>
          </w:rPr>
          <w:t>2</w:t>
        </w:r>
      </w:ins>
      <w:ins w:id="73" w:author="Naotaka Morita" w:date="2022-08-17T16:58:00Z">
        <w:r>
          <w:rPr>
            <w:lang w:val="en-US" w:eastAsia="ja-JP"/>
          </w:rPr>
          <w:t xml:space="preserve">. </w:t>
        </w:r>
      </w:ins>
      <w:ins w:id="74" w:author="Naotaka Morita" w:date="2022-08-17T17:03:00Z">
        <w:r w:rsidR="004A041A">
          <w:rPr>
            <w:lang w:val="en-US" w:eastAsia="ja-JP"/>
          </w:rPr>
          <w:t>Basic workflows are very helpful to understand the overall picture. On the other hand, the de</w:t>
        </w:r>
      </w:ins>
      <w:ins w:id="75" w:author="Naotaka Morita" w:date="2022-08-17T17:04:00Z">
        <w:r w:rsidR="004A041A">
          <w:rPr>
            <w:lang w:val="en-US" w:eastAsia="ja-JP"/>
          </w:rPr>
          <w:t>scription</w:t>
        </w:r>
      </w:ins>
      <w:ins w:id="76" w:author="Naotaka Morita" w:date="2022-08-17T17:03:00Z">
        <w:r w:rsidR="004A041A">
          <w:rPr>
            <w:lang w:val="en-US" w:eastAsia="ja-JP"/>
          </w:rPr>
          <w:t xml:space="preserve"> below needs more elaboration.</w:t>
        </w:r>
        <w:r w:rsidR="004A041A">
          <w:rPr>
            <w:lang w:val="en-US"/>
          </w:rPr>
          <w:t xml:space="preserve"> </w:t>
        </w:r>
      </w:ins>
    </w:p>
    <w:p w14:paraId="7EB5F147" w14:textId="79EE3732" w:rsidR="000C4E28" w:rsidRDefault="000C4E28" w:rsidP="005F37D7">
      <w:pPr>
        <w:rPr>
          <w:ins w:id="77" w:author="Zhao, Shuai" w:date="2022-08-17T16:08:00Z"/>
          <w:lang w:val="en-US"/>
        </w:rPr>
      </w:pPr>
      <w:proofErr w:type="spellStart"/>
      <w:ins w:id="78" w:author="Zhao, Shuai" w:date="2022-08-17T16:08:00Z">
        <w:r>
          <w:rPr>
            <w:lang w:val="en-US"/>
          </w:rPr>
          <w:t>Shuia</w:t>
        </w:r>
        <w:proofErr w:type="spellEnd"/>
        <w:r>
          <w:rPr>
            <w:lang w:val="en-US"/>
          </w:rPr>
          <w:t>/ some of the text below assumes general content regarding 5</w:t>
        </w:r>
      </w:ins>
      <w:ins w:id="79" w:author="Zhao, Shuai" w:date="2022-08-17T16:09:00Z">
        <w:r>
          <w:rPr>
            <w:lang w:val="en-US"/>
          </w:rPr>
          <w:t xml:space="preserve">GMS. But I will try my best to add more explanatory text. </w:t>
        </w:r>
      </w:ins>
    </w:p>
    <w:p w14:paraId="0AC6E91C" w14:textId="037BE918" w:rsidR="00D4681A" w:rsidRPr="00B175F0" w:rsidRDefault="00D4681A" w:rsidP="00B175F0">
      <w:pPr>
        <w:rPr>
          <w:rStyle w:val="SubtleEmphasis"/>
        </w:rPr>
      </w:pPr>
      <w:r w:rsidRPr="00B175F0">
        <w:rPr>
          <w:rStyle w:val="SubtleEmphasis"/>
        </w:rPr>
        <w:t xml:space="preserve">2.1 5G support for OTT WebRTC. </w:t>
      </w:r>
    </w:p>
    <w:p w14:paraId="48383BC9" w14:textId="02700AE5" w:rsidR="003E37A3" w:rsidRDefault="00440A3A" w:rsidP="00440A3A">
      <w:pPr>
        <w:ind w:hanging="2"/>
        <w:rPr>
          <w:ins w:id="80" w:author="Naotaka Morita" w:date="2022-08-17T16:43:00Z"/>
          <w:lang w:val="en-US"/>
        </w:rPr>
      </w:pPr>
      <w:r>
        <w:rPr>
          <w:lang w:val="en-US"/>
        </w:rPr>
        <w:t xml:space="preserve">Refer to Figure </w:t>
      </w:r>
      <w:r w:rsidR="00DD248D">
        <w:rPr>
          <w:lang w:val="en-US"/>
        </w:rPr>
        <w:t>2-</w:t>
      </w:r>
      <w:r>
        <w:rPr>
          <w:lang w:val="en-US"/>
        </w:rPr>
        <w:t>1</w:t>
      </w:r>
      <w:r w:rsidR="00A07F7A">
        <w:rPr>
          <w:lang w:val="en-US"/>
        </w:rPr>
        <w:t>,</w:t>
      </w:r>
      <w:r w:rsidR="004F0EA9">
        <w:rPr>
          <w:lang w:val="en-US"/>
        </w:rPr>
        <w:t xml:space="preserve"> </w:t>
      </w:r>
      <w:r w:rsidR="00D32734">
        <w:rPr>
          <w:lang w:val="en-US"/>
        </w:rPr>
        <w:t>b</w:t>
      </w:r>
      <w:r w:rsidR="004F0EA9">
        <w:rPr>
          <w:lang w:val="en-US"/>
        </w:rPr>
        <w:t>oth</w:t>
      </w:r>
      <w:r w:rsidR="00A07F7A">
        <w:rPr>
          <w:lang w:val="en-US"/>
        </w:rPr>
        <w:t xml:space="preserve"> </w:t>
      </w:r>
      <w:r w:rsidR="00555310">
        <w:rPr>
          <w:lang w:val="en-US"/>
        </w:rPr>
        <w:t>We</w:t>
      </w:r>
      <w:r>
        <w:rPr>
          <w:lang w:val="en-US"/>
        </w:rPr>
        <w:t xml:space="preserve">bRTC </w:t>
      </w:r>
      <w:proofErr w:type="gramStart"/>
      <w:r w:rsidR="00237E62">
        <w:rPr>
          <w:lang w:val="en-US"/>
        </w:rPr>
        <w:t>signaling</w:t>
      </w:r>
      <w:proofErr w:type="gramEnd"/>
      <w:r w:rsidR="006540D3">
        <w:rPr>
          <w:lang w:val="en-US"/>
        </w:rPr>
        <w:t xml:space="preserve"> </w:t>
      </w:r>
      <w:r w:rsidR="00A31760">
        <w:rPr>
          <w:lang w:val="en-US"/>
        </w:rPr>
        <w:t xml:space="preserve">and STUN/TURN </w:t>
      </w:r>
      <w:r w:rsidR="004F0EA9">
        <w:rPr>
          <w:lang w:val="en-US"/>
        </w:rPr>
        <w:t xml:space="preserve">service are </w:t>
      </w:r>
      <w:r w:rsidR="006540D3">
        <w:rPr>
          <w:lang w:val="en-US"/>
        </w:rPr>
        <w:t xml:space="preserve">offered by </w:t>
      </w:r>
      <w:r w:rsidR="00B43C20">
        <w:rPr>
          <w:lang w:val="en-US"/>
        </w:rPr>
        <w:t xml:space="preserve">the </w:t>
      </w:r>
      <w:r w:rsidR="006540D3">
        <w:rPr>
          <w:lang w:val="en-US"/>
        </w:rPr>
        <w:t>WebRTC application provider</w:t>
      </w:r>
      <w:r w:rsidR="007F3A4E">
        <w:rPr>
          <w:lang w:val="en-US"/>
        </w:rPr>
        <w:t xml:space="preserve">. </w:t>
      </w:r>
      <w:r w:rsidR="002A7AEC" w:rsidRPr="00424486">
        <w:rPr>
          <w:highlight w:val="yellow"/>
          <w:lang w:val="en-US"/>
          <w:rPrChange w:id="81" w:author="Naotaka Morita" w:date="2022-08-17T16:42:00Z">
            <w:rPr>
              <w:lang w:val="en-US"/>
            </w:rPr>
          </w:rPrChange>
        </w:rPr>
        <w:t xml:space="preserve">M5 interface in </w:t>
      </w:r>
      <w:r w:rsidR="008B6113" w:rsidRPr="00424486">
        <w:rPr>
          <w:highlight w:val="yellow"/>
          <w:lang w:val="en-US"/>
          <w:rPrChange w:id="82" w:author="Naotaka Morita" w:date="2022-08-17T16:42:00Z">
            <w:rPr>
              <w:lang w:val="en-US"/>
            </w:rPr>
          </w:rPrChange>
        </w:rPr>
        <w:t xml:space="preserve">5GMS </w:t>
      </w:r>
      <w:r w:rsidR="002A7AEC" w:rsidRPr="00424486">
        <w:rPr>
          <w:highlight w:val="yellow"/>
          <w:lang w:val="en-US"/>
          <w:rPrChange w:id="83" w:author="Naotaka Morita" w:date="2022-08-17T16:42:00Z">
            <w:rPr>
              <w:lang w:val="en-US"/>
            </w:rPr>
          </w:rPrChange>
        </w:rPr>
        <w:t xml:space="preserve">may be used to </w:t>
      </w:r>
      <w:r w:rsidR="00C074E3" w:rsidRPr="00424486">
        <w:rPr>
          <w:highlight w:val="yellow"/>
          <w:lang w:val="en-US"/>
          <w:rPrChange w:id="84" w:author="Naotaka Morita" w:date="2022-08-17T16:42:00Z">
            <w:rPr>
              <w:lang w:val="en-US"/>
            </w:rPr>
          </w:rPrChange>
        </w:rPr>
        <w:t>establish</w:t>
      </w:r>
      <w:r w:rsidR="002A7AEC" w:rsidRPr="00424486">
        <w:rPr>
          <w:highlight w:val="yellow"/>
          <w:lang w:val="en-US"/>
          <w:rPrChange w:id="85" w:author="Naotaka Morita" w:date="2022-08-17T16:42:00Z">
            <w:rPr>
              <w:lang w:val="en-US"/>
            </w:rPr>
          </w:rPrChange>
        </w:rPr>
        <w:t xml:space="preserve"> </w:t>
      </w:r>
      <w:r w:rsidR="00FE26DA" w:rsidRPr="00424486">
        <w:rPr>
          <w:highlight w:val="yellow"/>
          <w:lang w:val="en-US"/>
          <w:rPrChange w:id="86" w:author="Naotaka Morita" w:date="2022-08-17T16:42:00Z">
            <w:rPr>
              <w:lang w:val="en-US"/>
            </w:rPr>
          </w:rPrChange>
        </w:rPr>
        <w:t xml:space="preserve">a </w:t>
      </w:r>
      <w:r w:rsidR="00C074E3" w:rsidRPr="00424486">
        <w:rPr>
          <w:highlight w:val="yellow"/>
          <w:lang w:val="en-US"/>
          <w:rPrChange w:id="87" w:author="Naotaka Morita" w:date="2022-08-17T16:42:00Z">
            <w:rPr>
              <w:lang w:val="en-US"/>
            </w:rPr>
          </w:rPrChange>
        </w:rPr>
        <w:t xml:space="preserve">WebRTC control plane through </w:t>
      </w:r>
      <w:r w:rsidR="008B6113" w:rsidRPr="00424486">
        <w:rPr>
          <w:highlight w:val="yellow"/>
          <w:lang w:val="en-US"/>
          <w:rPrChange w:id="88" w:author="Naotaka Morita" w:date="2022-08-17T16:42:00Z">
            <w:rPr>
              <w:lang w:val="en-US"/>
            </w:rPr>
          </w:rPrChange>
        </w:rPr>
        <w:t>AF</w:t>
      </w:r>
      <w:r w:rsidR="00C074E3" w:rsidRPr="00424486">
        <w:rPr>
          <w:highlight w:val="yellow"/>
          <w:lang w:val="en-US"/>
          <w:rPrChange w:id="89" w:author="Naotaka Morita" w:date="2022-08-17T16:42:00Z">
            <w:rPr>
              <w:lang w:val="en-US"/>
            </w:rPr>
          </w:rPrChange>
        </w:rPr>
        <w:t xml:space="preserve"> using RTC-1 interface with a Signaling server.</w:t>
      </w:r>
      <w:r w:rsidR="00C074E3">
        <w:rPr>
          <w:lang w:val="en-US"/>
        </w:rPr>
        <w:t xml:space="preserve"> </w:t>
      </w:r>
      <w:r w:rsidR="008B6113">
        <w:rPr>
          <w:lang w:val="en-US"/>
        </w:rPr>
        <w:t xml:space="preserve"> </w:t>
      </w:r>
      <w:r w:rsidR="00FE26DA">
        <w:rPr>
          <w:lang w:val="en-US"/>
        </w:rPr>
        <w:t xml:space="preserve">RTC-2 is used </w:t>
      </w:r>
      <w:r w:rsidR="00237E62">
        <w:rPr>
          <w:lang w:val="en-US"/>
        </w:rPr>
        <w:t xml:space="preserve">between </w:t>
      </w:r>
      <w:r w:rsidR="00AD1255">
        <w:rPr>
          <w:lang w:val="en-US"/>
        </w:rPr>
        <w:t xml:space="preserve">the </w:t>
      </w:r>
      <w:r w:rsidR="00237E62">
        <w:rPr>
          <w:lang w:val="en-US"/>
        </w:rPr>
        <w:t xml:space="preserve">signaling server and STUN/TURN for UE </w:t>
      </w:r>
      <w:r w:rsidR="00747B7F">
        <w:rPr>
          <w:lang w:val="en-US"/>
        </w:rPr>
        <w:t xml:space="preserve">NAT traversal. </w:t>
      </w:r>
      <w:r w:rsidR="00CA2A88">
        <w:rPr>
          <w:lang w:val="en-US"/>
        </w:rPr>
        <w:t xml:space="preserve"> </w:t>
      </w:r>
    </w:p>
    <w:p w14:paraId="1F5EA386" w14:textId="3B276AF1" w:rsidR="00424486" w:rsidRDefault="00962971" w:rsidP="00440A3A">
      <w:pPr>
        <w:ind w:hanging="2"/>
        <w:rPr>
          <w:ins w:id="90" w:author="Zhao, Shuai" w:date="2022-08-17T16:07:00Z"/>
          <w:lang w:val="en-US"/>
        </w:rPr>
      </w:pPr>
      <w:ins w:id="91" w:author="Naotaka Morita" w:date="2022-08-17T16:58:00Z">
        <w:r w:rsidRPr="006B0EB3">
          <w:rPr>
            <w:lang w:val="en-US" w:eastAsia="ja-JP"/>
          </w:rPr>
          <w:t>Q</w:t>
        </w:r>
      </w:ins>
      <w:ins w:id="92" w:author="Naotaka Morita" w:date="2022-08-17T17:12:00Z">
        <w:r w:rsidR="006B0EB3" w:rsidRPr="006B0EB3">
          <w:rPr>
            <w:lang w:val="en-US" w:eastAsia="ja-JP"/>
          </w:rPr>
          <w:t>4</w:t>
        </w:r>
      </w:ins>
      <w:ins w:id="93" w:author="Naotaka Morita" w:date="2022-08-17T16:58:00Z">
        <w:r w:rsidRPr="006B0EB3">
          <w:rPr>
            <w:lang w:val="en-US" w:eastAsia="ja-JP"/>
          </w:rPr>
          <w:t xml:space="preserve">. </w:t>
        </w:r>
      </w:ins>
      <w:ins w:id="94" w:author="Naotaka Morita" w:date="2022-08-17T17:04:00Z">
        <w:r w:rsidR="004A041A" w:rsidRPr="006B0EB3">
          <w:rPr>
            <w:lang w:val="en-US" w:eastAsia="ja-JP"/>
          </w:rPr>
          <w:t>The highlighted sentence above is not clear. What do you mean by “</w:t>
        </w:r>
      </w:ins>
      <w:ins w:id="95" w:author="Naotaka Morita" w:date="2022-08-17T16:43:00Z">
        <w:r w:rsidR="00424486" w:rsidRPr="006B0EB3">
          <w:rPr>
            <w:lang w:val="en-US"/>
            <w:rPrChange w:id="96" w:author="Naotaka Morita" w:date="2022-08-17T17:12:00Z">
              <w:rPr>
                <w:highlight w:val="yellow"/>
                <w:lang w:val="en-US"/>
              </w:rPr>
            </w:rPrChange>
          </w:rPr>
          <w:t>establish a WebRTC control plane</w:t>
        </w:r>
      </w:ins>
      <w:ins w:id="97" w:author="Naotaka Morita" w:date="2022-08-17T17:04:00Z">
        <w:r w:rsidR="004A041A" w:rsidRPr="006B0EB3">
          <w:rPr>
            <w:lang w:val="en-US"/>
            <w:rPrChange w:id="98" w:author="Naotaka Morita" w:date="2022-08-17T17:12:00Z">
              <w:rPr>
                <w:highlight w:val="yellow"/>
                <w:lang w:val="en-US"/>
              </w:rPr>
            </w:rPrChange>
          </w:rPr>
          <w:t>” ?</w:t>
        </w:r>
        <w:r w:rsidR="004A041A">
          <w:rPr>
            <w:lang w:val="en-US"/>
          </w:rPr>
          <w:t xml:space="preserve"> </w:t>
        </w:r>
      </w:ins>
    </w:p>
    <w:p w14:paraId="723E7E7B" w14:textId="60DD902A" w:rsidR="00ED69B6" w:rsidRDefault="00ED69B6" w:rsidP="00440A3A">
      <w:pPr>
        <w:ind w:hanging="2"/>
        <w:rPr>
          <w:lang w:val="en-US"/>
        </w:rPr>
      </w:pPr>
      <w:ins w:id="99" w:author="Zhao, Shuai" w:date="2022-08-17T16:07:00Z">
        <w:r>
          <w:rPr>
            <w:lang w:val="en-US"/>
          </w:rPr>
          <w:t>Shuai/</w:t>
        </w:r>
      </w:ins>
      <w:ins w:id="100" w:author="Zhao, Shuai" w:date="2022-08-17T16:08:00Z">
        <w:r w:rsidR="000C4E28">
          <w:rPr>
            <w:lang w:val="en-US"/>
          </w:rPr>
          <w:t xml:space="preserve"> </w:t>
        </w:r>
      </w:ins>
      <w:ins w:id="101" w:author="Zhao, Shuai" w:date="2022-08-17T16:11:00Z">
        <w:r w:rsidR="00394C44">
          <w:rPr>
            <w:lang w:val="en-US"/>
          </w:rPr>
          <w:t>The assumption here is m4 link has been established between UE/</w:t>
        </w:r>
      </w:ins>
      <w:ins w:id="102" w:author="Zhao, Shuai" w:date="2022-08-17T16:12:00Z">
        <w:r w:rsidR="00394C44">
          <w:rPr>
            <w:lang w:val="en-US"/>
          </w:rPr>
          <w:t xml:space="preserve">MSH and </w:t>
        </w:r>
        <w:r w:rsidR="001873DF">
          <w:rPr>
            <w:lang w:val="en-US"/>
          </w:rPr>
          <w:t>5GMS AF</w:t>
        </w:r>
      </w:ins>
      <w:ins w:id="103" w:author="Zhao, Shuai" w:date="2022-08-17T16:11:00Z">
        <w:r w:rsidR="00394C44">
          <w:rPr>
            <w:lang w:val="en-US"/>
          </w:rPr>
          <w:t xml:space="preserve">. </w:t>
        </w:r>
      </w:ins>
      <w:ins w:id="104" w:author="Zhao, Shuai" w:date="2022-08-17T16:08:00Z">
        <w:r w:rsidR="000C4E28">
          <w:rPr>
            <w:lang w:val="en-US"/>
          </w:rPr>
          <w:t>in this case</w:t>
        </w:r>
      </w:ins>
      <w:ins w:id="105" w:author="Zhao, Shuai" w:date="2022-08-17T16:14:00Z">
        <w:r w:rsidR="00996A79">
          <w:rPr>
            <w:lang w:val="en-US"/>
          </w:rPr>
          <w:t>,</w:t>
        </w:r>
      </w:ins>
      <w:ins w:id="106" w:author="Zhao, Shuai" w:date="2022-08-17T16:08:00Z">
        <w:r w:rsidR="000C4E28">
          <w:rPr>
            <w:lang w:val="en-US"/>
          </w:rPr>
          <w:t xml:space="preserve"> </w:t>
        </w:r>
      </w:ins>
      <w:ins w:id="107" w:author="Zhao, Shuai" w:date="2022-08-17T16:10:00Z">
        <w:r w:rsidR="00E93E89">
          <w:rPr>
            <w:lang w:val="en-US"/>
          </w:rPr>
          <w:t xml:space="preserve">since services like STUN/TURN is </w:t>
        </w:r>
      </w:ins>
      <w:ins w:id="108" w:author="Zhao, Shuai" w:date="2022-08-17T16:12:00Z">
        <w:r w:rsidR="001873DF">
          <w:rPr>
            <w:lang w:val="en-US"/>
          </w:rPr>
          <w:t>deployed</w:t>
        </w:r>
      </w:ins>
      <w:ins w:id="109" w:author="Zhao, Shuai" w:date="2022-08-17T16:10:00Z">
        <w:r w:rsidR="00E93E89">
          <w:rPr>
            <w:lang w:val="en-US"/>
          </w:rPr>
          <w:t xml:space="preserve"> by </w:t>
        </w:r>
        <w:r w:rsidR="00504DD4">
          <w:rPr>
            <w:lang w:val="en-US"/>
          </w:rPr>
          <w:t xml:space="preserve">the </w:t>
        </w:r>
        <w:r w:rsidR="00E93E89">
          <w:rPr>
            <w:lang w:val="en-US"/>
          </w:rPr>
          <w:t>application provider</w:t>
        </w:r>
        <w:r w:rsidR="00504DD4">
          <w:rPr>
            <w:lang w:val="en-US"/>
          </w:rPr>
          <w:t>, not an en</w:t>
        </w:r>
      </w:ins>
      <w:ins w:id="110" w:author="Zhao, Shuai" w:date="2022-08-17T16:11:00Z">
        <w:r w:rsidR="00504DD4">
          <w:rPr>
            <w:lang w:val="en-US"/>
          </w:rPr>
          <w:t xml:space="preserve">tity from </w:t>
        </w:r>
      </w:ins>
      <w:ins w:id="111" w:author="Zhao, Shuai" w:date="2022-08-17T16:12:00Z">
        <w:r w:rsidR="001873DF">
          <w:rPr>
            <w:lang w:val="en-US"/>
          </w:rPr>
          <w:t xml:space="preserve">a </w:t>
        </w:r>
      </w:ins>
      <w:ins w:id="112" w:author="Zhao, Shuai" w:date="2022-08-17T16:11:00Z">
        <w:r w:rsidR="00504DD4">
          <w:rPr>
            <w:lang w:val="en-US"/>
          </w:rPr>
          <w:t xml:space="preserve">PLMN. </w:t>
        </w:r>
      </w:ins>
      <w:ins w:id="113" w:author="Zhao, Shuai" w:date="2022-08-17T16:14:00Z">
        <w:r w:rsidR="005D4258">
          <w:rPr>
            <w:lang w:val="en-US"/>
          </w:rPr>
          <w:t>Then t</w:t>
        </w:r>
      </w:ins>
      <w:ins w:id="114" w:author="Zhao, Shuai" w:date="2022-08-17T16:11:00Z">
        <w:r w:rsidR="00504DD4">
          <w:rPr>
            <w:lang w:val="en-US"/>
          </w:rPr>
          <w:t xml:space="preserve">here is </w:t>
        </w:r>
        <w:r w:rsidR="00394C44">
          <w:rPr>
            <w:lang w:val="en-US"/>
          </w:rPr>
          <w:t>a need for an interface to</w:t>
        </w:r>
      </w:ins>
      <w:ins w:id="115" w:author="Zhao, Shuai" w:date="2022-08-17T16:12:00Z">
        <w:r w:rsidR="001873DF">
          <w:rPr>
            <w:lang w:val="en-US"/>
          </w:rPr>
          <w:t xml:space="preserve"> establish </w:t>
        </w:r>
        <w:proofErr w:type="spellStart"/>
        <w:r w:rsidR="001873DF">
          <w:rPr>
            <w:lang w:val="en-US"/>
          </w:rPr>
          <w:t>webRTC</w:t>
        </w:r>
        <w:proofErr w:type="spellEnd"/>
        <w:r w:rsidR="001873DF">
          <w:rPr>
            <w:lang w:val="en-US"/>
          </w:rPr>
          <w:t xml:space="preserve"> </w:t>
        </w:r>
      </w:ins>
      <w:ins w:id="116" w:author="Zhao, Shuai" w:date="2022-08-17T16:13:00Z">
        <w:r w:rsidR="000B3979">
          <w:rPr>
            <w:lang w:val="en-US"/>
          </w:rPr>
          <w:t>sessions</w:t>
        </w:r>
      </w:ins>
      <w:ins w:id="117" w:author="Zhao, Shuai" w:date="2022-08-17T16:12:00Z">
        <w:r w:rsidR="001873DF">
          <w:rPr>
            <w:lang w:val="en-US"/>
          </w:rPr>
          <w:t xml:space="preserve"> among UEs. </w:t>
        </w:r>
      </w:ins>
      <w:ins w:id="118" w:author="Zhao, Shuai" w:date="2022-08-17T16:13:00Z">
        <w:r w:rsidR="003F5778">
          <w:rPr>
            <w:lang w:val="en-US"/>
          </w:rPr>
          <w:t>In this proposal, AF will forward any request from UE through</w:t>
        </w:r>
      </w:ins>
      <w:ins w:id="119" w:author="Zhao, Shuai" w:date="2022-08-17T16:14:00Z">
        <w:r w:rsidR="00EE74D3">
          <w:rPr>
            <w:lang w:val="en-US"/>
          </w:rPr>
          <w:t xml:space="preserve"> RTC-1 link</w:t>
        </w:r>
      </w:ins>
      <w:ins w:id="120" w:author="Zhao, Shuai" w:date="2022-08-17T16:13:00Z">
        <w:r w:rsidR="003F5778">
          <w:rPr>
            <w:lang w:val="en-US"/>
          </w:rPr>
          <w:t xml:space="preserve"> to </w:t>
        </w:r>
      </w:ins>
      <w:ins w:id="121" w:author="Zhao, Shuai" w:date="2022-08-17T16:14:00Z">
        <w:r w:rsidR="005D4258">
          <w:rPr>
            <w:lang w:val="en-US"/>
          </w:rPr>
          <w:t xml:space="preserve">the </w:t>
        </w:r>
      </w:ins>
      <w:ins w:id="122" w:author="Zhao, Shuai" w:date="2022-08-17T16:13:00Z">
        <w:r w:rsidR="00996A79">
          <w:rPr>
            <w:lang w:val="en-US"/>
          </w:rPr>
          <w:t xml:space="preserve">signaling server or STUN/TURN server. </w:t>
        </w:r>
      </w:ins>
    </w:p>
    <w:p w14:paraId="2D3B324D" w14:textId="14392344" w:rsidR="00A07F7A" w:rsidRDefault="003E37A3" w:rsidP="00440A3A">
      <w:pPr>
        <w:ind w:hanging="2"/>
        <w:rPr>
          <w:ins w:id="123" w:author="Naotaka Morita" w:date="2022-08-17T16:45:00Z"/>
          <w:lang w:val="en-US"/>
        </w:rPr>
      </w:pPr>
      <w:r>
        <w:rPr>
          <w:lang w:val="en-US"/>
        </w:rPr>
        <w:t>For example, i</w:t>
      </w:r>
      <w:r w:rsidR="00CA2A88">
        <w:rPr>
          <w:lang w:val="en-US"/>
        </w:rPr>
        <w:t>n Figure 2-1,</w:t>
      </w:r>
      <w:r w:rsidR="00167DE1">
        <w:rPr>
          <w:lang w:val="en-US"/>
        </w:rPr>
        <w:t xml:space="preserve"> UE-1 registers </w:t>
      </w:r>
      <w:r>
        <w:rPr>
          <w:lang w:val="en-US"/>
        </w:rPr>
        <w:t>with</w:t>
      </w:r>
      <w:r w:rsidR="00167DE1">
        <w:rPr>
          <w:lang w:val="en-US"/>
        </w:rPr>
        <w:t xml:space="preserve"> PLMN-1</w:t>
      </w:r>
      <w:r>
        <w:rPr>
          <w:lang w:val="en-US"/>
        </w:rPr>
        <w:t xml:space="preserve">. </w:t>
      </w:r>
      <w:r w:rsidR="00167DE1">
        <w:rPr>
          <w:lang w:val="en-US"/>
        </w:rPr>
        <w:t xml:space="preserve">UE-2 and UE-3 </w:t>
      </w:r>
      <w:r>
        <w:rPr>
          <w:lang w:val="en-US"/>
        </w:rPr>
        <w:t>registers</w:t>
      </w:r>
      <w:r w:rsidR="00167DE1">
        <w:rPr>
          <w:lang w:val="en-US"/>
        </w:rPr>
        <w:t xml:space="preserve"> </w:t>
      </w:r>
      <w:r>
        <w:rPr>
          <w:lang w:val="en-US"/>
        </w:rPr>
        <w:t>with</w:t>
      </w:r>
      <w:r w:rsidR="00167DE1">
        <w:rPr>
          <w:lang w:val="en-US"/>
        </w:rPr>
        <w:t xml:space="preserve"> PLMN-2. </w:t>
      </w:r>
      <w:r w:rsidR="00D566DD">
        <w:rPr>
          <w:lang w:val="en-US"/>
        </w:rPr>
        <w:t xml:space="preserve">UEs use their respective 5GMS AF </w:t>
      </w:r>
      <w:r w:rsidR="00D566DD" w:rsidRPr="00424486">
        <w:rPr>
          <w:highlight w:val="yellow"/>
          <w:lang w:val="en-US"/>
          <w:rPrChange w:id="124" w:author="Naotaka Morita" w:date="2022-08-17T16:45:00Z">
            <w:rPr>
              <w:lang w:val="en-US"/>
            </w:rPr>
          </w:rPrChange>
        </w:rPr>
        <w:t xml:space="preserve">to establish WebRTC </w:t>
      </w:r>
      <w:r w:rsidR="002A0583" w:rsidRPr="00424486">
        <w:rPr>
          <w:highlight w:val="yellow"/>
          <w:lang w:val="en-US"/>
          <w:rPrChange w:id="125" w:author="Naotaka Morita" w:date="2022-08-17T16:45:00Z">
            <w:rPr>
              <w:lang w:val="en-US"/>
            </w:rPr>
          </w:rPrChange>
        </w:rPr>
        <w:t>signaling</w:t>
      </w:r>
      <w:r w:rsidR="00D566DD" w:rsidRPr="00424486">
        <w:rPr>
          <w:highlight w:val="yellow"/>
          <w:lang w:val="en-US"/>
          <w:rPrChange w:id="126" w:author="Naotaka Morita" w:date="2022-08-17T16:45:00Z">
            <w:rPr>
              <w:lang w:val="en-US"/>
            </w:rPr>
          </w:rPrChange>
        </w:rPr>
        <w:t xml:space="preserve"> and</w:t>
      </w:r>
      <w:r w:rsidR="009D6299" w:rsidRPr="00424486">
        <w:rPr>
          <w:highlight w:val="yellow"/>
          <w:lang w:val="en-US"/>
          <w:rPrChange w:id="127" w:author="Naotaka Morita" w:date="2022-08-17T16:45:00Z">
            <w:rPr>
              <w:lang w:val="en-US"/>
            </w:rPr>
          </w:rPrChange>
        </w:rPr>
        <w:t xml:space="preserve"> control plane establishment</w:t>
      </w:r>
      <w:r w:rsidR="006A315D" w:rsidRPr="00424486">
        <w:rPr>
          <w:highlight w:val="yellow"/>
          <w:lang w:val="en-US"/>
          <w:rPrChange w:id="128" w:author="Naotaka Morita" w:date="2022-08-17T16:45:00Z">
            <w:rPr>
              <w:lang w:val="en-US"/>
            </w:rPr>
          </w:rPrChange>
        </w:rPr>
        <w:t xml:space="preserve"> with </w:t>
      </w:r>
      <w:r w:rsidR="00AA77DC" w:rsidRPr="00424486">
        <w:rPr>
          <w:highlight w:val="yellow"/>
          <w:lang w:val="en-US"/>
          <w:rPrChange w:id="129" w:author="Naotaka Morita" w:date="2022-08-17T16:45:00Z">
            <w:rPr>
              <w:lang w:val="en-US"/>
            </w:rPr>
          </w:rPrChange>
        </w:rPr>
        <w:t xml:space="preserve">the </w:t>
      </w:r>
      <w:r w:rsidR="006A315D" w:rsidRPr="00424486">
        <w:rPr>
          <w:highlight w:val="yellow"/>
          <w:lang w:val="en-US"/>
          <w:rPrChange w:id="130" w:author="Naotaka Morita" w:date="2022-08-17T16:45:00Z">
            <w:rPr>
              <w:lang w:val="en-US"/>
            </w:rPr>
          </w:rPrChange>
        </w:rPr>
        <w:t xml:space="preserve">WebRTC signaling server through </w:t>
      </w:r>
      <w:r w:rsidR="00AA77DC" w:rsidRPr="00424486">
        <w:rPr>
          <w:highlight w:val="yellow"/>
          <w:lang w:val="en-US"/>
          <w:rPrChange w:id="131" w:author="Naotaka Morita" w:date="2022-08-17T16:45:00Z">
            <w:rPr>
              <w:lang w:val="en-US"/>
            </w:rPr>
          </w:rPrChange>
        </w:rPr>
        <w:t xml:space="preserve">the </w:t>
      </w:r>
      <w:r w:rsidR="006A315D" w:rsidRPr="00424486">
        <w:rPr>
          <w:highlight w:val="yellow"/>
          <w:lang w:val="en-US"/>
          <w:rPrChange w:id="132" w:author="Naotaka Morita" w:date="2022-08-17T16:45:00Z">
            <w:rPr>
              <w:lang w:val="en-US"/>
            </w:rPr>
          </w:rPrChange>
        </w:rPr>
        <w:t>RTC-1 interface</w:t>
      </w:r>
      <w:r w:rsidR="009D6299" w:rsidRPr="00424486">
        <w:rPr>
          <w:highlight w:val="yellow"/>
          <w:lang w:val="en-US"/>
          <w:rPrChange w:id="133" w:author="Naotaka Morita" w:date="2022-08-17T16:45:00Z">
            <w:rPr>
              <w:lang w:val="en-US"/>
            </w:rPr>
          </w:rPrChange>
        </w:rPr>
        <w:t>.</w:t>
      </w:r>
      <w:r w:rsidR="009D6299">
        <w:rPr>
          <w:lang w:val="en-US"/>
        </w:rPr>
        <w:t xml:space="preserve"> </w:t>
      </w:r>
    </w:p>
    <w:p w14:paraId="6F0AA9B6" w14:textId="4FDF5EC1" w:rsidR="00424486" w:rsidDel="004A041A" w:rsidRDefault="00424486" w:rsidP="004A6148">
      <w:pPr>
        <w:rPr>
          <w:del w:id="134" w:author="Naotaka Morita" w:date="2022-08-17T17:05:00Z"/>
          <w:lang w:val="en-US"/>
        </w:rPr>
        <w:pPrChange w:id="135" w:author="Zhao, Shuai" w:date="2022-08-17T16:15:00Z">
          <w:pPr>
            <w:ind w:hanging="2"/>
          </w:pPr>
        </w:pPrChange>
      </w:pPr>
    </w:p>
    <w:p w14:paraId="6B4724B0" w14:textId="21F1A90E" w:rsidR="005237D5" w:rsidRDefault="005237D5" w:rsidP="005237D5">
      <w:pPr>
        <w:rPr>
          <w:ins w:id="136" w:author="Naotaka Morita" w:date="2022-08-17T16:45:00Z"/>
          <w:lang w:val="en-US"/>
        </w:rPr>
      </w:pPr>
      <w:r>
        <w:rPr>
          <w:lang w:val="en-US"/>
        </w:rPr>
        <w:t xml:space="preserve">After </w:t>
      </w:r>
      <w:r w:rsidRPr="00424486">
        <w:rPr>
          <w:highlight w:val="yellow"/>
          <w:lang w:val="en-US"/>
          <w:rPrChange w:id="137" w:author="Naotaka Morita" w:date="2022-08-17T16:45:00Z">
            <w:rPr>
              <w:lang w:val="en-US"/>
            </w:rPr>
          </w:rPrChange>
        </w:rPr>
        <w:t>the control plane has been established</w:t>
      </w:r>
      <w:r>
        <w:rPr>
          <w:lang w:val="en-US"/>
        </w:rPr>
        <w:t xml:space="preserve">, UE may </w:t>
      </w:r>
      <w:r w:rsidR="002C4C61">
        <w:rPr>
          <w:lang w:val="en-US"/>
        </w:rPr>
        <w:t xml:space="preserve">request </w:t>
      </w:r>
      <w:r w:rsidR="00D71949">
        <w:rPr>
          <w:lang w:val="en-US"/>
        </w:rPr>
        <w:t xml:space="preserve">a </w:t>
      </w:r>
      <w:r w:rsidR="002C4C61">
        <w:rPr>
          <w:lang w:val="en-US"/>
        </w:rPr>
        <w:t xml:space="preserve">PDU session through 5GMS AF with PCF </w:t>
      </w:r>
      <w:r w:rsidR="00575BF9">
        <w:rPr>
          <w:lang w:val="en-US"/>
        </w:rPr>
        <w:t>using</w:t>
      </w:r>
      <w:r w:rsidR="002C4C61">
        <w:rPr>
          <w:lang w:val="en-US"/>
        </w:rPr>
        <w:t xml:space="preserve"> </w:t>
      </w:r>
      <w:r w:rsidR="001A0657">
        <w:rPr>
          <w:lang w:val="en-US"/>
        </w:rPr>
        <w:t xml:space="preserve">the </w:t>
      </w:r>
      <w:r w:rsidR="002C4C61">
        <w:rPr>
          <w:lang w:val="en-US"/>
        </w:rPr>
        <w:t xml:space="preserve">N5 interface. </w:t>
      </w:r>
    </w:p>
    <w:p w14:paraId="2B5A6E9D" w14:textId="4B46D26B" w:rsidR="00424486" w:rsidRDefault="00962971" w:rsidP="005237D5">
      <w:pPr>
        <w:rPr>
          <w:ins w:id="138" w:author="Zhao, Shuai" w:date="2022-08-17T16:15:00Z"/>
          <w:lang w:val="en-US" w:eastAsia="ja-JP"/>
        </w:rPr>
      </w:pPr>
      <w:ins w:id="139" w:author="Naotaka Morita" w:date="2022-08-17T16:58:00Z">
        <w:r w:rsidRPr="006B0EB3">
          <w:rPr>
            <w:lang w:val="en-US" w:eastAsia="ja-JP"/>
          </w:rPr>
          <w:t>Q</w:t>
        </w:r>
      </w:ins>
      <w:ins w:id="140" w:author="Naotaka Morita" w:date="2022-08-17T17:12:00Z">
        <w:r w:rsidR="006B0EB3" w:rsidRPr="006B0EB3">
          <w:rPr>
            <w:lang w:val="en-US" w:eastAsia="ja-JP"/>
          </w:rPr>
          <w:t>5</w:t>
        </w:r>
      </w:ins>
      <w:ins w:id="141" w:author="Naotaka Morita" w:date="2022-08-17T16:58:00Z">
        <w:r w:rsidRPr="006B0EB3">
          <w:rPr>
            <w:lang w:val="en-US" w:eastAsia="ja-JP"/>
          </w:rPr>
          <w:t xml:space="preserve">. </w:t>
        </w:r>
      </w:ins>
      <w:ins w:id="142" w:author="Naotaka Morita" w:date="2022-08-17T17:05:00Z">
        <w:r w:rsidR="004A041A" w:rsidRPr="006B0EB3">
          <w:rPr>
            <w:lang w:val="en-US" w:eastAsia="ja-JP"/>
          </w:rPr>
          <w:t>The highlighted sentence above is not clear. What does “</w:t>
        </w:r>
        <w:r w:rsidR="004A041A" w:rsidRPr="006B0EB3">
          <w:rPr>
            <w:lang w:val="en-US"/>
            <w:rPrChange w:id="143" w:author="Naotaka Morita" w:date="2022-08-17T17:12:00Z">
              <w:rPr>
                <w:highlight w:val="yellow"/>
                <w:lang w:val="en-US"/>
              </w:rPr>
            </w:rPrChange>
          </w:rPr>
          <w:t>the control plane has been established</w:t>
        </w:r>
        <w:r w:rsidR="004A041A" w:rsidRPr="006B0EB3">
          <w:rPr>
            <w:lang w:val="en-US" w:eastAsia="ja-JP"/>
          </w:rPr>
          <w:t>” mean?</w:t>
        </w:r>
        <w:r w:rsidR="004A041A">
          <w:rPr>
            <w:lang w:val="en-US" w:eastAsia="ja-JP"/>
          </w:rPr>
          <w:t xml:space="preserve"> </w:t>
        </w:r>
      </w:ins>
    </w:p>
    <w:p w14:paraId="77032E35" w14:textId="01F1B315" w:rsidR="004A6148" w:rsidRDefault="004A6148" w:rsidP="005237D5">
      <w:pPr>
        <w:rPr>
          <w:lang w:val="en-US" w:eastAsia="ja-JP"/>
        </w:rPr>
      </w:pPr>
      <w:ins w:id="144" w:author="Zhao, Shuai" w:date="2022-08-17T16:15:00Z">
        <w:r>
          <w:rPr>
            <w:lang w:val="en-US" w:eastAsia="ja-JP"/>
          </w:rPr>
          <w:lastRenderedPageBreak/>
          <w:t xml:space="preserve">Shuai/ </w:t>
        </w:r>
      </w:ins>
      <w:ins w:id="145" w:author="Zhao, Shuai" w:date="2022-08-17T16:27:00Z">
        <w:r w:rsidR="00B431F3">
          <w:rPr>
            <w:lang w:val="en-US" w:eastAsia="ja-JP"/>
          </w:rPr>
          <w:t xml:space="preserve">I agree </w:t>
        </w:r>
        <w:r w:rsidR="002B4F06">
          <w:rPr>
            <w:lang w:val="en-US" w:eastAsia="ja-JP"/>
          </w:rPr>
          <w:t xml:space="preserve">establishment itself may not be enough here. What I meant to say is that </w:t>
        </w:r>
      </w:ins>
      <w:ins w:id="146" w:author="Zhao, Shuai" w:date="2022-08-17T16:16:00Z">
        <w:r w:rsidR="00A817D6">
          <w:rPr>
            <w:lang w:val="en-US" w:eastAsia="ja-JP"/>
          </w:rPr>
          <w:t xml:space="preserve">all the UEs </w:t>
        </w:r>
      </w:ins>
      <w:ins w:id="147" w:author="Zhao, Shuai" w:date="2022-08-17T16:17:00Z">
        <w:r w:rsidR="00E45B86">
          <w:rPr>
            <w:lang w:val="en-US" w:eastAsia="ja-JP"/>
          </w:rPr>
          <w:t xml:space="preserve">try to establish WebRTC connections among each other. </w:t>
        </w:r>
      </w:ins>
      <w:ins w:id="148" w:author="Zhao, Shuai" w:date="2022-08-17T16:19:00Z">
        <w:r w:rsidR="007013A9">
          <w:rPr>
            <w:lang w:val="en-US" w:eastAsia="ja-JP"/>
          </w:rPr>
          <w:t>Each AF</w:t>
        </w:r>
      </w:ins>
      <w:ins w:id="149" w:author="Zhao, Shuai" w:date="2022-08-17T16:17:00Z">
        <w:r w:rsidR="00E45B86">
          <w:rPr>
            <w:lang w:val="en-US" w:eastAsia="ja-JP"/>
          </w:rPr>
          <w:t xml:space="preserve"> will utilize RTC-1 interface to communicate with the signaling server</w:t>
        </w:r>
      </w:ins>
      <w:ins w:id="150" w:author="Zhao, Shuai" w:date="2022-08-17T16:26:00Z">
        <w:r w:rsidR="008414A2">
          <w:rPr>
            <w:lang w:val="en-US" w:eastAsia="ja-JP"/>
          </w:rPr>
          <w:t xml:space="preserve">. The signaling server does its magic to </w:t>
        </w:r>
      </w:ins>
      <w:ins w:id="151" w:author="Zhao, Shuai" w:date="2022-08-17T16:27:00Z">
        <w:r w:rsidR="006B0A52">
          <w:rPr>
            <w:lang w:val="en-US" w:eastAsia="ja-JP"/>
          </w:rPr>
          <w:t>exchange session parameters in order to enable all U</w:t>
        </w:r>
      </w:ins>
      <w:ins w:id="152" w:author="Zhao, Shuai" w:date="2022-08-17T16:28:00Z">
        <w:r w:rsidR="006B0A52">
          <w:rPr>
            <w:lang w:val="en-US" w:eastAsia="ja-JP"/>
          </w:rPr>
          <w:t>E can communicate with each other</w:t>
        </w:r>
      </w:ins>
      <w:ins w:id="153" w:author="Zhao, Shuai" w:date="2022-08-17T16:26:00Z">
        <w:r w:rsidR="008414A2">
          <w:rPr>
            <w:lang w:val="en-US" w:eastAsia="ja-JP"/>
          </w:rPr>
          <w:t xml:space="preserve"> </w:t>
        </w:r>
      </w:ins>
      <w:ins w:id="154" w:author="Zhao, Shuai" w:date="2022-08-17T16:17:00Z">
        <w:r w:rsidR="00E45B86">
          <w:rPr>
            <w:lang w:val="en-US" w:eastAsia="ja-JP"/>
          </w:rPr>
          <w:t xml:space="preserve">. </w:t>
        </w:r>
      </w:ins>
    </w:p>
    <w:p w14:paraId="0A1FAC67" w14:textId="4BBF79B2" w:rsidR="006607C4" w:rsidRDefault="00575BF9" w:rsidP="005237D5">
      <w:pPr>
        <w:rPr>
          <w:ins w:id="155" w:author="Naotaka Morita" w:date="2022-08-17T16:47:00Z"/>
          <w:lang w:val="en-US"/>
        </w:rPr>
      </w:pPr>
      <w:r>
        <w:rPr>
          <w:lang w:val="en-US"/>
        </w:rPr>
        <w:t>Assuming the PDU session is created successfully</w:t>
      </w:r>
      <w:r w:rsidR="00964376">
        <w:rPr>
          <w:lang w:val="en-US"/>
        </w:rPr>
        <w:t xml:space="preserve"> and 5QI has been assigned to UE</w:t>
      </w:r>
      <w:r w:rsidR="00ED7856">
        <w:rPr>
          <w:lang w:val="en-US"/>
        </w:rPr>
        <w:t>,</w:t>
      </w:r>
      <w:ins w:id="156" w:author="Naotaka Morita" w:date="2022-08-17T16:47:00Z">
        <w:r w:rsidR="00424486">
          <w:rPr>
            <w:lang w:val="en-US"/>
          </w:rPr>
          <w:t xml:space="preserve"> </w:t>
        </w:r>
      </w:ins>
      <w:proofErr w:type="spellStart"/>
      <w:r w:rsidR="00ED7856">
        <w:rPr>
          <w:lang w:val="en-US"/>
        </w:rPr>
        <w:t>gNB</w:t>
      </w:r>
      <w:proofErr w:type="spellEnd"/>
      <w:r w:rsidR="00ED7856">
        <w:rPr>
          <w:lang w:val="en-US"/>
        </w:rPr>
        <w:t xml:space="preserve"> and UPF</w:t>
      </w:r>
      <w:r>
        <w:rPr>
          <w:lang w:val="en-US"/>
        </w:rPr>
        <w:t>, t</w:t>
      </w:r>
      <w:r w:rsidR="001D136C">
        <w:rPr>
          <w:lang w:val="en-US"/>
        </w:rPr>
        <w:t xml:space="preserve">he </w:t>
      </w:r>
      <w:r w:rsidR="00D71949">
        <w:rPr>
          <w:lang w:val="en-US"/>
        </w:rPr>
        <w:t>d</w:t>
      </w:r>
      <w:r w:rsidR="00AA77DC">
        <w:rPr>
          <w:lang w:val="en-US"/>
        </w:rPr>
        <w:t xml:space="preserve">ata plane may go through </w:t>
      </w:r>
      <w:r w:rsidR="00D71949">
        <w:rPr>
          <w:lang w:val="en-US"/>
        </w:rPr>
        <w:t>m</w:t>
      </w:r>
      <w:r w:rsidR="00AA77DC">
        <w:rPr>
          <w:lang w:val="en-US"/>
        </w:rPr>
        <w:t>4</w:t>
      </w:r>
      <w:r w:rsidR="00D71949">
        <w:rPr>
          <w:lang w:val="en-US"/>
        </w:rPr>
        <w:t xml:space="preserve"> interface</w:t>
      </w:r>
      <w:r w:rsidR="001D136C">
        <w:rPr>
          <w:lang w:val="en-US"/>
        </w:rPr>
        <w:t xml:space="preserve">, which is the PDU session between </w:t>
      </w:r>
      <w:r w:rsidR="001A0657">
        <w:rPr>
          <w:lang w:val="en-US"/>
        </w:rPr>
        <w:t>UE</w:t>
      </w:r>
      <w:r w:rsidR="001D136C">
        <w:rPr>
          <w:lang w:val="en-US"/>
        </w:rPr>
        <w:t xml:space="preserve"> and UPF. </w:t>
      </w:r>
    </w:p>
    <w:p w14:paraId="736C948E" w14:textId="132857E3" w:rsidR="004A041A" w:rsidRDefault="00962971" w:rsidP="005237D5">
      <w:pPr>
        <w:rPr>
          <w:ins w:id="157" w:author="Naotaka Morita" w:date="2022-08-17T17:07:00Z"/>
          <w:lang w:val="en-US" w:eastAsia="ja-JP"/>
        </w:rPr>
      </w:pPr>
      <w:ins w:id="158" w:author="Naotaka Morita" w:date="2022-08-17T16:58:00Z">
        <w:r>
          <w:rPr>
            <w:rFonts w:hint="eastAsia"/>
            <w:lang w:val="en-US" w:eastAsia="ja-JP"/>
          </w:rPr>
          <w:t>Q</w:t>
        </w:r>
      </w:ins>
      <w:ins w:id="159" w:author="Naotaka Morita" w:date="2022-08-17T17:12:00Z">
        <w:r w:rsidR="006B0EB3">
          <w:rPr>
            <w:lang w:val="en-US" w:eastAsia="ja-JP"/>
          </w:rPr>
          <w:t>6</w:t>
        </w:r>
      </w:ins>
      <w:ins w:id="160" w:author="Naotaka Morita" w:date="2022-08-17T16:58:00Z">
        <w:r>
          <w:rPr>
            <w:lang w:val="en-US" w:eastAsia="ja-JP"/>
          </w:rPr>
          <w:t xml:space="preserve">. </w:t>
        </w:r>
      </w:ins>
      <w:ins w:id="161" w:author="Naotaka Morita" w:date="2022-08-17T17:06:00Z">
        <w:r w:rsidR="004A041A">
          <w:rPr>
            <w:lang w:val="en-US" w:eastAsia="ja-JP"/>
          </w:rPr>
          <w:t xml:space="preserve">The above sentence refers to PDU session establishment for U-plane. When does the </w:t>
        </w:r>
      </w:ins>
      <w:ins w:id="162" w:author="Naotaka Morita" w:date="2022-08-17T17:07:00Z">
        <w:r w:rsidR="004A041A">
          <w:rPr>
            <w:lang w:val="en-US" w:eastAsia="ja-JP"/>
          </w:rPr>
          <w:t>call setup procedures between UE and WebRTC signaling server happen?</w:t>
        </w:r>
      </w:ins>
    </w:p>
    <w:p w14:paraId="0BAC86D2" w14:textId="7263616A" w:rsidR="00424486" w:rsidDel="004A041A" w:rsidRDefault="00180D2E" w:rsidP="005237D5">
      <w:pPr>
        <w:rPr>
          <w:del w:id="163" w:author="Naotaka Morita" w:date="2022-08-17T17:07:00Z"/>
          <w:lang w:val="en-US" w:eastAsia="ja-JP"/>
        </w:rPr>
      </w:pPr>
      <w:ins w:id="164" w:author="Zhao, Shuai" w:date="2022-08-17T16:28:00Z">
        <w:r>
          <w:rPr>
            <w:lang w:val="en-US" w:eastAsia="ja-JP"/>
          </w:rPr>
          <w:t>Shuai/</w:t>
        </w:r>
      </w:ins>
      <w:ins w:id="165" w:author="Zhao, Shuai" w:date="2022-08-17T16:34:00Z">
        <w:r w:rsidR="00283EB4">
          <w:rPr>
            <w:lang w:val="en-US" w:eastAsia="ja-JP"/>
          </w:rPr>
          <w:t xml:space="preserve"> It should happen when WebRTC enabled UE try to </w:t>
        </w:r>
        <w:r w:rsidR="007B7D8D">
          <w:rPr>
            <w:lang w:val="en-US" w:eastAsia="ja-JP"/>
          </w:rPr>
          <w:t xml:space="preserve">communicate through m4 interface with AF. </w:t>
        </w:r>
      </w:ins>
      <w:ins w:id="166" w:author="Zhao, Shuai" w:date="2022-08-17T16:35:00Z">
        <w:r w:rsidR="007B7D8D">
          <w:rPr>
            <w:lang w:val="en-US" w:eastAsia="ja-JP"/>
          </w:rPr>
          <w:t xml:space="preserve">Either AF </w:t>
        </w:r>
        <w:r w:rsidR="001A2AC3">
          <w:rPr>
            <w:lang w:val="en-US" w:eastAsia="ja-JP"/>
          </w:rPr>
          <w:t xml:space="preserve">immediately communicate with PCF to assign proper QoS OR </w:t>
        </w:r>
        <w:r w:rsidR="00653DF7">
          <w:rPr>
            <w:lang w:val="en-US" w:eastAsia="ja-JP"/>
          </w:rPr>
          <w:t xml:space="preserve">after feedback from signaling server </w:t>
        </w:r>
      </w:ins>
      <w:ins w:id="167" w:author="Zhao, Shuai" w:date="2022-08-17T16:36:00Z">
        <w:r w:rsidR="00653DF7">
          <w:rPr>
            <w:lang w:val="en-US" w:eastAsia="ja-JP"/>
          </w:rPr>
          <w:t xml:space="preserve">is not decided. </w:t>
        </w:r>
      </w:ins>
    </w:p>
    <w:p w14:paraId="1EF71806" w14:textId="400A7BB0" w:rsidR="006607C4" w:rsidRDefault="006607C4" w:rsidP="005237D5">
      <w:pPr>
        <w:rPr>
          <w:ins w:id="168" w:author="Naotaka Morita" w:date="2022-08-17T16:48:00Z"/>
          <w:lang w:val="en-US"/>
        </w:rPr>
      </w:pPr>
      <w:r>
        <w:rPr>
          <w:lang w:val="en-US"/>
        </w:rPr>
        <w:t>UE-1 may start streaming its WebRTC session</w:t>
      </w:r>
      <w:r w:rsidR="00271E06">
        <w:rPr>
          <w:lang w:val="en-US"/>
        </w:rPr>
        <w:t xml:space="preserve"> using </w:t>
      </w:r>
      <w:r w:rsidR="00D71949">
        <w:rPr>
          <w:lang w:val="en-US"/>
        </w:rPr>
        <w:t xml:space="preserve">the </w:t>
      </w:r>
      <w:r w:rsidR="00F84BCD">
        <w:rPr>
          <w:lang w:val="en-US"/>
        </w:rPr>
        <w:t>m</w:t>
      </w:r>
      <w:r w:rsidR="00ED7856">
        <w:rPr>
          <w:lang w:val="en-US"/>
        </w:rPr>
        <w:t xml:space="preserve">4u interface. Media data may be stored and hosted in 5GMS AS. </w:t>
      </w:r>
      <w:r w:rsidR="00F84BCD">
        <w:rPr>
          <w:lang w:val="en-US"/>
        </w:rPr>
        <w:t xml:space="preserve"> UE-2 and UE-3 </w:t>
      </w:r>
      <w:r w:rsidR="00105484">
        <w:rPr>
          <w:lang w:val="en-US"/>
        </w:rPr>
        <w:t xml:space="preserve">may use </w:t>
      </w:r>
      <w:r w:rsidR="00D71949">
        <w:rPr>
          <w:lang w:val="en-US"/>
        </w:rPr>
        <w:t xml:space="preserve">the </w:t>
      </w:r>
      <w:r w:rsidR="00105484">
        <w:rPr>
          <w:lang w:val="en-US"/>
        </w:rPr>
        <w:t>m4d interface to download UE-1</w:t>
      </w:r>
      <w:r w:rsidR="00A86753">
        <w:rPr>
          <w:lang w:val="en-US"/>
        </w:rPr>
        <w:t>’s</w:t>
      </w:r>
      <w:r w:rsidR="00105484">
        <w:rPr>
          <w:lang w:val="en-US"/>
        </w:rPr>
        <w:t xml:space="preserve"> WebRTC media data through AS. </w:t>
      </w:r>
    </w:p>
    <w:p w14:paraId="43FB12FC" w14:textId="699D0987" w:rsidR="004A041A" w:rsidRDefault="00962971" w:rsidP="005237D5">
      <w:pPr>
        <w:rPr>
          <w:ins w:id="169" w:author="Zhao, Shuai" w:date="2022-08-17T16:36:00Z"/>
          <w:lang w:val="en-US" w:eastAsia="ja-JP"/>
        </w:rPr>
      </w:pPr>
      <w:ins w:id="170" w:author="Naotaka Morita" w:date="2022-08-17T16:58:00Z">
        <w:r>
          <w:rPr>
            <w:lang w:val="en-US" w:eastAsia="ja-JP"/>
          </w:rPr>
          <w:t>Q</w:t>
        </w:r>
      </w:ins>
      <w:ins w:id="171" w:author="Naotaka Morita" w:date="2022-08-17T17:12:00Z">
        <w:r w:rsidR="006B0EB3">
          <w:rPr>
            <w:lang w:val="en-US" w:eastAsia="ja-JP"/>
          </w:rPr>
          <w:t>7</w:t>
        </w:r>
      </w:ins>
      <w:ins w:id="172" w:author="Naotaka Morita" w:date="2022-08-17T16:58:00Z">
        <w:r>
          <w:rPr>
            <w:lang w:val="en-US" w:eastAsia="ja-JP"/>
          </w:rPr>
          <w:t xml:space="preserve">. </w:t>
        </w:r>
      </w:ins>
      <w:ins w:id="173" w:author="Naotaka Morita" w:date="2022-08-17T17:08:00Z">
        <w:r w:rsidR="004A041A">
          <w:rPr>
            <w:lang w:val="en-US" w:eastAsia="ja-JP"/>
          </w:rPr>
          <w:t xml:space="preserve">Do these flows imply that the media for </w:t>
        </w:r>
      </w:ins>
      <w:ins w:id="174" w:author="Naotaka Morita" w:date="2022-08-17T16:48:00Z">
        <w:r w:rsidR="00424486">
          <w:rPr>
            <w:rFonts w:hint="eastAsia"/>
            <w:lang w:val="en-US" w:eastAsia="ja-JP"/>
          </w:rPr>
          <w:t>U</w:t>
        </w:r>
        <w:r w:rsidR="00424486">
          <w:rPr>
            <w:lang w:val="en-US" w:eastAsia="ja-JP"/>
          </w:rPr>
          <w:t>E-2</w:t>
        </w:r>
      </w:ins>
      <w:ins w:id="175" w:author="Naotaka Morita" w:date="2022-08-17T17:08:00Z">
        <w:r w:rsidR="004A041A">
          <w:rPr>
            <w:lang w:val="en-US" w:eastAsia="ja-JP"/>
          </w:rPr>
          <w:t xml:space="preserve"> and </w:t>
        </w:r>
      </w:ins>
      <w:ins w:id="176" w:author="Naotaka Morita" w:date="2022-08-17T16:49:00Z">
        <w:r w:rsidR="00424486">
          <w:rPr>
            <w:lang w:val="en-US" w:eastAsia="ja-JP"/>
          </w:rPr>
          <w:t>UE-3</w:t>
        </w:r>
      </w:ins>
      <w:ins w:id="177" w:author="Naotaka Morita" w:date="2022-08-17T17:08:00Z">
        <w:r w:rsidR="004A041A">
          <w:rPr>
            <w:lang w:val="en-US" w:eastAsia="ja-JP"/>
          </w:rPr>
          <w:t xml:space="preserve"> </w:t>
        </w:r>
      </w:ins>
      <w:ins w:id="178" w:author="Naotaka Morita" w:date="2022-08-17T17:09:00Z">
        <w:r w:rsidR="004A041A">
          <w:rPr>
            <w:lang w:val="en-US" w:eastAsia="ja-JP"/>
          </w:rPr>
          <w:t xml:space="preserve">always go through AS? The same concept is proposed in </w:t>
        </w:r>
        <w:proofErr w:type="spellStart"/>
        <w:r w:rsidR="004A041A">
          <w:rPr>
            <w:lang w:val="en-US" w:eastAsia="ja-JP"/>
          </w:rPr>
          <w:t>FS_eiRTCW</w:t>
        </w:r>
        <w:proofErr w:type="spellEnd"/>
        <w:r w:rsidR="004A041A">
          <w:rPr>
            <w:lang w:val="en-US" w:eastAsia="ja-JP"/>
          </w:rPr>
          <w:t>.</w:t>
        </w:r>
      </w:ins>
    </w:p>
    <w:p w14:paraId="48838125" w14:textId="2E5F4AEB" w:rsidR="00653DF7" w:rsidRDefault="00653DF7" w:rsidP="005237D5">
      <w:pPr>
        <w:rPr>
          <w:ins w:id="179" w:author="Naotaka Morita" w:date="2022-08-17T17:09:00Z"/>
          <w:lang w:val="en-US" w:eastAsia="ja-JP"/>
        </w:rPr>
      </w:pPr>
      <w:ins w:id="180" w:author="Zhao, Shuai" w:date="2022-08-17T16:36:00Z">
        <w:r>
          <w:rPr>
            <w:lang w:val="en-US" w:eastAsia="ja-JP"/>
          </w:rPr>
          <w:t xml:space="preserve">Shuai/ </w:t>
        </w:r>
        <w:r w:rsidR="00FC3258">
          <w:rPr>
            <w:lang w:val="en-US" w:eastAsia="ja-JP"/>
          </w:rPr>
          <w:t>I would assume it depends on how many UEs in the call right? In this scenario, I assume there are</w:t>
        </w:r>
        <w:r w:rsidR="00C22EC8">
          <w:rPr>
            <w:lang w:val="en-US" w:eastAsia="ja-JP"/>
          </w:rPr>
          <w:t xml:space="preserve"> multiple UEs, not a direct </w:t>
        </w:r>
      </w:ins>
      <w:ins w:id="181" w:author="Zhao, Shuai" w:date="2022-08-17T16:37:00Z">
        <w:r w:rsidR="00C22EC8">
          <w:rPr>
            <w:lang w:val="en-US" w:eastAsia="ja-JP"/>
          </w:rPr>
          <w:t xml:space="preserve">peer-2-peer. </w:t>
        </w:r>
      </w:ins>
    </w:p>
    <w:p w14:paraId="5C059925" w14:textId="5ECA18BC" w:rsidR="00962971" w:rsidRDefault="00962971" w:rsidP="00587390">
      <w:pPr>
        <w:rPr>
          <w:lang w:val="en-US" w:eastAsia="ja-JP"/>
        </w:rPr>
      </w:pPr>
    </w:p>
    <w:p w14:paraId="19E8BC37" w14:textId="77777777" w:rsidR="005C38D9" w:rsidRDefault="00D4681A" w:rsidP="005C38D9">
      <w:pPr>
        <w:keepNext/>
      </w:pPr>
      <w:r>
        <w:object w:dxaOrig="13764" w:dyaOrig="8317" w14:anchorId="1B520F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2pt;height:293.4pt" o:ole="">
            <v:imagedata r:id="rId7" o:title=""/>
          </v:shape>
          <o:OLEObject Type="Embed" ProgID="Visio.Drawing.15" ShapeID="_x0000_i1025" DrawAspect="Content" ObjectID="_1722259839" r:id="rId8"/>
        </w:object>
      </w:r>
    </w:p>
    <w:p w14:paraId="3696E2ED" w14:textId="4BF7A20B" w:rsidR="00D4681A" w:rsidRDefault="009D31DB" w:rsidP="005C38D9">
      <w:pPr>
        <w:pStyle w:val="Caption"/>
        <w:jc w:val="center"/>
        <w:rPr>
          <w:lang w:val="en-US"/>
        </w:rPr>
      </w:pPr>
      <w:r>
        <w:t>Figure 2-1</w:t>
      </w:r>
      <w:r w:rsidR="005C38D9">
        <w:t xml:space="preserve"> 5G Support for OTT WebRTC</w:t>
      </w:r>
    </w:p>
    <w:p w14:paraId="19A0E441" w14:textId="77777777" w:rsidR="00B258A1" w:rsidRPr="00B175F0" w:rsidRDefault="00A07F7A" w:rsidP="00B175F0">
      <w:pPr>
        <w:rPr>
          <w:rStyle w:val="SubtleEmphasis"/>
        </w:rPr>
      </w:pPr>
      <w:r w:rsidRPr="00B175F0">
        <w:rPr>
          <w:rStyle w:val="SubtleEmphasis"/>
        </w:rPr>
        <w:lastRenderedPageBreak/>
        <w:t xml:space="preserve">2.2 </w:t>
      </w:r>
      <w:r w:rsidR="00B258A1" w:rsidRPr="00B175F0">
        <w:rPr>
          <w:rStyle w:val="SubtleEmphasis"/>
        </w:rPr>
        <w:t>MNO-provided trusted WebRTC functions</w:t>
      </w:r>
    </w:p>
    <w:p w14:paraId="7C751C06" w14:textId="62B9EF5C" w:rsidR="00135C4A" w:rsidRDefault="00135C4A" w:rsidP="009744C5">
      <w:pPr>
        <w:ind w:hanging="2"/>
        <w:rPr>
          <w:lang w:val="en-US"/>
        </w:rPr>
      </w:pPr>
      <w:r>
        <w:rPr>
          <w:lang w:val="en-US"/>
        </w:rPr>
        <w:t xml:space="preserve">Refer to Figure 2-2, </w:t>
      </w:r>
      <w:r w:rsidR="00F97907">
        <w:rPr>
          <w:lang w:val="en-US"/>
        </w:rPr>
        <w:t xml:space="preserve">the </w:t>
      </w:r>
      <w:r>
        <w:rPr>
          <w:lang w:val="en-US"/>
        </w:rPr>
        <w:t>WebRTC signaling service is offered by the WebRTC application provider</w:t>
      </w:r>
      <w:r w:rsidR="00B72301">
        <w:rPr>
          <w:lang w:val="en-US"/>
        </w:rPr>
        <w:t>. STUN/TURN service is offered through individual PLMN</w:t>
      </w:r>
      <w:r>
        <w:rPr>
          <w:lang w:val="en-US"/>
        </w:rPr>
        <w:t xml:space="preserve">. </w:t>
      </w:r>
      <w:r w:rsidR="00093199">
        <w:rPr>
          <w:lang w:val="en-US"/>
        </w:rPr>
        <w:t xml:space="preserve">The WebRTC signaling process is similar to clause 2.1. </w:t>
      </w:r>
    </w:p>
    <w:p w14:paraId="2658690A" w14:textId="4C61410B" w:rsidR="00A07F7A" w:rsidRDefault="00A07F7A" w:rsidP="00A07F7A">
      <w:pPr>
        <w:rPr>
          <w:lang w:val="en-US"/>
        </w:rPr>
      </w:pPr>
    </w:p>
    <w:p w14:paraId="3F637967" w14:textId="46716C4D" w:rsidR="009A54AB" w:rsidRDefault="009A54AB" w:rsidP="00587390">
      <w:pPr>
        <w:rPr>
          <w:lang w:val="en-US"/>
        </w:rPr>
      </w:pPr>
    </w:p>
    <w:p w14:paraId="359AE993" w14:textId="77777777" w:rsidR="005C38D9" w:rsidRDefault="00FC22DF" w:rsidP="005C38D9">
      <w:pPr>
        <w:keepNext/>
      </w:pPr>
      <w:r>
        <w:object w:dxaOrig="14665" w:dyaOrig="7741" w14:anchorId="7E21247A">
          <v:shape id="_x0000_i1026" type="#_x0000_t75" style="width:484.2pt;height:255pt" o:ole="">
            <v:imagedata r:id="rId9" o:title=""/>
          </v:shape>
          <o:OLEObject Type="Embed" ProgID="Visio.Drawing.15" ShapeID="_x0000_i1026" DrawAspect="Content" ObjectID="_1722259840" r:id="rId10"/>
        </w:object>
      </w:r>
    </w:p>
    <w:p w14:paraId="0854A642" w14:textId="29A86C23" w:rsidR="00D4681A" w:rsidRDefault="005C38D9" w:rsidP="005C38D9">
      <w:pPr>
        <w:pStyle w:val="Caption"/>
        <w:jc w:val="center"/>
        <w:rPr>
          <w:lang w:val="en-US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84245">
        <w:rPr>
          <w:noProof/>
        </w:rPr>
        <w:t>2</w:t>
      </w:r>
      <w:r>
        <w:fldChar w:fldCharType="end"/>
      </w:r>
      <w:r w:rsidR="003C5E55">
        <w:t>-2</w:t>
      </w:r>
      <w:r>
        <w:t xml:space="preserve"> MNO-provided t</w:t>
      </w:r>
      <w:r>
        <w:rPr>
          <w:noProof/>
        </w:rPr>
        <w:t>rusted WebRTC Functions</w:t>
      </w:r>
    </w:p>
    <w:p w14:paraId="44C2F948" w14:textId="77777777" w:rsidR="004C3574" w:rsidRPr="00B175F0" w:rsidRDefault="0036059A" w:rsidP="00B175F0">
      <w:pPr>
        <w:rPr>
          <w:rStyle w:val="SubtleEmphasis"/>
        </w:rPr>
      </w:pPr>
      <w:r w:rsidRPr="00B175F0">
        <w:rPr>
          <w:rStyle w:val="SubtleEmphasis"/>
        </w:rPr>
        <w:t xml:space="preserve">2.3 </w:t>
      </w:r>
      <w:r w:rsidR="004C3574" w:rsidRPr="00B175F0">
        <w:rPr>
          <w:rStyle w:val="SubtleEmphasis"/>
        </w:rPr>
        <w:t>MNO-facilitated WebRTC services</w:t>
      </w:r>
    </w:p>
    <w:p w14:paraId="5787B5B4" w14:textId="50486913" w:rsidR="00D56F05" w:rsidRDefault="00D56F05" w:rsidP="00D56F05">
      <w:pPr>
        <w:ind w:hanging="2"/>
        <w:rPr>
          <w:lang w:val="en-US"/>
        </w:rPr>
      </w:pPr>
      <w:r>
        <w:rPr>
          <w:lang w:val="en-US"/>
        </w:rPr>
        <w:t xml:space="preserve">Refer to </w:t>
      </w:r>
      <w:r w:rsidR="00597AA4">
        <w:rPr>
          <w:lang w:val="en-US"/>
        </w:rPr>
        <w:t>Figure</w:t>
      </w:r>
      <w:r>
        <w:rPr>
          <w:lang w:val="en-US"/>
        </w:rPr>
        <w:t xml:space="preserve"> 2-3, </w:t>
      </w:r>
      <w:r w:rsidR="001846EF">
        <w:rPr>
          <w:lang w:val="en-US"/>
        </w:rPr>
        <w:t xml:space="preserve">both WebRTC </w:t>
      </w:r>
      <w:r w:rsidR="00596C13">
        <w:rPr>
          <w:lang w:val="en-US"/>
        </w:rPr>
        <w:t>signaling,</w:t>
      </w:r>
      <w:r w:rsidR="001846EF">
        <w:rPr>
          <w:lang w:val="en-US"/>
        </w:rPr>
        <w:t xml:space="preserve"> and STUN/TURN service are offered by the PLMN</w:t>
      </w:r>
      <w:r>
        <w:rPr>
          <w:lang w:val="en-US"/>
        </w:rPr>
        <w:t xml:space="preserve">. </w:t>
      </w:r>
      <w:r w:rsidR="00393109">
        <w:rPr>
          <w:lang w:val="en-US"/>
        </w:rPr>
        <w:t>In this case</w:t>
      </w:r>
      <w:r w:rsidR="0053782D">
        <w:rPr>
          <w:lang w:val="en-US"/>
        </w:rPr>
        <w:t>,</w:t>
      </w:r>
      <w:r w:rsidR="00393109">
        <w:rPr>
          <w:lang w:val="en-US"/>
        </w:rPr>
        <w:t xml:space="preserve"> all UEs are registered to the same PLMN. </w:t>
      </w:r>
      <w:r w:rsidR="00393109" w:rsidRPr="00962971">
        <w:rPr>
          <w:highlight w:val="yellow"/>
          <w:lang w:val="en-US"/>
          <w:rPrChange w:id="182" w:author="Naotaka Morita" w:date="2022-08-17T16:51:00Z">
            <w:rPr>
              <w:lang w:val="en-US"/>
            </w:rPr>
          </w:rPrChange>
        </w:rPr>
        <w:t>The WebRTC signaling process is similar to clause 2.1.</w:t>
      </w:r>
      <w:r w:rsidR="00393109">
        <w:rPr>
          <w:lang w:val="en-US"/>
        </w:rPr>
        <w:t xml:space="preserve">  </w:t>
      </w:r>
    </w:p>
    <w:p w14:paraId="5C004B8B" w14:textId="18C9E5A7" w:rsidR="00FC22DF" w:rsidRDefault="00962971" w:rsidP="00587390">
      <w:pPr>
        <w:rPr>
          <w:ins w:id="183" w:author="Zhao, Shuai" w:date="2022-08-17T16:37:00Z"/>
          <w:lang w:val="en-US" w:eastAsia="ja-JP"/>
        </w:rPr>
      </w:pPr>
      <w:ins w:id="184" w:author="Naotaka Morita" w:date="2022-08-17T16:58:00Z">
        <w:r>
          <w:rPr>
            <w:lang w:val="en-US" w:eastAsia="ja-JP"/>
          </w:rPr>
          <w:t>C</w:t>
        </w:r>
      </w:ins>
      <w:ins w:id="185" w:author="Naotaka Morita" w:date="2022-08-17T17:16:00Z">
        <w:r w:rsidR="006B0EB3">
          <w:rPr>
            <w:lang w:val="en-US" w:eastAsia="ja-JP"/>
          </w:rPr>
          <w:t>3</w:t>
        </w:r>
      </w:ins>
      <w:ins w:id="186" w:author="Naotaka Morita" w:date="2022-08-17T16:58:00Z">
        <w:r>
          <w:rPr>
            <w:lang w:val="en-US" w:eastAsia="ja-JP"/>
          </w:rPr>
          <w:t xml:space="preserve">. </w:t>
        </w:r>
      </w:ins>
      <w:ins w:id="187" w:author="Naotaka Morita" w:date="2022-08-17T17:13:00Z">
        <w:r w:rsidR="006B0EB3">
          <w:rPr>
            <w:lang w:val="en-US" w:eastAsia="ja-JP"/>
          </w:rPr>
          <w:t xml:space="preserve">In this collaboration scenario, </w:t>
        </w:r>
      </w:ins>
      <w:ins w:id="188" w:author="Naotaka Morita" w:date="2022-08-17T17:14:00Z">
        <w:r w:rsidR="006B0EB3">
          <w:rPr>
            <w:lang w:val="en-US" w:eastAsia="ja-JP"/>
          </w:rPr>
          <w:t xml:space="preserve">the role of </w:t>
        </w:r>
      </w:ins>
      <w:ins w:id="189" w:author="Naotaka Morita" w:date="2022-08-17T16:51:00Z">
        <w:r>
          <w:rPr>
            <w:rFonts w:hint="eastAsia"/>
            <w:lang w:val="en-US" w:eastAsia="ja-JP"/>
          </w:rPr>
          <w:t>W</w:t>
        </w:r>
        <w:r>
          <w:rPr>
            <w:lang w:val="en-US" w:eastAsia="ja-JP"/>
          </w:rPr>
          <w:t xml:space="preserve">ebRTC </w:t>
        </w:r>
      </w:ins>
      <w:ins w:id="190" w:author="Naotaka Morita" w:date="2022-08-17T17:14:00Z">
        <w:r w:rsidR="006B0EB3">
          <w:rPr>
            <w:lang w:val="en-US" w:eastAsia="ja-JP"/>
          </w:rPr>
          <w:t xml:space="preserve">signaling process very important. The </w:t>
        </w:r>
        <w:proofErr w:type="gramStart"/>
        <w:r w:rsidR="006B0EB3">
          <w:rPr>
            <w:lang w:val="en-US" w:eastAsia="ja-JP"/>
          </w:rPr>
          <w:t>work flows</w:t>
        </w:r>
        <w:proofErr w:type="gramEnd"/>
        <w:r w:rsidR="006B0EB3">
          <w:rPr>
            <w:lang w:val="en-US" w:eastAsia="ja-JP"/>
          </w:rPr>
          <w:t xml:space="preserve"> should be elaborated.</w:t>
        </w:r>
        <w:r w:rsidR="006B0EB3">
          <w:rPr>
            <w:rFonts w:hint="eastAsia"/>
            <w:lang w:val="en-US" w:eastAsia="ja-JP"/>
          </w:rPr>
          <w:t xml:space="preserve"> </w:t>
        </w:r>
      </w:ins>
    </w:p>
    <w:p w14:paraId="147BE7B3" w14:textId="173BA281" w:rsidR="00C22EC8" w:rsidRDefault="00C22EC8" w:rsidP="00587390">
      <w:pPr>
        <w:rPr>
          <w:lang w:val="en-US" w:eastAsia="ja-JP"/>
        </w:rPr>
      </w:pPr>
      <w:ins w:id="191" w:author="Zhao, Shuai" w:date="2022-08-17T16:37:00Z">
        <w:r>
          <w:rPr>
            <w:lang w:val="en-US" w:eastAsia="ja-JP"/>
          </w:rPr>
          <w:t xml:space="preserve">Shuai/ </w:t>
        </w:r>
        <w:r w:rsidR="009908C9">
          <w:rPr>
            <w:lang w:val="en-US" w:eastAsia="ja-JP"/>
          </w:rPr>
          <w:t xml:space="preserve">I would assume </w:t>
        </w:r>
        <w:proofErr w:type="spellStart"/>
        <w:r w:rsidR="009908C9">
          <w:rPr>
            <w:lang w:val="en-US" w:eastAsia="ja-JP"/>
          </w:rPr>
          <w:t>Signalling</w:t>
        </w:r>
        <w:proofErr w:type="spellEnd"/>
        <w:r w:rsidR="009908C9">
          <w:rPr>
            <w:lang w:val="en-US" w:eastAsia="ja-JP"/>
          </w:rPr>
          <w:t xml:space="preserve"> server role is important </w:t>
        </w:r>
      </w:ins>
      <w:ins w:id="192" w:author="Zhao, Shuai" w:date="2022-08-17T16:38:00Z">
        <w:r w:rsidR="009908C9">
          <w:rPr>
            <w:lang w:val="en-US" w:eastAsia="ja-JP"/>
          </w:rPr>
          <w:t xml:space="preserve">for all the cases. Do you have a </w:t>
        </w:r>
        <w:proofErr w:type="gramStart"/>
        <w:r w:rsidR="009908C9">
          <w:rPr>
            <w:lang w:val="en-US" w:eastAsia="ja-JP"/>
          </w:rPr>
          <w:t>particular use cases</w:t>
        </w:r>
        <w:proofErr w:type="gramEnd"/>
        <w:r w:rsidR="009908C9">
          <w:rPr>
            <w:lang w:val="en-US" w:eastAsia="ja-JP"/>
          </w:rPr>
          <w:t xml:space="preserve"> where we should emphasis more? </w:t>
        </w:r>
      </w:ins>
    </w:p>
    <w:p w14:paraId="736BFF92" w14:textId="77777777" w:rsidR="00C202FB" w:rsidRDefault="00FC22DF" w:rsidP="00C202FB">
      <w:pPr>
        <w:keepNext/>
      </w:pPr>
      <w:r>
        <w:object w:dxaOrig="8544" w:dyaOrig="5052" w14:anchorId="68C7CBEE">
          <v:shape id="_x0000_i1027" type="#_x0000_t75" style="width:427.2pt;height:253.2pt" o:ole="">
            <v:imagedata r:id="rId11" o:title=""/>
          </v:shape>
          <o:OLEObject Type="Embed" ProgID="Visio.Drawing.15" ShapeID="_x0000_i1027" DrawAspect="Content" ObjectID="_1722259841" r:id="rId12"/>
        </w:object>
      </w:r>
    </w:p>
    <w:p w14:paraId="1CEA8366" w14:textId="54373072" w:rsidR="00FC22DF" w:rsidRDefault="00C202FB" w:rsidP="00C202FB">
      <w:pPr>
        <w:pStyle w:val="Caption"/>
        <w:jc w:val="center"/>
        <w:rPr>
          <w:lang w:val="en-US"/>
        </w:rPr>
      </w:pPr>
      <w:r>
        <w:t xml:space="preserve">Figure </w:t>
      </w:r>
      <w:r w:rsidR="005F06EA">
        <w:t>2-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84245">
        <w:rPr>
          <w:noProof/>
        </w:rPr>
        <w:t>3</w:t>
      </w:r>
      <w:r>
        <w:fldChar w:fldCharType="end"/>
      </w:r>
      <w:r>
        <w:t xml:space="preserve"> </w:t>
      </w:r>
      <w:r w:rsidRPr="00006AF3">
        <w:t>MNO-facilitated WebRTC services</w:t>
      </w:r>
    </w:p>
    <w:p w14:paraId="10276AC5" w14:textId="1DFDF948" w:rsidR="00EE2641" w:rsidRPr="00B175F0" w:rsidRDefault="00EE2641" w:rsidP="00B175F0">
      <w:pPr>
        <w:rPr>
          <w:rStyle w:val="SubtleEmphasis"/>
        </w:rPr>
      </w:pPr>
      <w:r w:rsidRPr="00B175F0">
        <w:rPr>
          <w:rStyle w:val="SubtleEmphasis"/>
        </w:rPr>
        <w:t>2.4. Inter-operable WebRTC services</w:t>
      </w:r>
    </w:p>
    <w:p w14:paraId="4294170E" w14:textId="29D732AA" w:rsidR="00BB3A58" w:rsidRDefault="00BB3A58" w:rsidP="00BB3A58">
      <w:pPr>
        <w:ind w:hanging="2"/>
        <w:rPr>
          <w:lang w:val="en-US"/>
        </w:rPr>
      </w:pPr>
      <w:r>
        <w:rPr>
          <w:lang w:val="en-US"/>
        </w:rPr>
        <w:t xml:space="preserve">Refer to Figure 2-4, both WebRTC signaling, and STUN/TURN service are offered by the PLMN. </w:t>
      </w:r>
    </w:p>
    <w:p w14:paraId="35D14B0A" w14:textId="02F750DF" w:rsidR="0031535D" w:rsidRDefault="00FF60DF" w:rsidP="00587390">
      <w:pPr>
        <w:rPr>
          <w:lang w:val="en-US"/>
        </w:rPr>
      </w:pPr>
      <w:r>
        <w:rPr>
          <w:lang w:val="en-US"/>
        </w:rPr>
        <w:t xml:space="preserve">In this case, UE-1 is registered with PLMN-1. UE-2 and UE-3 are registered with PLMN. The WebRTC signaling process is similar to clause 2.1.  </w:t>
      </w:r>
      <w:r w:rsidR="0031535D">
        <w:rPr>
          <w:lang w:val="en-US"/>
        </w:rPr>
        <w:t xml:space="preserve">In order to support inter-operability among </w:t>
      </w:r>
      <w:r w:rsidR="009C3F81">
        <w:rPr>
          <w:lang w:val="en-US"/>
        </w:rPr>
        <w:t xml:space="preserve">different PLMN, a 5GMS AS entity may be deployed in a WebRTC application provider in order for UEs from different PLMN to upload and download their media traffic. </w:t>
      </w:r>
    </w:p>
    <w:p w14:paraId="08631379" w14:textId="77777777" w:rsidR="00184245" w:rsidRDefault="005C38D9" w:rsidP="00184245">
      <w:pPr>
        <w:keepNext/>
      </w:pPr>
      <w:r>
        <w:object w:dxaOrig="13620" w:dyaOrig="9372" w14:anchorId="4A5A21D2">
          <v:shape id="_x0000_i1028" type="#_x0000_t75" style="width:484.2pt;height:333pt" o:ole="">
            <v:imagedata r:id="rId13" o:title=""/>
          </v:shape>
          <o:OLEObject Type="Embed" ProgID="Visio.Drawing.15" ShapeID="_x0000_i1028" DrawAspect="Content" ObjectID="_1722259842" r:id="rId14"/>
        </w:object>
      </w:r>
    </w:p>
    <w:p w14:paraId="3135474B" w14:textId="5391104F" w:rsidR="00FC22DF" w:rsidRDefault="00184245" w:rsidP="00184245">
      <w:pPr>
        <w:pStyle w:val="Caption"/>
        <w:jc w:val="center"/>
        <w:rPr>
          <w:lang w:val="en-US"/>
        </w:rPr>
      </w:pPr>
      <w:r>
        <w:t xml:space="preserve">Figure </w:t>
      </w:r>
      <w:r w:rsidR="005F06EA">
        <w:t>2-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 xml:space="preserve"> </w:t>
      </w:r>
      <w:r w:rsidRPr="00D75157">
        <w:t>Inter-operable WebRTC services</w:t>
      </w:r>
    </w:p>
    <w:p w14:paraId="22F3AF07" w14:textId="77777777" w:rsidR="00FC22DF" w:rsidRPr="00E277CF" w:rsidRDefault="00FC22DF" w:rsidP="00587390">
      <w:pPr>
        <w:rPr>
          <w:lang w:val="en-US"/>
        </w:rPr>
      </w:pPr>
    </w:p>
    <w:p w14:paraId="2787E6FF" w14:textId="3118F5D7" w:rsidR="00DB1BBD" w:rsidRDefault="00DB1BBD" w:rsidP="00C25F54">
      <w:pPr>
        <w:rPr>
          <w:lang w:val="en-US"/>
        </w:rPr>
      </w:pPr>
      <w:r>
        <w:rPr>
          <w:lang w:val="en-US"/>
        </w:rPr>
        <w:t>For each above-mentioned use case, there is a need to:</w:t>
      </w:r>
    </w:p>
    <w:p w14:paraId="08C213F1" w14:textId="7CD779D4" w:rsidR="00DB1BBD" w:rsidRDefault="00DB1BBD" w:rsidP="00DB1BBD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Identify the API and parameters necessary </w:t>
      </w:r>
      <w:r w:rsidR="00363874">
        <w:rPr>
          <w:lang w:val="en-US"/>
        </w:rPr>
        <w:t>for RTC-1</w:t>
      </w:r>
      <w:r>
        <w:rPr>
          <w:lang w:val="en-US"/>
        </w:rPr>
        <w:t xml:space="preserve"> </w:t>
      </w:r>
      <w:r w:rsidR="00363874">
        <w:rPr>
          <w:lang w:val="en-US"/>
        </w:rPr>
        <w:t>between 5GMS AF and WebRTC signaling server.</w:t>
      </w:r>
    </w:p>
    <w:p w14:paraId="1EA92267" w14:textId="10F721FE" w:rsidR="00FC3526" w:rsidRDefault="00E04E0A" w:rsidP="007029BD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Identify the API </w:t>
      </w:r>
      <w:r w:rsidR="00941543">
        <w:rPr>
          <w:lang w:val="en-US"/>
        </w:rPr>
        <w:t xml:space="preserve">and parameters necessary </w:t>
      </w:r>
      <w:r w:rsidR="00363874">
        <w:rPr>
          <w:lang w:val="en-US"/>
        </w:rPr>
        <w:t xml:space="preserve">for RTC-2 between </w:t>
      </w:r>
      <w:r w:rsidR="00692695">
        <w:rPr>
          <w:lang w:val="en-US"/>
        </w:rPr>
        <w:t xml:space="preserve">the </w:t>
      </w:r>
      <w:r w:rsidR="00363874">
        <w:rPr>
          <w:lang w:val="en-US"/>
        </w:rPr>
        <w:t>WebRTC signaling server and STUN/TURN server.</w:t>
      </w:r>
    </w:p>
    <w:p w14:paraId="52AFF1D6" w14:textId="77777777" w:rsidR="00363874" w:rsidRPr="007029BD" w:rsidRDefault="00363874" w:rsidP="00363874">
      <w:pPr>
        <w:pStyle w:val="ListParagraph"/>
        <w:rPr>
          <w:lang w:val="en-US"/>
        </w:rPr>
      </w:pPr>
    </w:p>
    <w:bookmarkEnd w:id="0"/>
    <w:p w14:paraId="5D7E0A31" w14:textId="2A55764E" w:rsidR="00C25F54" w:rsidRDefault="00AC136A" w:rsidP="00165E66">
      <w:pPr>
        <w:pStyle w:val="Heading1"/>
      </w:pPr>
      <w:r>
        <w:t>Proposal</w:t>
      </w:r>
    </w:p>
    <w:p w14:paraId="5C6FF393" w14:textId="05EFABC3" w:rsidR="00E61C91" w:rsidRDefault="00C25F54" w:rsidP="00E61C91">
      <w:pPr>
        <w:rPr>
          <w:lang w:val="en-US"/>
        </w:rPr>
      </w:pPr>
      <w:r>
        <w:rPr>
          <w:lang w:val="en-US"/>
        </w:rPr>
        <w:t xml:space="preserve">We propose to agree and document </w:t>
      </w:r>
      <w:r w:rsidR="00082A2D">
        <w:rPr>
          <w:lang w:val="en-US"/>
        </w:rPr>
        <w:t xml:space="preserve">the </w:t>
      </w:r>
      <w:r w:rsidR="005230E6">
        <w:rPr>
          <w:lang w:val="en-US"/>
        </w:rPr>
        <w:t xml:space="preserve">5GMS </w:t>
      </w:r>
      <w:r w:rsidR="00082A2D">
        <w:rPr>
          <w:lang w:val="en-US"/>
        </w:rPr>
        <w:t xml:space="preserve">use cases </w:t>
      </w:r>
      <w:r w:rsidR="00FF2CB6">
        <w:rPr>
          <w:lang w:val="en-US"/>
        </w:rPr>
        <w:t xml:space="preserve">for </w:t>
      </w:r>
      <w:r w:rsidR="00667439">
        <w:rPr>
          <w:lang w:val="en-US"/>
        </w:rPr>
        <w:t xml:space="preserve">the </w:t>
      </w:r>
      <w:r w:rsidR="00FF2CB6">
        <w:rPr>
          <w:lang w:val="en-US"/>
        </w:rPr>
        <w:t xml:space="preserve">WebRTC signal and data channel </w:t>
      </w:r>
      <w:r w:rsidR="00082A2D">
        <w:rPr>
          <w:lang w:val="en-US"/>
        </w:rPr>
        <w:t>mentioned in</w:t>
      </w:r>
      <w:r w:rsidR="00D61F48">
        <w:rPr>
          <w:lang w:val="en-US"/>
        </w:rPr>
        <w:t xml:space="preserve"> clause 2 into</w:t>
      </w:r>
      <w:r w:rsidR="00082A2D">
        <w:rPr>
          <w:lang w:val="en-US"/>
        </w:rPr>
        <w:t xml:space="preserve"> clause </w:t>
      </w:r>
      <w:r w:rsidR="005539BC">
        <w:rPr>
          <w:lang w:val="en-US"/>
        </w:rPr>
        <w:t>9</w:t>
      </w:r>
      <w:r w:rsidR="000A35E3">
        <w:rPr>
          <w:lang w:val="en-US"/>
        </w:rPr>
        <w:t xml:space="preserve"> </w:t>
      </w:r>
      <w:r w:rsidR="00C36E4F">
        <w:rPr>
          <w:lang w:val="en-US"/>
        </w:rPr>
        <w:t>of</w:t>
      </w:r>
      <w:r w:rsidR="005230E6">
        <w:rPr>
          <w:lang w:val="en-US"/>
        </w:rPr>
        <w:t xml:space="preserve"> PD. </w:t>
      </w:r>
    </w:p>
    <w:p w14:paraId="1351C7C1" w14:textId="77777777" w:rsidR="00E61C91" w:rsidRDefault="00E61C91" w:rsidP="00E61C91">
      <w:pPr>
        <w:rPr>
          <w:lang w:val="en-US"/>
        </w:rPr>
      </w:pPr>
    </w:p>
    <w:p w14:paraId="5C72283D" w14:textId="3FAE0DBC" w:rsidR="00C25F54" w:rsidRPr="00E61C91" w:rsidRDefault="00C25F54" w:rsidP="00E61C91">
      <w:pPr>
        <w:pStyle w:val="Heading1"/>
        <w:numPr>
          <w:ilvl w:val="0"/>
          <w:numId w:val="0"/>
        </w:numPr>
        <w:ind w:left="432" w:hanging="432"/>
      </w:pPr>
      <w:r>
        <w:t>References</w:t>
      </w:r>
    </w:p>
    <w:p w14:paraId="227E9F41" w14:textId="5FAA7E97" w:rsidR="00C25F54" w:rsidRDefault="00C25F54" w:rsidP="006F69CE">
      <w:pPr>
        <w:rPr>
          <w:lang w:val="en-US"/>
        </w:rPr>
      </w:pPr>
      <w:r>
        <w:rPr>
          <w:lang w:val="en-US"/>
        </w:rPr>
        <w:t>[1]</w:t>
      </w:r>
      <w:r w:rsidR="009B3576">
        <w:rPr>
          <w:lang w:val="en-US"/>
        </w:rPr>
        <w:t xml:space="preserve"> TS 26.501</w:t>
      </w:r>
      <w:r w:rsidR="002B3975">
        <w:rPr>
          <w:lang w:val="en-US"/>
        </w:rPr>
        <w:t xml:space="preserve"> v17.1.0</w:t>
      </w:r>
      <w:r w:rsidR="006F69CE">
        <w:rPr>
          <w:lang w:val="en-US"/>
        </w:rPr>
        <w:t xml:space="preserve">, </w:t>
      </w:r>
      <w:r w:rsidR="006F69CE" w:rsidRPr="006F69CE">
        <w:rPr>
          <w:lang w:val="en-US"/>
        </w:rPr>
        <w:t>5G Media Streaming (5GMS);</w:t>
      </w:r>
      <w:r w:rsidR="006F69CE">
        <w:rPr>
          <w:lang w:val="en-US"/>
        </w:rPr>
        <w:t xml:space="preserve"> </w:t>
      </w:r>
      <w:r w:rsidR="006F69CE" w:rsidRPr="006F69CE">
        <w:rPr>
          <w:lang w:val="en-US"/>
        </w:rPr>
        <w:t>General description and architecture</w:t>
      </w:r>
    </w:p>
    <w:p w14:paraId="78CB2806" w14:textId="67F90AF2" w:rsidR="00C25F54" w:rsidRDefault="00CF2B7F" w:rsidP="0088370A">
      <w:pPr>
        <w:rPr>
          <w:lang w:val="en-US"/>
        </w:rPr>
      </w:pPr>
      <w:r>
        <w:rPr>
          <w:lang w:val="en-US"/>
        </w:rPr>
        <w:t xml:space="preserve">[2] SP-220241, </w:t>
      </w:r>
      <w:r w:rsidR="005031F6" w:rsidRPr="005031F6">
        <w:rPr>
          <w:lang w:val="en-US"/>
        </w:rPr>
        <w:t>Draft New WID on immersive Real-time Communication for WebRTC</w:t>
      </w:r>
    </w:p>
    <w:p w14:paraId="5825E3DE" w14:textId="32C2021F" w:rsidR="007B3A74" w:rsidRDefault="007B3A74" w:rsidP="0088370A">
      <w:pPr>
        <w:rPr>
          <w:lang w:val="en-US"/>
        </w:rPr>
      </w:pPr>
    </w:p>
    <w:p w14:paraId="57D82F95" w14:textId="7968B8F4" w:rsidR="007B3A74" w:rsidRDefault="007B3A74" w:rsidP="0088370A">
      <w:pPr>
        <w:rPr>
          <w:lang w:val="en-US"/>
        </w:rPr>
      </w:pPr>
    </w:p>
    <w:p w14:paraId="418C682B" w14:textId="6C38FE15" w:rsidR="007B3A74" w:rsidRPr="0093369D" w:rsidRDefault="007B3A74" w:rsidP="0088370A">
      <w:pPr>
        <w:rPr>
          <w:lang w:val="en-US"/>
        </w:rPr>
      </w:pPr>
    </w:p>
    <w:sectPr w:rsidR="007B3A74" w:rsidRPr="0093369D" w:rsidSect="002133DE">
      <w:headerReference w:type="even" r:id="rId15"/>
      <w:headerReference w:type="default" r:id="rId16"/>
      <w:footerReference w:type="default" r:id="rId17"/>
      <w:footnotePr>
        <w:numRestart w:val="eachSect"/>
      </w:footnotePr>
      <w:pgSz w:w="12240" w:h="15840" w:code="1"/>
      <w:pgMar w:top="1411" w:right="1138" w:bottom="1138" w:left="1411" w:header="677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12DCE" w14:textId="77777777" w:rsidR="009B6329" w:rsidRDefault="009B6329" w:rsidP="005E1972">
      <w:pPr>
        <w:spacing w:after="0"/>
      </w:pPr>
      <w:r>
        <w:separator/>
      </w:r>
    </w:p>
  </w:endnote>
  <w:endnote w:type="continuationSeparator" w:id="0">
    <w:p w14:paraId="5BBA5B8E" w14:textId="77777777" w:rsidR="009B6329" w:rsidRDefault="009B6329" w:rsidP="005E19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4000" w14:textId="77777777" w:rsidR="008075BF" w:rsidRDefault="0088370A">
    <w:pPr>
      <w:pStyle w:val="Foo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3A5A3" w14:textId="77777777" w:rsidR="009B6329" w:rsidRDefault="009B6329" w:rsidP="005E1972">
      <w:pPr>
        <w:spacing w:after="0"/>
      </w:pPr>
      <w:r>
        <w:separator/>
      </w:r>
    </w:p>
  </w:footnote>
  <w:footnote w:type="continuationSeparator" w:id="0">
    <w:p w14:paraId="2E976E67" w14:textId="77777777" w:rsidR="009B6329" w:rsidRDefault="009B6329" w:rsidP="005E19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F7DE" w14:textId="77777777" w:rsidR="008075BF" w:rsidRDefault="0088370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1B23" w14:textId="232A9579" w:rsidR="00D6796B" w:rsidRDefault="000F7898" w:rsidP="00D6796B">
    <w:pPr>
      <w:tabs>
        <w:tab w:val="right" w:pos="9639"/>
      </w:tabs>
      <w:spacing w:after="60"/>
      <w:ind w:hanging="2"/>
      <w:rPr>
        <w:sz w:val="22"/>
        <w:szCs w:val="22"/>
      </w:rPr>
    </w:pPr>
    <w:r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B50F9C" wp14:editId="652D7B8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572c45688acbc14a03f5cb88" descr="{&quot;HashCode&quot;:1387944421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B2D44D" w14:textId="21CBDC59" w:rsidR="000F7898" w:rsidRPr="000F7898" w:rsidRDefault="000F7898" w:rsidP="000F789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50F9C" id="_x0000_t202" coordsize="21600,21600" o:spt="202" path="m,l,21600r21600,l21600,xe">
              <v:stroke joinstyle="miter"/>
              <v:path gradientshapeok="t" o:connecttype="rect"/>
            </v:shapetype>
            <v:shape id="MSIPCM572c45688acbc14a03f5cb88" o:spid="_x0000_s1026" type="#_x0000_t202" alt="{&quot;HashCode&quot;:1387944421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JI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" o:allowincell="f" filled="f" stroked="f" strokeweight=".5pt">
              <v:textbox inset="20pt,0,,0">
                <w:txbxContent>
                  <w:p w14:paraId="46B2D44D" w14:textId="21CBDC59" w:rsidR="000F7898" w:rsidRPr="000F7898" w:rsidRDefault="000F7898" w:rsidP="000F789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6796B">
      <w:rPr>
        <w:b/>
        <w:sz w:val="22"/>
        <w:szCs w:val="22"/>
      </w:rPr>
      <w:t>3GPP TSG-SA4 Meeting #120-e</w:t>
    </w:r>
    <w:r w:rsidR="00D6796B">
      <w:rPr>
        <w:b/>
        <w:sz w:val="22"/>
        <w:szCs w:val="22"/>
      </w:rPr>
      <w:tab/>
    </w:r>
    <w:proofErr w:type="spellStart"/>
    <w:r w:rsidR="00D6796B">
      <w:rPr>
        <w:b/>
        <w:i/>
        <w:sz w:val="22"/>
        <w:szCs w:val="22"/>
      </w:rPr>
      <w:t>Tdoc</w:t>
    </w:r>
    <w:proofErr w:type="spellEnd"/>
    <w:r w:rsidR="00D6796B">
      <w:rPr>
        <w:b/>
        <w:i/>
        <w:sz w:val="22"/>
        <w:szCs w:val="22"/>
      </w:rPr>
      <w:t xml:space="preserve"> S4-22</w:t>
    </w:r>
    <w:r w:rsidR="003C10E6">
      <w:rPr>
        <w:b/>
        <w:i/>
        <w:sz w:val="22"/>
        <w:szCs w:val="22"/>
      </w:rPr>
      <w:t>0988</w:t>
    </w:r>
  </w:p>
  <w:p w14:paraId="6FE6E8E6" w14:textId="573479E8" w:rsidR="00D6796B" w:rsidRDefault="00D6796B" w:rsidP="00D6796B">
    <w:pPr>
      <w:tabs>
        <w:tab w:val="right" w:pos="9639"/>
      </w:tabs>
      <w:spacing w:after="60"/>
      <w:ind w:hanging="2"/>
      <w:rPr>
        <w:sz w:val="22"/>
        <w:szCs w:val="22"/>
      </w:rPr>
    </w:pPr>
    <w:r>
      <w:rPr>
        <w:b/>
        <w:sz w:val="22"/>
        <w:szCs w:val="22"/>
      </w:rPr>
      <w:t xml:space="preserve">Online, August 17-26, </w:t>
    </w:r>
    <w:proofErr w:type="gramStart"/>
    <w:r>
      <w:rPr>
        <w:b/>
        <w:sz w:val="22"/>
        <w:szCs w:val="22"/>
      </w:rPr>
      <w:t>2022</w:t>
    </w:r>
    <w:proofErr w:type="gramEnd"/>
    <w:r>
      <w:rPr>
        <w:b/>
        <w:sz w:val="22"/>
        <w:szCs w:val="22"/>
      </w:rPr>
      <w:tab/>
      <w:t xml:space="preserve">Revision of </w:t>
    </w:r>
    <w:r w:rsidRPr="008B3910">
      <w:rPr>
        <w:b/>
        <w:sz w:val="22"/>
        <w:szCs w:val="22"/>
      </w:rPr>
      <w:t>S4</w:t>
    </w:r>
    <w:r w:rsidR="00617A1F">
      <w:rPr>
        <w:b/>
        <w:sz w:val="22"/>
        <w:szCs w:val="22"/>
      </w:rPr>
      <w:t>-</w:t>
    </w:r>
    <w:r w:rsidRPr="008B3910">
      <w:rPr>
        <w:b/>
        <w:sz w:val="22"/>
        <w:szCs w:val="22"/>
      </w:rPr>
      <w:t>22</w:t>
    </w:r>
    <w:r>
      <w:rPr>
        <w:b/>
        <w:sz w:val="22"/>
        <w:szCs w:val="22"/>
      </w:rPr>
      <w:t>0645</w:t>
    </w:r>
  </w:p>
  <w:p w14:paraId="2067C96C" w14:textId="77777777" w:rsidR="008075BF" w:rsidRPr="00D6796B" w:rsidRDefault="009B6329" w:rsidP="00D679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99C"/>
    <w:multiLevelType w:val="hybridMultilevel"/>
    <w:tmpl w:val="B02AD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019D"/>
    <w:multiLevelType w:val="multilevel"/>
    <w:tmpl w:val="061CCE44"/>
    <w:lvl w:ilvl="0">
      <w:start w:val="9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58627A"/>
    <w:multiLevelType w:val="hybridMultilevel"/>
    <w:tmpl w:val="144C297C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5425F"/>
    <w:multiLevelType w:val="hybridMultilevel"/>
    <w:tmpl w:val="91BA2AE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8418E"/>
    <w:multiLevelType w:val="hybridMultilevel"/>
    <w:tmpl w:val="B560C5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4359F8"/>
    <w:multiLevelType w:val="hybridMultilevel"/>
    <w:tmpl w:val="8A1C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F6CB8"/>
    <w:multiLevelType w:val="hybridMultilevel"/>
    <w:tmpl w:val="5D32C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A37FE"/>
    <w:multiLevelType w:val="multilevel"/>
    <w:tmpl w:val="93CC698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1232809"/>
    <w:multiLevelType w:val="hybridMultilevel"/>
    <w:tmpl w:val="3910A084"/>
    <w:lvl w:ilvl="0" w:tplc="119AB2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936231"/>
    <w:multiLevelType w:val="hybridMultilevel"/>
    <w:tmpl w:val="A9BABB88"/>
    <w:lvl w:ilvl="0" w:tplc="3202C6AE">
      <w:start w:val="34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31D07"/>
    <w:multiLevelType w:val="hybridMultilevel"/>
    <w:tmpl w:val="714E5D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5"/>
  </w:num>
  <w:num w:numId="10">
    <w:abstractNumId w:val="0"/>
  </w:num>
  <w:num w:numId="11">
    <w:abstractNumId w:val="8"/>
  </w:num>
  <w:num w:numId="12">
    <w:abstractNumId w:val="9"/>
  </w:num>
  <w:num w:numId="13">
    <w:abstractNumId w:val="2"/>
  </w:num>
  <w:num w:numId="14">
    <w:abstractNumId w:val="7"/>
    <w:lvlOverride w:ilvl="0">
      <w:startOverride w:val="4"/>
    </w:lvlOverride>
  </w:num>
  <w:num w:numId="15">
    <w:abstractNumId w:val="3"/>
  </w:num>
  <w:num w:numId="16">
    <w:abstractNumId w:val="7"/>
  </w:num>
  <w:num w:numId="17">
    <w:abstractNumId w:val="7"/>
  </w:num>
  <w:num w:numId="18">
    <w:abstractNumId w:val="1"/>
  </w:num>
  <w:num w:numId="19">
    <w:abstractNumId w:val="7"/>
  </w:num>
  <w:num w:numId="20">
    <w:abstractNumId w:val="7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otaka Morita">
    <w15:presenceInfo w15:providerId="None" w15:userId="Naotaka Morita"/>
  </w15:person>
  <w15:person w15:author="Zhao, Shuai">
    <w15:presenceInfo w15:providerId="AD" w15:userId="S::shuai.zhao@intel.com::1d317aed-77b8-4b6a-8f9a-0d5ce3676d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54"/>
    <w:rsid w:val="00015661"/>
    <w:rsid w:val="00031EA4"/>
    <w:rsid w:val="00045A6B"/>
    <w:rsid w:val="00054FE6"/>
    <w:rsid w:val="00072526"/>
    <w:rsid w:val="000731A7"/>
    <w:rsid w:val="00082A2D"/>
    <w:rsid w:val="00093199"/>
    <w:rsid w:val="000A35E3"/>
    <w:rsid w:val="000B3979"/>
    <w:rsid w:val="000C1019"/>
    <w:rsid w:val="000C4E28"/>
    <w:rsid w:val="000E6646"/>
    <w:rsid w:val="000F7898"/>
    <w:rsid w:val="00105484"/>
    <w:rsid w:val="00114A72"/>
    <w:rsid w:val="00122F26"/>
    <w:rsid w:val="00135C4A"/>
    <w:rsid w:val="001404E9"/>
    <w:rsid w:val="00160255"/>
    <w:rsid w:val="00164841"/>
    <w:rsid w:val="00165E66"/>
    <w:rsid w:val="00167DE1"/>
    <w:rsid w:val="00177A57"/>
    <w:rsid w:val="00180D2E"/>
    <w:rsid w:val="00184245"/>
    <w:rsid w:val="001846EF"/>
    <w:rsid w:val="001873DF"/>
    <w:rsid w:val="001A0657"/>
    <w:rsid w:val="001A196D"/>
    <w:rsid w:val="001A2AC3"/>
    <w:rsid w:val="001A347F"/>
    <w:rsid w:val="001A6AA7"/>
    <w:rsid w:val="001C00A3"/>
    <w:rsid w:val="001C24D1"/>
    <w:rsid w:val="001C7F96"/>
    <w:rsid w:val="001D136C"/>
    <w:rsid w:val="001E7E7F"/>
    <w:rsid w:val="001F20C2"/>
    <w:rsid w:val="002133DE"/>
    <w:rsid w:val="0021612E"/>
    <w:rsid w:val="00237E62"/>
    <w:rsid w:val="002605C9"/>
    <w:rsid w:val="00262C3F"/>
    <w:rsid w:val="00271E06"/>
    <w:rsid w:val="00281581"/>
    <w:rsid w:val="00283EB4"/>
    <w:rsid w:val="002A0583"/>
    <w:rsid w:val="002A7AEC"/>
    <w:rsid w:val="002B3975"/>
    <w:rsid w:val="002B4F06"/>
    <w:rsid w:val="002C4C61"/>
    <w:rsid w:val="002F2C21"/>
    <w:rsid w:val="0030613E"/>
    <w:rsid w:val="0031535D"/>
    <w:rsid w:val="00320065"/>
    <w:rsid w:val="00330F9C"/>
    <w:rsid w:val="0035657A"/>
    <w:rsid w:val="0036059A"/>
    <w:rsid w:val="00363874"/>
    <w:rsid w:val="0037083E"/>
    <w:rsid w:val="00375614"/>
    <w:rsid w:val="00393109"/>
    <w:rsid w:val="00394C44"/>
    <w:rsid w:val="003957AD"/>
    <w:rsid w:val="003B4BD7"/>
    <w:rsid w:val="003C10E6"/>
    <w:rsid w:val="003C5E55"/>
    <w:rsid w:val="003C6035"/>
    <w:rsid w:val="003E37A3"/>
    <w:rsid w:val="003F5778"/>
    <w:rsid w:val="003F6518"/>
    <w:rsid w:val="0040346B"/>
    <w:rsid w:val="0041073A"/>
    <w:rsid w:val="00414BB4"/>
    <w:rsid w:val="00416A44"/>
    <w:rsid w:val="00424486"/>
    <w:rsid w:val="0043174F"/>
    <w:rsid w:val="00437B46"/>
    <w:rsid w:val="00440A3A"/>
    <w:rsid w:val="00441E5D"/>
    <w:rsid w:val="00482E40"/>
    <w:rsid w:val="00494DA2"/>
    <w:rsid w:val="004A041A"/>
    <w:rsid w:val="004A6148"/>
    <w:rsid w:val="004B185E"/>
    <w:rsid w:val="004B3210"/>
    <w:rsid w:val="004B68A5"/>
    <w:rsid w:val="004C163F"/>
    <w:rsid w:val="004C3574"/>
    <w:rsid w:val="004E0F4A"/>
    <w:rsid w:val="004F0EA9"/>
    <w:rsid w:val="004F2539"/>
    <w:rsid w:val="005014FB"/>
    <w:rsid w:val="005031F6"/>
    <w:rsid w:val="00504DD4"/>
    <w:rsid w:val="00521655"/>
    <w:rsid w:val="005230E6"/>
    <w:rsid w:val="005237D5"/>
    <w:rsid w:val="00523DEB"/>
    <w:rsid w:val="00527963"/>
    <w:rsid w:val="0053525E"/>
    <w:rsid w:val="0053782D"/>
    <w:rsid w:val="005539BC"/>
    <w:rsid w:val="00555310"/>
    <w:rsid w:val="00575BF9"/>
    <w:rsid w:val="00587390"/>
    <w:rsid w:val="005941E2"/>
    <w:rsid w:val="00596C13"/>
    <w:rsid w:val="00597AA4"/>
    <w:rsid w:val="005B4076"/>
    <w:rsid w:val="005C38D9"/>
    <w:rsid w:val="005D1FAC"/>
    <w:rsid w:val="005D4258"/>
    <w:rsid w:val="005D5262"/>
    <w:rsid w:val="005E1972"/>
    <w:rsid w:val="005E5DF0"/>
    <w:rsid w:val="005F06EA"/>
    <w:rsid w:val="005F2250"/>
    <w:rsid w:val="005F37D7"/>
    <w:rsid w:val="00607F44"/>
    <w:rsid w:val="00610823"/>
    <w:rsid w:val="00614271"/>
    <w:rsid w:val="00617A1F"/>
    <w:rsid w:val="0062402A"/>
    <w:rsid w:val="0064274E"/>
    <w:rsid w:val="00653DF7"/>
    <w:rsid w:val="006540D3"/>
    <w:rsid w:val="006607C4"/>
    <w:rsid w:val="00660D67"/>
    <w:rsid w:val="00661660"/>
    <w:rsid w:val="00664158"/>
    <w:rsid w:val="00667439"/>
    <w:rsid w:val="00672815"/>
    <w:rsid w:val="0067770A"/>
    <w:rsid w:val="00686A0B"/>
    <w:rsid w:val="00691F93"/>
    <w:rsid w:val="00692695"/>
    <w:rsid w:val="0069609F"/>
    <w:rsid w:val="006A315D"/>
    <w:rsid w:val="006B0A52"/>
    <w:rsid w:val="006B0EB3"/>
    <w:rsid w:val="006B3D03"/>
    <w:rsid w:val="006D1ADE"/>
    <w:rsid w:val="006D45F4"/>
    <w:rsid w:val="006F69CE"/>
    <w:rsid w:val="007013A9"/>
    <w:rsid w:val="007029BD"/>
    <w:rsid w:val="00726C94"/>
    <w:rsid w:val="00746F46"/>
    <w:rsid w:val="00747B7F"/>
    <w:rsid w:val="00753433"/>
    <w:rsid w:val="00783DC1"/>
    <w:rsid w:val="007912C6"/>
    <w:rsid w:val="007A24FE"/>
    <w:rsid w:val="007A33F2"/>
    <w:rsid w:val="007A37A1"/>
    <w:rsid w:val="007B3A74"/>
    <w:rsid w:val="007B7D8D"/>
    <w:rsid w:val="007C0A23"/>
    <w:rsid w:val="007D3DF0"/>
    <w:rsid w:val="007D724C"/>
    <w:rsid w:val="007F3A4E"/>
    <w:rsid w:val="00801BFA"/>
    <w:rsid w:val="008114E2"/>
    <w:rsid w:val="00813A12"/>
    <w:rsid w:val="00814DDE"/>
    <w:rsid w:val="00831463"/>
    <w:rsid w:val="00832FC6"/>
    <w:rsid w:val="008414A2"/>
    <w:rsid w:val="00846DBF"/>
    <w:rsid w:val="008471B9"/>
    <w:rsid w:val="00847CBB"/>
    <w:rsid w:val="008502FD"/>
    <w:rsid w:val="008510A9"/>
    <w:rsid w:val="00871FDF"/>
    <w:rsid w:val="0088370A"/>
    <w:rsid w:val="00893BC5"/>
    <w:rsid w:val="008B1EE6"/>
    <w:rsid w:val="008B6113"/>
    <w:rsid w:val="008B6F09"/>
    <w:rsid w:val="008B6F2D"/>
    <w:rsid w:val="008C4038"/>
    <w:rsid w:val="008E0AB4"/>
    <w:rsid w:val="009024CE"/>
    <w:rsid w:val="00920992"/>
    <w:rsid w:val="00921E48"/>
    <w:rsid w:val="009233A2"/>
    <w:rsid w:val="009335CB"/>
    <w:rsid w:val="00935E6A"/>
    <w:rsid w:val="00941543"/>
    <w:rsid w:val="00946DF6"/>
    <w:rsid w:val="00946F90"/>
    <w:rsid w:val="00962971"/>
    <w:rsid w:val="00964376"/>
    <w:rsid w:val="009744C5"/>
    <w:rsid w:val="009908C9"/>
    <w:rsid w:val="00996A79"/>
    <w:rsid w:val="009A09A1"/>
    <w:rsid w:val="009A54AB"/>
    <w:rsid w:val="009A63E2"/>
    <w:rsid w:val="009B09D8"/>
    <w:rsid w:val="009B3576"/>
    <w:rsid w:val="009B6329"/>
    <w:rsid w:val="009C35FB"/>
    <w:rsid w:val="009C3F81"/>
    <w:rsid w:val="009D31DB"/>
    <w:rsid w:val="009D6299"/>
    <w:rsid w:val="009D7F38"/>
    <w:rsid w:val="009E1245"/>
    <w:rsid w:val="00A07F7A"/>
    <w:rsid w:val="00A20341"/>
    <w:rsid w:val="00A21534"/>
    <w:rsid w:val="00A31760"/>
    <w:rsid w:val="00A644C1"/>
    <w:rsid w:val="00A80C74"/>
    <w:rsid w:val="00A817D6"/>
    <w:rsid w:val="00A8671B"/>
    <w:rsid w:val="00A86753"/>
    <w:rsid w:val="00A957E2"/>
    <w:rsid w:val="00AA6952"/>
    <w:rsid w:val="00AA77DC"/>
    <w:rsid w:val="00AB795E"/>
    <w:rsid w:val="00AC136A"/>
    <w:rsid w:val="00AD0DA5"/>
    <w:rsid w:val="00AD1255"/>
    <w:rsid w:val="00AD413E"/>
    <w:rsid w:val="00AE78C8"/>
    <w:rsid w:val="00AF665E"/>
    <w:rsid w:val="00B06262"/>
    <w:rsid w:val="00B11D35"/>
    <w:rsid w:val="00B175F0"/>
    <w:rsid w:val="00B21738"/>
    <w:rsid w:val="00B258A1"/>
    <w:rsid w:val="00B25CC5"/>
    <w:rsid w:val="00B37D51"/>
    <w:rsid w:val="00B42889"/>
    <w:rsid w:val="00B431F3"/>
    <w:rsid w:val="00B43C20"/>
    <w:rsid w:val="00B464F3"/>
    <w:rsid w:val="00B666E4"/>
    <w:rsid w:val="00B67552"/>
    <w:rsid w:val="00B72301"/>
    <w:rsid w:val="00B72EA5"/>
    <w:rsid w:val="00B745D1"/>
    <w:rsid w:val="00B76A07"/>
    <w:rsid w:val="00B7770B"/>
    <w:rsid w:val="00B8173C"/>
    <w:rsid w:val="00BA1809"/>
    <w:rsid w:val="00BB2F46"/>
    <w:rsid w:val="00BB3A58"/>
    <w:rsid w:val="00BF4C5A"/>
    <w:rsid w:val="00BF5627"/>
    <w:rsid w:val="00C074E3"/>
    <w:rsid w:val="00C202FB"/>
    <w:rsid w:val="00C22EC8"/>
    <w:rsid w:val="00C24D97"/>
    <w:rsid w:val="00C25B78"/>
    <w:rsid w:val="00C25F54"/>
    <w:rsid w:val="00C36E4F"/>
    <w:rsid w:val="00C51080"/>
    <w:rsid w:val="00C74412"/>
    <w:rsid w:val="00C85846"/>
    <w:rsid w:val="00C97816"/>
    <w:rsid w:val="00C97BB4"/>
    <w:rsid w:val="00CA240A"/>
    <w:rsid w:val="00CA2A88"/>
    <w:rsid w:val="00CA3831"/>
    <w:rsid w:val="00CA3FFF"/>
    <w:rsid w:val="00CA60A2"/>
    <w:rsid w:val="00CD3E84"/>
    <w:rsid w:val="00CF2B7F"/>
    <w:rsid w:val="00CF313A"/>
    <w:rsid w:val="00D0285D"/>
    <w:rsid w:val="00D13273"/>
    <w:rsid w:val="00D1455D"/>
    <w:rsid w:val="00D16BD0"/>
    <w:rsid w:val="00D32734"/>
    <w:rsid w:val="00D4681A"/>
    <w:rsid w:val="00D566DD"/>
    <w:rsid w:val="00D56F05"/>
    <w:rsid w:val="00D61F48"/>
    <w:rsid w:val="00D63844"/>
    <w:rsid w:val="00D6796B"/>
    <w:rsid w:val="00D70873"/>
    <w:rsid w:val="00D71949"/>
    <w:rsid w:val="00D85B9B"/>
    <w:rsid w:val="00DA40A4"/>
    <w:rsid w:val="00DB1BBD"/>
    <w:rsid w:val="00DB2550"/>
    <w:rsid w:val="00DC024A"/>
    <w:rsid w:val="00DD248D"/>
    <w:rsid w:val="00DE5D41"/>
    <w:rsid w:val="00E0317F"/>
    <w:rsid w:val="00E04E0A"/>
    <w:rsid w:val="00E3470B"/>
    <w:rsid w:val="00E36A7D"/>
    <w:rsid w:val="00E3737F"/>
    <w:rsid w:val="00E44F74"/>
    <w:rsid w:val="00E45B86"/>
    <w:rsid w:val="00E61C91"/>
    <w:rsid w:val="00E676AA"/>
    <w:rsid w:val="00E93E89"/>
    <w:rsid w:val="00EB07DC"/>
    <w:rsid w:val="00ED0C73"/>
    <w:rsid w:val="00ED0E1F"/>
    <w:rsid w:val="00ED69B6"/>
    <w:rsid w:val="00ED7856"/>
    <w:rsid w:val="00EE1F32"/>
    <w:rsid w:val="00EE2641"/>
    <w:rsid w:val="00EE34CD"/>
    <w:rsid w:val="00EE74D3"/>
    <w:rsid w:val="00F12152"/>
    <w:rsid w:val="00F16EC4"/>
    <w:rsid w:val="00F17271"/>
    <w:rsid w:val="00F25779"/>
    <w:rsid w:val="00F26391"/>
    <w:rsid w:val="00F32955"/>
    <w:rsid w:val="00F475C2"/>
    <w:rsid w:val="00F476E5"/>
    <w:rsid w:val="00F745C4"/>
    <w:rsid w:val="00F753AF"/>
    <w:rsid w:val="00F84BCD"/>
    <w:rsid w:val="00F97907"/>
    <w:rsid w:val="00FB206E"/>
    <w:rsid w:val="00FC22DF"/>
    <w:rsid w:val="00FC2C7C"/>
    <w:rsid w:val="00FC3258"/>
    <w:rsid w:val="00FC3526"/>
    <w:rsid w:val="00FD6ACD"/>
    <w:rsid w:val="00FE072E"/>
    <w:rsid w:val="00FE097A"/>
    <w:rsid w:val="00FE26DA"/>
    <w:rsid w:val="00FE5A5D"/>
    <w:rsid w:val="00FF2CB6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30A84"/>
  <w15:chartTrackingRefBased/>
  <w15:docId w15:val="{DEC4A735-59D9-47E9-86E9-BF4DF478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F5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val="en-GB" w:eastAsia="en-US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Alt+1"/>
    <w:next w:val="Normal"/>
    <w:link w:val="Heading1Char"/>
    <w:uiPriority w:val="9"/>
    <w:qFormat/>
    <w:rsid w:val="00C25F54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MS Mincho" w:hAnsi="Arial" w:cs="Times New Roman"/>
      <w:sz w:val="36"/>
      <w:szCs w:val="20"/>
      <w:lang w:eastAsia="en-US"/>
    </w:rPr>
  </w:style>
  <w:style w:type="paragraph" w:styleId="Heading2">
    <w:name w:val="heading 2"/>
    <w:aliases w:val="H2,Head2A,2,Break before,UNDERRUBRIK 1-2,level 2,h2,Heading Two,Prophead 2,headi,heading2,h21,h22,21,Titolo Sottosezione,Head 2,l2,TitreProp,Header 2,ITT t2,PA Major Section,Livello 2,R2,H21,Heading 2 Hidden,Head1,(1.1,1.2,1.3 etc),Œ?©_o‚µ 2"/>
    <w:basedOn w:val="Heading1"/>
    <w:next w:val="Normal"/>
    <w:link w:val="Heading2Char"/>
    <w:qFormat/>
    <w:rsid w:val="00C25F54"/>
    <w:pPr>
      <w:numPr>
        <w:ilvl w:val="1"/>
      </w:numPr>
      <w:spacing w:before="180"/>
      <w:outlineLvl w:val="1"/>
    </w:pPr>
    <w:rPr>
      <w:sz w:val="32"/>
    </w:rPr>
  </w:style>
  <w:style w:type="paragraph" w:styleId="Heading3">
    <w:name w:val="heading 3"/>
    <w:aliases w:val="H3,H31,h3,h31,h32,THeading 3,Titre 3,Org Heading 1,Alt+3,Alt+31,Alt+32,Alt+33,Alt+311,Alt+321,Alt+34,Alt+35,Alt+36,Alt+37,Alt+38,Alt+39,Alt+310,Alt+312,Alt+322,Alt+313,Alt+314,Title3,3,GS_3,0H,bullet,b,3 bullet,SECOND,Bullet,Second,l3,no break"/>
    <w:basedOn w:val="Heading2"/>
    <w:next w:val="Normal"/>
    <w:link w:val="Heading3Char"/>
    <w:qFormat/>
    <w:rsid w:val="00C25F54"/>
    <w:pPr>
      <w:numPr>
        <w:ilvl w:val="2"/>
      </w:numPr>
      <w:spacing w:before="120"/>
      <w:outlineLvl w:val="2"/>
    </w:pPr>
    <w:rPr>
      <w:b/>
      <w:sz w:val="28"/>
    </w:rPr>
  </w:style>
  <w:style w:type="paragraph" w:styleId="Heading4">
    <w:name w:val="heading 4"/>
    <w:aliases w:val="Heading 4 Char1,Heading 4 Char Char,H4,H41,h4,0.1.1.1 Titre 4 + Left:  0&quot;,First line:  0&quot;,0.1.1...,0.1.1.1 Titre 4,E4,RFQ3,4H,h41,heading 41,h42,heading 42,h43,H42,H43,H411,h411,H421,h421,H44,h44,H412,h412,H422,h422,H431,h431,H45,h45,H413,h413"/>
    <w:basedOn w:val="Heading3"/>
    <w:next w:val="Normal"/>
    <w:link w:val="Heading4Char"/>
    <w:qFormat/>
    <w:rsid w:val="00C25F54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51,h5,Appendix A to X,Heading 5   Appendix A to X,5 sub-bullet,sb,4,Indent,Heading5,h51,heading 51,Heading51,h52,h53,Titre 5,DO NOT USE_h5,Alt+5,Alt+51,Alt+52,Alt+53,Alt+511,Alt+521,Alt+54,Alt+512,Alt+522,Alt+55,Alt+513,Alt+523,Alt+531"/>
    <w:basedOn w:val="Heading4"/>
    <w:next w:val="Normal"/>
    <w:link w:val="Heading5Char"/>
    <w:qFormat/>
    <w:rsid w:val="00C25F54"/>
    <w:pPr>
      <w:numPr>
        <w:ilvl w:val="4"/>
      </w:numPr>
      <w:outlineLvl w:val="4"/>
    </w:pPr>
    <w:rPr>
      <w:sz w:val="22"/>
    </w:rPr>
  </w:style>
  <w:style w:type="paragraph" w:styleId="Heading6">
    <w:name w:val="heading 6"/>
    <w:aliases w:val="H61,h6,TOC header,Bullet list,sub-dash,sd,5,T1,Heading6,h61,h62,Titre 6,Alt+6,Appendix"/>
    <w:basedOn w:val="Normal"/>
    <w:next w:val="Normal"/>
    <w:link w:val="Heading6Char"/>
    <w:qFormat/>
    <w:rsid w:val="00C25F54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  <w:b/>
      <w:sz w:val="20"/>
      <w:lang w:val="en-US"/>
    </w:rPr>
  </w:style>
  <w:style w:type="paragraph" w:styleId="Heading7">
    <w:name w:val="heading 7"/>
    <w:aliases w:val="Bulleted list,L7,st,SDL title,h7,Alt+7,Alt+71,Alt+72,Alt+73,Alt+74,Alt+75,Alt+76,Alt+77,Alt+78,Alt+79,Alt+710,Alt+711,Alt+712,Alt+713"/>
    <w:basedOn w:val="Heading6"/>
    <w:next w:val="Normal"/>
    <w:link w:val="Heading7Char"/>
    <w:qFormat/>
    <w:rsid w:val="00C25F54"/>
    <w:pPr>
      <w:numPr>
        <w:ilvl w:val="6"/>
      </w:numPr>
      <w:outlineLvl w:val="6"/>
    </w:pPr>
  </w:style>
  <w:style w:type="paragraph" w:styleId="Heading8">
    <w:name w:val="heading 8"/>
    <w:aliases w:val="Table Heading,Legal Level 1.1.1.,Center Bold,Tables,Alt+8,Alt+81,Alt+82,Alt+83,Alt+84,Alt+85,Alt+86,Alt+87,Alt+88,Alt+89,Alt+810,Alt+811,Alt+812,Alt+813,Table"/>
    <w:basedOn w:val="Heading1"/>
    <w:next w:val="Normal"/>
    <w:link w:val="Heading8Char"/>
    <w:qFormat/>
    <w:rsid w:val="00C25F54"/>
    <w:pPr>
      <w:numPr>
        <w:ilvl w:val="7"/>
      </w:numPr>
      <w:outlineLvl w:val="7"/>
    </w:pPr>
  </w:style>
  <w:style w:type="paragraph" w:styleId="Heading9">
    <w:name w:val="heading 9"/>
    <w:aliases w:val="Figure Heading,FH,Titre 10,tt,ft,HF,Figures,Alt+9"/>
    <w:basedOn w:val="Heading8"/>
    <w:next w:val="Normal"/>
    <w:link w:val="Heading9Char"/>
    <w:qFormat/>
    <w:rsid w:val="00C25F5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Huvudrubrik Char,h11 Char,h12 Char,h13 Char,h14 Char,h15 Char,h16 Char,Heading 1_a Char,Heading 1 (NN) Char,Titolo Sezione Char,Head 1 (Chapter heading) Char,Titre§ Char,1 Char,Section Head Char"/>
    <w:basedOn w:val="DefaultParagraphFont"/>
    <w:link w:val="Heading1"/>
    <w:uiPriority w:val="9"/>
    <w:rsid w:val="00C25F54"/>
    <w:rPr>
      <w:rFonts w:ascii="Arial" w:eastAsia="MS Mincho" w:hAnsi="Arial" w:cs="Times New Roman"/>
      <w:sz w:val="36"/>
      <w:szCs w:val="20"/>
      <w:lang w:eastAsia="en-US"/>
    </w:rPr>
  </w:style>
  <w:style w:type="character" w:customStyle="1" w:styleId="Heading2Char">
    <w:name w:val="Heading 2 Char"/>
    <w:aliases w:val="H2 Char,Head2A Char,2 Char,Break before Char,UNDERRUBRIK 1-2 Char,level 2 Char,h2 Char,Heading Two Char,Prophead 2 Char,headi Char,heading2 Char,h21 Char,h22 Char,21 Char,Titolo Sottosezione Char,Head 2 Char,l2 Char,TitreProp Char,R2 Char"/>
    <w:basedOn w:val="DefaultParagraphFont"/>
    <w:link w:val="Heading2"/>
    <w:rsid w:val="00C25F54"/>
    <w:rPr>
      <w:rFonts w:ascii="Arial" w:eastAsia="MS Mincho" w:hAnsi="Arial" w:cs="Times New Roman"/>
      <w:sz w:val="32"/>
      <w:szCs w:val="20"/>
      <w:lang w:eastAsia="en-US"/>
    </w:rPr>
  </w:style>
  <w:style w:type="character" w:customStyle="1" w:styleId="Heading3Char">
    <w:name w:val="Heading 3 Char"/>
    <w:aliases w:val="H3 Char,H31 Char,h3 Char,h31 Char,h32 Char,THeading 3 Char,Titre 3 Char,Org Heading 1 Char,Alt+3 Char,Alt+31 Char,Alt+32 Char,Alt+33 Char,Alt+311 Char,Alt+321 Char,Alt+34 Char,Alt+35 Char,Alt+36 Char,Alt+37 Char,Alt+38 Char,Alt+39 Char"/>
    <w:basedOn w:val="DefaultParagraphFont"/>
    <w:link w:val="Heading3"/>
    <w:rsid w:val="00C25F54"/>
    <w:rPr>
      <w:rFonts w:ascii="Arial" w:eastAsia="MS Mincho" w:hAnsi="Arial" w:cs="Times New Roman"/>
      <w:b/>
      <w:sz w:val="28"/>
      <w:szCs w:val="20"/>
      <w:lang w:eastAsia="en-US"/>
    </w:rPr>
  </w:style>
  <w:style w:type="character" w:customStyle="1" w:styleId="Heading4Char">
    <w:name w:val="Heading 4 Char"/>
    <w:aliases w:val="Heading 4 Char1 Char,Heading 4 Char Char Char,H4 Char,H41 Char,h4 Char,0.1.1.1 Titre 4 + Left:  0&quot; Char,First line:  0&quot; Char,0.1.1... Char,0.1.1.1 Titre 4 Char,E4 Char,RFQ3 Char,4H Char,h41 Char,heading 41 Char,h42 Char,heading 42 Char"/>
    <w:basedOn w:val="DefaultParagraphFont"/>
    <w:link w:val="Heading4"/>
    <w:rsid w:val="00C25F54"/>
    <w:rPr>
      <w:rFonts w:ascii="Arial" w:eastAsia="MS Mincho" w:hAnsi="Arial" w:cs="Times New Roman"/>
      <w:b/>
      <w:sz w:val="24"/>
      <w:szCs w:val="20"/>
      <w:lang w:eastAsia="en-US"/>
    </w:rPr>
  </w:style>
  <w:style w:type="character" w:customStyle="1" w:styleId="Heading5Char">
    <w:name w:val="Heading 5 Char"/>
    <w:aliases w:val="H5 Char,H51 Char,h5 Char,Appendix A to X Char,Heading 5   Appendix A to X Char,5 sub-bullet Char,sb Char,4 Char,Indent Char,Heading5 Char,h51 Char,heading 51 Char,Heading51 Char,h52 Char,h53 Char,Titre 5 Char,DO NOT USE_h5 Char,Alt+5 Char"/>
    <w:basedOn w:val="DefaultParagraphFont"/>
    <w:link w:val="Heading5"/>
    <w:rsid w:val="00C25F54"/>
    <w:rPr>
      <w:rFonts w:ascii="Arial" w:eastAsia="MS Mincho" w:hAnsi="Arial" w:cs="Times New Roman"/>
      <w:b/>
      <w:szCs w:val="20"/>
      <w:lang w:eastAsia="en-US"/>
    </w:rPr>
  </w:style>
  <w:style w:type="character" w:customStyle="1" w:styleId="Heading6Char">
    <w:name w:val="Heading 6 Char"/>
    <w:aliases w:val="H61 Char,h6 Char,TOC header Char,Bullet list Char,sub-dash Char,sd Char,5 Char,T1 Char,Heading6 Char,h61 Char,h62 Char,Titre 6 Char,Alt+6 Char,Appendix Char"/>
    <w:basedOn w:val="DefaultParagraphFont"/>
    <w:link w:val="Heading6"/>
    <w:rsid w:val="00C25F54"/>
    <w:rPr>
      <w:rFonts w:ascii="Arial" w:eastAsia="MS Mincho" w:hAnsi="Arial" w:cs="Times New Roman"/>
      <w:b/>
      <w:sz w:val="20"/>
      <w:szCs w:val="20"/>
      <w:lang w:eastAsia="en-US"/>
    </w:rPr>
  </w:style>
  <w:style w:type="character" w:customStyle="1" w:styleId="Heading7Char">
    <w:name w:val="Heading 7 Char"/>
    <w:aliases w:val="Bulleted list Char,L7 Char,st Char,SDL title Char,h7 Char,Alt+7 Char,Alt+71 Char,Alt+72 Char,Alt+73 Char,Alt+74 Char,Alt+75 Char,Alt+76 Char,Alt+77 Char,Alt+78 Char,Alt+79 Char,Alt+710 Char,Alt+711 Char,Alt+712 Char,Alt+713 Char"/>
    <w:basedOn w:val="DefaultParagraphFont"/>
    <w:link w:val="Heading7"/>
    <w:rsid w:val="00C25F54"/>
    <w:rPr>
      <w:rFonts w:ascii="Arial" w:eastAsia="MS Mincho" w:hAnsi="Arial" w:cs="Times New Roman"/>
      <w:b/>
      <w:sz w:val="20"/>
      <w:szCs w:val="20"/>
      <w:lang w:eastAsia="en-US"/>
    </w:rPr>
  </w:style>
  <w:style w:type="character" w:customStyle="1" w:styleId="Heading8Char">
    <w:name w:val="Heading 8 Char"/>
    <w:aliases w:val="Table Heading Char,Legal Level 1.1.1. Char,Center Bold Char,Tables Char,Alt+8 Char,Alt+81 Char,Alt+82 Char,Alt+83 Char,Alt+84 Char,Alt+85 Char,Alt+86 Char,Alt+87 Char,Alt+88 Char,Alt+89 Char,Alt+810 Char,Alt+811 Char,Alt+812 Char"/>
    <w:basedOn w:val="DefaultParagraphFont"/>
    <w:link w:val="Heading8"/>
    <w:rsid w:val="00C25F54"/>
    <w:rPr>
      <w:rFonts w:ascii="Arial" w:eastAsia="MS Mincho" w:hAnsi="Arial" w:cs="Times New Roman"/>
      <w:sz w:val="36"/>
      <w:szCs w:val="20"/>
      <w:lang w:eastAsia="en-US"/>
    </w:rPr>
  </w:style>
  <w:style w:type="character" w:customStyle="1" w:styleId="Heading9Char">
    <w:name w:val="Heading 9 Char"/>
    <w:aliases w:val="Figure Heading Char,FH Char,Titre 10 Char,tt Char,ft Char,HF Char,Figures Char,Alt+9 Char"/>
    <w:basedOn w:val="DefaultParagraphFont"/>
    <w:link w:val="Heading9"/>
    <w:rsid w:val="00C25F54"/>
    <w:rPr>
      <w:rFonts w:ascii="Arial" w:eastAsia="MS Mincho" w:hAnsi="Arial" w:cs="Times New Roman"/>
      <w:sz w:val="36"/>
      <w:szCs w:val="20"/>
      <w:lang w:eastAsia="en-US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C25F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MS Mincho" w:hAnsi="Arial" w:cs="Times New Roman"/>
      <w:b/>
      <w:noProof/>
      <w:sz w:val="18"/>
      <w:szCs w:val="20"/>
      <w:lang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basedOn w:val="DefaultParagraphFont"/>
    <w:link w:val="Header"/>
    <w:rsid w:val="00C25F54"/>
    <w:rPr>
      <w:rFonts w:ascii="Arial" w:eastAsia="MS Mincho" w:hAnsi="Arial" w:cs="Times New Roman"/>
      <w:b/>
      <w:noProof/>
      <w:sz w:val="18"/>
      <w:szCs w:val="20"/>
      <w:lang w:eastAsia="en-US"/>
    </w:rPr>
  </w:style>
  <w:style w:type="paragraph" w:styleId="Footer">
    <w:name w:val="footer"/>
    <w:basedOn w:val="Header"/>
    <w:link w:val="FooterChar"/>
    <w:rsid w:val="00C25F54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C25F54"/>
    <w:rPr>
      <w:rFonts w:ascii="Arial" w:eastAsia="MS Mincho" w:hAnsi="Arial" w:cs="Times New Roman"/>
      <w:b/>
      <w:i/>
      <w:noProof/>
      <w:sz w:val="18"/>
      <w:szCs w:val="20"/>
      <w:lang w:eastAsia="en-US"/>
    </w:rPr>
  </w:style>
  <w:style w:type="character" w:styleId="PageNumber">
    <w:name w:val="page number"/>
    <w:basedOn w:val="DefaultParagraphFont"/>
    <w:rsid w:val="00C25F54"/>
  </w:style>
  <w:style w:type="character" w:styleId="LineNumber">
    <w:name w:val="line number"/>
    <w:basedOn w:val="DefaultParagraphFont"/>
    <w:uiPriority w:val="99"/>
    <w:semiHidden/>
    <w:unhideWhenUsed/>
    <w:rsid w:val="00C25F54"/>
  </w:style>
  <w:style w:type="character" w:styleId="CommentReference">
    <w:name w:val="annotation reference"/>
    <w:basedOn w:val="DefaultParagraphFont"/>
    <w:uiPriority w:val="99"/>
    <w:semiHidden/>
    <w:unhideWhenUsed/>
    <w:rsid w:val="00AC1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36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36A"/>
    <w:rPr>
      <w:rFonts w:ascii="Times New Roman" w:eastAsia="MS Mincho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36A"/>
    <w:rPr>
      <w:rFonts w:ascii="Times New Roman" w:eastAsia="MS Mincho" w:hAnsi="Times New Roman" w:cs="Times New Roman"/>
      <w:b/>
      <w:bCs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9B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2C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C38D9"/>
    <w:pPr>
      <w:spacing w:after="200"/>
    </w:pPr>
    <w:rPr>
      <w:i/>
      <w:iCs/>
      <w:color w:val="44546A" w:themeColor="text2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B175F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Visio_Drawing2.vsdx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package" Target="embeddings/Microsoft_Visio_Drawing1.vsdx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Visio_Drawing3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Shuai</dc:creator>
  <cp:keywords/>
  <dc:description/>
  <cp:lastModifiedBy>Zhao, Shuai</cp:lastModifiedBy>
  <cp:revision>70</cp:revision>
  <dcterms:created xsi:type="dcterms:W3CDTF">2022-08-17T22:49:00Z</dcterms:created>
  <dcterms:modified xsi:type="dcterms:W3CDTF">2022-08-17T23:38:00Z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b4fa5d-3ac5-4415-967c-34900a0e1c6f_Enabled">
    <vt:lpwstr>true</vt:lpwstr>
  </property>
  <property fmtid="{D5CDD505-2E9C-101B-9397-08002B2CF9AE}" pid="3" name="MSIP_Label_dbb4fa5d-3ac5-4415-967c-34900a0e1c6f_SetDate">
    <vt:lpwstr>2022-08-17T11:44:26Z</vt:lpwstr>
  </property>
  <property fmtid="{D5CDD505-2E9C-101B-9397-08002B2CF9AE}" pid="4" name="MSIP_Label_dbb4fa5d-3ac5-4415-967c-34900a0e1c6f_Method">
    <vt:lpwstr>Privileged</vt:lpwstr>
  </property>
  <property fmtid="{D5CDD505-2E9C-101B-9397-08002B2CF9AE}" pid="5" name="MSIP_Label_dbb4fa5d-3ac5-4415-967c-34900a0e1c6f_Name">
    <vt:lpwstr>dbb4fa5d-3ac5-4415-967c-34900a0e1c6f</vt:lpwstr>
  </property>
  <property fmtid="{D5CDD505-2E9C-101B-9397-08002B2CF9AE}" pid="6" name="MSIP_Label_dbb4fa5d-3ac5-4415-967c-34900a0e1c6f_SiteId">
    <vt:lpwstr>a629ef32-67ba-47a6-8eb3-ec43935644fc</vt:lpwstr>
  </property>
  <property fmtid="{D5CDD505-2E9C-101B-9397-08002B2CF9AE}" pid="7" name="MSIP_Label_dbb4fa5d-3ac5-4415-967c-34900a0e1c6f_ActionId">
    <vt:lpwstr>aabfb4da-4e9e-4ce0-9a12-e5dba027ad72</vt:lpwstr>
  </property>
  <property fmtid="{D5CDD505-2E9C-101B-9397-08002B2CF9AE}" pid="8" name="MSIP_Label_dbb4fa5d-3ac5-4415-967c-34900a0e1c6f_ContentBits">
    <vt:lpwstr>0</vt:lpwstr>
  </property>
</Properties>
</file>