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31F" w:rsidRPr="002A486B" w:rsidRDefault="0097731F" w:rsidP="0097731F">
      <w:pPr>
        <w:rPr>
          <w:rFonts w:ascii="Arial" w:eastAsia="바탕" w:hAnsi="Arial"/>
          <w:b/>
          <w:sz w:val="22"/>
        </w:rPr>
      </w:pPr>
      <w:r>
        <w:rPr>
          <w:rFonts w:ascii="Arial" w:eastAsia="바탕" w:hAnsi="Arial"/>
          <w:b/>
          <w:sz w:val="22"/>
        </w:rPr>
        <w:t>Source:</w:t>
      </w:r>
      <w:r>
        <w:rPr>
          <w:rFonts w:ascii="Arial" w:eastAsia="바탕" w:hAnsi="Arial"/>
          <w:b/>
          <w:sz w:val="22"/>
        </w:rPr>
        <w:tab/>
      </w:r>
      <w:r w:rsidRPr="002A486B">
        <w:rPr>
          <w:rFonts w:ascii="Arial" w:eastAsia="바탕" w:hAnsi="Arial"/>
          <w:b/>
          <w:sz w:val="22"/>
        </w:rPr>
        <w:t>Samsung Electronics Co., Ltd.</w:t>
      </w:r>
    </w:p>
    <w:p w:rsidR="0097731F" w:rsidRPr="002A486B" w:rsidRDefault="0097731F" w:rsidP="0097731F">
      <w:pPr>
        <w:rPr>
          <w:rFonts w:ascii="Arial" w:eastAsia="바탕" w:hAnsi="Arial"/>
          <w:b/>
          <w:sz w:val="22"/>
        </w:rPr>
      </w:pPr>
      <w:r>
        <w:rPr>
          <w:rFonts w:ascii="Arial" w:eastAsia="바탕" w:hAnsi="Arial"/>
          <w:b/>
          <w:sz w:val="22"/>
        </w:rPr>
        <w:t>Title:</w:t>
      </w:r>
      <w:r>
        <w:rPr>
          <w:rFonts w:ascii="Arial" w:eastAsia="바탕" w:hAnsi="Arial"/>
          <w:b/>
          <w:sz w:val="22"/>
        </w:rPr>
        <w:tab/>
      </w:r>
      <w:r>
        <w:rPr>
          <w:rFonts w:ascii="Arial" w:eastAsia="바탕" w:hAnsi="Arial"/>
          <w:b/>
          <w:sz w:val="22"/>
        </w:rPr>
        <w:tab/>
      </w:r>
      <w:r w:rsidRPr="002A486B">
        <w:rPr>
          <w:rFonts w:ascii="Arial" w:eastAsia="바탕" w:hAnsi="Arial"/>
          <w:b/>
          <w:sz w:val="22"/>
        </w:rPr>
        <w:t>[</w:t>
      </w:r>
      <w:r w:rsidR="006454D4">
        <w:rPr>
          <w:rFonts w:ascii="Arial" w:eastAsia="바탕" w:hAnsi="Arial"/>
          <w:b/>
          <w:sz w:val="22"/>
        </w:rPr>
        <w:t>GA4RTAR</w:t>
      </w:r>
      <w:r w:rsidRPr="002A486B">
        <w:rPr>
          <w:rFonts w:ascii="Arial" w:eastAsia="바탕" w:hAnsi="Arial"/>
          <w:b/>
          <w:sz w:val="22"/>
        </w:rPr>
        <w:t xml:space="preserve">] </w:t>
      </w:r>
      <w:proofErr w:type="spellStart"/>
      <w:r w:rsidR="00932A33">
        <w:rPr>
          <w:rFonts w:ascii="Arial" w:eastAsia="바탕" w:hAnsi="Arial"/>
          <w:b/>
          <w:sz w:val="22"/>
        </w:rPr>
        <w:t>pCR</w:t>
      </w:r>
      <w:proofErr w:type="spellEnd"/>
      <w:r w:rsidR="00932A33">
        <w:rPr>
          <w:rFonts w:ascii="Arial" w:eastAsia="바탕" w:hAnsi="Arial"/>
          <w:b/>
          <w:sz w:val="22"/>
        </w:rPr>
        <w:t xml:space="preserve"> on </w:t>
      </w:r>
      <w:r w:rsidR="006454D4">
        <w:rPr>
          <w:rFonts w:ascii="Arial" w:eastAsia="바탕" w:hAnsi="Arial"/>
          <w:b/>
          <w:sz w:val="22"/>
        </w:rPr>
        <w:t xml:space="preserve">Scope </w:t>
      </w:r>
      <w:r w:rsidR="005E4012">
        <w:rPr>
          <w:rFonts w:ascii="Arial" w:eastAsia="바탕" w:hAnsi="Arial"/>
          <w:b/>
          <w:sz w:val="22"/>
        </w:rPr>
        <w:t xml:space="preserve">(clause 1) </w:t>
      </w:r>
      <w:r w:rsidR="006454D4">
        <w:rPr>
          <w:rFonts w:ascii="Arial" w:eastAsia="바탕" w:hAnsi="Arial"/>
          <w:b/>
          <w:sz w:val="22"/>
        </w:rPr>
        <w:t>of TS</w:t>
      </w:r>
      <w:r w:rsidR="00932A33">
        <w:rPr>
          <w:rFonts w:ascii="Arial" w:eastAsia="바탕" w:hAnsi="Arial"/>
          <w:b/>
          <w:sz w:val="22"/>
        </w:rPr>
        <w:t xml:space="preserve"> </w:t>
      </w:r>
      <w:r w:rsidR="006454D4">
        <w:rPr>
          <w:rFonts w:ascii="Arial" w:eastAsia="바탕" w:hAnsi="Arial"/>
          <w:b/>
          <w:sz w:val="22"/>
        </w:rPr>
        <w:t>26.506</w:t>
      </w:r>
    </w:p>
    <w:p w:rsidR="0097731F" w:rsidRPr="002A486B" w:rsidRDefault="006454D4" w:rsidP="0097731F">
      <w:pPr>
        <w:rPr>
          <w:rFonts w:ascii="Arial" w:eastAsia="바탕" w:hAnsi="Arial"/>
          <w:b/>
          <w:sz w:val="22"/>
        </w:rPr>
      </w:pPr>
      <w:r>
        <w:rPr>
          <w:rFonts w:ascii="Arial" w:eastAsia="바탕" w:hAnsi="Arial"/>
          <w:b/>
          <w:sz w:val="22"/>
        </w:rPr>
        <w:t>Agenda Item:</w:t>
      </w:r>
      <w:r>
        <w:rPr>
          <w:rFonts w:ascii="Arial" w:eastAsia="바탕" w:hAnsi="Arial"/>
          <w:b/>
          <w:sz w:val="22"/>
        </w:rPr>
        <w:tab/>
        <w:t>10.7</w:t>
      </w:r>
    </w:p>
    <w:p w:rsidR="0097731F" w:rsidRDefault="0097731F" w:rsidP="0097731F">
      <w:pPr>
        <w:rPr>
          <w:rFonts w:ascii="Arial" w:eastAsia="바탕" w:hAnsi="Arial"/>
          <w:b/>
          <w:sz w:val="22"/>
        </w:rPr>
      </w:pPr>
      <w:r w:rsidRPr="002A486B">
        <w:rPr>
          <w:rFonts w:ascii="Arial" w:eastAsia="바탕" w:hAnsi="Arial"/>
          <w:b/>
          <w:sz w:val="22"/>
        </w:rPr>
        <w:t>Document for:</w:t>
      </w:r>
      <w:r w:rsidRPr="002A486B">
        <w:rPr>
          <w:rFonts w:ascii="Arial" w:eastAsia="바탕" w:hAnsi="Arial"/>
          <w:b/>
          <w:sz w:val="22"/>
        </w:rPr>
        <w:tab/>
        <w:t>Agreement</w:t>
      </w:r>
    </w:p>
    <w:p w:rsidR="00942559" w:rsidRDefault="00942559" w:rsidP="00942559"/>
    <w:p w:rsidR="0097731F" w:rsidRPr="00942559" w:rsidRDefault="0097731F" w:rsidP="00942559">
      <w:pPr>
        <w:rPr>
          <w:b/>
          <w:sz w:val="30"/>
        </w:rPr>
      </w:pPr>
      <w:r w:rsidRPr="00942559">
        <w:rPr>
          <w:b/>
          <w:sz w:val="30"/>
        </w:rPr>
        <w:t>1</w:t>
      </w:r>
      <w:r w:rsidR="00932A33" w:rsidRPr="00942559">
        <w:rPr>
          <w:b/>
          <w:sz w:val="30"/>
        </w:rPr>
        <w:tab/>
      </w:r>
      <w:r w:rsidRPr="00942559">
        <w:rPr>
          <w:b/>
          <w:sz w:val="30"/>
        </w:rPr>
        <w:t>Introduction</w:t>
      </w:r>
    </w:p>
    <w:p w:rsidR="0097731F" w:rsidRDefault="0097731F" w:rsidP="00942559">
      <w:pPr>
        <w:rPr>
          <w:lang w:eastAsia="en-GB"/>
        </w:rPr>
      </w:pPr>
      <w:r>
        <w:rPr>
          <w:lang w:eastAsia="en-GB"/>
        </w:rPr>
        <w:t>This contribution provides</w:t>
      </w:r>
      <w:r w:rsidR="00EB3A8D">
        <w:rPr>
          <w:lang w:eastAsia="en-GB"/>
        </w:rPr>
        <w:t xml:space="preserve"> </w:t>
      </w:r>
      <w:r w:rsidR="00CE41F1">
        <w:rPr>
          <w:lang w:eastAsia="en-GB"/>
        </w:rPr>
        <w:t xml:space="preserve">text on </w:t>
      </w:r>
      <w:r w:rsidR="00721F7C">
        <w:rPr>
          <w:rFonts w:eastAsiaTheme="minorEastAsia" w:hint="eastAsia"/>
          <w:lang w:eastAsia="ko-KR"/>
        </w:rPr>
        <w:t>S</w:t>
      </w:r>
      <w:r w:rsidR="00932A33">
        <w:rPr>
          <w:lang w:eastAsia="en-GB"/>
        </w:rPr>
        <w:t>cope (clause 1) for TS 26.506</w:t>
      </w:r>
      <w:r w:rsidR="00721F7C">
        <w:rPr>
          <w:lang w:eastAsia="en-GB"/>
        </w:rPr>
        <w:t>, which is empty in the initial version</w:t>
      </w:r>
      <w:r w:rsidR="0096015D">
        <w:rPr>
          <w:lang w:eastAsia="en-GB"/>
        </w:rPr>
        <w:t>.</w:t>
      </w:r>
    </w:p>
    <w:p w:rsidR="00942559" w:rsidRDefault="00942559" w:rsidP="00942559">
      <w:pPr>
        <w:rPr>
          <w:lang w:eastAsia="en-GB"/>
        </w:rPr>
      </w:pPr>
    </w:p>
    <w:p w:rsidR="00D01429" w:rsidRPr="00942559" w:rsidRDefault="00932A33" w:rsidP="00942559">
      <w:pPr>
        <w:rPr>
          <w:b/>
          <w:sz w:val="30"/>
        </w:rPr>
      </w:pPr>
      <w:r w:rsidRPr="00942559">
        <w:rPr>
          <w:b/>
          <w:sz w:val="30"/>
        </w:rPr>
        <w:t>2</w:t>
      </w:r>
      <w:r w:rsidRPr="00942559">
        <w:rPr>
          <w:b/>
          <w:sz w:val="30"/>
        </w:rPr>
        <w:tab/>
        <w:t>Proposed Changes</w:t>
      </w:r>
    </w:p>
    <w:p w:rsidR="00932A33" w:rsidRPr="00932A33" w:rsidRDefault="00932A33" w:rsidP="00932A33">
      <w:pPr>
        <w:pStyle w:val="B1"/>
        <w:jc w:val="center"/>
        <w:rPr>
          <w:sz w:val="28"/>
          <w:lang w:eastAsia="ko-KR"/>
        </w:rPr>
      </w:pPr>
      <w:r w:rsidRPr="00932A33">
        <w:rPr>
          <w:rFonts w:hint="eastAsia"/>
          <w:sz w:val="28"/>
          <w:highlight w:val="yellow"/>
          <w:lang w:eastAsia="ko-KR"/>
        </w:rPr>
        <w:t xml:space="preserve">#### Change </w:t>
      </w:r>
      <w:r>
        <w:rPr>
          <w:sz w:val="28"/>
          <w:highlight w:val="yellow"/>
          <w:lang w:eastAsia="ko-KR"/>
        </w:rPr>
        <w:t>1</w:t>
      </w:r>
      <w:r w:rsidRPr="00932A33">
        <w:rPr>
          <w:rFonts w:hint="eastAsia"/>
          <w:sz w:val="28"/>
          <w:highlight w:val="yellow"/>
          <w:lang w:eastAsia="ko-KR"/>
        </w:rPr>
        <w:t xml:space="preserve"> ####</w:t>
      </w:r>
    </w:p>
    <w:p w:rsidR="00932A33" w:rsidRDefault="00932A33" w:rsidP="0077105A">
      <w:pPr>
        <w:pStyle w:val="B1"/>
        <w:rPr>
          <w:lang w:eastAsia="ko-KR"/>
        </w:rPr>
      </w:pPr>
    </w:p>
    <w:p w:rsidR="00932A33" w:rsidRPr="004D3578" w:rsidRDefault="00932A33" w:rsidP="00932A33">
      <w:pPr>
        <w:pStyle w:val="1"/>
      </w:pPr>
      <w:bookmarkStart w:id="0" w:name="_Toc110862973"/>
      <w:r w:rsidRPr="004D3578">
        <w:t>1</w:t>
      </w:r>
      <w:r w:rsidRPr="004D3578">
        <w:tab/>
        <w:t>Scope</w:t>
      </w:r>
      <w:bookmarkEnd w:id="0"/>
    </w:p>
    <w:p w:rsidR="0096015D" w:rsidRDefault="00932A33" w:rsidP="00932A33">
      <w:r w:rsidRPr="004D3578">
        <w:t>The pr</w:t>
      </w:r>
      <w:r>
        <w:t xml:space="preserve">esent document specifies the generic architecture for real-time </w:t>
      </w:r>
      <w:r w:rsidR="0096015D">
        <w:t>media communication</w:t>
      </w:r>
      <w:ins w:id="1" w:author="Ryan Hakju Lee" w:date="2022-08-19T21:01:00Z">
        <w:r w:rsidR="000932FF">
          <w:t xml:space="preserve">. </w:t>
        </w:r>
      </w:ins>
      <w:del w:id="2" w:author="Ryan Hakju Lee" w:date="2022-08-19T21:01:00Z">
        <w:r w:rsidR="0096015D" w:rsidDel="000932FF">
          <w:delText>. Based on the principles and the functional entities of 5G Media Streaming (5GMS) architecture developed in TS 26.501, it is specified the required functionalities t</w:delText>
        </w:r>
      </w:del>
      <w:proofErr w:type="spellStart"/>
      <w:ins w:id="3" w:author="Ryan Hakju Lee" w:date="2022-08-19T21:01:00Z">
        <w:r w:rsidR="000932FF">
          <w:t>T</w:t>
        </w:r>
      </w:ins>
      <w:r w:rsidR="0096015D">
        <w:t>o</w:t>
      </w:r>
      <w:proofErr w:type="spellEnd"/>
      <w:r w:rsidR="0096015D">
        <w:t xml:space="preserve"> support MNO and third-party services for real-time media</w:t>
      </w:r>
      <w:ins w:id="4" w:author="Ryan Hakju Lee" w:date="2022-08-19T21:01:00Z">
        <w:r w:rsidR="000932FF">
          <w:t xml:space="preserve">, </w:t>
        </w:r>
      </w:ins>
      <w:ins w:id="5" w:author="Ryan Hakju Lee" w:date="2022-08-19T21:02:00Z">
        <w:r w:rsidR="000932FF">
          <w:t>it is specified the essential functionalities</w:t>
        </w:r>
      </w:ins>
      <w:ins w:id="6" w:author="Ryan Hakju Lee" w:date="2022-08-19T21:03:00Z">
        <w:r w:rsidR="000932FF">
          <w:t xml:space="preserve"> and interfaces,</w:t>
        </w:r>
      </w:ins>
      <w:r w:rsidR="009D7405">
        <w:t xml:space="preserve"> as well as </w:t>
      </w:r>
      <w:del w:id="7" w:author="Ryan Hakju Lee" w:date="2022-08-19T21:04:00Z">
        <w:r w:rsidR="009D7405" w:rsidDel="000932FF">
          <w:delText xml:space="preserve">a set of </w:delText>
        </w:r>
      </w:del>
      <w:ins w:id="8" w:author="Ryan Hakju Lee" w:date="2022-08-19T21:04:00Z">
        <w:r w:rsidR="000932FF">
          <w:t xml:space="preserve">potential </w:t>
        </w:r>
      </w:ins>
      <w:bookmarkStart w:id="9" w:name="_GoBack"/>
      <w:bookmarkEnd w:id="9"/>
      <w:r w:rsidR="009D7405">
        <w:t>extensions to TS 26.501.</w:t>
      </w:r>
      <w:r w:rsidR="001A7FFD">
        <w:t xml:space="preserve"> The primary scope of this Technical Specification is </w:t>
      </w:r>
      <w:r w:rsidR="001A7FFD" w:rsidRPr="00E4323B">
        <w:t>the documentation of the following aspects:</w:t>
      </w:r>
    </w:p>
    <w:p w:rsidR="00932A33" w:rsidRPr="00AD4C01" w:rsidRDefault="00932A33" w:rsidP="00932A33">
      <w:pPr>
        <w:pStyle w:val="B1"/>
      </w:pPr>
      <w:r>
        <w:t>-</w:t>
      </w:r>
      <w:r>
        <w:tab/>
      </w:r>
      <w:r w:rsidRPr="00AD4C01">
        <w:t>A generic real-time media communication architecture mapped to the 5GS architecture and any SA2 stage 2 architecture additions, with relevant core building blocks, reference point, and interfaces to support modern operator and third-party media services, based on the 5GMS architecture</w:t>
      </w:r>
    </w:p>
    <w:p w:rsidR="00932A33" w:rsidRPr="00AD4C01" w:rsidRDefault="00932A33" w:rsidP="00932A33">
      <w:pPr>
        <w:pStyle w:val="B1"/>
      </w:pPr>
      <w:r>
        <w:t>-</w:t>
      </w:r>
      <w:r>
        <w:tab/>
      </w:r>
      <w:r w:rsidRPr="00AD4C01">
        <w:t>Provide all relevant reference points and interfaces to support different collaboration models between 5G System operator and third-party media communication service provider, including but not limited to an AR media communication service provider.</w:t>
      </w:r>
    </w:p>
    <w:p w:rsidR="00932A33" w:rsidRPr="00AD4C01" w:rsidRDefault="00932A33" w:rsidP="00932A33">
      <w:pPr>
        <w:pStyle w:val="B1"/>
      </w:pPr>
      <w:r>
        <w:t>-</w:t>
      </w:r>
      <w:r>
        <w:tab/>
      </w:r>
      <w:r w:rsidRPr="00AD4C01">
        <w:t xml:space="preserve">Call flows and procedures for different real-time communication service types, </w:t>
      </w:r>
    </w:p>
    <w:p w:rsidR="00932A33" w:rsidRPr="00AD4C01" w:rsidRDefault="00932A33" w:rsidP="00932A33">
      <w:pPr>
        <w:pStyle w:val="B1"/>
      </w:pPr>
      <w:r>
        <w:t>-</w:t>
      </w:r>
      <w:r>
        <w:tab/>
      </w:r>
      <w:r w:rsidRPr="00AD4C01">
        <w:t>Specify support for AR relevant functionalities such as split-rendering or spatial computing on top of a 5G System based on this architecture</w:t>
      </w:r>
    </w:p>
    <w:p w:rsidR="00932A33" w:rsidRDefault="00932A33" w:rsidP="0077105A">
      <w:pPr>
        <w:pStyle w:val="B1"/>
        <w:rPr>
          <w:lang w:eastAsia="ko-KR"/>
        </w:rPr>
      </w:pPr>
    </w:p>
    <w:p w:rsidR="00B33A0F" w:rsidRPr="00932A33" w:rsidRDefault="00B33A0F" w:rsidP="00B33A0F">
      <w:pPr>
        <w:pStyle w:val="B1"/>
        <w:jc w:val="center"/>
        <w:rPr>
          <w:sz w:val="28"/>
          <w:lang w:eastAsia="ko-KR"/>
        </w:rPr>
      </w:pPr>
      <w:r w:rsidRPr="00932A33">
        <w:rPr>
          <w:rFonts w:hint="eastAsia"/>
          <w:sz w:val="28"/>
          <w:highlight w:val="yellow"/>
          <w:lang w:eastAsia="ko-KR"/>
        </w:rPr>
        <w:t xml:space="preserve">#### </w:t>
      </w:r>
      <w:r>
        <w:rPr>
          <w:sz w:val="28"/>
          <w:highlight w:val="yellow"/>
          <w:lang w:eastAsia="ko-KR"/>
        </w:rPr>
        <w:t xml:space="preserve">End of </w:t>
      </w:r>
      <w:r w:rsidRPr="00932A33">
        <w:rPr>
          <w:rFonts w:hint="eastAsia"/>
          <w:sz w:val="28"/>
          <w:highlight w:val="yellow"/>
          <w:lang w:eastAsia="ko-KR"/>
        </w:rPr>
        <w:t>Change ####</w:t>
      </w:r>
    </w:p>
    <w:p w:rsidR="00B33A0F" w:rsidRPr="00932A33" w:rsidRDefault="00B33A0F" w:rsidP="0077105A">
      <w:pPr>
        <w:pStyle w:val="B1"/>
        <w:rPr>
          <w:lang w:eastAsia="ko-KR"/>
        </w:rPr>
      </w:pPr>
    </w:p>
    <w:p w:rsidR="00EB3A8D" w:rsidRPr="00B33A0F" w:rsidRDefault="00B33A0F" w:rsidP="00B33A0F">
      <w:pPr>
        <w:rPr>
          <w:b/>
          <w:sz w:val="30"/>
        </w:rPr>
      </w:pPr>
      <w:r>
        <w:rPr>
          <w:b/>
          <w:sz w:val="30"/>
        </w:rPr>
        <w:t>3</w:t>
      </w:r>
      <w:r>
        <w:rPr>
          <w:b/>
          <w:sz w:val="30"/>
        </w:rPr>
        <w:tab/>
      </w:r>
      <w:r w:rsidR="00EB3A8D" w:rsidRPr="00B33A0F">
        <w:rPr>
          <w:b/>
          <w:sz w:val="30"/>
        </w:rPr>
        <w:t>Proposal</w:t>
      </w:r>
    </w:p>
    <w:p w:rsidR="00EB3A8D" w:rsidRPr="00F83DAE" w:rsidRDefault="00EB3A8D" w:rsidP="00EB3A8D">
      <w:r>
        <w:t xml:space="preserve">We propose to include the text in section 2 of this contribution to </w:t>
      </w:r>
      <w:r w:rsidR="00932A33">
        <w:t xml:space="preserve">clauses </w:t>
      </w:r>
      <w:r w:rsidR="00A638BA">
        <w:t xml:space="preserve">1 </w:t>
      </w:r>
      <w:r w:rsidR="00932A33">
        <w:t>of TS 26.506.</w:t>
      </w:r>
    </w:p>
    <w:p w:rsidR="0077105A" w:rsidRPr="00EB3A8D" w:rsidRDefault="0077105A" w:rsidP="00CC06C0">
      <w:pPr>
        <w:pStyle w:val="B1"/>
        <w:rPr>
          <w:lang w:val="en-US" w:eastAsia="ko-KR"/>
        </w:rPr>
      </w:pPr>
    </w:p>
    <w:p w:rsidR="006049A6" w:rsidRDefault="006049A6"/>
    <w:sectPr w:rsidR="006049A6">
      <w:headerReference w:type="default" r:id="rId7"/>
      <w:pgSz w:w="11906" w:h="16838"/>
      <w:pgMar w:top="170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1BC3" w:rsidRDefault="007B1BC3" w:rsidP="0097731F">
      <w:pPr>
        <w:spacing w:after="0"/>
      </w:pPr>
      <w:r>
        <w:separator/>
      </w:r>
    </w:p>
  </w:endnote>
  <w:endnote w:type="continuationSeparator" w:id="0">
    <w:p w:rsidR="007B1BC3" w:rsidRDefault="007B1BC3" w:rsidP="00977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1BC3" w:rsidRDefault="007B1BC3" w:rsidP="0097731F">
      <w:pPr>
        <w:spacing w:after="0"/>
      </w:pPr>
      <w:r>
        <w:separator/>
      </w:r>
    </w:p>
  </w:footnote>
  <w:footnote w:type="continuationSeparator" w:id="0">
    <w:p w:rsidR="007B1BC3" w:rsidRDefault="007B1BC3" w:rsidP="009773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731F" w:rsidRPr="003519B0" w:rsidRDefault="0097731F" w:rsidP="0097731F">
    <w:pPr>
      <w:tabs>
        <w:tab w:val="right" w:pos="9639"/>
      </w:tabs>
      <w:spacing w:after="60"/>
      <w:rPr>
        <w:rFonts w:ascii="Arial" w:eastAsia="바탕" w:hAnsi="Arial"/>
        <w:b/>
        <w:sz w:val="22"/>
      </w:rPr>
    </w:pPr>
    <w:r w:rsidRPr="003519B0">
      <w:rPr>
        <w:rFonts w:ascii="Arial" w:eastAsia="바탕" w:hAnsi="Arial"/>
        <w:b/>
        <w:sz w:val="22"/>
      </w:rPr>
      <w:t>3GPP TSG SA WG4 1</w:t>
    </w:r>
    <w:r>
      <w:rPr>
        <w:rFonts w:ascii="Arial" w:eastAsia="바탕" w:hAnsi="Arial"/>
        <w:b/>
        <w:sz w:val="22"/>
      </w:rPr>
      <w:t>20</w:t>
    </w:r>
    <w:r w:rsidRPr="003519B0">
      <w:rPr>
        <w:rFonts w:ascii="Arial" w:eastAsia="바탕" w:hAnsi="Arial"/>
        <w:b/>
        <w:sz w:val="22"/>
      </w:rPr>
      <w:t>-e Meeting</w:t>
    </w:r>
    <w:r>
      <w:rPr>
        <w:rFonts w:ascii="Arial" w:eastAsia="바탕" w:hAnsi="Arial"/>
        <w:b/>
        <w:sz w:val="22"/>
      </w:rPr>
      <w:t xml:space="preserve">  </w:t>
    </w:r>
    <w:r w:rsidRPr="003519B0">
      <w:rPr>
        <w:rFonts w:ascii="Arial" w:eastAsia="바탕" w:hAnsi="Arial"/>
        <w:b/>
        <w:sz w:val="22"/>
      </w:rPr>
      <w:t xml:space="preserve">              </w:t>
    </w:r>
    <w:r>
      <w:rPr>
        <w:rFonts w:ascii="Arial" w:eastAsia="바탕" w:hAnsi="Arial"/>
        <w:b/>
        <w:sz w:val="22"/>
      </w:rPr>
      <w:t xml:space="preserve"> </w:t>
    </w:r>
    <w:r w:rsidR="00B955DE">
      <w:rPr>
        <w:rFonts w:ascii="Arial" w:eastAsia="바탕" w:hAnsi="Arial"/>
        <w:b/>
        <w:sz w:val="22"/>
      </w:rPr>
      <w:t xml:space="preserve">                     </w:t>
    </w:r>
    <w:r w:rsidR="00B955DE">
      <w:rPr>
        <w:rFonts w:ascii="Arial" w:eastAsia="바탕" w:hAnsi="Arial"/>
        <w:b/>
        <w:sz w:val="22"/>
      </w:rPr>
      <w:tab/>
      <w:t xml:space="preserve"> S4-220984</w:t>
    </w:r>
  </w:p>
  <w:p w:rsidR="0097731F" w:rsidRPr="003519B0" w:rsidRDefault="0097731F" w:rsidP="0097731F">
    <w:pPr>
      <w:spacing w:after="120"/>
      <w:outlineLvl w:val="0"/>
      <w:rPr>
        <w:rFonts w:ascii="Arial" w:eastAsia="맑은 고딕" w:hAnsi="Arial"/>
        <w:b/>
        <w:noProof/>
        <w:sz w:val="22"/>
      </w:rPr>
    </w:pPr>
    <w:r>
      <w:rPr>
        <w:rFonts w:ascii="Arial" w:eastAsia="맑은 고딕" w:hAnsi="Arial"/>
        <w:b/>
        <w:noProof/>
        <w:sz w:val="22"/>
      </w:rPr>
      <w:t>17</w:t>
    </w:r>
    <w:r w:rsidRPr="003519B0">
      <w:rPr>
        <w:rFonts w:ascii="Arial" w:eastAsia="맑은 고딕" w:hAnsi="Arial"/>
        <w:b/>
        <w:noProof/>
        <w:sz w:val="22"/>
        <w:vertAlign w:val="superscript"/>
      </w:rPr>
      <w:t>th</w:t>
    </w:r>
    <w:r>
      <w:rPr>
        <w:rFonts w:ascii="Arial" w:eastAsia="맑은 고딕" w:hAnsi="Arial"/>
        <w:b/>
        <w:noProof/>
        <w:sz w:val="22"/>
      </w:rPr>
      <w:t xml:space="preserve"> – 26</w:t>
    </w:r>
    <w:r w:rsidRPr="003519B0">
      <w:rPr>
        <w:rFonts w:ascii="Arial" w:eastAsia="맑은 고딕" w:hAnsi="Arial"/>
        <w:b/>
        <w:noProof/>
        <w:sz w:val="22"/>
        <w:vertAlign w:val="superscript"/>
      </w:rPr>
      <w:t>th</w:t>
    </w:r>
    <w:r>
      <w:rPr>
        <w:rFonts w:ascii="Arial" w:eastAsia="맑은 고딕" w:hAnsi="Arial"/>
        <w:b/>
        <w:noProof/>
        <w:sz w:val="22"/>
      </w:rPr>
      <w:t xml:space="preserve"> </w:t>
    </w:r>
    <w:r>
      <w:rPr>
        <w:rFonts w:ascii="Arial" w:eastAsia="맑은 고딕" w:hAnsi="Arial" w:hint="eastAsia"/>
        <w:b/>
        <w:noProof/>
        <w:sz w:val="22"/>
        <w:lang w:eastAsia="ko-KR"/>
      </w:rPr>
      <w:t>August</w:t>
    </w:r>
    <w:r w:rsidRPr="003519B0">
      <w:rPr>
        <w:rFonts w:ascii="Arial" w:eastAsia="맑은 고딕" w:hAnsi="Arial"/>
        <w:b/>
        <w:noProof/>
        <w:sz w:val="22"/>
      </w:rPr>
      <w:t xml:space="preserve"> 2022</w:t>
    </w:r>
  </w:p>
  <w:p w:rsidR="0097731F" w:rsidRDefault="0097731F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yan Hakju Lee">
    <w15:presenceInfo w15:providerId="Windows Live" w15:userId="4abb87daedeb115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trackRevisions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31F"/>
    <w:rsid w:val="00024B02"/>
    <w:rsid w:val="000360B3"/>
    <w:rsid w:val="00060C72"/>
    <w:rsid w:val="00077F9B"/>
    <w:rsid w:val="000932FF"/>
    <w:rsid w:val="000943EF"/>
    <w:rsid w:val="000A430A"/>
    <w:rsid w:val="000D4239"/>
    <w:rsid w:val="000D5C7D"/>
    <w:rsid w:val="000F33CA"/>
    <w:rsid w:val="0011172C"/>
    <w:rsid w:val="00115469"/>
    <w:rsid w:val="00132291"/>
    <w:rsid w:val="00171E59"/>
    <w:rsid w:val="001A7FFD"/>
    <w:rsid w:val="001C229A"/>
    <w:rsid w:val="002037E6"/>
    <w:rsid w:val="00210FCD"/>
    <w:rsid w:val="00214B3B"/>
    <w:rsid w:val="002428D8"/>
    <w:rsid w:val="002A68B9"/>
    <w:rsid w:val="002B4512"/>
    <w:rsid w:val="002B7368"/>
    <w:rsid w:val="002E4F00"/>
    <w:rsid w:val="00322775"/>
    <w:rsid w:val="00346E59"/>
    <w:rsid w:val="00363BB0"/>
    <w:rsid w:val="00372202"/>
    <w:rsid w:val="0037438E"/>
    <w:rsid w:val="0042564D"/>
    <w:rsid w:val="00441393"/>
    <w:rsid w:val="004525D9"/>
    <w:rsid w:val="00460B10"/>
    <w:rsid w:val="0046719D"/>
    <w:rsid w:val="00470BDF"/>
    <w:rsid w:val="00474D4F"/>
    <w:rsid w:val="004C2AE8"/>
    <w:rsid w:val="004D6B8A"/>
    <w:rsid w:val="004F7217"/>
    <w:rsid w:val="0052682F"/>
    <w:rsid w:val="0059743E"/>
    <w:rsid w:val="005E4012"/>
    <w:rsid w:val="006049A6"/>
    <w:rsid w:val="006454D4"/>
    <w:rsid w:val="0066094E"/>
    <w:rsid w:val="006B1500"/>
    <w:rsid w:val="006C6D28"/>
    <w:rsid w:val="00721F7C"/>
    <w:rsid w:val="00731916"/>
    <w:rsid w:val="00766F79"/>
    <w:rsid w:val="0077105A"/>
    <w:rsid w:val="007726DA"/>
    <w:rsid w:val="0079375B"/>
    <w:rsid w:val="00796741"/>
    <w:rsid w:val="007B1BC3"/>
    <w:rsid w:val="007E2C28"/>
    <w:rsid w:val="007F2E96"/>
    <w:rsid w:val="007F59A7"/>
    <w:rsid w:val="00804162"/>
    <w:rsid w:val="008155DA"/>
    <w:rsid w:val="0085164E"/>
    <w:rsid w:val="00872882"/>
    <w:rsid w:val="00890C19"/>
    <w:rsid w:val="00916036"/>
    <w:rsid w:val="009278AD"/>
    <w:rsid w:val="00932A33"/>
    <w:rsid w:val="00942559"/>
    <w:rsid w:val="0094441C"/>
    <w:rsid w:val="0096015D"/>
    <w:rsid w:val="0097731F"/>
    <w:rsid w:val="009B07F6"/>
    <w:rsid w:val="009B68EA"/>
    <w:rsid w:val="009C3337"/>
    <w:rsid w:val="009D7405"/>
    <w:rsid w:val="009D7781"/>
    <w:rsid w:val="00A02CDC"/>
    <w:rsid w:val="00A26527"/>
    <w:rsid w:val="00A36FB4"/>
    <w:rsid w:val="00A56911"/>
    <w:rsid w:val="00A638BA"/>
    <w:rsid w:val="00A70061"/>
    <w:rsid w:val="00AC2723"/>
    <w:rsid w:val="00AD2CE4"/>
    <w:rsid w:val="00AD626F"/>
    <w:rsid w:val="00B16E5C"/>
    <w:rsid w:val="00B20CD1"/>
    <w:rsid w:val="00B33A0F"/>
    <w:rsid w:val="00B57252"/>
    <w:rsid w:val="00B6383B"/>
    <w:rsid w:val="00B8621B"/>
    <w:rsid w:val="00B955DE"/>
    <w:rsid w:val="00B97412"/>
    <w:rsid w:val="00BA72F7"/>
    <w:rsid w:val="00BE742F"/>
    <w:rsid w:val="00BF09D3"/>
    <w:rsid w:val="00BF7D2C"/>
    <w:rsid w:val="00C264A7"/>
    <w:rsid w:val="00CC06C0"/>
    <w:rsid w:val="00CD0327"/>
    <w:rsid w:val="00CE41F1"/>
    <w:rsid w:val="00D01429"/>
    <w:rsid w:val="00DA2B60"/>
    <w:rsid w:val="00DB7DDE"/>
    <w:rsid w:val="00DC1CFF"/>
    <w:rsid w:val="00DD0051"/>
    <w:rsid w:val="00DF678D"/>
    <w:rsid w:val="00E34913"/>
    <w:rsid w:val="00EB3A8D"/>
    <w:rsid w:val="00F7239A"/>
    <w:rsid w:val="00F73B98"/>
    <w:rsid w:val="00F742A3"/>
    <w:rsid w:val="00FB0C6F"/>
    <w:rsid w:val="00FE4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5CE5BC"/>
  <w15:chartTrackingRefBased/>
  <w15:docId w15:val="{B3E0A07B-6581-4C47-9C6F-A707F2D97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731F"/>
    <w:pPr>
      <w:spacing w:after="180" w:line="240" w:lineRule="auto"/>
      <w:jc w:val="left"/>
    </w:pPr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1">
    <w:name w:val="heading 1"/>
    <w:next w:val="a"/>
    <w:link w:val="1Char"/>
    <w:qFormat/>
    <w:rsid w:val="0097731F"/>
    <w:pPr>
      <w:keepNext/>
      <w:keepLines/>
      <w:pBdr>
        <w:top w:val="single" w:sz="12" w:space="3" w:color="auto"/>
      </w:pBdr>
      <w:spacing w:before="240" w:after="180" w:line="240" w:lineRule="auto"/>
      <w:ind w:left="1134" w:hanging="1134"/>
      <w:jc w:val="left"/>
      <w:outlineLvl w:val="0"/>
    </w:pPr>
    <w:rPr>
      <w:rFonts w:ascii="Arial" w:eastAsia="Times New Roman" w:hAnsi="Arial" w:cs="Times New Roman"/>
      <w:kern w:val="0"/>
      <w:sz w:val="36"/>
      <w:szCs w:val="20"/>
      <w:lang w:eastAsia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0142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rsid w:val="0097731F"/>
    <w:rPr>
      <w:rFonts w:ascii="Arial" w:eastAsia="Times New Roman" w:hAnsi="Arial" w:cs="Times New Roman"/>
      <w:kern w:val="0"/>
      <w:sz w:val="36"/>
      <w:szCs w:val="20"/>
      <w:lang w:eastAsia="en-US"/>
    </w:rPr>
  </w:style>
  <w:style w:type="paragraph" w:styleId="a3">
    <w:name w:val="header"/>
    <w:basedOn w:val="a"/>
    <w:link w:val="Char"/>
    <w:uiPriority w:val="99"/>
    <w:unhideWhenUsed/>
    <w:rsid w:val="0097731F"/>
    <w:pPr>
      <w:tabs>
        <w:tab w:val="center" w:pos="4513"/>
        <w:tab w:val="right" w:pos="9026"/>
      </w:tabs>
      <w:spacing w:after="0"/>
    </w:pPr>
  </w:style>
  <w:style w:type="character" w:customStyle="1" w:styleId="Char">
    <w:name w:val="머리글 Char"/>
    <w:basedOn w:val="a0"/>
    <w:link w:val="a3"/>
    <w:uiPriority w:val="99"/>
    <w:rsid w:val="0097731F"/>
    <w:rPr>
      <w:rFonts w:ascii="Times New Roman" w:eastAsia="Times New Roman" w:hAnsi="Times New Roman" w:cs="Times New Roman"/>
      <w:kern w:val="0"/>
      <w:szCs w:val="20"/>
      <w:lang w:eastAsia="en-US"/>
    </w:rPr>
  </w:style>
  <w:style w:type="paragraph" w:styleId="a4">
    <w:name w:val="footer"/>
    <w:basedOn w:val="a"/>
    <w:link w:val="Char0"/>
    <w:uiPriority w:val="99"/>
    <w:unhideWhenUsed/>
    <w:rsid w:val="0097731F"/>
    <w:pPr>
      <w:tabs>
        <w:tab w:val="center" w:pos="4513"/>
        <w:tab w:val="right" w:pos="9026"/>
      </w:tabs>
      <w:spacing w:after="0"/>
    </w:pPr>
  </w:style>
  <w:style w:type="character" w:customStyle="1" w:styleId="Char0">
    <w:name w:val="바닥글 Char"/>
    <w:basedOn w:val="a0"/>
    <w:link w:val="a4"/>
    <w:uiPriority w:val="99"/>
    <w:rsid w:val="0097731F"/>
    <w:rPr>
      <w:rFonts w:ascii="Times New Roman" w:eastAsia="Times New Roman" w:hAnsi="Times New Roman" w:cs="Times New Roman"/>
      <w:kern w:val="0"/>
      <w:szCs w:val="20"/>
      <w:lang w:eastAsia="en-US"/>
    </w:rPr>
  </w:style>
  <w:style w:type="character" w:customStyle="1" w:styleId="2Char">
    <w:name w:val="제목 2 Char"/>
    <w:basedOn w:val="a0"/>
    <w:link w:val="2"/>
    <w:uiPriority w:val="9"/>
    <w:semiHidden/>
    <w:rsid w:val="00D01429"/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:lang w:eastAsia="en-US"/>
    </w:rPr>
  </w:style>
  <w:style w:type="paragraph" w:customStyle="1" w:styleId="B1">
    <w:name w:val="B1"/>
    <w:basedOn w:val="a5"/>
    <w:link w:val="B1Char1"/>
    <w:qFormat/>
    <w:rsid w:val="00CC06C0"/>
    <w:pPr>
      <w:ind w:left="568" w:hanging="284"/>
      <w:contextualSpacing w:val="0"/>
    </w:pPr>
    <w:rPr>
      <w:rFonts w:eastAsia="맑은 고딕"/>
      <w:lang w:val="en-GB"/>
    </w:rPr>
  </w:style>
  <w:style w:type="character" w:customStyle="1" w:styleId="B1Char1">
    <w:name w:val="B1 Char1"/>
    <w:link w:val="B1"/>
    <w:rsid w:val="00CC06C0"/>
    <w:rPr>
      <w:rFonts w:ascii="Times New Roman" w:eastAsia="맑은 고딕" w:hAnsi="Times New Roman" w:cs="Times New Roman"/>
      <w:kern w:val="0"/>
      <w:szCs w:val="20"/>
      <w:lang w:val="en-GB" w:eastAsia="en-US"/>
    </w:rPr>
  </w:style>
  <w:style w:type="paragraph" w:styleId="a5">
    <w:name w:val="List"/>
    <w:basedOn w:val="a"/>
    <w:uiPriority w:val="99"/>
    <w:semiHidden/>
    <w:unhideWhenUsed/>
    <w:rsid w:val="00CC06C0"/>
    <w:pPr>
      <w:ind w:left="360" w:hanging="360"/>
      <w:contextualSpacing/>
    </w:pPr>
  </w:style>
  <w:style w:type="paragraph" w:customStyle="1" w:styleId="Guidance">
    <w:name w:val="Guidance"/>
    <w:basedOn w:val="a"/>
    <w:rsid w:val="00932A33"/>
    <w:rPr>
      <w:rFonts w:eastAsiaTheme="minorEastAsia"/>
      <w:i/>
      <w:color w:val="0000FF"/>
      <w:lang w:val="en-GB"/>
    </w:rPr>
  </w:style>
  <w:style w:type="paragraph" w:styleId="a6">
    <w:name w:val="List Paragraph"/>
    <w:basedOn w:val="a"/>
    <w:uiPriority w:val="34"/>
    <w:qFormat/>
    <w:rsid w:val="00A02CD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2D96F-7FD7-4901-8103-D3427B73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Yip</dc:creator>
  <cp:keywords/>
  <dc:description/>
  <cp:lastModifiedBy>Ryan Hakju Lee</cp:lastModifiedBy>
  <cp:revision>3</cp:revision>
  <dcterms:created xsi:type="dcterms:W3CDTF">2022-08-19T12:00:00Z</dcterms:created>
  <dcterms:modified xsi:type="dcterms:W3CDTF">2022-08-19T12:05:00Z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