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25910CC7"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20</w:t>
      </w:r>
      <w:r w:rsidR="002C01F2">
        <w:rPr>
          <w:rFonts w:cs="Arial"/>
          <w:noProof w:val="0"/>
          <w:sz w:val="22"/>
          <w:szCs w:val="22"/>
        </w:rPr>
        <w:t>-e</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771251">
        <w:rPr>
          <w:rFonts w:cs="Arial"/>
          <w:sz w:val="22"/>
          <w:szCs w:val="22"/>
        </w:rPr>
        <w:t>1113</w:t>
      </w:r>
    </w:p>
    <w:p w14:paraId="7FE86C43" w14:textId="54D860DE" w:rsidR="004E3939" w:rsidRPr="00771251" w:rsidRDefault="001C2B15" w:rsidP="007712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r w:rsidR="00771251">
        <w:rPr>
          <w:sz w:val="22"/>
          <w:szCs w:val="22"/>
        </w:rPr>
        <w:tab/>
      </w:r>
      <w:r w:rsidR="00771251" w:rsidRPr="00771251">
        <w:rPr>
          <w:b w:val="0"/>
          <w:bCs w:val="0"/>
          <w:sz w:val="22"/>
          <w:szCs w:val="22"/>
        </w:rPr>
        <w:t xml:space="preserve">revision of </w:t>
      </w:r>
      <w:r w:rsidR="00771251">
        <w:rPr>
          <w:b w:val="0"/>
          <w:bCs w:val="0"/>
          <w:sz w:val="22"/>
          <w:szCs w:val="22"/>
        </w:rPr>
        <w:t>S4-220933</w:t>
      </w:r>
    </w:p>
    <w:p w14:paraId="128E4ABE" w14:textId="77777777" w:rsidR="00B97703" w:rsidRPr="00771251" w:rsidRDefault="00B97703">
      <w:pPr>
        <w:rPr>
          <w:rFonts w:ascii="Arial" w:hAnsi="Arial" w:cs="Arial"/>
        </w:rPr>
      </w:pPr>
    </w:p>
    <w:p w14:paraId="77D60CFF" w14:textId="48A40210"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217A">
        <w:rPr>
          <w:rFonts w:ascii="Arial" w:hAnsi="Arial" w:cs="Arial"/>
          <w:b/>
          <w:sz w:val="22"/>
          <w:szCs w:val="22"/>
        </w:rPr>
        <w:t xml:space="preserve">Reply </w:t>
      </w:r>
      <w:r w:rsidRPr="004E3939">
        <w:rPr>
          <w:rFonts w:ascii="Arial" w:hAnsi="Arial" w:cs="Arial"/>
          <w:b/>
          <w:sz w:val="22"/>
          <w:szCs w:val="22"/>
        </w:rPr>
        <w:t xml:space="preserve">LS </w:t>
      </w:r>
      <w:r w:rsidR="003D4CDD">
        <w:rPr>
          <w:rFonts w:ascii="Arial" w:hAnsi="Arial" w:cs="Arial"/>
          <w:b/>
          <w:sz w:val="22"/>
          <w:szCs w:val="22"/>
        </w:rPr>
        <w:t xml:space="preserve">to </w:t>
      </w:r>
      <w:r w:rsidR="00956BF7">
        <w:rPr>
          <w:rFonts w:ascii="Arial" w:hAnsi="Arial" w:cs="Arial"/>
          <w:b/>
          <w:sz w:val="22"/>
          <w:szCs w:val="22"/>
        </w:rPr>
        <w:t xml:space="preserve">CT3 </w:t>
      </w:r>
      <w:r w:rsidR="003E24E7">
        <w:rPr>
          <w:rFonts w:ascii="Arial" w:hAnsi="Arial" w:cs="Arial"/>
          <w:b/>
          <w:sz w:val="22"/>
          <w:szCs w:val="22"/>
        </w:rPr>
        <w:t xml:space="preserve">on </w:t>
      </w:r>
      <w:r w:rsidR="00D43D8C">
        <w:rPr>
          <w:rFonts w:ascii="Arial" w:hAnsi="Arial" w:cs="Arial"/>
          <w:b/>
          <w:sz w:val="22"/>
          <w:szCs w:val="22"/>
        </w:rPr>
        <w:t xml:space="preserve">Data Reporting </w:t>
      </w:r>
      <w:r w:rsidR="008E1A73">
        <w:rPr>
          <w:rFonts w:ascii="Arial" w:hAnsi="Arial" w:cs="Arial"/>
          <w:b/>
          <w:sz w:val="22"/>
          <w:szCs w:val="22"/>
        </w:rPr>
        <w:t>API</w:t>
      </w:r>
    </w:p>
    <w:p w14:paraId="69BD98C2" w14:textId="2C87D426"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64109">
        <w:rPr>
          <w:rFonts w:ascii="Arial" w:hAnsi="Arial" w:cs="Arial"/>
          <w:b/>
          <w:bCs/>
          <w:sz w:val="22"/>
          <w:szCs w:val="22"/>
        </w:rPr>
        <w:t xml:space="preserve">LS </w:t>
      </w:r>
      <w:r w:rsidR="00C30FEA" w:rsidRPr="00C30FEA">
        <w:rPr>
          <w:rFonts w:ascii="Arial" w:hAnsi="Arial" w:cs="Arial"/>
          <w:b/>
          <w:bCs/>
          <w:sz w:val="22"/>
          <w:szCs w:val="22"/>
        </w:rPr>
        <w:t>S</w:t>
      </w:r>
      <w:r w:rsidR="00C30FEA">
        <w:rPr>
          <w:rFonts w:ascii="Arial" w:hAnsi="Arial" w:cs="Arial"/>
          <w:b/>
          <w:bCs/>
          <w:sz w:val="22"/>
          <w:szCs w:val="22"/>
        </w:rPr>
        <w:t>4</w:t>
      </w:r>
      <w:r w:rsidR="008B6BB8">
        <w:rPr>
          <w:rFonts w:ascii="Arial" w:hAnsi="Arial" w:cs="Arial"/>
          <w:b/>
          <w:bCs/>
          <w:sz w:val="22"/>
          <w:szCs w:val="22"/>
        </w:rPr>
        <w:t>-22</w:t>
      </w:r>
      <w:r w:rsidR="008E591A">
        <w:rPr>
          <w:rFonts w:ascii="Arial" w:hAnsi="Arial" w:cs="Arial"/>
          <w:b/>
          <w:bCs/>
          <w:sz w:val="22"/>
          <w:szCs w:val="22"/>
        </w:rPr>
        <w:t>0907</w:t>
      </w:r>
      <w:r w:rsidR="00187A87">
        <w:rPr>
          <w:rFonts w:ascii="Arial" w:hAnsi="Arial" w:cs="Arial"/>
          <w:b/>
          <w:bCs/>
          <w:sz w:val="22"/>
          <w:szCs w:val="22"/>
        </w:rPr>
        <w:t xml:space="preserve"> (C3-22</w:t>
      </w:r>
      <w:r w:rsidR="00C85ACB">
        <w:rPr>
          <w:rFonts w:ascii="Arial" w:hAnsi="Arial" w:cs="Arial"/>
          <w:b/>
          <w:bCs/>
          <w:sz w:val="22"/>
          <w:szCs w:val="22"/>
        </w:rPr>
        <w:t>3571</w:t>
      </w:r>
      <w:r w:rsidR="00187A87">
        <w:rPr>
          <w:rFonts w:ascii="Arial" w:hAnsi="Arial" w:cs="Arial"/>
          <w:b/>
          <w:bCs/>
          <w:sz w:val="22"/>
          <w:szCs w:val="22"/>
        </w:rPr>
        <w:t>)</w:t>
      </w:r>
    </w:p>
    <w:p w14:paraId="299A29B6" w14:textId="73A37DE6"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5F81EAC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C01F2">
        <w:rPr>
          <w:rFonts w:ascii="Arial" w:hAnsi="Arial" w:cs="Arial"/>
          <w:b/>
          <w:bCs/>
          <w:sz w:val="22"/>
          <w:szCs w:val="22"/>
        </w:rPr>
        <w:t>EVEX</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7493AF0C"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711BB">
        <w:rPr>
          <w:rFonts w:ascii="Arial" w:hAnsi="Arial" w:cs="Arial"/>
          <w:b/>
          <w:bCs/>
          <w:sz w:val="22"/>
          <w:szCs w:val="22"/>
        </w:rPr>
        <w:t>CT3</w:t>
      </w:r>
    </w:p>
    <w:p w14:paraId="43A51E65" w14:textId="5B52B329"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3GPP SA2</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73FB74C7"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dot </w:t>
      </w:r>
      <w:r w:rsidR="00E955F3">
        <w:rPr>
          <w:rFonts w:ascii="Arial" w:hAnsi="Arial" w:cs="Arial"/>
          <w:b/>
          <w:bCs/>
          <w:sz w:val="22"/>
          <w:szCs w:val="22"/>
        </w:rPr>
        <w:t>lo</w:t>
      </w:r>
      <w:r w:rsidR="00F473FD">
        <w:rPr>
          <w:rFonts w:ascii="Arial" w:hAnsi="Arial" w:cs="Arial"/>
          <w:b/>
          <w:bCs/>
          <w:sz w:val="22"/>
          <w:szCs w:val="22"/>
        </w:rPr>
        <w:t xml:space="preserve"> at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dot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dot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C376955"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0D13A5">
        <w:rPr>
          <w:rFonts w:ascii="Arial" w:hAnsi="Arial" w:cs="Arial"/>
          <w:bCs/>
        </w:rPr>
        <w:t>CR 26.532</w:t>
      </w:r>
      <w:r w:rsidR="00771251">
        <w:rPr>
          <w:rFonts w:ascii="Arial" w:hAnsi="Arial" w:cs="Arial"/>
          <w:bCs/>
        </w:rPr>
        <w:t xml:space="preserve">-0001, </w:t>
      </w:r>
      <w:r w:rsidR="000D13A5">
        <w:rPr>
          <w:rFonts w:ascii="Arial" w:hAnsi="Arial" w:cs="Arial"/>
          <w:bCs/>
        </w:rPr>
        <w:t>CR 26.531</w:t>
      </w:r>
      <w:r w:rsidR="00771251">
        <w:rPr>
          <w:rFonts w:ascii="Arial" w:hAnsi="Arial" w:cs="Arial"/>
          <w:bCs/>
        </w:rPr>
        <w:t>-0001, CR 26.501-0040</w:t>
      </w:r>
    </w:p>
    <w:p w14:paraId="6919F707" w14:textId="77777777" w:rsidR="00B97703" w:rsidRDefault="000F6242" w:rsidP="00B97703">
      <w:pPr>
        <w:pStyle w:val="Heading1"/>
      </w:pPr>
      <w:bookmarkStart w:id="17" w:name="_Hlk109550030"/>
      <w:r>
        <w:t>1</w:t>
      </w:r>
      <w:r w:rsidR="002F1940">
        <w:tab/>
      </w:r>
      <w:r>
        <w:t>Overall description</w:t>
      </w:r>
    </w:p>
    <w:p w14:paraId="6E69E2C7" w14:textId="2AE85C95" w:rsidR="00BF75AB" w:rsidRPr="00F159A6" w:rsidRDefault="00F159A6" w:rsidP="00BF75AB">
      <w:pPr>
        <w:rPr>
          <w:rFonts w:cs="Times New Roman"/>
        </w:rPr>
      </w:pPr>
      <w:bookmarkStart w:id="18" w:name="_Hlk109550148"/>
      <w:bookmarkEnd w:id="17"/>
      <w:r w:rsidRPr="00F159A6">
        <w:rPr>
          <w:rFonts w:cs="Times New Roman"/>
        </w:rPr>
        <w:t>SA4 would like to thank CT3 for your LS on Data Reporting API and wish</w:t>
      </w:r>
      <w:r w:rsidR="00F374BC">
        <w:rPr>
          <w:rFonts w:cs="Times New Roman"/>
        </w:rPr>
        <w:t>es</w:t>
      </w:r>
      <w:r w:rsidRPr="00F159A6">
        <w:rPr>
          <w:rFonts w:cs="Times New Roman"/>
        </w:rPr>
        <w:t xml:space="preserve"> to respond to the two questions raised in the LS</w:t>
      </w:r>
      <w:r w:rsidR="00BF75AB" w:rsidRPr="00F159A6">
        <w:rPr>
          <w:rFonts w:cs="Times New Roman"/>
        </w:rPr>
        <w:t>:</w:t>
      </w:r>
    </w:p>
    <w:p w14:paraId="6F2DCC93" w14:textId="41F00D9C" w:rsidR="00BF75AB" w:rsidRPr="005B44B9" w:rsidRDefault="00BF75AB" w:rsidP="00BF75AB">
      <w:pPr>
        <w:rPr>
          <w:rFonts w:cs="Times New Roman"/>
          <w:i/>
          <w:iCs/>
        </w:rPr>
      </w:pPr>
      <w:r w:rsidRPr="005B44B9">
        <w:rPr>
          <w:rFonts w:cs="Times New Roman"/>
          <w:b/>
          <w:bCs/>
          <w:i/>
          <w:iCs/>
          <w:color w:val="0033CC"/>
        </w:rPr>
        <w:t>QUESTION 1</w:t>
      </w:r>
      <w:r w:rsidRPr="005B44B9">
        <w:rPr>
          <w:rFonts w:cs="Times New Roman"/>
          <w:i/>
          <w:iCs/>
          <w:color w:val="0033CC"/>
        </w:rPr>
        <w:t>: SA4 is requested to clarify the usage of the PATCH method pointed to above</w:t>
      </w:r>
      <w:r w:rsidRPr="005B44B9">
        <w:rPr>
          <w:rFonts w:cs="Times New Roman"/>
          <w:i/>
          <w:iCs/>
        </w:rPr>
        <w:t>.</w:t>
      </w:r>
    </w:p>
    <w:p w14:paraId="45431696" w14:textId="25F5EEB1" w:rsidR="00F374BC" w:rsidRDefault="000D6072" w:rsidP="00F374BC">
      <w:pPr>
        <w:pStyle w:val="B1"/>
        <w:rPr>
          <w:noProof/>
        </w:rPr>
      </w:pPr>
      <w:r>
        <w:t>i.</w:t>
      </w:r>
      <w:r>
        <w:tab/>
        <w:t>SA4 would like to point out</w:t>
      </w:r>
      <w:r w:rsidRPr="00C065E8">
        <w:t xml:space="preserve"> that there is a mistake in clause 6.2.3.3.2</w:t>
      </w:r>
      <w:r>
        <w:t xml:space="preserve"> of TS 26.532 V17.0.1</w:t>
      </w:r>
      <w:r w:rsidRPr="00C065E8">
        <w:t xml:space="preserve"> and</w:t>
      </w:r>
      <w:r>
        <w:t>,</w:t>
      </w:r>
      <w:r w:rsidRPr="00C065E8">
        <w:t xml:space="preserve"> in fact, updating of the </w:t>
      </w:r>
      <w:proofErr w:type="spellStart"/>
      <w:r w:rsidRPr="00F374BC">
        <w:rPr>
          <w:rStyle w:val="Code"/>
          <w:rFonts w:eastAsiaTheme="majorEastAsia"/>
        </w:rPr>
        <w:t>DataReportingProvisioningSession</w:t>
      </w:r>
      <w:proofErr w:type="spellEnd"/>
      <w:r w:rsidRPr="00C065E8">
        <w:rPr>
          <w:rFonts w:eastAsiaTheme="majorEastAsia"/>
        </w:rPr>
        <w:t xml:space="preserve"> resource is not permitted, as indicated </w:t>
      </w:r>
      <w:r>
        <w:rPr>
          <w:rFonts w:eastAsiaTheme="majorEastAsia"/>
        </w:rPr>
        <w:t>elsewhere</w:t>
      </w:r>
      <w:r w:rsidRPr="00C065E8">
        <w:rPr>
          <w:rFonts w:eastAsiaTheme="majorEastAsia"/>
        </w:rPr>
        <w:t xml:space="preserve"> in the specification (namely, clauses </w:t>
      </w:r>
      <w:r w:rsidRPr="00C065E8">
        <w:rPr>
          <w:noProof/>
        </w:rPr>
        <w:t xml:space="preserve">4.2.3.2.4 and 6.3.2.1). </w:t>
      </w:r>
      <w:r>
        <w:rPr>
          <w:noProof/>
        </w:rPr>
        <w:t>SA4 has</w:t>
      </w:r>
      <w:r w:rsidRPr="00C065E8">
        <w:rPr>
          <w:noProof/>
        </w:rPr>
        <w:t xml:space="preserve"> agreed, during </w:t>
      </w:r>
      <w:r>
        <w:rPr>
          <w:noProof/>
        </w:rPr>
        <w:t>meeting SA4#120-e</w:t>
      </w:r>
      <w:r w:rsidR="004E15C8">
        <w:rPr>
          <w:noProof/>
        </w:rPr>
        <w:t xml:space="preserve">, </w:t>
      </w:r>
      <w:r w:rsidR="00F71791">
        <w:rPr>
          <w:noProof/>
        </w:rPr>
        <w:t xml:space="preserve">on </w:t>
      </w:r>
      <w:r w:rsidRPr="00C065E8">
        <w:rPr>
          <w:noProof/>
        </w:rPr>
        <w:t xml:space="preserve">a </w:t>
      </w:r>
      <w:r w:rsidRPr="005428DE">
        <w:rPr>
          <w:noProof/>
        </w:rPr>
        <w:t>CR</w:t>
      </w:r>
      <w:r w:rsidR="005428DE">
        <w:rPr>
          <w:noProof/>
        </w:rPr>
        <w:t xml:space="preserve"> </w:t>
      </w:r>
      <w:r w:rsidRPr="00C065E8">
        <w:rPr>
          <w:noProof/>
        </w:rPr>
        <w:t>to TS 26.532</w:t>
      </w:r>
      <w:r w:rsidR="005428DE">
        <w:rPr>
          <w:noProof/>
        </w:rPr>
        <w:t xml:space="preserve"> </w:t>
      </w:r>
      <w:r>
        <w:rPr>
          <w:noProof/>
        </w:rPr>
        <w:t>correcting this mistake</w:t>
      </w:r>
      <w:r w:rsidRPr="00C065E8">
        <w:rPr>
          <w:noProof/>
        </w:rPr>
        <w:t xml:space="preserve"> (see attach</w:t>
      </w:r>
      <w:r w:rsidR="005428DE">
        <w:rPr>
          <w:noProof/>
        </w:rPr>
        <w:t>ment</w:t>
      </w:r>
      <w:r w:rsidRPr="00C065E8">
        <w:rPr>
          <w:noProof/>
        </w:rPr>
        <w:t>).</w:t>
      </w:r>
    </w:p>
    <w:p w14:paraId="5F399FC9" w14:textId="77777777" w:rsidR="000D6072" w:rsidRDefault="000D6072" w:rsidP="000D6072">
      <w:pPr>
        <w:pStyle w:val="B1"/>
        <w:rPr>
          <w:rFonts w:eastAsiaTheme="majorEastAsia"/>
        </w:rPr>
      </w:pPr>
      <w:r>
        <w:t>ii.</w:t>
      </w:r>
      <w:r>
        <w:tab/>
      </w:r>
      <w:r>
        <w:rPr>
          <w:noProof/>
        </w:rPr>
        <w:t>R</w:t>
      </w:r>
      <w:r w:rsidRPr="00C065E8">
        <w:rPr>
          <w:noProof/>
        </w:rPr>
        <w:t xml:space="preserve">egarding the use of PUT vs. PATCH in clause 6.2.5.3.2, it is described in clause 4.2.3.3.5 that either method can be used (by the Provisioning AF) to update the </w:t>
      </w:r>
      <w:proofErr w:type="spellStart"/>
      <w:r w:rsidRPr="00F374BC">
        <w:rPr>
          <w:rStyle w:val="Code"/>
        </w:rPr>
        <w:t>DataReportingConfiguration</w:t>
      </w:r>
      <w:proofErr w:type="spellEnd"/>
      <w:r w:rsidRPr="00C065E8">
        <w:t xml:space="preserve"> resource (at the Data Collection AF), and therefore the current description in clause 6.2.5.3.2 </w:t>
      </w:r>
      <w:r>
        <w:t>is generally</w:t>
      </w:r>
      <w:r w:rsidRPr="00C065E8">
        <w:t xml:space="preserve"> correct</w:t>
      </w:r>
      <w:r>
        <w:t>, subject to modifying some details. Specifically, the</w:t>
      </w:r>
      <w:r w:rsidRPr="00C065E8">
        <w:t xml:space="preserve"> aforementioned CR</w:t>
      </w:r>
      <w:r>
        <w:t xml:space="preserve"> additionally modifies</w:t>
      </w:r>
      <w:r w:rsidRPr="00C065E8">
        <w:t xml:space="preserve"> the data structures associated with </w:t>
      </w:r>
      <w:r>
        <w:t xml:space="preserve">the </w:t>
      </w:r>
      <w:r w:rsidRPr="00C065E8">
        <w:t>PATCH method</w:t>
      </w:r>
      <w:r w:rsidRPr="00E50D7A">
        <w:rPr>
          <w:rFonts w:ascii="Arial" w:hAnsi="Arial" w:cs="Arial"/>
        </w:rPr>
        <w:t xml:space="preserve"> to </w:t>
      </w:r>
      <w:proofErr w:type="spellStart"/>
      <w:r w:rsidRPr="00CF50A8">
        <w:rPr>
          <w:rFonts w:ascii="Arial" w:hAnsi="Arial" w:cs="Arial"/>
          <w:i/>
          <w:iCs/>
          <w:sz w:val="18"/>
          <w:szCs w:val="18"/>
        </w:rPr>
        <w:t>DataReportingConfigurationPatch</w:t>
      </w:r>
      <w:proofErr w:type="spellEnd"/>
      <w:r w:rsidRPr="00771417">
        <w:t xml:space="preserve"> for correctness and alignment with the nomenclature</w:t>
      </w:r>
      <w:r w:rsidRPr="00771417">
        <w:rPr>
          <w:rFonts w:eastAsiaTheme="majorEastAsia"/>
        </w:rPr>
        <w:t xml:space="preserve"> in TS</w:t>
      </w:r>
      <w:r>
        <w:rPr>
          <w:rFonts w:eastAsiaTheme="majorEastAsia"/>
        </w:rPr>
        <w:t> </w:t>
      </w:r>
      <w:r w:rsidRPr="00771417">
        <w:rPr>
          <w:rFonts w:eastAsiaTheme="majorEastAsia"/>
        </w:rPr>
        <w:t xml:space="preserve">29.122 and </w:t>
      </w:r>
      <w:r>
        <w:rPr>
          <w:rFonts w:eastAsiaTheme="majorEastAsia"/>
        </w:rPr>
        <w:t>TS </w:t>
      </w:r>
      <w:r w:rsidRPr="00771417">
        <w:rPr>
          <w:rFonts w:eastAsiaTheme="majorEastAsia"/>
        </w:rPr>
        <w:t>29.522</w:t>
      </w:r>
      <w:r>
        <w:rPr>
          <w:rFonts w:eastAsiaTheme="majorEastAsia"/>
        </w:rPr>
        <w:t>.</w:t>
      </w:r>
    </w:p>
    <w:p w14:paraId="1878839A" w14:textId="426B56D2" w:rsidR="00F374BC" w:rsidRPr="00E50D7A" w:rsidRDefault="000D6072" w:rsidP="007C6D5F">
      <w:pPr>
        <w:rPr>
          <w:rFonts w:ascii="Arial" w:eastAsiaTheme="majorEastAsia" w:hAnsi="Arial" w:cs="Arial"/>
        </w:rPr>
      </w:pPr>
      <w:r>
        <w:rPr>
          <w:rFonts w:eastAsiaTheme="majorEastAsia"/>
        </w:rPr>
        <w:t xml:space="preserve">The attached </w:t>
      </w:r>
      <w:r w:rsidR="004E15C8">
        <w:rPr>
          <w:noProof/>
        </w:rPr>
        <w:t>CR</w:t>
      </w:r>
      <w:r>
        <w:rPr>
          <w:rFonts w:eastAsiaTheme="majorEastAsia"/>
        </w:rPr>
        <w:t xml:space="preserve"> additionally permits ‘204 (No Content)’ as an alternative indication of successful execution of the update service operation.</w:t>
      </w:r>
    </w:p>
    <w:p w14:paraId="4B0E0CFA" w14:textId="77777777" w:rsidR="00BF75AB" w:rsidRPr="005B44B9" w:rsidRDefault="00BF75AB" w:rsidP="00BF75AB">
      <w:pPr>
        <w:rPr>
          <w:i/>
          <w:iCs/>
          <w:color w:val="0033CC"/>
        </w:rPr>
      </w:pPr>
      <w:r w:rsidRPr="005B44B9">
        <w:rPr>
          <w:rFonts w:cs="Times New Roman"/>
          <w:b/>
          <w:bCs/>
          <w:i/>
          <w:iCs/>
          <w:color w:val="0033CC"/>
        </w:rPr>
        <w:t>QUESTION 2</w:t>
      </w:r>
      <w:r w:rsidRPr="005B44B9">
        <w:rPr>
          <w:rFonts w:cs="Times New Roman"/>
          <w:i/>
          <w:iCs/>
          <w:color w:val="0033CC"/>
        </w:rPr>
        <w:t>: For UE data processing procedures for downlink media streaming specified in clause 4.7.3.1 of TS 26.501, a few questions have arisen during the specification of corresponding stage-3 in CT3, e.g.: what are the semantics of the "Restriction dimensions": Time, User, and Location, what are each of these used for, and what are units? Do these need to be included in the subscription request by the consumer? Are these required, optional or conditional? If they are not the input parameters included in the subscription request, then what information needs to be provided by the consumer for each of the events?</w:t>
      </w:r>
    </w:p>
    <w:p w14:paraId="2C808E2D" w14:textId="65C8EADF" w:rsidR="00EC2DEA" w:rsidRPr="005B44B9" w:rsidRDefault="00EC2DEA" w:rsidP="00231E11">
      <w:pPr>
        <w:pStyle w:val="ListParagraph"/>
        <w:numPr>
          <w:ilvl w:val="0"/>
          <w:numId w:val="6"/>
        </w:numPr>
        <w:spacing w:after="180"/>
        <w:ind w:firstLineChars="0"/>
        <w:rPr>
          <w:i/>
          <w:iCs/>
          <w:sz w:val="22"/>
          <w:szCs w:val="22"/>
        </w:rPr>
      </w:pPr>
      <w:r w:rsidRPr="005B44B9">
        <w:rPr>
          <w:i/>
          <w:iCs/>
          <w:color w:val="0033CC"/>
        </w:rPr>
        <w:t>what are the semantics of the "Restriction dimensions": Time, User, and Location, what are each of these used for, and what are units?</w:t>
      </w:r>
    </w:p>
    <w:p w14:paraId="4B40FD3A" w14:textId="28A196BA" w:rsidR="00EC2DEA" w:rsidRPr="0092679A" w:rsidRDefault="0092679A" w:rsidP="0092679A">
      <w:pPr>
        <w:ind w:left="720"/>
      </w:pPr>
      <w:r w:rsidRPr="0092679A">
        <w:rPr>
          <w:rFonts w:eastAsiaTheme="minorEastAsia" w:cs="Times New Roman"/>
          <w:b/>
          <w:bCs/>
          <w:lang w:val="en-US" w:eastAsia="zh-CN"/>
        </w:rPr>
        <w:t>SA4 Answer:</w:t>
      </w:r>
      <w:r w:rsidRPr="008E527F">
        <w:rPr>
          <w:rFonts w:ascii="Arial" w:eastAsiaTheme="minorEastAsia" w:hAnsi="Arial" w:cs="Arial"/>
          <w:b/>
          <w:bCs/>
          <w:lang w:val="en-US" w:eastAsia="zh-CN"/>
        </w:rPr>
        <w:t xml:space="preserve"> </w:t>
      </w:r>
      <w:r w:rsidR="005428DE" w:rsidRPr="0092679A">
        <w:rPr>
          <w:rFonts w:eastAsiaTheme="minorEastAsia" w:cs="Times New Roman"/>
          <w:lang w:val="en-US" w:eastAsia="zh-CN"/>
        </w:rPr>
        <w:t xml:space="preserve">The semantics of </w:t>
      </w:r>
      <w:r w:rsidR="005428DE">
        <w:t>data exposure restriction dimensions (“</w:t>
      </w:r>
      <w:r w:rsidR="005428DE" w:rsidRPr="0092679A">
        <w:rPr>
          <w:rFonts w:eastAsiaTheme="minorEastAsia" w:cs="Times New Roman"/>
          <w:lang w:val="en-US" w:eastAsia="zh-CN"/>
        </w:rPr>
        <w:t>Restriction dimensions</w:t>
      </w:r>
      <w:r w:rsidR="005428DE">
        <w:rPr>
          <w:rFonts w:eastAsiaTheme="minorEastAsia" w:cs="Times New Roman"/>
          <w:lang w:val="en-US" w:eastAsia="zh-CN"/>
        </w:rPr>
        <w:t>” in CT3’s LS)</w:t>
      </w:r>
      <w:r w:rsidR="005428DE" w:rsidRPr="0092679A">
        <w:rPr>
          <w:rFonts w:eastAsiaTheme="minorEastAsia" w:cs="Times New Roman"/>
          <w:lang w:val="en-US" w:eastAsia="zh-CN"/>
        </w:rPr>
        <w:t xml:space="preserve"> are specified in Clause 4.5.2 of TS 26.531. </w:t>
      </w:r>
      <w:r w:rsidR="005428DE">
        <w:rPr>
          <w:rFonts w:eastAsiaTheme="minorEastAsia" w:cs="Times New Roman"/>
          <w:lang w:val="en-US" w:eastAsia="zh-CN"/>
        </w:rPr>
        <w:t xml:space="preserve">Aggregation functions are defined with regards to time, user and location specific dimensions of data exposure restriction, and their </w:t>
      </w:r>
      <w:r w:rsidR="005428DE" w:rsidRPr="0092679A">
        <w:rPr>
          <w:rFonts w:eastAsiaTheme="minorEastAsia" w:cs="Times New Roman"/>
          <w:lang w:val="en-US" w:eastAsia="zh-CN"/>
        </w:rPr>
        <w:t xml:space="preserve">units of </w:t>
      </w:r>
      <w:r w:rsidR="005428DE">
        <w:rPr>
          <w:rFonts w:eastAsiaTheme="minorEastAsia" w:cs="Times New Roman"/>
          <w:lang w:val="en-US" w:eastAsia="zh-CN"/>
        </w:rPr>
        <w:t>measurement</w:t>
      </w:r>
      <w:r w:rsidR="005428DE" w:rsidRPr="0092679A">
        <w:rPr>
          <w:rFonts w:eastAsiaTheme="minorEastAsia" w:cs="Times New Roman"/>
          <w:lang w:val="en-US" w:eastAsia="zh-CN"/>
        </w:rPr>
        <w:t xml:space="preserve"> are specified in clause 6.3.2.3 of TS 26.532</w:t>
      </w:r>
      <w:r w:rsidR="005428DE">
        <w:rPr>
          <w:rFonts w:eastAsiaTheme="minorEastAsia" w:cs="Times New Roman"/>
          <w:lang w:val="en-US" w:eastAsia="zh-CN"/>
        </w:rPr>
        <w:t>.</w:t>
      </w:r>
    </w:p>
    <w:p w14:paraId="7B50E0A7" w14:textId="4924BA77" w:rsidR="00EC2DEA" w:rsidRPr="005B44B9" w:rsidRDefault="0092679A" w:rsidP="0092679A">
      <w:pPr>
        <w:pStyle w:val="ListParagraph"/>
        <w:numPr>
          <w:ilvl w:val="0"/>
          <w:numId w:val="6"/>
        </w:numPr>
        <w:spacing w:after="180"/>
        <w:ind w:firstLineChars="0"/>
        <w:rPr>
          <w:i/>
          <w:iCs/>
          <w:sz w:val="22"/>
          <w:szCs w:val="22"/>
        </w:rPr>
      </w:pPr>
      <w:r w:rsidRPr="005B44B9">
        <w:rPr>
          <w:i/>
          <w:iCs/>
          <w:color w:val="0033CC"/>
        </w:rPr>
        <w:t>Do these need to be included in the subscription request by the consumer? Are these required, optional or conditional?</w:t>
      </w:r>
    </w:p>
    <w:p w14:paraId="21125261" w14:textId="2875368D" w:rsidR="0092679A" w:rsidRPr="005F1860" w:rsidRDefault="005F1860" w:rsidP="0092679A">
      <w:pPr>
        <w:ind w:left="720"/>
        <w:rPr>
          <w:rFonts w:cs="Times New Roman"/>
          <w:sz w:val="22"/>
          <w:szCs w:val="22"/>
        </w:rPr>
      </w:pPr>
      <w:r w:rsidRPr="005F1860">
        <w:rPr>
          <w:rFonts w:eastAsiaTheme="minorEastAsia" w:cs="Times New Roman"/>
          <w:b/>
          <w:bCs/>
          <w:lang w:val="en-US" w:eastAsia="zh-CN"/>
        </w:rPr>
        <w:lastRenderedPageBreak/>
        <w:t>SA4 Answer:</w:t>
      </w:r>
      <w:r w:rsidRPr="005F1860">
        <w:rPr>
          <w:rFonts w:eastAsiaTheme="minorEastAsia" w:cs="Times New Roman"/>
          <w:lang w:val="en-US" w:eastAsia="zh-CN"/>
        </w:rPr>
        <w:t xml:space="preserve"> No, </w:t>
      </w:r>
      <w:r w:rsidR="002548A2">
        <w:t>data exposure restriction</w:t>
      </w:r>
      <w:r w:rsidRPr="005F1860">
        <w:rPr>
          <w:rFonts w:eastAsiaTheme="minorEastAsia" w:cs="Times New Roman"/>
          <w:lang w:val="en-US" w:eastAsia="zh-CN"/>
        </w:rPr>
        <w:t xml:space="preserve"> dimensions are not included in the subscription request by the event consumer.</w:t>
      </w:r>
      <w:ins w:id="19" w:author="Richard Bradbury" w:date="2022-08-01T14:57:00Z">
        <w:r w:rsidR="00B4012A">
          <w:rPr>
            <w:rFonts w:eastAsiaTheme="minorEastAsia" w:cs="Times New Roman"/>
            <w:lang w:val="en-US" w:eastAsia="zh-CN"/>
          </w:rPr>
          <w:t xml:space="preserve"> </w:t>
        </w:r>
      </w:ins>
      <w:r w:rsidR="00EF1059">
        <w:rPr>
          <w:rFonts w:eastAsiaTheme="minorEastAsia" w:cs="Times New Roman"/>
          <w:lang w:val="en-US" w:eastAsia="zh-CN"/>
        </w:rPr>
        <w:t xml:space="preserve">These </w:t>
      </w:r>
      <w:r w:rsidR="00B4012A">
        <w:rPr>
          <w:rFonts w:eastAsiaTheme="minorEastAsia" w:cs="Times New Roman"/>
          <w:lang w:val="en-US" w:eastAsia="zh-CN"/>
        </w:rPr>
        <w:t>are properties of Data Access Profiles</w:t>
      </w:r>
      <w:ins w:id="20" w:author="Charles Lo (080222)" w:date="2022-08-02T09:51:00Z">
        <w:r w:rsidR="0013465E">
          <w:rPr>
            <w:rFonts w:eastAsiaTheme="minorEastAsia" w:cs="Times New Roman"/>
            <w:lang w:val="en-US" w:eastAsia="zh-CN"/>
          </w:rPr>
          <w:t>,</w:t>
        </w:r>
      </w:ins>
      <w:r w:rsidR="00B4012A">
        <w:rPr>
          <w:rFonts w:eastAsiaTheme="minorEastAsia" w:cs="Times New Roman"/>
          <w:lang w:val="en-US" w:eastAsia="zh-CN"/>
        </w:rPr>
        <w:t xml:space="preserve"> provisioned in the Data Collection AF</w:t>
      </w:r>
      <w:r w:rsidR="0013465E">
        <w:rPr>
          <w:rFonts w:eastAsiaTheme="minorEastAsia" w:cs="Times New Roman"/>
          <w:lang w:val="en-US" w:eastAsia="zh-CN"/>
        </w:rPr>
        <w:t>,</w:t>
      </w:r>
      <w:r w:rsidR="00B4012A">
        <w:rPr>
          <w:rFonts w:eastAsiaTheme="minorEastAsia" w:cs="Times New Roman"/>
          <w:lang w:val="en-US" w:eastAsia="zh-CN"/>
        </w:rPr>
        <w:t xml:space="preserve"> </w:t>
      </w:r>
      <w:r w:rsidR="00720FAE">
        <w:rPr>
          <w:rFonts w:eastAsiaTheme="minorEastAsia" w:cs="Times New Roman"/>
          <w:lang w:val="en-US" w:eastAsia="zh-CN"/>
        </w:rPr>
        <w:t xml:space="preserve">that </w:t>
      </w:r>
      <w:r w:rsidR="00B4012A">
        <w:rPr>
          <w:rFonts w:eastAsiaTheme="minorEastAsia" w:cs="Times New Roman"/>
          <w:lang w:val="en-US" w:eastAsia="zh-CN"/>
        </w:rPr>
        <w:t xml:space="preserve">are not </w:t>
      </w:r>
      <w:r w:rsidR="004E6AC4">
        <w:rPr>
          <w:rFonts w:eastAsiaTheme="minorEastAsia" w:cs="Times New Roman"/>
          <w:lang w:val="en-US" w:eastAsia="zh-CN"/>
        </w:rPr>
        <w:t xml:space="preserve">explicitly known to or selectable </w:t>
      </w:r>
      <w:r w:rsidR="00B4012A">
        <w:rPr>
          <w:rFonts w:eastAsiaTheme="minorEastAsia" w:cs="Times New Roman"/>
          <w:lang w:val="en-US" w:eastAsia="zh-CN"/>
        </w:rPr>
        <w:t>by</w:t>
      </w:r>
      <w:r w:rsidR="005B44B9">
        <w:rPr>
          <w:rFonts w:eastAsiaTheme="minorEastAsia" w:cs="Times New Roman"/>
          <w:lang w:val="en-US" w:eastAsia="zh-CN"/>
        </w:rPr>
        <w:t xml:space="preserve"> the event consumer.</w:t>
      </w:r>
    </w:p>
    <w:p w14:paraId="11A0FC03" w14:textId="7FB87F93" w:rsidR="00BF75AB" w:rsidRPr="005B44B9" w:rsidRDefault="00B00543" w:rsidP="00B00543">
      <w:pPr>
        <w:pStyle w:val="ListParagraph"/>
        <w:numPr>
          <w:ilvl w:val="0"/>
          <w:numId w:val="6"/>
        </w:numPr>
        <w:spacing w:after="180"/>
        <w:ind w:firstLineChars="0"/>
        <w:rPr>
          <w:i/>
          <w:iCs/>
          <w:sz w:val="22"/>
          <w:szCs w:val="22"/>
        </w:rPr>
      </w:pPr>
      <w:r w:rsidRPr="005B44B9">
        <w:rPr>
          <w:i/>
          <w:iCs/>
          <w:color w:val="0033CC"/>
        </w:rPr>
        <w:t>If they are not the input parameters included in the subscription request, then what information needs to be provided by the consumer for each of the events?</w:t>
      </w:r>
      <w:r w:rsidR="00BF75AB" w:rsidRPr="005B44B9">
        <w:rPr>
          <w:rFonts w:eastAsia="Times New Roman"/>
          <w:i/>
          <w:iCs/>
        </w:rPr>
        <w:t xml:space="preserve"> </w:t>
      </w:r>
    </w:p>
    <w:p w14:paraId="1B9899CB" w14:textId="32595FB9" w:rsidR="00532544" w:rsidRPr="00651C3C" w:rsidRDefault="00983A76" w:rsidP="00651C3C">
      <w:pPr>
        <w:pStyle w:val="ListParagraph"/>
        <w:spacing w:after="180"/>
        <w:ind w:left="720" w:firstLineChars="0" w:firstLine="0"/>
        <w:rPr>
          <w:rFonts w:eastAsiaTheme="minorEastAsia"/>
          <w:lang w:val="en-US" w:eastAsia="zh-CN"/>
        </w:rPr>
      </w:pPr>
      <w:r w:rsidRPr="00983A76">
        <w:rPr>
          <w:rFonts w:eastAsiaTheme="minorEastAsia"/>
          <w:b/>
          <w:bCs/>
          <w:lang w:val="en-US" w:eastAsia="zh-CN"/>
        </w:rPr>
        <w:t xml:space="preserve">SA4 Answer: </w:t>
      </w:r>
      <w:r w:rsidRPr="00983A76">
        <w:rPr>
          <w:rFonts w:eastAsiaTheme="minorEastAsia"/>
          <w:lang w:val="en-US" w:eastAsia="zh-CN"/>
        </w:rPr>
        <w:t xml:space="preserve">The </w:t>
      </w:r>
      <w:r w:rsidR="00BA232B">
        <w:rPr>
          <w:rFonts w:eastAsiaTheme="minorEastAsia"/>
          <w:lang w:val="en-US" w:eastAsia="zh-CN"/>
        </w:rPr>
        <w:t xml:space="preserve">required </w:t>
      </w:r>
      <w:r w:rsidR="003E0AD7">
        <w:rPr>
          <w:rFonts w:eastAsiaTheme="minorEastAsia"/>
          <w:lang w:val="en-US" w:eastAsia="zh-CN"/>
        </w:rPr>
        <w:t>information</w:t>
      </w:r>
      <w:r w:rsidRPr="00983A76">
        <w:rPr>
          <w:rFonts w:eastAsiaTheme="minorEastAsia"/>
          <w:lang w:val="en-US" w:eastAsia="zh-CN"/>
        </w:rPr>
        <w:t xml:space="preserve"> to be provided in the event subscription request </w:t>
      </w:r>
      <w:r w:rsidR="00DC4C9C">
        <w:rPr>
          <w:rFonts w:eastAsiaTheme="minorEastAsia"/>
          <w:lang w:val="en-US" w:eastAsia="zh-CN"/>
        </w:rPr>
        <w:t>comprise</w:t>
      </w:r>
      <w:r w:rsidR="005B44B9">
        <w:rPr>
          <w:rFonts w:eastAsiaTheme="minorEastAsia"/>
          <w:lang w:val="en-US" w:eastAsia="zh-CN"/>
        </w:rPr>
        <w:t>s</w:t>
      </w:r>
      <w:r w:rsidR="00D57B81">
        <w:rPr>
          <w:rFonts w:eastAsiaTheme="minorEastAsia"/>
          <w:lang w:val="en-US" w:eastAsia="zh-CN"/>
        </w:rPr>
        <w:t xml:space="preserve"> the </w:t>
      </w:r>
      <w:r w:rsidRPr="008778AC">
        <w:rPr>
          <w:rFonts w:eastAsiaTheme="minorEastAsia"/>
          <w:lang w:val="en-US" w:eastAsia="zh-CN"/>
        </w:rPr>
        <w:t xml:space="preserve">Event ID of interest </w:t>
      </w:r>
      <w:r w:rsidR="008778AC">
        <w:rPr>
          <w:rFonts w:eastAsiaTheme="minorEastAsia"/>
          <w:lang w:val="en-US" w:eastAsia="zh-CN"/>
        </w:rPr>
        <w:t>and</w:t>
      </w:r>
      <w:r w:rsidR="005B44B9">
        <w:rPr>
          <w:rFonts w:eastAsiaTheme="minorEastAsia"/>
          <w:lang w:val="en-US" w:eastAsia="zh-CN"/>
        </w:rPr>
        <w:t xml:space="preserve"> (if required by a particular deployment)</w:t>
      </w:r>
      <w:r w:rsidR="008778AC">
        <w:rPr>
          <w:rFonts w:eastAsiaTheme="minorEastAsia"/>
          <w:lang w:val="en-US" w:eastAsia="zh-CN"/>
        </w:rPr>
        <w:t xml:space="preserve"> </w:t>
      </w:r>
      <w:r w:rsidR="005B44B9">
        <w:rPr>
          <w:rFonts w:eastAsiaTheme="minorEastAsia"/>
          <w:lang w:val="en-US" w:eastAsia="zh-CN"/>
        </w:rPr>
        <w:t>an</w:t>
      </w:r>
      <w:r w:rsidR="003D74D6">
        <w:rPr>
          <w:rFonts w:eastAsiaTheme="minorEastAsia"/>
          <w:lang w:val="en-US" w:eastAsia="zh-CN"/>
        </w:rPr>
        <w:t xml:space="preserve"> access token</w:t>
      </w:r>
      <w:r w:rsidRPr="008778AC">
        <w:rPr>
          <w:rFonts w:eastAsiaTheme="minorEastAsia"/>
          <w:lang w:val="en-US" w:eastAsia="zh-CN"/>
        </w:rPr>
        <w:t>,</w:t>
      </w:r>
      <w:r w:rsidR="004A670D">
        <w:rPr>
          <w:rFonts w:eastAsiaTheme="minorEastAsia"/>
          <w:lang w:val="en-US" w:eastAsia="zh-CN"/>
        </w:rPr>
        <w:t xml:space="preserve"> </w:t>
      </w:r>
      <w:r w:rsidR="001F79F9">
        <w:rPr>
          <w:rFonts w:eastAsiaTheme="minorEastAsia"/>
          <w:lang w:val="en-US" w:eastAsia="zh-CN"/>
        </w:rPr>
        <w:t>a</w:t>
      </w:r>
      <w:r w:rsidR="003120C5">
        <w:rPr>
          <w:rFonts w:eastAsiaTheme="minorEastAsia"/>
          <w:lang w:val="en-US" w:eastAsia="zh-CN"/>
        </w:rPr>
        <w:t>long with</w:t>
      </w:r>
      <w:r w:rsidR="001F79F9">
        <w:rPr>
          <w:rFonts w:eastAsiaTheme="minorEastAsia"/>
          <w:lang w:val="en-US" w:eastAsia="zh-CN"/>
        </w:rPr>
        <w:t xml:space="preserve"> optional event filter information</w:t>
      </w:r>
      <w:r w:rsidR="00B46584">
        <w:rPr>
          <w:rFonts w:eastAsiaTheme="minorEastAsia"/>
          <w:lang w:val="en-US" w:eastAsia="zh-CN"/>
        </w:rPr>
        <w:t>. Th</w:t>
      </w:r>
      <w:r w:rsidR="008165EC">
        <w:rPr>
          <w:rFonts w:eastAsiaTheme="minorEastAsia"/>
          <w:lang w:val="en-US" w:eastAsia="zh-CN"/>
        </w:rPr>
        <w:t>ese parameters</w:t>
      </w:r>
      <w:r w:rsidR="00B46584">
        <w:rPr>
          <w:rFonts w:eastAsiaTheme="minorEastAsia"/>
          <w:lang w:val="en-US" w:eastAsia="zh-CN"/>
        </w:rPr>
        <w:t xml:space="preserve"> </w:t>
      </w:r>
      <w:r w:rsidR="008165EC">
        <w:rPr>
          <w:rFonts w:eastAsiaTheme="minorEastAsia"/>
          <w:lang w:val="en-US" w:eastAsia="zh-CN"/>
        </w:rPr>
        <w:t>are</w:t>
      </w:r>
      <w:r w:rsidR="004A670D">
        <w:rPr>
          <w:rFonts w:eastAsiaTheme="minorEastAsia"/>
          <w:lang w:val="en-US" w:eastAsia="zh-CN"/>
        </w:rPr>
        <w:t xml:space="preserve"> </w:t>
      </w:r>
      <w:r w:rsidR="00B46584">
        <w:rPr>
          <w:rFonts w:eastAsiaTheme="minorEastAsia"/>
          <w:lang w:val="en-US" w:eastAsia="zh-CN"/>
        </w:rPr>
        <w:t>shown in</w:t>
      </w:r>
      <w:r w:rsidR="00DF7B88">
        <w:rPr>
          <w:rFonts w:eastAsiaTheme="minorEastAsia"/>
          <w:lang w:val="en-US" w:eastAsia="zh-CN"/>
        </w:rPr>
        <w:t xml:space="preserve"> </w:t>
      </w:r>
      <w:r w:rsidRPr="00C26718">
        <w:rPr>
          <w:rFonts w:eastAsiaTheme="minorEastAsia"/>
          <w:lang w:val="en-US" w:eastAsia="zh-CN"/>
        </w:rPr>
        <w:t xml:space="preserve">step </w:t>
      </w:r>
      <w:r w:rsidR="00554AF5">
        <w:rPr>
          <w:rFonts w:eastAsiaTheme="minorEastAsia"/>
          <w:lang w:val="en-US" w:eastAsia="zh-CN"/>
        </w:rPr>
        <w:t>6</w:t>
      </w:r>
      <w:r w:rsidR="00B46584">
        <w:rPr>
          <w:rFonts w:eastAsiaTheme="minorEastAsia"/>
          <w:lang w:val="en-US" w:eastAsia="zh-CN"/>
        </w:rPr>
        <w:t xml:space="preserve"> of the event subscription procedures</w:t>
      </w:r>
      <w:r w:rsidRPr="00C26718">
        <w:rPr>
          <w:rFonts w:eastAsiaTheme="minorEastAsia"/>
          <w:lang w:val="en-US" w:eastAsia="zh-CN"/>
        </w:rPr>
        <w:t xml:space="preserve"> </w:t>
      </w:r>
      <w:r w:rsidR="00B46584">
        <w:rPr>
          <w:rFonts w:eastAsiaTheme="minorEastAsia"/>
          <w:lang w:val="en-US" w:eastAsia="zh-CN"/>
        </w:rPr>
        <w:t xml:space="preserve">in </w:t>
      </w:r>
      <w:r w:rsidR="00DC4DC3">
        <w:rPr>
          <w:rFonts w:eastAsiaTheme="minorEastAsia"/>
          <w:lang w:val="en-US" w:eastAsia="zh-CN"/>
        </w:rPr>
        <w:t xml:space="preserve">the </w:t>
      </w:r>
      <w:r w:rsidR="009C37B8">
        <w:rPr>
          <w:rFonts w:eastAsiaTheme="minorEastAsia"/>
          <w:lang w:val="en-US" w:eastAsia="zh-CN"/>
        </w:rPr>
        <w:t xml:space="preserve">updated </w:t>
      </w:r>
      <w:r w:rsidRPr="00C26718">
        <w:rPr>
          <w:rFonts w:eastAsiaTheme="minorEastAsia"/>
          <w:lang w:val="en-US" w:eastAsia="zh-CN"/>
        </w:rPr>
        <w:t xml:space="preserve">clause 5.8 </w:t>
      </w:r>
      <w:r w:rsidR="005160F0">
        <w:rPr>
          <w:rFonts w:eastAsiaTheme="minorEastAsia"/>
          <w:lang w:val="en-US" w:eastAsia="zh-CN"/>
        </w:rPr>
        <w:t>of TS 26.531</w:t>
      </w:r>
      <w:r w:rsidR="00114491">
        <w:rPr>
          <w:rFonts w:eastAsiaTheme="minorEastAsia"/>
          <w:lang w:val="en-US" w:eastAsia="zh-CN"/>
        </w:rPr>
        <w:t>,</w:t>
      </w:r>
      <w:r w:rsidR="005160F0">
        <w:rPr>
          <w:rFonts w:eastAsiaTheme="minorEastAsia"/>
          <w:lang w:val="en-US" w:eastAsia="zh-CN"/>
        </w:rPr>
        <w:t xml:space="preserve"> </w:t>
      </w:r>
      <w:r w:rsidR="00752F3C">
        <w:rPr>
          <w:rFonts w:eastAsiaTheme="minorEastAsia"/>
          <w:lang w:val="en-US" w:eastAsia="zh-CN"/>
        </w:rPr>
        <w:t>as res</w:t>
      </w:r>
      <w:r w:rsidR="002075B6">
        <w:rPr>
          <w:rFonts w:eastAsiaTheme="minorEastAsia"/>
          <w:lang w:val="en-US" w:eastAsia="zh-CN"/>
        </w:rPr>
        <w:t xml:space="preserve">ult of </w:t>
      </w:r>
      <w:r w:rsidR="00B46584">
        <w:rPr>
          <w:rFonts w:eastAsiaTheme="minorEastAsia"/>
          <w:lang w:val="en-US" w:eastAsia="zh-CN"/>
        </w:rPr>
        <w:t xml:space="preserve">an agreed CR to </w:t>
      </w:r>
      <w:r w:rsidR="005160F0">
        <w:rPr>
          <w:rFonts w:eastAsiaTheme="minorEastAsia"/>
          <w:lang w:val="en-US" w:eastAsia="zh-CN"/>
        </w:rPr>
        <w:t>that EVEX stage 2 specification</w:t>
      </w:r>
      <w:r w:rsidR="00B46584">
        <w:rPr>
          <w:rFonts w:eastAsiaTheme="minorEastAsia"/>
          <w:lang w:val="en-US" w:eastAsia="zh-CN"/>
        </w:rPr>
        <w:t xml:space="preserve"> (see attached)</w:t>
      </w:r>
      <w:r w:rsidRPr="00C26718">
        <w:rPr>
          <w:rFonts w:eastAsiaTheme="minorEastAsia"/>
          <w:lang w:val="en-US" w:eastAsia="zh-CN"/>
        </w:rPr>
        <w:t>.</w:t>
      </w:r>
      <w:r w:rsidR="00A260B3">
        <w:rPr>
          <w:rFonts w:eastAsiaTheme="minorEastAsia"/>
          <w:lang w:val="en-US" w:eastAsia="zh-CN"/>
        </w:rPr>
        <w:t xml:space="preserve"> </w:t>
      </w:r>
      <w:r w:rsidR="005160F0">
        <w:rPr>
          <w:rFonts w:eastAsiaTheme="minorEastAsia"/>
          <w:lang w:val="en-US" w:eastAsia="zh-CN"/>
        </w:rPr>
        <w:t>Th</w:t>
      </w:r>
      <w:r w:rsidR="0032393F">
        <w:rPr>
          <w:rFonts w:eastAsiaTheme="minorEastAsia"/>
          <w:lang w:val="en-US" w:eastAsia="zh-CN"/>
        </w:rPr>
        <w:t>is</w:t>
      </w:r>
      <w:r w:rsidR="005160F0">
        <w:rPr>
          <w:rFonts w:eastAsiaTheme="minorEastAsia"/>
          <w:lang w:val="en-US" w:eastAsia="zh-CN"/>
        </w:rPr>
        <w:t xml:space="preserve"> CR was in turn motivated by an agreed CR to TS 26.501 (also attached) which adds event filter information to the stage 2 description of event subscription procedures associated with 5G Media Streaming.</w:t>
      </w:r>
    </w:p>
    <w:p w14:paraId="7E3D5CD1" w14:textId="682EBD2C" w:rsidR="00B97703" w:rsidRDefault="002F1940" w:rsidP="000F6242">
      <w:pPr>
        <w:pStyle w:val="Heading1"/>
      </w:pPr>
      <w:r>
        <w:t>2</w:t>
      </w:r>
      <w:r>
        <w:tab/>
      </w:r>
      <w:r w:rsidR="000F6242">
        <w:t>Action</w:t>
      </w:r>
      <w:r w:rsidR="00FA15F0">
        <w:t>s</w:t>
      </w:r>
    </w:p>
    <w:p w14:paraId="131EC40D" w14:textId="72B4940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96463">
        <w:rPr>
          <w:rFonts w:ascii="Arial" w:hAnsi="Arial" w:cs="Arial"/>
          <w:b/>
        </w:rPr>
        <w:t>CT3</w:t>
      </w:r>
    </w:p>
    <w:p w14:paraId="6E0D82E0" w14:textId="08FDF7A3" w:rsidR="001A7926" w:rsidRDefault="00B97703" w:rsidP="002F6829">
      <w:pPr>
        <w:ind w:left="994" w:hanging="994"/>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9D2F59" w:rsidRPr="009D2F59">
        <w:rPr>
          <w:rFonts w:cs="Times New Roman"/>
        </w:rPr>
        <w:t xml:space="preserve">CT3 to </w:t>
      </w:r>
      <w:r w:rsidR="009D2F59" w:rsidRPr="009D2F59">
        <w:rPr>
          <w:rFonts w:cs="Times New Roman"/>
          <w:iCs/>
        </w:rPr>
        <w:t>take the above answers and information, including the attached CR</w:t>
      </w:r>
      <w:r w:rsidR="00B4012A">
        <w:rPr>
          <w:rFonts w:cs="Times New Roman"/>
          <w:iCs/>
        </w:rPr>
        <w:t>s</w:t>
      </w:r>
      <w:r w:rsidR="009D2F59" w:rsidRPr="009D2F59">
        <w:rPr>
          <w:rFonts w:cs="Times New Roman"/>
          <w:iCs/>
        </w:rPr>
        <w:t xml:space="preserve"> to </w:t>
      </w:r>
      <w:r w:rsidR="000D6072">
        <w:rPr>
          <w:rFonts w:cs="Times New Roman"/>
          <w:iCs/>
        </w:rPr>
        <w:t>TS 26.53</w:t>
      </w:r>
      <w:r w:rsidR="008165EC">
        <w:rPr>
          <w:rFonts w:cs="Times New Roman"/>
          <w:iCs/>
        </w:rPr>
        <w:t>2,</w:t>
      </w:r>
      <w:r w:rsidR="000D6072">
        <w:rPr>
          <w:rFonts w:cs="Times New Roman"/>
          <w:iCs/>
        </w:rPr>
        <w:t xml:space="preserve"> </w:t>
      </w:r>
      <w:r w:rsidR="009D2F59" w:rsidRPr="009D2F59">
        <w:rPr>
          <w:rFonts w:cs="Times New Roman"/>
          <w:iCs/>
        </w:rPr>
        <w:t xml:space="preserve">TS </w:t>
      </w:r>
      <w:proofErr w:type="gramStart"/>
      <w:r w:rsidR="009D2F59" w:rsidRPr="009D2F59">
        <w:rPr>
          <w:rFonts w:cs="Times New Roman"/>
          <w:iCs/>
        </w:rPr>
        <w:t>26.53</w:t>
      </w:r>
      <w:r w:rsidR="001374B2">
        <w:rPr>
          <w:rFonts w:cs="Times New Roman"/>
          <w:iCs/>
        </w:rPr>
        <w:t>1</w:t>
      </w:r>
      <w:proofErr w:type="gramEnd"/>
      <w:r w:rsidR="008165EC">
        <w:rPr>
          <w:rFonts w:cs="Times New Roman"/>
          <w:iCs/>
        </w:rPr>
        <w:t xml:space="preserve"> and TS 26.501</w:t>
      </w:r>
      <w:r w:rsidR="00653F5B">
        <w:rPr>
          <w:rFonts w:cs="Times New Roman"/>
          <w:iCs/>
        </w:rPr>
        <w:t>,</w:t>
      </w:r>
      <w:r w:rsidR="000D6072">
        <w:rPr>
          <w:rFonts w:cs="Times New Roman"/>
          <w:iCs/>
        </w:rPr>
        <w:t xml:space="preserve"> </w:t>
      </w:r>
      <w:r w:rsidR="009D2F59" w:rsidRPr="009D2F59">
        <w:rPr>
          <w:rFonts w:cs="Times New Roman"/>
          <w:iCs/>
        </w:rPr>
        <w:t xml:space="preserve">into consideration </w:t>
      </w:r>
      <w:r w:rsidR="008165EC">
        <w:rPr>
          <w:rFonts w:cs="Times New Roman"/>
          <w:iCs/>
        </w:rPr>
        <w:t>towards</w:t>
      </w:r>
      <w:r w:rsidR="009D2F59" w:rsidRPr="009D2F59">
        <w:rPr>
          <w:rFonts w:cs="Times New Roman"/>
          <w:iCs/>
        </w:rPr>
        <w:t xml:space="preserve"> your development of the relevant </w:t>
      </w:r>
      <w:r w:rsidR="008165EC">
        <w:rPr>
          <w:rFonts w:cs="Times New Roman"/>
          <w:iCs/>
        </w:rPr>
        <w:t xml:space="preserve">CT3 </w:t>
      </w:r>
      <w:r w:rsidR="009D2F59" w:rsidRPr="009D2F59">
        <w:rPr>
          <w:rFonts w:cs="Times New Roman"/>
          <w:iCs/>
        </w:rPr>
        <w:t>specifications</w:t>
      </w:r>
      <w:r w:rsidR="008165EC">
        <w:rPr>
          <w:rFonts w:cs="Times New Roman"/>
          <w:iCs/>
        </w:rPr>
        <w:t xml:space="preserve"> changes</w:t>
      </w:r>
      <w:r w:rsidR="009D2F59" w:rsidRPr="009D2F59">
        <w:rPr>
          <w:rFonts w:cs="Times New Roman"/>
          <w:iCs/>
        </w:rPr>
        <w:t xml:space="preserve"> associated with the EVEX work item.</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7D076A92" w14:textId="507AD51B" w:rsidR="000629EA" w:rsidRDefault="000937C4" w:rsidP="009B3428">
      <w:r>
        <w:t>SA4</w:t>
      </w:r>
      <w:r w:rsidR="006F606A">
        <w:t>#121</w:t>
      </w:r>
      <w:r w:rsidR="008F2E39">
        <w:tab/>
        <w:t>14</w:t>
      </w:r>
      <w:r w:rsidR="008F2E39" w:rsidRPr="00D747EA">
        <w:rPr>
          <w:vertAlign w:val="superscript"/>
        </w:rPr>
        <w:t>th</w:t>
      </w:r>
      <w:r w:rsidR="008F2E39">
        <w:t xml:space="preserve"> – 18</w:t>
      </w:r>
      <w:r w:rsidR="008F2E39" w:rsidRPr="00D747EA">
        <w:rPr>
          <w:vertAlign w:val="superscript"/>
        </w:rPr>
        <w:t>th</w:t>
      </w:r>
      <w:r w:rsidR="008F2E39">
        <w:t xml:space="preserve"> November 2022</w:t>
      </w:r>
      <w:r w:rsidR="00D02E69">
        <w:tab/>
      </w:r>
      <w:r w:rsidR="00D55CB3">
        <w:tab/>
      </w:r>
      <w:r w:rsidR="008165EC">
        <w:t>EU</w:t>
      </w:r>
    </w:p>
    <w:p w14:paraId="28FF5E3D" w14:textId="76C7AC02" w:rsidR="00564D02" w:rsidRPr="009B3428" w:rsidRDefault="00D02E69" w:rsidP="00564D02">
      <w:pPr>
        <w:spacing w:after="0"/>
        <w:rPr>
          <w:rFonts w:cs="Times New Roman"/>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202</w:t>
      </w:r>
      <w:r>
        <w:rPr>
          <w:rFonts w:cs="Times New Roman"/>
          <w:bCs/>
        </w:rPr>
        <w:t>2</w:t>
      </w:r>
      <w:r>
        <w:rPr>
          <w:rFonts w:cs="Times New Roman"/>
          <w:bCs/>
        </w:rPr>
        <w:tab/>
      </w:r>
      <w:r w:rsidRPr="00D02E69">
        <w:rPr>
          <w:rFonts w:cs="Times New Roman"/>
          <w:bCs/>
        </w:rPr>
        <w:tab/>
        <w:t>EU</w:t>
      </w:r>
      <w:bookmarkEnd w:id="18"/>
    </w:p>
    <w:sectPr w:rsidR="00564D02"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8601" w14:textId="77777777" w:rsidR="00062026" w:rsidRDefault="00062026">
      <w:pPr>
        <w:spacing w:after="0"/>
      </w:pPr>
      <w:r>
        <w:separator/>
      </w:r>
    </w:p>
  </w:endnote>
  <w:endnote w:type="continuationSeparator" w:id="0">
    <w:p w14:paraId="1BF32FCB" w14:textId="77777777" w:rsidR="00062026" w:rsidRDefault="00062026">
      <w:pPr>
        <w:spacing w:after="0"/>
      </w:pPr>
      <w:r>
        <w:continuationSeparator/>
      </w:r>
    </w:p>
  </w:endnote>
  <w:endnote w:type="continuationNotice" w:id="1">
    <w:p w14:paraId="6E8374CA" w14:textId="77777777" w:rsidR="00062026" w:rsidRDefault="000620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onar Bangla">
    <w:altName w:val="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4853" w14:textId="77777777" w:rsidR="00062026" w:rsidRDefault="00062026">
      <w:pPr>
        <w:spacing w:after="0"/>
      </w:pPr>
      <w:r>
        <w:separator/>
      </w:r>
    </w:p>
  </w:footnote>
  <w:footnote w:type="continuationSeparator" w:id="0">
    <w:p w14:paraId="621C6500" w14:textId="77777777" w:rsidR="00062026" w:rsidRDefault="00062026">
      <w:pPr>
        <w:spacing w:after="0"/>
      </w:pPr>
      <w:r>
        <w:continuationSeparator/>
      </w:r>
    </w:p>
  </w:footnote>
  <w:footnote w:type="continuationNotice" w:id="1">
    <w:p w14:paraId="3608F0CE" w14:textId="77777777" w:rsidR="00062026" w:rsidRDefault="000620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Charles Lo (080222)">
    <w15:presenceInfo w15:providerId="None" w15:userId="Charles Lo (08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3FAF"/>
    <w:rsid w:val="0001787F"/>
    <w:rsid w:val="00017F23"/>
    <w:rsid w:val="0002121E"/>
    <w:rsid w:val="000215E2"/>
    <w:rsid w:val="000227D9"/>
    <w:rsid w:val="00024ED9"/>
    <w:rsid w:val="00030404"/>
    <w:rsid w:val="00033E06"/>
    <w:rsid w:val="00036886"/>
    <w:rsid w:val="00036CD4"/>
    <w:rsid w:val="00037088"/>
    <w:rsid w:val="00037F2C"/>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4D74"/>
    <w:rsid w:val="00086624"/>
    <w:rsid w:val="00090BE1"/>
    <w:rsid w:val="000937C4"/>
    <w:rsid w:val="00096113"/>
    <w:rsid w:val="00096F69"/>
    <w:rsid w:val="000973BA"/>
    <w:rsid w:val="000A18C0"/>
    <w:rsid w:val="000A310A"/>
    <w:rsid w:val="000A43D8"/>
    <w:rsid w:val="000A69ED"/>
    <w:rsid w:val="000B61C3"/>
    <w:rsid w:val="000C0008"/>
    <w:rsid w:val="000C067E"/>
    <w:rsid w:val="000C15EC"/>
    <w:rsid w:val="000C42D9"/>
    <w:rsid w:val="000C54F4"/>
    <w:rsid w:val="000C69E3"/>
    <w:rsid w:val="000C718E"/>
    <w:rsid w:val="000C759E"/>
    <w:rsid w:val="000D13A5"/>
    <w:rsid w:val="000D197C"/>
    <w:rsid w:val="000D3F7A"/>
    <w:rsid w:val="000D488B"/>
    <w:rsid w:val="000D504E"/>
    <w:rsid w:val="000D6072"/>
    <w:rsid w:val="000D68E9"/>
    <w:rsid w:val="000E02BB"/>
    <w:rsid w:val="000E27E4"/>
    <w:rsid w:val="000E3037"/>
    <w:rsid w:val="000E3F58"/>
    <w:rsid w:val="000E49F2"/>
    <w:rsid w:val="000E4F5A"/>
    <w:rsid w:val="000E5F43"/>
    <w:rsid w:val="000F23EF"/>
    <w:rsid w:val="000F3AAA"/>
    <w:rsid w:val="000F45AA"/>
    <w:rsid w:val="000F5BF9"/>
    <w:rsid w:val="000F6242"/>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2E85"/>
    <w:rsid w:val="00133087"/>
    <w:rsid w:val="0013311A"/>
    <w:rsid w:val="0013465E"/>
    <w:rsid w:val="00135DC9"/>
    <w:rsid w:val="001374B2"/>
    <w:rsid w:val="00137F94"/>
    <w:rsid w:val="001403A4"/>
    <w:rsid w:val="00141028"/>
    <w:rsid w:val="00144853"/>
    <w:rsid w:val="0014770E"/>
    <w:rsid w:val="00151B27"/>
    <w:rsid w:val="001577A3"/>
    <w:rsid w:val="00160F42"/>
    <w:rsid w:val="00160FFF"/>
    <w:rsid w:val="001625AC"/>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30D71"/>
    <w:rsid w:val="00231E11"/>
    <w:rsid w:val="00232611"/>
    <w:rsid w:val="00232F04"/>
    <w:rsid w:val="00235296"/>
    <w:rsid w:val="00237F6F"/>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1C6E"/>
    <w:rsid w:val="00281F88"/>
    <w:rsid w:val="0028399A"/>
    <w:rsid w:val="002854AD"/>
    <w:rsid w:val="00285889"/>
    <w:rsid w:val="0028727A"/>
    <w:rsid w:val="00292C89"/>
    <w:rsid w:val="00296463"/>
    <w:rsid w:val="002A0A03"/>
    <w:rsid w:val="002A3D99"/>
    <w:rsid w:val="002A42CC"/>
    <w:rsid w:val="002A5561"/>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120C5"/>
    <w:rsid w:val="003166F9"/>
    <w:rsid w:val="00316906"/>
    <w:rsid w:val="00317186"/>
    <w:rsid w:val="0032393F"/>
    <w:rsid w:val="003263E5"/>
    <w:rsid w:val="00330C29"/>
    <w:rsid w:val="00331424"/>
    <w:rsid w:val="00336BAA"/>
    <w:rsid w:val="00350F1C"/>
    <w:rsid w:val="00354602"/>
    <w:rsid w:val="00361287"/>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C61AC"/>
    <w:rsid w:val="003D0E4A"/>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54BB"/>
    <w:rsid w:val="00477E92"/>
    <w:rsid w:val="00480E4D"/>
    <w:rsid w:val="00482234"/>
    <w:rsid w:val="004874B6"/>
    <w:rsid w:val="0049181D"/>
    <w:rsid w:val="00494508"/>
    <w:rsid w:val="00497CE7"/>
    <w:rsid w:val="004A2B32"/>
    <w:rsid w:val="004A541E"/>
    <w:rsid w:val="004A670D"/>
    <w:rsid w:val="004A68F5"/>
    <w:rsid w:val="004B46B8"/>
    <w:rsid w:val="004B5689"/>
    <w:rsid w:val="004B6C50"/>
    <w:rsid w:val="004B6F99"/>
    <w:rsid w:val="004B77E8"/>
    <w:rsid w:val="004C1766"/>
    <w:rsid w:val="004C2255"/>
    <w:rsid w:val="004C2FA6"/>
    <w:rsid w:val="004C7A6A"/>
    <w:rsid w:val="004D0A63"/>
    <w:rsid w:val="004D6E0C"/>
    <w:rsid w:val="004E15C8"/>
    <w:rsid w:val="004E3218"/>
    <w:rsid w:val="004E3939"/>
    <w:rsid w:val="004E4CCF"/>
    <w:rsid w:val="004E6AC4"/>
    <w:rsid w:val="004E776F"/>
    <w:rsid w:val="004F494A"/>
    <w:rsid w:val="004F5BD0"/>
    <w:rsid w:val="00500543"/>
    <w:rsid w:val="00501D0B"/>
    <w:rsid w:val="00503A07"/>
    <w:rsid w:val="0051038B"/>
    <w:rsid w:val="005160F0"/>
    <w:rsid w:val="00523671"/>
    <w:rsid w:val="00527287"/>
    <w:rsid w:val="00532544"/>
    <w:rsid w:val="00535230"/>
    <w:rsid w:val="005428DE"/>
    <w:rsid w:val="00543542"/>
    <w:rsid w:val="0054612E"/>
    <w:rsid w:val="005474F4"/>
    <w:rsid w:val="00552D6C"/>
    <w:rsid w:val="0055451B"/>
    <w:rsid w:val="00554AF5"/>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2075"/>
    <w:rsid w:val="0061529A"/>
    <w:rsid w:val="00616354"/>
    <w:rsid w:val="0062368D"/>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711BB"/>
    <w:rsid w:val="006736D6"/>
    <w:rsid w:val="006745A0"/>
    <w:rsid w:val="0067725A"/>
    <w:rsid w:val="006772AA"/>
    <w:rsid w:val="006822B1"/>
    <w:rsid w:val="00683AAD"/>
    <w:rsid w:val="006928B3"/>
    <w:rsid w:val="0069485A"/>
    <w:rsid w:val="0069529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34CD"/>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13DC5"/>
    <w:rsid w:val="009147FA"/>
    <w:rsid w:val="00920082"/>
    <w:rsid w:val="00920F08"/>
    <w:rsid w:val="009213FD"/>
    <w:rsid w:val="0092679A"/>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EA3"/>
    <w:rsid w:val="009B278A"/>
    <w:rsid w:val="009B3428"/>
    <w:rsid w:val="009B3508"/>
    <w:rsid w:val="009C2207"/>
    <w:rsid w:val="009C2DB5"/>
    <w:rsid w:val="009C37B8"/>
    <w:rsid w:val="009D12E3"/>
    <w:rsid w:val="009D2F59"/>
    <w:rsid w:val="009D411F"/>
    <w:rsid w:val="009D5206"/>
    <w:rsid w:val="009D5486"/>
    <w:rsid w:val="009D7619"/>
    <w:rsid w:val="009D7A67"/>
    <w:rsid w:val="009D7B00"/>
    <w:rsid w:val="009D7BF6"/>
    <w:rsid w:val="009E42C1"/>
    <w:rsid w:val="009E7E97"/>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4157"/>
    <w:rsid w:val="00A9436D"/>
    <w:rsid w:val="00A95623"/>
    <w:rsid w:val="00AA0FF6"/>
    <w:rsid w:val="00AA1EB4"/>
    <w:rsid w:val="00AA3F94"/>
    <w:rsid w:val="00AB041B"/>
    <w:rsid w:val="00AB119A"/>
    <w:rsid w:val="00AB244D"/>
    <w:rsid w:val="00AB56C9"/>
    <w:rsid w:val="00AC186F"/>
    <w:rsid w:val="00AC2CAB"/>
    <w:rsid w:val="00AC7275"/>
    <w:rsid w:val="00AC7760"/>
    <w:rsid w:val="00AE15E0"/>
    <w:rsid w:val="00AE2259"/>
    <w:rsid w:val="00AE40FB"/>
    <w:rsid w:val="00AE4455"/>
    <w:rsid w:val="00AE599E"/>
    <w:rsid w:val="00AE6A88"/>
    <w:rsid w:val="00AF02A7"/>
    <w:rsid w:val="00AF1E7C"/>
    <w:rsid w:val="00AF45E5"/>
    <w:rsid w:val="00AF501D"/>
    <w:rsid w:val="00AF7DC8"/>
    <w:rsid w:val="00B00543"/>
    <w:rsid w:val="00B00C0C"/>
    <w:rsid w:val="00B01AEF"/>
    <w:rsid w:val="00B03F52"/>
    <w:rsid w:val="00B0536F"/>
    <w:rsid w:val="00B10093"/>
    <w:rsid w:val="00B1155A"/>
    <w:rsid w:val="00B16627"/>
    <w:rsid w:val="00B1752B"/>
    <w:rsid w:val="00B231E6"/>
    <w:rsid w:val="00B261B2"/>
    <w:rsid w:val="00B30868"/>
    <w:rsid w:val="00B33B8B"/>
    <w:rsid w:val="00B343C6"/>
    <w:rsid w:val="00B37DE4"/>
    <w:rsid w:val="00B4012A"/>
    <w:rsid w:val="00B46584"/>
    <w:rsid w:val="00B4701B"/>
    <w:rsid w:val="00B47E21"/>
    <w:rsid w:val="00B517E2"/>
    <w:rsid w:val="00B523CE"/>
    <w:rsid w:val="00B53AAB"/>
    <w:rsid w:val="00B542FE"/>
    <w:rsid w:val="00B62476"/>
    <w:rsid w:val="00B64A00"/>
    <w:rsid w:val="00B65295"/>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E67"/>
    <w:rsid w:val="00C54285"/>
    <w:rsid w:val="00C57048"/>
    <w:rsid w:val="00C57137"/>
    <w:rsid w:val="00C65A7A"/>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C1209"/>
    <w:rsid w:val="00CC5063"/>
    <w:rsid w:val="00CC6577"/>
    <w:rsid w:val="00CD131F"/>
    <w:rsid w:val="00CD34A0"/>
    <w:rsid w:val="00CD7636"/>
    <w:rsid w:val="00CE1E18"/>
    <w:rsid w:val="00CE20AE"/>
    <w:rsid w:val="00CE3648"/>
    <w:rsid w:val="00CE521F"/>
    <w:rsid w:val="00CE6C35"/>
    <w:rsid w:val="00CF0065"/>
    <w:rsid w:val="00CF2CF4"/>
    <w:rsid w:val="00CF2F63"/>
    <w:rsid w:val="00CF50A8"/>
    <w:rsid w:val="00CF6087"/>
    <w:rsid w:val="00D02424"/>
    <w:rsid w:val="00D02E69"/>
    <w:rsid w:val="00D05F98"/>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C3E"/>
    <w:rsid w:val="00DA2E18"/>
    <w:rsid w:val="00DA6731"/>
    <w:rsid w:val="00DA729A"/>
    <w:rsid w:val="00DB08A7"/>
    <w:rsid w:val="00DB2451"/>
    <w:rsid w:val="00DB354F"/>
    <w:rsid w:val="00DB3B12"/>
    <w:rsid w:val="00DB5530"/>
    <w:rsid w:val="00DB7376"/>
    <w:rsid w:val="00DB7D08"/>
    <w:rsid w:val="00DB7FC4"/>
    <w:rsid w:val="00DC0A58"/>
    <w:rsid w:val="00DC20EF"/>
    <w:rsid w:val="00DC324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6767"/>
    <w:rsid w:val="00E125FE"/>
    <w:rsid w:val="00E15131"/>
    <w:rsid w:val="00E24532"/>
    <w:rsid w:val="00E25A14"/>
    <w:rsid w:val="00E2718D"/>
    <w:rsid w:val="00E30135"/>
    <w:rsid w:val="00E314BA"/>
    <w:rsid w:val="00E36157"/>
    <w:rsid w:val="00E427EF"/>
    <w:rsid w:val="00E4299A"/>
    <w:rsid w:val="00E45593"/>
    <w:rsid w:val="00E45E6D"/>
    <w:rsid w:val="00E50ED2"/>
    <w:rsid w:val="00E537DD"/>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BD7"/>
    <w:rsid w:val="00EB5DAF"/>
    <w:rsid w:val="00EC1471"/>
    <w:rsid w:val="00EC2782"/>
    <w:rsid w:val="00EC2DEA"/>
    <w:rsid w:val="00EC52BB"/>
    <w:rsid w:val="00EC57E7"/>
    <w:rsid w:val="00EC6D69"/>
    <w:rsid w:val="00EC743B"/>
    <w:rsid w:val="00EC777B"/>
    <w:rsid w:val="00ED05A4"/>
    <w:rsid w:val="00ED1E61"/>
    <w:rsid w:val="00ED2792"/>
    <w:rsid w:val="00ED3DD0"/>
    <w:rsid w:val="00EE12FD"/>
    <w:rsid w:val="00EE13E1"/>
    <w:rsid w:val="00EE2752"/>
    <w:rsid w:val="00EE6542"/>
    <w:rsid w:val="00EE73C0"/>
    <w:rsid w:val="00EF1059"/>
    <w:rsid w:val="00EF4719"/>
    <w:rsid w:val="00EF4853"/>
    <w:rsid w:val="00EF535B"/>
    <w:rsid w:val="00EF5F42"/>
    <w:rsid w:val="00EF799F"/>
    <w:rsid w:val="00F00364"/>
    <w:rsid w:val="00F011F9"/>
    <w:rsid w:val="00F04A46"/>
    <w:rsid w:val="00F050EF"/>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6A1C"/>
    <w:rsid w:val="00FD0185"/>
    <w:rsid w:val="00FD020A"/>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232F-64B5-4C53-BD53-40231681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716</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4524</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(081822)</cp:lastModifiedBy>
  <cp:revision>8</cp:revision>
  <cp:lastPrinted>2002-04-23T07:10:00Z</cp:lastPrinted>
  <dcterms:created xsi:type="dcterms:W3CDTF">2022-08-19T02:46:00Z</dcterms:created>
  <dcterms:modified xsi:type="dcterms:W3CDTF">2022-08-19T02:50:00Z</dcterms:modified>
</cp:coreProperties>
</file>