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1D49779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B1FA4">
              <w:rPr>
                <w:noProof/>
              </w:rPr>
              <w:t>4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4DD61B42" w:rsidR="00BA7310" w:rsidRDefault="001B1FA4" w:rsidP="00BA7310">
      <w:pPr>
        <w:pStyle w:val="2"/>
        <w:rPr>
          <w:ins w:id="25" w:author="Huawei-Qi Pan" w:date="2022-08-11T21:24:00Z"/>
          <w:lang w:eastAsia="zh-CN"/>
        </w:rPr>
      </w:pPr>
      <w:ins w:id="26" w:author="Huawei-Qi Pan-0823" w:date="2022-08-23T11:30:00Z">
        <w:r>
          <w:rPr>
            <w:lang w:eastAsia="zh-CN"/>
          </w:rPr>
          <w:t>4</w:t>
        </w:r>
      </w:ins>
      <w:ins w:id="27" w:author="Huawei-Qi Pan" w:date="2022-08-11T21:24:00Z">
        <w:r w:rsidR="00BA7310">
          <w:rPr>
            <w:lang w:eastAsia="zh-CN"/>
          </w:rPr>
          <w:t>.X</w:t>
        </w:r>
      </w:ins>
      <w:ins w:id="28" w:author="Richard Bradbury (2022-08-15)" w:date="2022-08-15T12:46:00Z">
        <w:r w:rsidR="00C829C8">
          <w:rPr>
            <w:lang w:eastAsia="zh-CN"/>
          </w:rPr>
          <w:tab/>
        </w:r>
      </w:ins>
      <w:ins w:id="29" w:author="Huawei-Qi Pan" w:date="2022-08-11T21:24:00Z">
        <w:r w:rsidR="00BA7310">
          <w:rPr>
            <w:lang w:eastAsia="zh-CN"/>
          </w:rPr>
          <w:t>Network slicing in SA2</w:t>
        </w:r>
      </w:ins>
    </w:p>
    <w:p w14:paraId="08C9D091" w14:textId="29E09B21" w:rsidR="00BA7310" w:rsidRDefault="001B1FA4" w:rsidP="00BA7310">
      <w:pPr>
        <w:pStyle w:val="3"/>
        <w:rPr>
          <w:ins w:id="30" w:author="Huawei-Qi Pan" w:date="2022-08-11T21:24:00Z"/>
          <w:lang w:eastAsia="en-GB"/>
        </w:rPr>
      </w:pPr>
      <w:ins w:id="31" w:author="Huawei-Qi Pan-0823" w:date="2022-08-23T11:30:00Z">
        <w:r>
          <w:rPr>
            <w:lang w:eastAsia="en-GB"/>
          </w:rPr>
          <w:t>4</w:t>
        </w:r>
      </w:ins>
      <w:ins w:id="32" w:author="Huawei-Qi Pan" w:date="2022-08-11T21:24:00Z">
        <w:r w:rsidR="00BA7310">
          <w:rPr>
            <w:lang w:eastAsia="en-GB"/>
          </w:rPr>
          <w:t>.X.1</w:t>
        </w:r>
      </w:ins>
      <w:ins w:id="33" w:author="Richard Bradbury (2022-08-15)" w:date="2022-08-15T12:46:00Z">
        <w:r w:rsidR="00C829C8">
          <w:rPr>
            <w:lang w:eastAsia="en-GB"/>
          </w:rPr>
          <w:tab/>
        </w:r>
      </w:ins>
      <w:ins w:id="34" w:author="Huawei-Qi Pan" w:date="2022-08-11T21:24:00Z">
        <w:r w:rsidR="00BA7310">
          <w:rPr>
            <w:lang w:eastAsia="en-GB"/>
          </w:rPr>
          <w:t>General.</w:t>
        </w:r>
      </w:ins>
    </w:p>
    <w:p w14:paraId="4152FE4D" w14:textId="64666A90" w:rsidR="00BA7310" w:rsidRPr="0009140B" w:rsidRDefault="00BA7310" w:rsidP="00BA7310">
      <w:pPr>
        <w:rPr>
          <w:ins w:id="35" w:author="Huawei-Qi Pan" w:date="2022-08-11T21:24:00Z"/>
          <w:lang w:eastAsia="en-GB"/>
        </w:rPr>
      </w:pPr>
      <w:ins w:id="36" w:author="Huawei-Qi Pan" w:date="2022-08-11T21:24:00Z">
        <w:r w:rsidRPr="0009140B">
          <w:rPr>
            <w:lang w:eastAsia="en-GB"/>
          </w:rPr>
          <w:t xml:space="preserve">A </w:t>
        </w:r>
      </w:ins>
      <w:ins w:id="37" w:author="Richard Bradbury (2022-08-15)" w:date="2022-08-15T12:49:00Z">
        <w:r w:rsidR="00C829C8">
          <w:rPr>
            <w:lang w:eastAsia="en-GB"/>
          </w:rPr>
          <w:t>N</w:t>
        </w:r>
      </w:ins>
      <w:ins w:id="38" w:author="Huawei-Qi Pan" w:date="2022-08-11T21:24:00Z">
        <w:r w:rsidRPr="0009140B">
          <w:rPr>
            <w:lang w:eastAsia="en-GB"/>
          </w:rPr>
          <w:t xml:space="preserve">etwork </w:t>
        </w:r>
      </w:ins>
      <w:ins w:id="39" w:author="Richard Bradbury (2022-08-15)" w:date="2022-08-15T12:49:00Z">
        <w:r w:rsidR="00C829C8">
          <w:rPr>
            <w:lang w:eastAsia="en-GB"/>
          </w:rPr>
          <w:t>S</w:t>
        </w:r>
      </w:ins>
      <w:ins w:id="40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</w:ins>
      <w:ins w:id="41" w:author="Richard Bradbury (2022-08-15)" w:date="2022-08-15T12:48:00Z">
        <w:r w:rsidR="00C829C8">
          <w:t>with</w:t>
        </w:r>
      </w:ins>
      <w:ins w:id="42" w:author="Huawei-Qi Pan" w:date="2022-08-11T21:24:00Z">
        <w:r>
          <w:t xml:space="preserve"> specific capabilities and characteristics </w:t>
        </w:r>
      </w:ins>
      <w:ins w:id="43" w:author="Huawei-Qi Pan-0823" w:date="2022-08-23T21:25:00Z">
        <w:r w:rsidR="0056626F">
          <w:t xml:space="preserve">as defined in clause 3.1 of </w:t>
        </w:r>
      </w:ins>
      <w:commentRangeStart w:id="44"/>
      <w:commentRangeStart w:id="45"/>
      <w:ins w:id="46" w:author="Huawei-Qi Pan" w:date="2022-08-11T21:24:00Z">
        <w:r>
          <w:rPr>
            <w:lang w:eastAsia="en-GB"/>
          </w:rPr>
          <w:t>[X]</w:t>
        </w:r>
      </w:ins>
      <w:commentRangeEnd w:id="44"/>
      <w:r w:rsidR="00C829C8">
        <w:rPr>
          <w:rStyle w:val="ab"/>
        </w:rPr>
        <w:commentReference w:id="44"/>
      </w:r>
      <w:commentRangeEnd w:id="45"/>
      <w:r w:rsidR="001B1FA4">
        <w:rPr>
          <w:rStyle w:val="ab"/>
        </w:rPr>
        <w:commentReference w:id="45"/>
      </w:r>
      <w:ins w:id="47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>supported features, functionalities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8"/>
        <w:commentRangeStart w:id="49"/>
        <w:r w:rsidR="00733103" w:rsidRPr="0009140B">
          <w:rPr>
            <w:lang w:eastAsia="en-GB"/>
          </w:rPr>
          <w:t>MVNO</w:t>
        </w:r>
      </w:ins>
      <w:commentRangeEnd w:id="48"/>
      <w:r w:rsidR="00733103">
        <w:rPr>
          <w:rStyle w:val="ab"/>
        </w:rPr>
        <w:commentReference w:id="48"/>
      </w:r>
      <w:commentRangeEnd w:id="49"/>
      <w:ins w:id="50" w:author="Huawei-Qi Pan-0823" w:date="2022-08-23T14:10:00Z">
        <w:r w:rsidR="00733103">
          <w:rPr>
            <w:lang w:eastAsia="en-GB"/>
          </w:rPr>
          <w:t xml:space="preserve"> hosting users</w:t>
        </w:r>
      </w:ins>
      <w:r w:rsidR="00733103">
        <w:rPr>
          <w:rStyle w:val="ab"/>
        </w:rPr>
        <w:commentReference w:id="49"/>
      </w:r>
      <w:ins w:id="51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2E9DB4BA" w:rsidR="00C829C8" w:rsidRDefault="00BA7310" w:rsidP="00BA7310">
      <w:pPr>
        <w:rPr>
          <w:ins w:id="52" w:author="Richard Bradbury (2022-08-15)" w:date="2022-08-15T12:50:00Z"/>
          <w:lang w:eastAsia="en-GB"/>
        </w:rPr>
      </w:pPr>
      <w:ins w:id="53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(e.g. compute, storage and networking resources) which form a deployed Network Slice</w:t>
        </w:r>
      </w:ins>
      <w:ins w:id="54" w:author="Richard Bradbury (2022-08-15)" w:date="2022-08-15T12:49:00Z">
        <w:r w:rsidR="00C829C8">
          <w:t>.</w:t>
        </w:r>
      </w:ins>
      <w:ins w:id="55" w:author="Huawei-Qi Pan" w:date="2022-08-11T21:24:00Z">
        <w:r>
          <w:t xml:space="preserve"> </w:t>
        </w:r>
      </w:ins>
      <w:ins w:id="56" w:author="Richard Bradbury (2022-08-15)" w:date="2022-08-15T12:50:00Z">
        <w:r w:rsidR="00C829C8">
          <w:rPr>
            <w:lang w:eastAsia="en-GB"/>
          </w:rPr>
          <w:t>A slice instance</w:t>
        </w:r>
      </w:ins>
      <w:ins w:id="57" w:author="Huawei-Qi Pan" w:date="2022-08-11T21:24:00Z">
        <w:r>
          <w:rPr>
            <w:lang w:eastAsia="en-GB"/>
          </w:rPr>
          <w:t xml:space="preserve"> include</w:t>
        </w:r>
      </w:ins>
      <w:ins w:id="58" w:author="Richard Bradbury (2022-08-15)" w:date="2022-08-15T12:50:00Z">
        <w:r w:rsidR="00C829C8">
          <w:rPr>
            <w:lang w:eastAsia="en-GB"/>
          </w:rPr>
          <w:t>s</w:t>
        </w:r>
      </w:ins>
      <w:ins w:id="59" w:author="Huawei-Qi Pan" w:date="2022-08-11T21:24:00Z">
        <w:r>
          <w:rPr>
            <w:lang w:eastAsia="en-GB"/>
          </w:rPr>
          <w:t xml:space="preserve"> </w:t>
        </w:r>
      </w:ins>
      <w:ins w:id="60" w:author="Richard Bradbury (2022-08-15)" w:date="2022-08-15T12:50:00Z">
        <w:r w:rsidR="00C829C8">
          <w:rPr>
            <w:lang w:eastAsia="en-GB"/>
          </w:rPr>
          <w:t>both</w:t>
        </w:r>
      </w:ins>
      <w:ins w:id="61" w:author="Huawei-Qi Pan" w:date="2022-08-11T21:24:00Z">
        <w:r>
          <w:rPr>
            <w:lang w:eastAsia="en-GB"/>
          </w:rPr>
          <w:t xml:space="preserve"> core network control plane and user plane network functions </w:t>
        </w:r>
      </w:ins>
      <w:ins w:id="62" w:author="Huawei-Qi Pan-0823" w:date="2022-08-23T21:25:00Z">
        <w:r w:rsidR="0056626F">
          <w:rPr>
            <w:lang w:eastAsia="en-GB"/>
          </w:rPr>
          <w:t xml:space="preserve">as defined in clause 4.15.1 of </w:t>
        </w:r>
      </w:ins>
      <w:commentRangeStart w:id="63"/>
      <w:commentRangeStart w:id="64"/>
      <w:ins w:id="65" w:author="Huawei-Qi Pan" w:date="2022-08-11T21:24:00Z">
        <w:r>
          <w:rPr>
            <w:lang w:eastAsia="en-GB"/>
          </w:rPr>
          <w:t>[X]</w:t>
        </w:r>
      </w:ins>
      <w:commentRangeEnd w:id="63"/>
      <w:r w:rsidR="00C829C8">
        <w:rPr>
          <w:rStyle w:val="ab"/>
        </w:rPr>
        <w:commentReference w:id="63"/>
      </w:r>
      <w:commentRangeEnd w:id="64"/>
      <w:r w:rsidR="001B1FA4">
        <w:rPr>
          <w:rStyle w:val="ab"/>
        </w:rPr>
        <w:commentReference w:id="64"/>
      </w:r>
      <w:ins w:id="66" w:author="Huawei-Qi Pan" w:date="2022-08-11T21:24:00Z">
        <w:r w:rsidRPr="0009140B">
          <w:rPr>
            <w:lang w:eastAsia="en-GB"/>
          </w:rPr>
          <w:t>.</w:t>
        </w:r>
      </w:ins>
    </w:p>
    <w:p w14:paraId="27F2AF95" w14:textId="1C37A504" w:rsidR="00BA7310" w:rsidRDefault="00D5569B" w:rsidP="00BA7310">
      <w:pPr>
        <w:rPr>
          <w:ins w:id="67" w:author="Huawei-Qi Pan" w:date="2022-08-11T21:24:00Z"/>
          <w:lang w:eastAsia="zh-CN"/>
        </w:rPr>
      </w:pPr>
      <w:ins w:id="68" w:author="Richard Bradbury (2022-08-15)" w:date="2022-08-15T12:50:00Z">
        <w:r>
          <w:rPr>
            <w:lang w:eastAsia="en-GB"/>
          </w:rPr>
          <w:t xml:space="preserve">A </w:t>
        </w:r>
      </w:ins>
      <w:ins w:id="69" w:author="Huawei-Qi Pan" w:date="2022-08-11T21:24:00Z">
        <w:r w:rsidR="00BA7310" w:rsidRPr="0009140B">
          <w:rPr>
            <w:lang w:eastAsia="en-GB"/>
          </w:rPr>
          <w:t xml:space="preserve">UE </w:t>
        </w:r>
        <w:r w:rsidR="00BA7310">
          <w:rPr>
            <w:lang w:eastAsia="en-GB"/>
          </w:rPr>
          <w:t xml:space="preserve">can access </w:t>
        </w:r>
        <w:r w:rsidR="00BA7310" w:rsidRPr="0009140B">
          <w:rPr>
            <w:lang w:eastAsia="en-GB"/>
          </w:rPr>
          <w:t xml:space="preserve">multiple Network Slices simultaneously. </w:t>
        </w:r>
        <w:r w:rsidR="00BA7310">
          <w:t xml:space="preserve">The </w:t>
        </w:r>
      </w:ins>
      <w:ins w:id="70" w:author="CLo (0821222)" w:date="2022-08-22T21:44:00Z">
        <w:r w:rsidR="00733103">
          <w:t>occurrence of</w:t>
        </w:r>
      </w:ins>
      <w:ins w:id="71" w:author="CLo (0821222)" w:date="2022-08-22T21:42:00Z">
        <w:r w:rsidR="00733103">
          <w:t xml:space="preserve"> </w:t>
        </w:r>
      </w:ins>
      <w:ins w:id="72" w:author="Huawei-Qi Pan" w:date="2022-08-11T21:24:00Z">
        <w:r w:rsidR="00BA7310">
          <w:t xml:space="preserve">PDU Session Establishment in a Network Slice instance to a DN allows data transmission in </w:t>
        </w:r>
      </w:ins>
      <w:ins w:id="73" w:author="CLo (0821222)" w:date="2022-08-22T21:43:00Z">
        <w:r w:rsidR="00733103">
          <w:t>that</w:t>
        </w:r>
      </w:ins>
      <w:ins w:id="74" w:author="Huawei-Qi Pan" w:date="2022-08-11T21:24:00Z">
        <w:r w:rsidR="00BA7310">
          <w:t xml:space="preserve"> </w:t>
        </w:r>
        <w:r w:rsidR="00BA7310">
          <w:rPr>
            <w:lang w:eastAsia="en-GB"/>
          </w:rPr>
          <w:t>N</w:t>
        </w:r>
        <w:r w:rsidR="00BA7310" w:rsidRPr="0009140B">
          <w:rPr>
            <w:lang w:eastAsia="en-GB"/>
          </w:rPr>
          <w:t xml:space="preserve">etwork </w:t>
        </w:r>
        <w:r w:rsidR="00BA7310">
          <w:rPr>
            <w:lang w:eastAsia="en-GB"/>
          </w:rPr>
          <w:t>S</w:t>
        </w:r>
        <w:r w:rsidR="00BA7310" w:rsidRPr="0009140B">
          <w:rPr>
            <w:lang w:eastAsia="en-GB"/>
          </w:rPr>
          <w:t xml:space="preserve">lice </w:t>
        </w:r>
        <w:r w:rsidR="00BA7310">
          <w:t xml:space="preserve">instance. </w:t>
        </w:r>
        <w:r w:rsidR="00BA7310" w:rsidRPr="0009140B">
          <w:rPr>
            <w:lang w:eastAsia="en-GB"/>
          </w:rPr>
          <w:t xml:space="preserve">The Network Slice Selection policies in the UE </w:t>
        </w:r>
      </w:ins>
      <w:ins w:id="75" w:author="Richard Bradbury (2022-08-15)" w:date="2022-08-15T12:51:00Z">
        <w:r>
          <w:rPr>
            <w:lang w:eastAsia="en-GB"/>
          </w:rPr>
          <w:t>are</w:t>
        </w:r>
      </w:ins>
      <w:ins w:id="76" w:author="Huawei-Qi Pan" w:date="2022-08-11T21:24:00Z">
        <w:r w:rsidR="00BA7310">
          <w:rPr>
            <w:lang w:eastAsia="en-GB"/>
          </w:rPr>
          <w:t xml:space="preserve"> used to </w:t>
        </w:r>
        <w:r w:rsidR="00BA7310">
          <w:rPr>
            <w:lang w:eastAsia="zh-CN"/>
          </w:rPr>
          <w:t xml:space="preserve">associate an application with a specific </w:t>
        </w:r>
        <w:r w:rsidR="00BA7310" w:rsidRPr="0009140B">
          <w:rPr>
            <w:lang w:eastAsia="en-GB"/>
          </w:rPr>
          <w:t xml:space="preserve">network slice </w:t>
        </w:r>
        <w:r w:rsidR="00BA7310">
          <w:rPr>
            <w:lang w:eastAsia="zh-CN"/>
          </w:rPr>
          <w:t xml:space="preserve">during </w:t>
        </w:r>
        <w:r w:rsidR="00BA7310">
          <w:t>PDU Session Establishment</w:t>
        </w:r>
        <w:r w:rsidR="00BA7310" w:rsidRPr="0009140B">
          <w:rPr>
            <w:lang w:eastAsia="en-GB"/>
          </w:rPr>
          <w:t xml:space="preserve">. </w:t>
        </w:r>
        <w:r w:rsidR="00BA7310" w:rsidRPr="0021319B">
          <w:rPr>
            <w:lang w:eastAsia="zh-CN"/>
          </w:rPr>
          <w:t>A PDU Session belongs to one and only one</w:t>
        </w:r>
        <w:r w:rsidR="00BA7310" w:rsidRPr="0021319B" w:rsidDel="00C46771">
          <w:rPr>
            <w:lang w:eastAsia="zh-CN"/>
          </w:rPr>
          <w:t xml:space="preserve"> </w:t>
        </w:r>
        <w:r w:rsidR="00BA7310" w:rsidRPr="0021319B">
          <w:rPr>
            <w:lang w:eastAsia="zh-CN"/>
          </w:rPr>
          <w:t>specific Network Slice instance per PLMN. Different Network Slice instances do not share a PDU Session</w:t>
        </w:r>
      </w:ins>
      <w:ins w:id="77" w:author="Huawei-Qi Pan-0823" w:date="2022-08-23T14:25:00Z">
        <w:r w:rsidR="00733103">
          <w:rPr>
            <w:lang w:eastAsia="zh-CN"/>
          </w:rPr>
          <w:t>,</w:t>
        </w:r>
      </w:ins>
      <w:ins w:id="78" w:author="CLo (0821222)" w:date="2022-08-22T21:46:00Z">
        <w:r w:rsidR="00733103">
          <w:rPr>
            <w:lang w:eastAsia="zh-CN"/>
          </w:rPr>
          <w:t xml:space="preserve"> but</w:t>
        </w:r>
      </w:ins>
      <w:ins w:id="79" w:author="Huawei-Qi Pan" w:date="2022-08-11T21:24:00Z">
        <w:r w:rsidR="00BA7310" w:rsidRPr="0021319B">
          <w:rPr>
            <w:lang w:eastAsia="zh-CN"/>
          </w:rPr>
          <w:t xml:space="preserve"> may have slice-specific PDU Sessions </w:t>
        </w:r>
        <w:r w:rsidR="00BA7310">
          <w:rPr>
            <w:lang w:eastAsia="zh-CN"/>
          </w:rPr>
          <w:t xml:space="preserve">associated with </w:t>
        </w:r>
        <w:r w:rsidR="00BA7310" w:rsidRPr="0021319B">
          <w:rPr>
            <w:lang w:eastAsia="zh-CN"/>
          </w:rPr>
          <w:t>the same DNN.</w:t>
        </w:r>
      </w:ins>
    </w:p>
    <w:p w14:paraId="2446B847" w14:textId="19CDC520" w:rsidR="00BA7310" w:rsidRDefault="00D5569B" w:rsidP="00BA7310">
      <w:pPr>
        <w:rPr>
          <w:ins w:id="80" w:author="Huawei-Qi Pan" w:date="2022-08-11T21:24:00Z"/>
          <w:lang w:eastAsia="zh-CN"/>
        </w:rPr>
      </w:pPr>
      <w:ins w:id="81" w:author="Richard Bradbury (2022-08-15)" w:date="2022-08-15T12:52:00Z">
        <w:r>
          <w:rPr>
            <w:lang w:eastAsia="zh-CN"/>
          </w:rPr>
          <w:t>In addition</w:t>
        </w:r>
      </w:ins>
      <w:ins w:id="82" w:author="Huawei-Qi Pan" w:date="2022-08-11T21:24:00Z">
        <w:r w:rsidR="00BA7310">
          <w:rPr>
            <w:lang w:eastAsia="zh-CN"/>
          </w:rPr>
          <w:t xml:space="preserve">, enhancements </w:t>
        </w:r>
      </w:ins>
      <w:ins w:id="83" w:author="Richard Bradbury (2022-08-15)" w:date="2022-08-15T12:52:00Z">
        <w:r>
          <w:rPr>
            <w:lang w:eastAsia="zh-CN"/>
          </w:rPr>
          <w:t>to</w:t>
        </w:r>
      </w:ins>
      <w:ins w:id="84" w:author="Huawei-Qi Pan" w:date="2022-08-11T21:24:00Z">
        <w:r w:rsidR="00BA7310">
          <w:rPr>
            <w:lang w:eastAsia="zh-CN"/>
          </w:rPr>
          <w:t xml:space="preserve"> interworking between </w:t>
        </w:r>
      </w:ins>
      <w:ins w:id="85" w:author="Richard Bradbury (2022-08-15)" w:date="2022-08-15T12:52:00Z">
        <w:r>
          <w:rPr>
            <w:lang w:eastAsia="zh-CN"/>
          </w:rPr>
          <w:t xml:space="preserve">the </w:t>
        </w:r>
      </w:ins>
      <w:ins w:id="86" w:author="Huawei-Qi Pan" w:date="2022-08-11T21:24:00Z">
        <w:r w:rsidR="00BA7310">
          <w:rPr>
            <w:lang w:eastAsia="zh-CN"/>
          </w:rPr>
          <w:t xml:space="preserve">EPC and </w:t>
        </w:r>
      </w:ins>
      <w:ins w:id="87" w:author="Richard Bradbury (2022-08-15)" w:date="2022-08-15T12:52:00Z">
        <w:r>
          <w:rPr>
            <w:lang w:eastAsia="zh-CN"/>
          </w:rPr>
          <w:t xml:space="preserve">the </w:t>
        </w:r>
      </w:ins>
      <w:ins w:id="88" w:author="Huawei-Qi Pan" w:date="2022-08-11T21:24:00Z">
        <w:r w:rsidR="00BA7310">
          <w:rPr>
            <w:lang w:eastAsia="zh-CN"/>
          </w:rPr>
          <w:t>5GC</w:t>
        </w:r>
      </w:ins>
      <w:ins w:id="89" w:author="Richard Bradbury (2022-08-15)" w:date="2022-08-15T12:52:00Z">
        <w:r>
          <w:rPr>
            <w:lang w:eastAsia="zh-CN"/>
          </w:rPr>
          <w:t xml:space="preserve"> have been made to the 5G System</w:t>
        </w:r>
      </w:ins>
      <w:ins w:id="90" w:author="Huawei-Qi Pan" w:date="2022-08-11T21:24:00Z">
        <w:r w:rsidR="00BA7310">
          <w:rPr>
            <w:lang w:eastAsia="zh-CN"/>
          </w:rPr>
          <w:t xml:space="preserve">, </w:t>
        </w:r>
      </w:ins>
      <w:ins w:id="91" w:author="Richard Bradbury (2022-08-15)" w:date="2022-08-15T12:52:00Z">
        <w:r>
          <w:rPr>
            <w:lang w:eastAsia="zh-CN"/>
          </w:rPr>
          <w:t xml:space="preserve">and </w:t>
        </w:r>
      </w:ins>
      <w:ins w:id="92" w:author="Huawei-Qi Pan" w:date="2022-08-11T21:24:00Z">
        <w:r w:rsidR="00BA7310">
          <w:rPr>
            <w:lang w:eastAsia="zh-CN"/>
          </w:rPr>
          <w:t>network slice-specific authentication and authorization are also suppo</w:t>
        </w:r>
      </w:ins>
      <w:ins w:id="93" w:author="Richard Bradbury (2022-08-15)" w:date="2022-08-15T12:51:00Z">
        <w:r>
          <w:rPr>
            <w:lang w:eastAsia="zh-CN"/>
          </w:rPr>
          <w:t>r</w:t>
        </w:r>
      </w:ins>
      <w:ins w:id="94" w:author="Huawei-Qi Pan" w:date="2022-08-11T21:24:00Z">
        <w:r w:rsidR="00BA7310">
          <w:rPr>
            <w:lang w:eastAsia="zh-CN"/>
          </w:rPr>
          <w:t xml:space="preserve">ted. For each network slice </w:t>
        </w:r>
      </w:ins>
      <w:ins w:id="95" w:author="Richard Bradbury (2022-08-15)" w:date="2022-08-15T12:53:00Z">
        <w:r>
          <w:rPr>
            <w:lang w:eastAsia="zh-CN"/>
          </w:rPr>
          <w:t xml:space="preserve">that is </w:t>
        </w:r>
      </w:ins>
      <w:ins w:id="96" w:author="Huawei-Qi Pan" w:date="2022-08-11T21:24:00Z">
        <w:r w:rsidR="00BA7310">
          <w:rPr>
            <w:lang w:eastAsia="zh-CN"/>
          </w:rPr>
          <w:t xml:space="preserve">subject to </w:t>
        </w:r>
        <w:r w:rsidR="00BA7310">
          <w:t>Network Slice Admission Control</w:t>
        </w:r>
        <w:r w:rsidR="00BA7310">
          <w:rPr>
            <w:lang w:eastAsia="zh-CN"/>
          </w:rPr>
          <w:t xml:space="preserve">, the monitoring and control of the number of registered UEs, the number of PDU Sessions and the slice-maximum bit rate are defined in order to </w:t>
        </w:r>
        <w:r w:rsidR="00BA7310">
          <w:t xml:space="preserve">ensure </w:t>
        </w:r>
      </w:ins>
      <w:bookmarkStart w:id="97" w:name="_Hlk112156069"/>
      <w:ins w:id="98" w:author="CLo (0821222)" w:date="2022-08-22T21:47:00Z">
        <w:r w:rsidR="00733103">
          <w:t>that</w:t>
        </w:r>
        <w:bookmarkEnd w:id="97"/>
        <w:r w:rsidR="00733103">
          <w:t xml:space="preserve"> </w:t>
        </w:r>
      </w:ins>
      <w:ins w:id="99" w:author="Huawei-Qi Pan" w:date="2022-08-11T21:24:00Z">
        <w:r w:rsidR="00BA7310">
          <w:t>the maximum resource of the network slice is not exceeded</w:t>
        </w:r>
        <w:r w:rsidR="00BA7310">
          <w:rPr>
            <w:lang w:eastAsia="zh-CN"/>
          </w:rPr>
          <w:t>.</w:t>
        </w:r>
      </w:ins>
    </w:p>
    <w:p w14:paraId="48184AC4" w14:textId="2BF22594" w:rsidR="00BA7310" w:rsidRDefault="001B1FA4" w:rsidP="00BA7310">
      <w:pPr>
        <w:pStyle w:val="3"/>
        <w:rPr>
          <w:ins w:id="100" w:author="Huawei-Qi Pan" w:date="2022-08-11T21:24:00Z"/>
          <w:lang w:eastAsia="en-GB"/>
        </w:rPr>
      </w:pPr>
      <w:ins w:id="101" w:author="Huawei-Qi Pan-0823" w:date="2022-08-23T11:30:00Z">
        <w:r>
          <w:rPr>
            <w:lang w:eastAsia="en-GB"/>
          </w:rPr>
          <w:lastRenderedPageBreak/>
          <w:t>4</w:t>
        </w:r>
      </w:ins>
      <w:ins w:id="102" w:author="Huawei-Qi Pan" w:date="2022-08-11T21:24:00Z">
        <w:r w:rsidR="00BA7310">
          <w:rPr>
            <w:lang w:eastAsia="en-GB"/>
          </w:rPr>
          <w:t>.X.2</w:t>
        </w:r>
      </w:ins>
      <w:ins w:id="103" w:author="Richard Bradbury (2022-08-15)" w:date="2022-08-15T12:46:00Z">
        <w:r w:rsidR="00C829C8">
          <w:rPr>
            <w:lang w:eastAsia="en-GB"/>
          </w:rPr>
          <w:tab/>
        </w:r>
      </w:ins>
      <w:ins w:id="104" w:author="Huawei-Qi Pan" w:date="2022-08-11T21:24:00Z">
        <w:r w:rsidR="00BA7310">
          <w:rPr>
            <w:lang w:eastAsia="en-GB"/>
          </w:rPr>
          <w:t>Network slicing for specific applications</w:t>
        </w:r>
      </w:ins>
    </w:p>
    <w:p w14:paraId="66F92C46" w14:textId="6564FFD8" w:rsidR="00BA7310" w:rsidRDefault="00BA7310" w:rsidP="00D5569B">
      <w:pPr>
        <w:keepNext/>
        <w:keepLines/>
        <w:rPr>
          <w:ins w:id="105" w:author="Huawei-Qi Pan" w:date="2022-08-11T21:24:00Z"/>
          <w:lang w:eastAsia="en-GB"/>
        </w:rPr>
      </w:pPr>
      <w:ins w:id="106" w:author="Huawei-Qi Pan" w:date="2022-08-11T21:24:00Z">
        <w:r>
          <w:rPr>
            <w:lang w:eastAsia="en-GB"/>
          </w:rPr>
          <w:t xml:space="preserve">Before application services are allowed to access specific network slices, </w:t>
        </w:r>
      </w:ins>
      <w:ins w:id="107" w:author="Richard Bradbury (2022-08-15)" w:date="2022-08-15T12:53:00Z">
        <w:r w:rsidR="00D5569B">
          <w:rPr>
            <w:lang w:eastAsia="en-GB"/>
          </w:rPr>
          <w:t>a</w:t>
        </w:r>
      </w:ins>
      <w:ins w:id="108" w:author="Huawei-Qi Pan" w:date="2022-08-11T21:24:00Z">
        <w:r>
          <w:rPr>
            <w:lang w:eastAsia="en-GB"/>
          </w:rPr>
          <w:t xml:space="preserve"> third-party </w:t>
        </w:r>
      </w:ins>
      <w:ins w:id="109" w:author="Richard Bradbury (2022-08-15)" w:date="2022-08-15T12:53:00Z">
        <w:r w:rsidR="00D5569B">
          <w:rPr>
            <w:lang w:eastAsia="en-GB"/>
          </w:rPr>
          <w:t>A</w:t>
        </w:r>
      </w:ins>
      <w:ins w:id="110" w:author="Huawei-Qi Pan" w:date="2022-08-11T21:24:00Z">
        <w:r>
          <w:rPr>
            <w:lang w:eastAsia="en-GB"/>
          </w:rPr>
          <w:t xml:space="preserve">pplication </w:t>
        </w:r>
      </w:ins>
      <w:ins w:id="111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12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 xml:space="preserve">For example, a cloud gaming service provider may interact with the MNO to reserve specific network slices supporting low latency, and high computing </w:t>
        </w:r>
        <w:commentRangeStart w:id="113"/>
        <w:r>
          <w:rPr>
            <w:lang w:eastAsia="en-GB"/>
          </w:rPr>
          <w:t>resources</w:t>
        </w:r>
      </w:ins>
      <w:commentRangeEnd w:id="113"/>
      <w:r w:rsidR="001B1FA4">
        <w:rPr>
          <w:rStyle w:val="ab"/>
        </w:rPr>
        <w:commentReference w:id="113"/>
      </w:r>
      <w:ins w:id="114" w:author="Huawei-Qi Pan" w:date="2022-08-11T21:24:00Z">
        <w:r>
          <w:rPr>
            <w:lang w:eastAsia="en-GB"/>
          </w:rPr>
          <w:t>.</w:t>
        </w:r>
      </w:ins>
    </w:p>
    <w:p w14:paraId="002468ED" w14:textId="0B2084E7" w:rsidR="00BA7310" w:rsidRDefault="00BA7310" w:rsidP="00BA7310">
      <w:pPr>
        <w:rPr>
          <w:ins w:id="115" w:author="Huawei-Qi Pan" w:date="2022-08-11T21:24:00Z"/>
          <w:lang w:eastAsia="en-GB"/>
        </w:rPr>
      </w:pPr>
      <w:ins w:id="116" w:author="Huawei-Qi Pan" w:date="2022-08-11T21:24:00Z">
        <w:r>
          <w:rPr>
            <w:lang w:eastAsia="en-GB"/>
          </w:rPr>
          <w:t xml:space="preserve">Afterwards, </w:t>
        </w:r>
        <w:commentRangeStart w:id="117"/>
        <w:commentRangeStart w:id="118"/>
        <w:r w:rsidR="00733103">
          <w:rPr>
            <w:lang w:eastAsia="en-GB"/>
          </w:rPr>
          <w:t>the Application Function</w:t>
        </w:r>
      </w:ins>
      <w:commentRangeEnd w:id="117"/>
      <w:r w:rsidR="00733103">
        <w:rPr>
          <w:rStyle w:val="ab"/>
        </w:rPr>
        <w:commentReference w:id="117"/>
      </w:r>
      <w:commentRangeEnd w:id="118"/>
      <w:r w:rsidR="00CC02B6">
        <w:rPr>
          <w:rStyle w:val="ab"/>
        </w:rPr>
        <w:commentReference w:id="118"/>
      </w:r>
      <w:ins w:id="119" w:author="Huawei-Qi Pan-0823" w:date="2022-08-23T14:27:00Z">
        <w:r w:rsidR="00733103">
          <w:rPr>
            <w:lang w:eastAsia="en-GB"/>
          </w:rPr>
          <w:t xml:space="preserve">, on behalf of the </w:t>
        </w:r>
      </w:ins>
      <w:ins w:id="120" w:author="Huawei-Qi Pan-0823" w:date="2022-08-23T14:28:00Z">
        <w:r w:rsidR="00733103">
          <w:rPr>
            <w:lang w:eastAsia="en-GB"/>
          </w:rPr>
          <w:t>Application Service Provider,</w:t>
        </w:r>
      </w:ins>
      <w:ins w:id="121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22" w:author="CLo (0821222)" w:date="2022-08-22T21:49:00Z">
        <w:r w:rsidR="00733103">
          <w:rPr>
            <w:lang w:eastAsia="en-GB"/>
          </w:rPr>
          <w:t xml:space="preserve">by </w:t>
        </w:r>
      </w:ins>
      <w:ins w:id="123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24" w:author="Richard Bradbury (2022-08-15)" w:date="2022-08-15T12:54:00Z">
        <w:r w:rsidR="00D5569B">
          <w:rPr>
            <w:lang w:eastAsia="en-GB"/>
          </w:rPr>
          <w:t> </w:t>
        </w:r>
      </w:ins>
      <w:ins w:id="125" w:author="Huawei-Qi Pan" w:date="2022-08-11T21:24:00Z">
        <w:r>
          <w:rPr>
            <w:lang w:eastAsia="en-GB"/>
          </w:rPr>
          <w:t>4.15.6.10 of TS</w:t>
        </w:r>
      </w:ins>
      <w:ins w:id="126" w:author="Richard Bradbury (2022-08-15)" w:date="2022-08-15T12:54:00Z">
        <w:r w:rsidR="00D5569B">
          <w:rPr>
            <w:lang w:eastAsia="en-GB"/>
          </w:rPr>
          <w:t> </w:t>
        </w:r>
      </w:ins>
      <w:ins w:id="127" w:author="Huawei-Qi Pan" w:date="2022-08-11T21:24:00Z">
        <w:r>
          <w:rPr>
            <w:lang w:eastAsia="en-GB"/>
          </w:rPr>
          <w:t>23.502</w:t>
        </w:r>
      </w:ins>
      <w:ins w:id="128" w:author="Richard Bradbury (2022-08-15)" w:date="2022-08-15T12:54:00Z">
        <w:r w:rsidR="00D5569B">
          <w:rPr>
            <w:lang w:eastAsia="en-GB"/>
          </w:rPr>
          <w:t> </w:t>
        </w:r>
      </w:ins>
      <w:ins w:id="129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</w:ins>
      <w:ins w:id="130" w:author="CLo (0821222)" w:date="2022-08-22T21:50:00Z">
        <w:r w:rsidR="00733103">
          <w:rPr>
            <w:lang w:eastAsia="en-GB"/>
          </w:rPr>
          <w:t>Depending</w:t>
        </w:r>
      </w:ins>
      <w:ins w:id="131" w:author="Huawei-Qi Pan" w:date="2022-08-11T21:24:00Z">
        <w:r>
          <w:rPr>
            <w:lang w:eastAsia="en-GB"/>
          </w:rPr>
          <w:t xml:space="preserve"> on the </w:t>
        </w:r>
      </w:ins>
      <w:ins w:id="132" w:author="CLo (0821222)" w:date="2022-08-22T21:50:00Z">
        <w:r w:rsidR="00733103">
          <w:rPr>
            <w:lang w:eastAsia="en-GB"/>
          </w:rPr>
          <w:t xml:space="preserve">nature of the </w:t>
        </w:r>
      </w:ins>
      <w:ins w:id="133" w:author="Huawei-Qi Pan" w:date="2022-08-11T21:24:00Z">
        <w:r>
          <w:rPr>
            <w:lang w:eastAsia="en-GB"/>
          </w:rPr>
          <w:t xml:space="preserve">application guidance, the operator </w:t>
        </w:r>
      </w:ins>
      <w:ins w:id="134" w:author="CLo (0821222)" w:date="2022-08-22T21:50:00Z">
        <w:r w:rsidR="00733103">
          <w:rPr>
            <w:lang w:eastAsia="en-GB"/>
          </w:rPr>
          <w:t xml:space="preserve">may </w:t>
        </w:r>
      </w:ins>
      <w:ins w:id="135" w:author="Huawei-Qi Pan" w:date="2022-08-11T21:24:00Z">
        <w:r w:rsidR="00733103">
          <w:rPr>
            <w:lang w:eastAsia="en-GB"/>
          </w:rPr>
          <w:t>update</w:t>
        </w:r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601C982C" w:rsidR="00BA7310" w:rsidRDefault="00BA7310" w:rsidP="00BA7310">
      <w:pPr>
        <w:rPr>
          <w:ins w:id="136" w:author="Huawei-Qi Pan" w:date="2022-08-11T21:24:00Z"/>
          <w:lang w:eastAsia="en-GB"/>
        </w:rPr>
      </w:pPr>
      <w:ins w:id="137" w:author="Huawei-Qi Pan" w:date="2022-08-11T21:24:00Z">
        <w:r>
          <w:rPr>
            <w:lang w:eastAsia="en-GB"/>
          </w:rPr>
          <w:t xml:space="preserve">The URSP rules in the UE, which </w:t>
        </w:r>
      </w:ins>
      <w:ins w:id="138" w:author="Richard Bradbury (2022-08-15)" w:date="2022-08-15T12:55:00Z">
        <w:r w:rsidR="00D5569B">
          <w:rPr>
            <w:lang w:eastAsia="en-GB"/>
          </w:rPr>
          <w:t>are</w:t>
        </w:r>
      </w:ins>
      <w:ins w:id="139" w:author="Huawei-Qi Pan" w:date="2022-08-11T21:24:00Z">
        <w:r>
          <w:rPr>
            <w:lang w:eastAsia="en-GB"/>
          </w:rPr>
          <w:t xml:space="preserve"> used to associate applications </w:t>
        </w:r>
      </w:ins>
      <w:ins w:id="140" w:author="Richard Bradbury (2022-08-15)" w:date="2022-08-15T12:55:00Z">
        <w:r w:rsidR="00D5569B">
          <w:rPr>
            <w:lang w:eastAsia="en-GB"/>
          </w:rPr>
          <w:t>with</w:t>
        </w:r>
      </w:ins>
      <w:ins w:id="141" w:author="Huawei-Qi Pan" w:date="2022-08-11T21:24:00Z">
        <w:r>
          <w:rPr>
            <w:lang w:eastAsia="en-GB"/>
          </w:rPr>
          <w:t xml:space="preserve"> usage of </w:t>
        </w:r>
      </w:ins>
      <w:ins w:id="142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43" w:author="Huawei-Qi Pan" w:date="2022-08-11T21:24:00Z">
        <w:r>
          <w:rPr>
            <w:lang w:eastAsia="en-GB"/>
          </w:rPr>
          <w:t xml:space="preserve">network slices, </w:t>
        </w:r>
      </w:ins>
      <w:ins w:id="144" w:author="Richard Bradbury (2022-08-15)" w:date="2022-08-15T12:55:00Z">
        <w:r w:rsidR="00074E04">
          <w:rPr>
            <w:lang w:eastAsia="en-GB"/>
          </w:rPr>
          <w:t>may</w:t>
        </w:r>
      </w:ins>
      <w:ins w:id="145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46" w:author="Richard Bradbury (2022-08-15)" w:date="2022-08-15T12:55:00Z">
        <w:r w:rsidR="00074E04">
          <w:rPr>
            <w:lang w:eastAsia="en-GB"/>
          </w:rPr>
          <w:t> </w:t>
        </w:r>
      </w:ins>
      <w:ins w:id="147" w:author="Huawei-Qi Pan" w:date="2022-08-11T21:24:00Z">
        <w:r>
          <w:rPr>
            <w:lang w:eastAsia="en-GB"/>
          </w:rPr>
          <w:t>23.503</w:t>
        </w:r>
      </w:ins>
      <w:ins w:id="148" w:author="Richard Bradbury (2022-08-15)" w:date="2022-08-15T12:56:00Z">
        <w:r w:rsidR="00074E04">
          <w:rPr>
            <w:lang w:eastAsia="en-GB"/>
          </w:rPr>
          <w:t> </w:t>
        </w:r>
      </w:ins>
      <w:ins w:id="149" w:author="Huawei-Qi Pan" w:date="2022-08-11T21:24:00Z">
        <w:r>
          <w:rPr>
            <w:lang w:eastAsia="en-GB"/>
          </w:rPr>
          <w:t xml:space="preserve">[Z]. </w:t>
        </w:r>
      </w:ins>
      <w:ins w:id="150" w:author="Richard Bradbury (2022-08-15)" w:date="2022-08-15T12:56:00Z">
        <w:r w:rsidR="00074E04">
          <w:rPr>
            <w:lang w:eastAsia="en-GB"/>
          </w:rPr>
          <w:t>Each</w:t>
        </w:r>
      </w:ins>
      <w:ins w:id="151" w:author="Huawei-Qi Pan" w:date="2022-08-11T21:24:00Z">
        <w:r>
          <w:rPr>
            <w:lang w:eastAsia="en-GB"/>
          </w:rPr>
          <w:t xml:space="preserve"> URSP </w:t>
        </w:r>
      </w:ins>
      <w:ins w:id="152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53" w:author="Huawei-Qi Pan" w:date="2022-08-11T21:24:00Z">
        <w:r>
          <w:rPr>
            <w:lang w:eastAsia="en-GB"/>
          </w:rPr>
          <w:t xml:space="preserve">is </w:t>
        </w:r>
      </w:ins>
      <w:ins w:id="154" w:author="Richard Bradbury (2022-08-15)" w:date="2022-08-15T12:57:00Z">
        <w:r w:rsidR="00074E04">
          <w:rPr>
            <w:lang w:eastAsia="en-GB"/>
          </w:rPr>
          <w:t>expressed as</w:t>
        </w:r>
      </w:ins>
      <w:ins w:id="155" w:author="Huawei-Qi Pan" w:date="2022-08-11T21:24:00Z">
        <w:r>
          <w:rPr>
            <w:lang w:eastAsia="en-GB"/>
          </w:rPr>
          <w:t xml:space="preserve"> a traffic descriptor for application detection, e.g. IP descriptors, application descriptors, domain descriptors.</w:t>
        </w:r>
      </w:ins>
    </w:p>
    <w:p w14:paraId="34A93BDD" w14:textId="7185CE7F" w:rsidR="00074E04" w:rsidRDefault="00BA7310" w:rsidP="00074E04">
      <w:pPr>
        <w:rPr>
          <w:ins w:id="156" w:author="Richard Bradbury (2022-08-15)" w:date="2022-08-15T12:58:00Z"/>
          <w:lang w:eastAsia="en-GB"/>
        </w:rPr>
      </w:pPr>
      <w:ins w:id="157" w:author="Huawei-Qi Pan" w:date="2022-08-11T21:24:00Z">
        <w:r>
          <w:rPr>
            <w:lang w:eastAsia="en-GB"/>
          </w:rPr>
          <w:t>Once an application is started or detected</w:t>
        </w:r>
      </w:ins>
      <w:ins w:id="158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159" w:author="Huawei-Qi Pan" w:date="2022-08-11T21:24:00Z">
        <w:r>
          <w:rPr>
            <w:lang w:eastAsia="en-GB"/>
          </w:rPr>
          <w:t xml:space="preserve">, the </w:t>
        </w:r>
      </w:ins>
      <w:ins w:id="160" w:author="Richard Bradbury (2022-08-15)" w:date="2022-08-15T12:57:00Z">
        <w:r w:rsidR="00074E04">
          <w:rPr>
            <w:lang w:eastAsia="en-GB"/>
          </w:rPr>
          <w:t>following proced</w:t>
        </w:r>
      </w:ins>
      <w:ins w:id="161" w:author="Richard Bradbury (2022-08-15)" w:date="2022-08-15T12:58:00Z">
        <w:r w:rsidR="00074E04">
          <w:rPr>
            <w:lang w:eastAsia="en-GB"/>
          </w:rPr>
          <w:t>ure i</w:t>
        </w:r>
        <w:bookmarkStart w:id="162" w:name="_GoBack"/>
        <w:bookmarkEnd w:id="162"/>
        <w:r w:rsidR="00074E04">
          <w:rPr>
            <w:lang w:eastAsia="en-GB"/>
          </w:rPr>
          <w:t>s followed:</w:t>
        </w:r>
      </w:ins>
    </w:p>
    <w:p w14:paraId="33BF2144" w14:textId="4AE41915" w:rsidR="00074E04" w:rsidRDefault="00074E04" w:rsidP="00074E04">
      <w:pPr>
        <w:pStyle w:val="B1"/>
        <w:rPr>
          <w:ins w:id="163" w:author="Richard Bradbury (2022-08-15)" w:date="2022-08-15T12:59:00Z"/>
        </w:rPr>
      </w:pPr>
      <w:ins w:id="164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165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</w:ins>
      <w:ins w:id="166" w:author="Richard Bradbury (2022-08-15)" w:date="2022-08-15T12:58:00Z">
        <w:r>
          <w:t>its</w:t>
        </w:r>
      </w:ins>
      <w:ins w:id="167" w:author="Huawei-Qi Pan" w:date="2022-08-11T21:24:00Z">
        <w:r w:rsidR="00BA7310" w:rsidRPr="003D4ABF">
          <w:t xml:space="preserve"> URSP rules in the order of Rule Precedence and determines </w:t>
        </w:r>
      </w:ins>
      <w:ins w:id="168" w:author="CLo (0821222)" w:date="2022-08-22T21:53:00Z">
        <w:r w:rsidR="00733103">
          <w:t>whether</w:t>
        </w:r>
      </w:ins>
      <w:ins w:id="169" w:author="Huawei-Qi Pan" w:date="2022-08-11T21:24:00Z">
        <w:r w:rsidR="00BA7310" w:rsidRPr="003D4ABF">
          <w:t xml:space="preserve"> the </w:t>
        </w:r>
        <w:r w:rsidR="00733103" w:rsidRPr="003D4ABF">
          <w:t>application</w:t>
        </w:r>
      </w:ins>
      <w:ins w:id="170" w:author="CLo (0821222)" w:date="2022-08-22T21:53:00Z">
        <w:r w:rsidR="00733103">
          <w:t xml:space="preserve"> </w:t>
        </w:r>
      </w:ins>
      <w:ins w:id="171" w:author="Huawei-Qi Pan" w:date="2022-08-11T21:24:00Z">
        <w:r w:rsidR="00733103" w:rsidRPr="003D4ABF">
          <w:t>match</w:t>
        </w:r>
      </w:ins>
      <w:ins w:id="172" w:author="CLo (0821222)" w:date="2022-08-22T21:53:00Z">
        <w:r w:rsidR="00733103">
          <w:t>es</w:t>
        </w:r>
      </w:ins>
      <w:ins w:id="173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4FF86673" w:rsidR="00BA7310" w:rsidRDefault="00074E04" w:rsidP="00074E04">
      <w:pPr>
        <w:pStyle w:val="B2"/>
        <w:rPr>
          <w:ins w:id="174" w:author="Huawei-Qi Pan" w:date="2022-08-11T21:24:00Z"/>
          <w:lang w:eastAsia="en-GB"/>
        </w:rPr>
      </w:pPr>
      <w:ins w:id="175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176" w:author="Huawei-Qi Pan" w:date="2022-08-11T21:24:00Z">
        <w:r w:rsidR="00BA7310">
          <w:t xml:space="preserve">When a URSP rule is determined to be applicable for a given application, the UE derives the suitable network slices based on the </w:t>
        </w:r>
      </w:ins>
      <w:ins w:id="177" w:author="Richard Bradbury (2022-08-15)" w:date="2022-08-15T12:58:00Z">
        <w:r>
          <w:t xml:space="preserve">applicable </w:t>
        </w:r>
      </w:ins>
      <w:ins w:id="178" w:author="Huawei-Qi Pan" w:date="2022-08-11T21:24:00Z">
        <w:r w:rsidR="00BA7310">
          <w:t>URSP rule.</w:t>
        </w:r>
      </w:ins>
    </w:p>
    <w:p w14:paraId="4EF65CEA" w14:textId="522C8426" w:rsidR="00BA7310" w:rsidRDefault="00074E04" w:rsidP="00074E04">
      <w:pPr>
        <w:pStyle w:val="B2"/>
        <w:rPr>
          <w:ins w:id="179" w:author="Huawei-Qi Pan" w:date="2022-08-11T21:24:00Z"/>
          <w:lang w:eastAsia="en-GB"/>
        </w:rPr>
      </w:pPr>
      <w:ins w:id="180" w:author="Richard Bradbury (2022-08-15)" w:date="2022-08-15T12:59:00Z">
        <w:r>
          <w:rPr>
            <w:lang w:eastAsia="en-GB"/>
          </w:rPr>
          <w:t>b</w:t>
        </w:r>
      </w:ins>
      <w:ins w:id="18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182" w:author="Huawei-Qi Pan" w:date="2022-08-11T21:24:00Z">
        <w:r w:rsidR="00BA7310">
          <w:rPr>
            <w:lang w:eastAsia="en-GB"/>
          </w:rPr>
          <w:t xml:space="preserve">If </w:t>
        </w:r>
      </w:ins>
      <w:ins w:id="183" w:author="Richard Bradbury (2022-08-15)" w:date="2022-08-15T12:58:00Z">
        <w:r>
          <w:rPr>
            <w:lang w:eastAsia="en-GB"/>
          </w:rPr>
          <w:t xml:space="preserve">the </w:t>
        </w:r>
      </w:ins>
      <w:ins w:id="184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commentRangeStart w:id="185"/>
      <w:ins w:id="186" w:author="CLo (0821222)" w:date="2022-08-22T21:54:00Z">
        <w:r w:rsidR="00733103">
          <w:rPr>
            <w:lang w:eastAsia="en-GB"/>
          </w:rPr>
          <w:t xml:space="preserve"> a </w:t>
        </w:r>
      </w:ins>
      <w:ins w:id="187" w:author="CLo (0821222)" w:date="2022-08-22T21:55:00Z">
        <w:r w:rsidR="00733103">
          <w:rPr>
            <w:lang w:eastAsia="en-GB"/>
          </w:rPr>
          <w:t>given URSP rule</w:t>
        </w:r>
      </w:ins>
      <w:commentRangeEnd w:id="185"/>
      <w:r w:rsidR="005D6E20">
        <w:rPr>
          <w:rStyle w:val="ab"/>
        </w:rPr>
        <w:commentReference w:id="185"/>
      </w:r>
      <w:ins w:id="188" w:author="Huawei-Qi Pan" w:date="2022-08-11T21:24:00Z">
        <w:r w:rsidR="00BA7310">
          <w:rPr>
            <w:lang w:eastAsia="en-GB"/>
          </w:rPr>
          <w:t>, it is up to UE implementation to select one of them to use. Otherwise, the UE tries to establish a new PDU Session using the derived network slices.</w:t>
        </w:r>
      </w:ins>
    </w:p>
    <w:p w14:paraId="351328A4" w14:textId="42982F96" w:rsidR="00074E04" w:rsidRDefault="00074E04" w:rsidP="00074E04">
      <w:pPr>
        <w:pStyle w:val="B1"/>
        <w:rPr>
          <w:ins w:id="189" w:author="Richard Bradbury (2022-08-15)" w:date="2022-08-15T13:00:00Z"/>
          <w:lang w:eastAsia="en-GB"/>
        </w:rPr>
      </w:pPr>
      <w:ins w:id="190" w:author="Richard Bradbury (2022-08-15)" w:date="2022-08-15T12:59:00Z">
        <w:r>
          <w:rPr>
            <w:lang w:eastAsia="en-GB"/>
          </w:rPr>
          <w:t>4</w:t>
        </w:r>
      </w:ins>
      <w:ins w:id="19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192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</w:ins>
      <w:ins w:id="193" w:author="Richard Bradbury (2022-08-15)" w:date="2022-08-15T13:00:00Z">
        <w:r>
          <w:rPr>
            <w:lang w:eastAsia="en-GB"/>
          </w:rPr>
          <w:t>its own</w:t>
        </w:r>
      </w:ins>
      <w:ins w:id="194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195" w:author="Richard Bradbury (2022-08-15)" w:date="2022-08-15T13:00:00Z">
        <w:r>
          <w:rPr>
            <w:lang w:eastAsia="en-GB"/>
          </w:rPr>
          <w:t>(</w:t>
        </w:r>
      </w:ins>
      <w:ins w:id="196" w:author="Huawei-Qi Pan" w:date="2022-08-11T21:24:00Z">
        <w:r w:rsidR="00BA7310">
          <w:rPr>
            <w:lang w:eastAsia="en-GB"/>
          </w:rPr>
          <w:t>if any</w:t>
        </w:r>
      </w:ins>
      <w:ins w:id="197" w:author="Richard Bradbury (2022-08-15)" w:date="2022-08-15T13:00:00Z">
        <w:r>
          <w:rPr>
            <w:lang w:eastAsia="en-GB"/>
          </w:rPr>
          <w:t>)</w:t>
        </w:r>
      </w:ins>
      <w:ins w:id="198" w:author="Huawei-Qi Pan-0823" w:date="2022-08-23T11:28:00Z">
        <w:r w:rsidR="001B1FA4">
          <w:rPr>
            <w:lang w:eastAsia="en-GB"/>
          </w:rPr>
          <w:t xml:space="preserve"> </w:t>
        </w:r>
      </w:ins>
      <w:ins w:id="199" w:author="Richard Bradbury (2022-08-15)" w:date="2022-08-15T13:00:00Z">
        <w:r>
          <w:rPr>
            <w:lang w:eastAsia="en-GB"/>
          </w:rPr>
          <w:t>to determine which PDU Session to use</w:t>
        </w:r>
      </w:ins>
      <w:ins w:id="200" w:author="Huawei-Qi Pan" w:date="2022-08-11T21:24:00Z">
        <w:r w:rsidR="00BA7310">
          <w:rPr>
            <w:lang w:eastAsia="en-GB"/>
          </w:rPr>
          <w:t>.</w:t>
        </w:r>
      </w:ins>
    </w:p>
    <w:p w14:paraId="5C575DE4" w14:textId="00AE7034" w:rsidR="00BA7310" w:rsidRPr="00B2364B" w:rsidRDefault="00074E04" w:rsidP="00074E04">
      <w:pPr>
        <w:pStyle w:val="NO"/>
        <w:rPr>
          <w:ins w:id="201" w:author="Huawei-Qi Pan" w:date="2022-08-11T21:24:00Z"/>
          <w:lang w:val="en-US"/>
        </w:rPr>
      </w:pPr>
      <w:ins w:id="202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03" w:author="Huawei-Qi Pan" w:date="2022-08-11T21:24:00Z">
        <w:r w:rsidR="00BA7310">
          <w:rPr>
            <w:lang w:eastAsia="en-GB"/>
          </w:rPr>
          <w:t xml:space="preserve">The UE local configuration </w:t>
        </w:r>
      </w:ins>
      <w:ins w:id="204" w:author="Richard Bradbury (2022-08-15)" w:date="2022-08-15T13:00:00Z">
        <w:r>
          <w:rPr>
            <w:lang w:eastAsia="en-GB"/>
          </w:rPr>
          <w:t>in this c</w:t>
        </w:r>
      </w:ins>
      <w:ins w:id="205" w:author="Richard Bradbury (2022-08-15)" w:date="2022-08-15T13:01:00Z">
        <w:r w:rsidR="002F745E">
          <w:rPr>
            <w:lang w:eastAsia="en-GB"/>
          </w:rPr>
          <w:t>ontext</w:t>
        </w:r>
      </w:ins>
      <w:ins w:id="206" w:author="Richard Bradbury (2022-08-15)" w:date="2022-08-15T13:00:00Z">
        <w:r>
          <w:rPr>
            <w:lang w:eastAsia="en-GB"/>
          </w:rPr>
          <w:t xml:space="preserve"> </w:t>
        </w:r>
      </w:ins>
      <w:ins w:id="207" w:author="Huawei-Qi Pan" w:date="2022-08-11T21:24:00Z">
        <w:r w:rsidR="00BA7310">
          <w:rPr>
            <w:lang w:eastAsia="en-GB"/>
          </w:rPr>
          <w:t xml:space="preserve">is </w:t>
        </w:r>
        <w:r w:rsidR="00BA7310">
          <w:t>i</w:t>
        </w:r>
        <w:r w:rsidR="00BA7310" w:rsidRPr="003D4ABF">
          <w:t>nformation about the associat</w:t>
        </w:r>
      </w:ins>
      <w:ins w:id="208" w:author="Richard Bradbury (2022-08-15)" w:date="2022-08-15T13:01:00Z">
        <w:r w:rsidR="002F745E">
          <w:t>ed</w:t>
        </w:r>
      </w:ins>
      <w:ins w:id="209" w:author="Huawei-Qi Pan" w:date="2022-08-11T21:24:00Z">
        <w:r w:rsidR="00BA7310" w:rsidRPr="003D4ABF">
          <w:t xml:space="preserve"> application</w:t>
        </w:r>
        <w:r w:rsidR="00BA7310">
          <w:t>, such as application</w:t>
        </w:r>
      </w:ins>
      <w:ins w:id="210" w:author="Richard Bradbury (2022-08-15)" w:date="2022-08-15T13:01:00Z">
        <w:r w:rsidR="002F745E">
          <w:t>-</w:t>
        </w:r>
      </w:ins>
      <w:ins w:id="211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</w:ins>
      <w:ins w:id="212" w:author="Richard Bradbury (2022-08-15)" w:date="2022-08-15T13:01:00Z">
        <w:r w:rsidR="002F745E">
          <w:rPr>
            <w:lang w:eastAsia="en-GB"/>
          </w:rPr>
          <w:t>in</w:t>
        </w:r>
      </w:ins>
      <w:ins w:id="213" w:author="Huawei-Qi Pan" w:date="2022-08-11T21:24:00Z">
        <w:r w:rsidR="00BA7310">
          <w:rPr>
            <w:lang w:eastAsia="en-GB"/>
          </w:rPr>
          <w:t xml:space="preserve"> the UE via the application layer, </w:t>
        </w:r>
        <w:commentRangeStart w:id="214"/>
        <w:commentRangeStart w:id="215"/>
        <w:r w:rsidR="00BA7310">
          <w:rPr>
            <w:lang w:eastAsia="en-GB"/>
          </w:rPr>
          <w:t xml:space="preserve">e.g. </w:t>
        </w:r>
      </w:ins>
      <w:ins w:id="216" w:author="Richard Bradbury (2022-08-15)" w:date="2022-08-15T13:02:00Z">
        <w:r w:rsidR="002F745E">
          <w:rPr>
            <w:lang w:eastAsia="en-GB"/>
          </w:rPr>
          <w:t xml:space="preserve">following interaction between the </w:t>
        </w:r>
      </w:ins>
      <w:ins w:id="217" w:author="Huawei-Qi Pan-0823" w:date="2022-08-23T11:40:00Z">
        <w:r w:rsidR="009E45F0">
          <w:rPr>
            <w:lang w:eastAsia="en-GB"/>
          </w:rPr>
          <w:t>Edge Enabler Client</w:t>
        </w:r>
      </w:ins>
      <w:ins w:id="218" w:author="Richard Bradbury (2022-08-15)" w:date="2022-08-15T13:02:00Z">
        <w:r w:rsidR="002F745E">
          <w:rPr>
            <w:lang w:eastAsia="en-GB"/>
          </w:rPr>
          <w:t xml:space="preserve"> (</w:t>
        </w:r>
      </w:ins>
      <w:ins w:id="219" w:author="Huawei-Qi Pan-0823" w:date="2022-08-23T11:40:00Z">
        <w:r w:rsidR="009E45F0">
          <w:rPr>
            <w:lang w:eastAsia="en-GB"/>
          </w:rPr>
          <w:t>EE</w:t>
        </w:r>
      </w:ins>
      <w:ins w:id="220" w:author="Richard Bradbury (2022-08-15)" w:date="2022-08-15T13:02:00Z">
        <w:r w:rsidR="002F745E">
          <w:rPr>
            <w:lang w:eastAsia="en-GB"/>
          </w:rPr>
          <w:t>C) and</w:t>
        </w:r>
      </w:ins>
      <w:ins w:id="221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22" w:author="Richard Bradbury (2022-08-15)" w:date="2022-08-15T13:02:00Z">
        <w:r w:rsidR="002F745E">
          <w:rPr>
            <w:lang w:eastAsia="en-GB"/>
          </w:rPr>
          <w:t>,</w:t>
        </w:r>
      </w:ins>
      <w:ins w:id="223" w:author="Huawei-Qi Pan" w:date="2022-08-11T21:24:00Z">
        <w:r w:rsidR="00BA7310">
          <w:rPr>
            <w:lang w:eastAsia="en-GB"/>
          </w:rPr>
          <w:t xml:space="preserve"> as defined in TS</w:t>
        </w:r>
      </w:ins>
      <w:ins w:id="224" w:author="Richard Bradbury (2022-08-15)" w:date="2022-08-15T13:02:00Z">
        <w:r w:rsidR="002F745E">
          <w:rPr>
            <w:lang w:eastAsia="en-GB"/>
          </w:rPr>
          <w:t> </w:t>
        </w:r>
      </w:ins>
      <w:ins w:id="225" w:author="Huawei-Qi Pan" w:date="2022-08-11T21:24:00Z">
        <w:r w:rsidR="00BA7310">
          <w:rPr>
            <w:lang w:eastAsia="en-GB"/>
          </w:rPr>
          <w:t>23.558</w:t>
        </w:r>
      </w:ins>
      <w:ins w:id="226" w:author="Richard Bradbury (2022-08-15)" w:date="2022-08-15T13:02:00Z">
        <w:r w:rsidR="002F745E">
          <w:rPr>
            <w:lang w:eastAsia="en-GB"/>
          </w:rPr>
          <w:t> </w:t>
        </w:r>
      </w:ins>
      <w:ins w:id="227" w:author="Huawei-Qi Pan" w:date="2022-08-11T21:24:00Z">
        <w:r w:rsidR="00BA7310">
          <w:rPr>
            <w:lang w:eastAsia="en-GB"/>
          </w:rPr>
          <w:t>[XX]</w:t>
        </w:r>
      </w:ins>
      <w:commentRangeEnd w:id="214"/>
      <w:r w:rsidR="002F745E">
        <w:rPr>
          <w:rStyle w:val="ab"/>
        </w:rPr>
        <w:commentReference w:id="214"/>
      </w:r>
      <w:commentRangeEnd w:id="215"/>
      <w:r w:rsidR="001B1FA4">
        <w:rPr>
          <w:rStyle w:val="ab"/>
        </w:rPr>
        <w:commentReference w:id="215"/>
      </w:r>
      <w:ins w:id="228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29" w:author="Richard Bradbury (2022-08-15)" w:date="2022-08-15T13:05:00Z"/>
          <w:lang w:eastAsia="en-GB"/>
        </w:rPr>
      </w:pPr>
      <w:ins w:id="230" w:author="Richard Bradbury (2022-08-15)" w:date="2022-08-15T12:59:00Z">
        <w:r>
          <w:rPr>
            <w:lang w:eastAsia="en-GB"/>
          </w:rPr>
          <w:t>5</w:t>
        </w:r>
      </w:ins>
      <w:ins w:id="231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32" w:author="Huawei-Qi Pan" w:date="2022-08-11T21:24:00Z">
        <w:r w:rsidR="00BA7310">
          <w:rPr>
            <w:lang w:eastAsia="en-GB"/>
          </w:rPr>
          <w:t>When URSP rules are updated</w:t>
        </w:r>
      </w:ins>
      <w:ins w:id="233" w:author="Richard Bradbury (2022-08-15)" w:date="2022-08-15T13:02:00Z">
        <w:r w:rsidR="002F745E">
          <w:rPr>
            <w:lang w:eastAsia="en-GB"/>
          </w:rPr>
          <w:t>,</w:t>
        </w:r>
      </w:ins>
      <w:ins w:id="234" w:author="Huawei-Qi Pan" w:date="2022-08-11T21:24:00Z">
        <w:r w:rsidR="00BA7310">
          <w:rPr>
            <w:lang w:eastAsia="en-GB"/>
          </w:rPr>
          <w:t xml:space="preserve"> or </w:t>
        </w:r>
      </w:ins>
      <w:ins w:id="235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36" w:author="Huawei-Qi Pan" w:date="2022-08-11T21:24:00Z">
        <w:r w:rsidR="00BA7310">
          <w:rPr>
            <w:lang w:eastAsia="en-GB"/>
          </w:rPr>
          <w:t>URSP</w:t>
        </w:r>
      </w:ins>
      <w:ins w:id="237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38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07601CB3" w:rsidR="00BA7310" w:rsidRPr="00B2364B" w:rsidRDefault="002F745E" w:rsidP="00074E04">
      <w:pPr>
        <w:pStyle w:val="B1"/>
        <w:rPr>
          <w:ins w:id="239" w:author="Huawei-Qi Pan" w:date="2022-08-11T21:24:00Z"/>
          <w:lang w:val="en-US"/>
        </w:rPr>
      </w:pPr>
      <w:ins w:id="240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41" w:author="Richard Bradbury (2022-08-15)" w:date="2022-08-15T13:04:00Z">
        <w:r>
          <w:rPr>
            <w:lang w:eastAsia="en-GB"/>
          </w:rPr>
          <w:t>Depending on UE implementation,</w:t>
        </w:r>
      </w:ins>
      <w:ins w:id="242" w:author="Huawei-Qi Pan" w:date="2022-08-11T21:24:00Z">
        <w:r w:rsidR="00BA7310">
          <w:rPr>
            <w:lang w:eastAsia="en-GB"/>
          </w:rPr>
          <w:t xml:space="preserve"> the </w:t>
        </w:r>
      </w:ins>
      <w:ins w:id="243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44" w:author="Huawei-Qi Pan" w:date="2022-08-11T21:24:00Z">
        <w:r w:rsidR="00BA7310">
          <w:rPr>
            <w:lang w:eastAsia="en-GB"/>
          </w:rPr>
          <w:t>application</w:t>
        </w:r>
      </w:ins>
      <w:ins w:id="245" w:author="Richard Bradbury (2022-08-15)" w:date="2022-08-15T13:03:00Z">
        <w:r>
          <w:rPr>
            <w:lang w:eastAsia="en-GB"/>
          </w:rPr>
          <w:t>s</w:t>
        </w:r>
      </w:ins>
      <w:ins w:id="246" w:author="Huawei-Qi Pan" w:date="2022-08-11T21:24:00Z">
        <w:r w:rsidR="00BA7310">
          <w:rPr>
            <w:lang w:eastAsia="en-GB"/>
          </w:rPr>
          <w:t xml:space="preserve"> </w:t>
        </w:r>
      </w:ins>
      <w:ins w:id="247" w:author="Richard Bradbury (2022-08-15)" w:date="2022-08-15T13:03:00Z">
        <w:r>
          <w:rPr>
            <w:lang w:eastAsia="en-GB"/>
          </w:rPr>
          <w:t>and</w:t>
        </w:r>
      </w:ins>
      <w:ins w:id="248" w:author="Huawei-Qi Pan" w:date="2022-08-11T21:24:00Z">
        <w:r w:rsidR="00BA7310">
          <w:rPr>
            <w:lang w:eastAsia="en-GB"/>
          </w:rPr>
          <w:t xml:space="preserve"> PDU Session</w:t>
        </w:r>
      </w:ins>
      <w:ins w:id="249" w:author="Richard Bradbury (2022-08-15)" w:date="2022-08-15T13:03:00Z">
        <w:r>
          <w:rPr>
            <w:lang w:eastAsia="en-GB"/>
          </w:rPr>
          <w:t>s</w:t>
        </w:r>
      </w:ins>
      <w:ins w:id="250" w:author="Huawei-Qi Pan" w:date="2022-08-11T21:24:00Z">
        <w:r w:rsidR="00BA7310">
          <w:rPr>
            <w:lang w:eastAsia="en-GB"/>
          </w:rPr>
          <w:t xml:space="preserve"> </w:t>
        </w:r>
      </w:ins>
      <w:ins w:id="251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52" w:author="Huawei-Qi Pan" w:date="2022-08-11T21:24:00Z">
        <w:r w:rsidR="00BA7310">
          <w:rPr>
            <w:lang w:eastAsia="en-GB"/>
          </w:rPr>
          <w:t>periodic</w:t>
        </w:r>
      </w:ins>
      <w:ins w:id="253" w:author="Richard Bradbury (2022-08-15)" w:date="2022-08-15T13:03:00Z">
        <w:r>
          <w:rPr>
            <w:lang w:eastAsia="en-GB"/>
          </w:rPr>
          <w:t>ally</w:t>
        </w:r>
      </w:ins>
      <w:ins w:id="254" w:author="Richard Bradbury (2022-08-15)" w:date="2022-08-15T13:05:00Z">
        <w:r>
          <w:rPr>
            <w:lang w:eastAsia="en-GB"/>
          </w:rPr>
          <w:t>, independent of any changes to USRP rules</w:t>
        </w:r>
      </w:ins>
      <w:ins w:id="255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Richard Bradbury (2022-08-15)" w:date="2022-08-15T12:48:00Z" w:initials="RJB">
    <w:p w14:paraId="44267C38" w14:textId="2CA0D2CB" w:rsidR="00C829C8" w:rsidRDefault="00C829C8">
      <w:pPr>
        <w:pStyle w:val="ac"/>
      </w:pPr>
      <w:r>
        <w:rPr>
          <w:rStyle w:val="ab"/>
        </w:rPr>
        <w:annotationRef/>
      </w:r>
      <w:r>
        <w:t>A specific clause number would be helpful to the reader.</w:t>
      </w:r>
    </w:p>
  </w:comment>
  <w:comment w:id="45" w:author="Huawei-Qi Pan-0823" w:date="2022-08-23T11:26:00Z" w:initials="Panqi">
    <w:p w14:paraId="20C74D31" w14:textId="0CE0EFA3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48" w:author="CLo (0821222)" w:date="2022-08-22T21:37:00Z" w:initials="CLo22">
    <w:p w14:paraId="252A0754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Not clear how this term corresponds to a type of targeted user? How about simply “MVNOs”?</w:t>
      </w:r>
    </w:p>
  </w:comment>
  <w:comment w:id="49" w:author="Huawei-Qi Pan-0823" w:date="2022-08-23T14:02:00Z" w:initials="Panqi">
    <w:p w14:paraId="27CC679D" w14:textId="774C4644" w:rsidR="00733103" w:rsidRDefault="00733103">
      <w:pPr>
        <w:pStyle w:val="ac"/>
      </w:pPr>
      <w:r>
        <w:rPr>
          <w:rStyle w:val="ab"/>
        </w:rPr>
        <w:annotationRef/>
      </w:r>
      <w:r>
        <w:t xml:space="preserve">how about MVNO hosting users? </w:t>
      </w:r>
    </w:p>
  </w:comment>
  <w:comment w:id="63" w:author="Richard Bradbury (2022-08-15)" w:date="2022-08-15T12:50:00Z" w:initials="RJB">
    <w:p w14:paraId="5CCFABA6" w14:textId="08548A78" w:rsidR="00C829C8" w:rsidRDefault="00C829C8">
      <w:pPr>
        <w:pStyle w:val="ac"/>
      </w:pPr>
      <w:r>
        <w:rPr>
          <w:rStyle w:val="ab"/>
        </w:rPr>
        <w:annotationRef/>
      </w:r>
      <w:r>
        <w:t>Clause number would be handy.</w:t>
      </w:r>
    </w:p>
  </w:comment>
  <w:comment w:id="64" w:author="Huawei-Qi Pan-0823" w:date="2022-08-23T11:26:00Z" w:initials="Panqi">
    <w:p w14:paraId="2C55EB26" w14:textId="1E892E6F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113" w:author="Huawei-Qi Pan-0823" w:date="2022-08-23T11:26:00Z" w:initials="Panqi">
    <w:p w14:paraId="6EB7EC77" w14:textId="3D659D36" w:rsidR="001B1FA4" w:rsidRDefault="001B1FA4">
      <w:pPr>
        <w:pStyle w:val="ac"/>
      </w:pPr>
      <w:r>
        <w:rPr>
          <w:rStyle w:val="ab"/>
        </w:rPr>
        <w:annotationRef/>
      </w:r>
      <w:r>
        <w:t>Maybe cross refer the input from Prakash.</w:t>
      </w:r>
    </w:p>
  </w:comment>
  <w:comment w:id="117" w:author="CLo (0821222)" w:date="2022-08-22T21:52:00Z" w:initials="CLo22">
    <w:p w14:paraId="136A878F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Which or whose AF?</w:t>
      </w:r>
    </w:p>
  </w:comment>
  <w:comment w:id="118" w:author="Huawei-Qi Pan-0823" w:date="2022-08-23T14:30:00Z" w:initials="Panqi">
    <w:p w14:paraId="300883BE" w14:textId="4E6DFFC9" w:rsidR="00CC02B6" w:rsidRDefault="00CC02B6">
      <w:pPr>
        <w:pStyle w:val="ac"/>
      </w:pPr>
      <w:r>
        <w:rPr>
          <w:rStyle w:val="ab"/>
        </w:rPr>
        <w:annotationRef/>
      </w:r>
      <w:r>
        <w:t xml:space="preserve">Fixed. </w:t>
      </w:r>
    </w:p>
  </w:comment>
  <w:comment w:id="185" w:author="Huawei-Qi Pan-0823" w:date="2022-08-23T14:29:00Z" w:initials="Panqi">
    <w:p w14:paraId="7E84BF22" w14:textId="1708088A" w:rsidR="005D6E20" w:rsidRDefault="005D6E20">
      <w:pPr>
        <w:pStyle w:val="ac"/>
      </w:pPr>
      <w:r>
        <w:rPr>
          <w:rStyle w:val="ab"/>
        </w:rPr>
        <w:annotationRef/>
      </w:r>
      <w:r>
        <w:t>In fact, it matches the traffic descriptor of URSP rule. No strong view here. Current description looks good as well.</w:t>
      </w:r>
    </w:p>
  </w:comment>
  <w:comment w:id="214" w:author="Richard Bradbury (2022-08-15)" w:date="2022-08-15T13:02:00Z" w:initials="RJB">
    <w:p w14:paraId="0249E7CB" w14:textId="77777777" w:rsidR="002F745E" w:rsidRDefault="002F745E">
      <w:pPr>
        <w:pStyle w:val="ac"/>
      </w:pPr>
      <w:r>
        <w:rPr>
          <w:rStyle w:val="ab"/>
        </w:rPr>
        <w:annotationRef/>
      </w:r>
      <w:r>
        <w:t>CHECK!</w:t>
      </w:r>
    </w:p>
    <w:p w14:paraId="335ACF31" w14:textId="15344119" w:rsidR="002F745E" w:rsidRDefault="002F745E">
      <w:pPr>
        <w:pStyle w:val="ac"/>
      </w:pPr>
      <w:r>
        <w:t>Is this what you meant?</w:t>
      </w:r>
    </w:p>
  </w:comment>
  <w:comment w:id="215" w:author="Huawei-Qi Pan-0823" w:date="2022-08-23T11:28:00Z" w:initials="Panqi">
    <w:p w14:paraId="46AD1F55" w14:textId="3C075F2A" w:rsidR="001B1FA4" w:rsidRDefault="001B1FA4">
      <w:pPr>
        <w:pStyle w:val="ac"/>
      </w:pPr>
      <w:r>
        <w:rPr>
          <w:rStyle w:val="ab"/>
        </w:rPr>
        <w:annotationRef/>
      </w:r>
      <w:r w:rsidR="009E45F0">
        <w:t xml:space="preserve">In fact, it's interaction between EEC and ECS. </w:t>
      </w:r>
      <w:r w:rsidR="009E45F0">
        <w:rPr>
          <w:lang w:eastAsia="zh-CN"/>
        </w:rPr>
        <w:t xml:space="preserve">I made a revision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267C38" w15:done="0"/>
  <w15:commentEx w15:paraId="20C74D31" w15:paraIdParent="44267C38" w15:done="0"/>
  <w15:commentEx w15:paraId="252A0754" w15:done="0"/>
  <w15:commentEx w15:paraId="27CC679D" w15:paraIdParent="252A0754" w15:done="0"/>
  <w15:commentEx w15:paraId="5CCFABA6" w15:done="0"/>
  <w15:commentEx w15:paraId="2C55EB26" w15:paraIdParent="5CCFABA6" w15:done="0"/>
  <w15:commentEx w15:paraId="6EB7EC77" w15:done="0"/>
  <w15:commentEx w15:paraId="136A878F" w15:done="0"/>
  <w15:commentEx w15:paraId="300883BE" w15:paraIdParent="136A878F" w15:done="0"/>
  <w15:commentEx w15:paraId="7E84BF22" w15:done="0"/>
  <w15:commentEx w15:paraId="335ACF31" w15:done="0"/>
  <w15:commentEx w15:paraId="46AD1F55" w15:paraIdParent="335A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4BF90" w16cex:dateUtc="2022-08-15T11:50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267C38" w16cid:durableId="26A4BF23"/>
  <w16cid:commentId w16cid:paraId="20C74D31" w16cid:durableId="26AF37DC"/>
  <w16cid:commentId w16cid:paraId="252A0754" w16cid:durableId="26AE7582"/>
  <w16cid:commentId w16cid:paraId="27CC679D" w16cid:durableId="26AF5C8C"/>
  <w16cid:commentId w16cid:paraId="5CCFABA6" w16cid:durableId="26A4BF90"/>
  <w16cid:commentId w16cid:paraId="2C55EB26" w16cid:durableId="26AF37E2"/>
  <w16cid:commentId w16cid:paraId="6EB7EC77" w16cid:durableId="26AF37F9"/>
  <w16cid:commentId w16cid:paraId="136A878F" w16cid:durableId="26AE7909"/>
  <w16cid:commentId w16cid:paraId="300883BE" w16cid:durableId="26AF62EF"/>
  <w16cid:commentId w16cid:paraId="7E84BF22" w16cid:durableId="26AF62BC"/>
  <w16cid:commentId w16cid:paraId="335ACF31" w16cid:durableId="26A4C26D"/>
  <w16cid:commentId w16cid:paraId="46AD1F55" w16cid:durableId="26AF38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BF88" w14:textId="77777777" w:rsidR="00AF76BF" w:rsidRDefault="00AF76BF">
      <w:r>
        <w:separator/>
      </w:r>
    </w:p>
  </w:endnote>
  <w:endnote w:type="continuationSeparator" w:id="0">
    <w:p w14:paraId="4E9F0B12" w14:textId="77777777" w:rsidR="00AF76BF" w:rsidRDefault="00AF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2AC3" w14:textId="77777777" w:rsidR="00AF76BF" w:rsidRDefault="00AF76BF">
      <w:r>
        <w:separator/>
      </w:r>
    </w:p>
  </w:footnote>
  <w:footnote w:type="continuationSeparator" w:id="0">
    <w:p w14:paraId="2663754D" w14:textId="77777777" w:rsidR="00AF76BF" w:rsidRDefault="00AF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CB600D" w:rsidRDefault="00CB60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CB600D" w:rsidRDefault="00CB600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CB600D" w:rsidRDefault="00CB60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Qi Pan">
    <w15:presenceInfo w15:providerId="None" w15:userId="Huawei-Qi Pan"/>
  </w15:person>
  <w15:person w15:author="Huawei-Qi Pan-0823">
    <w15:presenceInfo w15:providerId="None" w15:userId="Huawei-Qi Pan-0823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068F0"/>
    <w:rsid w:val="0001653D"/>
    <w:rsid w:val="00021E81"/>
    <w:rsid w:val="00022E4A"/>
    <w:rsid w:val="00041EE3"/>
    <w:rsid w:val="00060023"/>
    <w:rsid w:val="00070C4C"/>
    <w:rsid w:val="00074E04"/>
    <w:rsid w:val="00075591"/>
    <w:rsid w:val="0008363E"/>
    <w:rsid w:val="00087794"/>
    <w:rsid w:val="00091CCF"/>
    <w:rsid w:val="00095796"/>
    <w:rsid w:val="000A6394"/>
    <w:rsid w:val="000B7FED"/>
    <w:rsid w:val="000C038A"/>
    <w:rsid w:val="000C6598"/>
    <w:rsid w:val="000F1FE9"/>
    <w:rsid w:val="000F6DF9"/>
    <w:rsid w:val="00105693"/>
    <w:rsid w:val="00106CEA"/>
    <w:rsid w:val="001401AC"/>
    <w:rsid w:val="00145C03"/>
    <w:rsid w:val="00145D43"/>
    <w:rsid w:val="00153BD5"/>
    <w:rsid w:val="0016185B"/>
    <w:rsid w:val="00162516"/>
    <w:rsid w:val="001664A5"/>
    <w:rsid w:val="00174C04"/>
    <w:rsid w:val="00182689"/>
    <w:rsid w:val="00192C46"/>
    <w:rsid w:val="001A08B3"/>
    <w:rsid w:val="001A7B60"/>
    <w:rsid w:val="001A7C10"/>
    <w:rsid w:val="001B1FA4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47111"/>
    <w:rsid w:val="00551EE2"/>
    <w:rsid w:val="00560847"/>
    <w:rsid w:val="0056626F"/>
    <w:rsid w:val="005907B8"/>
    <w:rsid w:val="00592D74"/>
    <w:rsid w:val="005B4885"/>
    <w:rsid w:val="005D4757"/>
    <w:rsid w:val="005D6E20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31E3D"/>
    <w:rsid w:val="00632738"/>
    <w:rsid w:val="00634589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F143D"/>
    <w:rsid w:val="006F2D60"/>
    <w:rsid w:val="007071FB"/>
    <w:rsid w:val="007264A3"/>
    <w:rsid w:val="00730686"/>
    <w:rsid w:val="00733103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073B"/>
    <w:rsid w:val="008B532E"/>
    <w:rsid w:val="008C0DDA"/>
    <w:rsid w:val="008C5A58"/>
    <w:rsid w:val="008D5FD0"/>
    <w:rsid w:val="008F686C"/>
    <w:rsid w:val="00907084"/>
    <w:rsid w:val="009148DE"/>
    <w:rsid w:val="00927F97"/>
    <w:rsid w:val="00941E30"/>
    <w:rsid w:val="00946B52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5F0"/>
    <w:rsid w:val="009E4BD7"/>
    <w:rsid w:val="009E5EDE"/>
    <w:rsid w:val="009E7FE5"/>
    <w:rsid w:val="009F734F"/>
    <w:rsid w:val="00A1291B"/>
    <w:rsid w:val="00A17068"/>
    <w:rsid w:val="00A23080"/>
    <w:rsid w:val="00A246B6"/>
    <w:rsid w:val="00A47E70"/>
    <w:rsid w:val="00A50CF0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AF76BF"/>
    <w:rsid w:val="00B22AB8"/>
    <w:rsid w:val="00B2364B"/>
    <w:rsid w:val="00B246EF"/>
    <w:rsid w:val="00B258BB"/>
    <w:rsid w:val="00B4351C"/>
    <w:rsid w:val="00B563EB"/>
    <w:rsid w:val="00B5779B"/>
    <w:rsid w:val="00B630A2"/>
    <w:rsid w:val="00B67B9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02B6"/>
    <w:rsid w:val="00CC5026"/>
    <w:rsid w:val="00CC5656"/>
    <w:rsid w:val="00CC68D0"/>
    <w:rsid w:val="00CC7541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6EE8"/>
    <w:rsid w:val="00DE2187"/>
    <w:rsid w:val="00DE34CF"/>
    <w:rsid w:val="00DF578C"/>
    <w:rsid w:val="00E13F3D"/>
    <w:rsid w:val="00E2770B"/>
    <w:rsid w:val="00E34898"/>
    <w:rsid w:val="00E35F37"/>
    <w:rsid w:val="00E73B8E"/>
    <w:rsid w:val="00EA16A8"/>
    <w:rsid w:val="00EB09B7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97D87"/>
    <w:rsid w:val="00FA1D5A"/>
    <w:rsid w:val="00FA5823"/>
    <w:rsid w:val="00FB2320"/>
    <w:rsid w:val="00FB6386"/>
    <w:rsid w:val="00FB7F8B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ad"/>
    <w:uiPriority w:val="99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d">
    <w:name w:val="批注文字 字符"/>
    <w:basedOn w:val="a0"/>
    <w:link w:val="ac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af3">
    <w:name w:val="Table Grid"/>
    <w:basedOn w:val="a1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a"/>
    <w:link w:val="af5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af6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af5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20">
    <w:name w:val="标题 2 字符"/>
    <w:basedOn w:val="a0"/>
    <w:link w:val="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FCD0-CE6B-4217-A261-FA7B096BCA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36dff59-e130-4d54-8d0d-11652f5b7f6e"/>
    <ds:schemaRef ds:uri="681062ae-1c68-41fd-9342-5dca09a947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155ED-7C7B-4DA5-BF06-016EA8F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Huawei-Qi Pan-0823</cp:lastModifiedBy>
  <cp:revision>2</cp:revision>
  <cp:lastPrinted>1900-01-01T00:00:00Z</cp:lastPrinted>
  <dcterms:created xsi:type="dcterms:W3CDTF">2022-08-23T13:26:00Z</dcterms:created>
  <dcterms:modified xsi:type="dcterms:W3CDTF">2022-08-23T13:26:00Z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(3)DAXG+U+az331UnTrWnlrdrvBYORQWiNACvihyyg3lV3NO9O1E4FTiQWWWQQYzi9HgSbmOumZ
PpZZu2Zm5sfMh4tW6QmqNXTYiM1XbWsTDK2LKLTapoUPoOiHlkmvkIejtUi2b6P70eZpvw1b
Tk6Tn6Bus4ZaOvE3H0vUsBE3baQ5zoUl5CSOZzV9t3Na5CqYGY5DAlhkpDYzJdypF0quEq+r
GD+au29l2IsEB5aQZj</vt:lpwstr>
  </property>
  <property fmtid="{D5CDD505-2E9C-101B-9397-08002B2CF9AE}" pid="23" name="_2015_ms_pID_7253431">
    <vt:lpwstr>4BeTRFlDdMhLVxz2yqnbEifz2cbSBGFDY9F9U4ZALD8Zh4EdqVNS2q
0rbBT3LnxIYVo3K1MIQGqBTt0eKCEw6oEnGELUYoSX1a9VSinxQwmH/1KyJXmQv7hsXq+JrY
1fsLafEEHPTL/qXcWdDk//N1TrKG6f66Abk4rwBfZUO7Y8+0ETIMbdkHWCgHRuRTBLq6gaP/
FPMqewJLt6DVR6Ifc3ExFCHJ+PRpkYJOST1m</vt:lpwstr>
  </property>
  <property fmtid="{D5CDD505-2E9C-101B-9397-08002B2CF9AE}" pid="24" name="_2015_ms_pID_7253432">
    <vt:lpwstr>0g==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1661259519</vt:lpwstr>
  </property>
</Properties>
</file>