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C1A" w14:textId="6DB18DE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</w:t>
      </w:r>
      <w:r w:rsidR="00B2364B">
        <w:rPr>
          <w:b/>
          <w:noProof/>
          <w:sz w:val="24"/>
        </w:rPr>
        <w:t>2</w:t>
      </w:r>
      <w:r w:rsidR="00095796" w:rsidRPr="00095796">
        <w:rPr>
          <w:b/>
          <w:noProof/>
          <w:sz w:val="24"/>
        </w:rPr>
        <w:t>0e</w:t>
      </w:r>
      <w:r>
        <w:rPr>
          <w:b/>
          <w:i/>
          <w:noProof/>
          <w:sz w:val="28"/>
        </w:rPr>
        <w:tab/>
      </w:r>
      <w:r w:rsidR="002216C7">
        <w:rPr>
          <w:b/>
          <w:i/>
          <w:noProof/>
          <w:sz w:val="28"/>
        </w:rPr>
        <w:fldChar w:fldCharType="begin"/>
      </w:r>
      <w:r w:rsidR="002216C7">
        <w:rPr>
          <w:b/>
          <w:i/>
          <w:noProof/>
          <w:sz w:val="28"/>
        </w:rPr>
        <w:instrText xml:space="preserve"> DOCPROPERTY  Tdoc#  \* MERGEFORMAT </w:instrText>
      </w:r>
      <w:r w:rsidR="002216C7">
        <w:rPr>
          <w:b/>
          <w:i/>
          <w:noProof/>
          <w:sz w:val="28"/>
        </w:rPr>
        <w:fldChar w:fldCharType="separate"/>
      </w:r>
      <w:r w:rsidR="0047526C">
        <w:rPr>
          <w:b/>
          <w:i/>
          <w:noProof/>
          <w:sz w:val="28"/>
        </w:rPr>
        <w:t>S4-</w:t>
      </w:r>
      <w:r w:rsidR="00095796" w:rsidRPr="00095796">
        <w:rPr>
          <w:b/>
          <w:i/>
          <w:noProof/>
          <w:sz w:val="28"/>
        </w:rPr>
        <w:t>2</w:t>
      </w:r>
      <w:r w:rsidR="00B2364B">
        <w:rPr>
          <w:b/>
          <w:i/>
          <w:noProof/>
          <w:sz w:val="28"/>
        </w:rPr>
        <w:t>2</w:t>
      </w:r>
      <w:r w:rsidR="00095796" w:rsidRPr="00095796">
        <w:rPr>
          <w:b/>
          <w:i/>
          <w:noProof/>
          <w:sz w:val="28"/>
        </w:rPr>
        <w:t>1</w:t>
      </w:r>
      <w:r w:rsidR="00FB2320">
        <w:rPr>
          <w:b/>
          <w:i/>
          <w:noProof/>
          <w:sz w:val="28"/>
        </w:rPr>
        <w:t>007</w:t>
      </w:r>
      <w:r w:rsidR="00095796" w:rsidRPr="00095796">
        <w:rPr>
          <w:b/>
          <w:i/>
          <w:noProof/>
          <w:sz w:val="28"/>
        </w:rPr>
        <w:t xml:space="preserve"> </w:t>
      </w:r>
      <w:r w:rsidR="002216C7">
        <w:rPr>
          <w:b/>
          <w:i/>
          <w:noProof/>
          <w:sz w:val="28"/>
        </w:rPr>
        <w:fldChar w:fldCharType="end"/>
      </w:r>
    </w:p>
    <w:p w14:paraId="0CD69434" w14:textId="3C99C1C3" w:rsidR="001E41F3" w:rsidRDefault="002216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2364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B2364B">
        <w:rPr>
          <w:b/>
          <w:noProof/>
          <w:sz w:val="24"/>
        </w:rPr>
        <w:t>7</w:t>
      </w:r>
      <w:r w:rsidR="00B2364B" w:rsidRPr="00B2364B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</w:t>
      </w:r>
      <w:r w:rsidR="00B2364B">
        <w:rPr>
          <w:b/>
          <w:noProof/>
          <w:sz w:val="24"/>
        </w:rPr>
        <w:t>6</w:t>
      </w:r>
      <w:r w:rsidR="00B2364B" w:rsidRPr="00B2364B">
        <w:rPr>
          <w:b/>
          <w:noProof/>
          <w:sz w:val="24"/>
          <w:vertAlign w:val="superscript"/>
        </w:rPr>
        <w:t>th</w:t>
      </w:r>
      <w:r w:rsidR="00095796" w:rsidRPr="00095796">
        <w:rPr>
          <w:b/>
          <w:noProof/>
          <w:sz w:val="24"/>
        </w:rPr>
        <w:t xml:space="preserve"> Aug 202</w:t>
      </w:r>
      <w:r w:rsidR="00B2364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604382DE" w:rsidR="001E41F3" w:rsidRPr="00410371" w:rsidRDefault="002216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949E6">
              <w:rPr>
                <w:b/>
                <w:noProof/>
                <w:sz w:val="28"/>
              </w:rPr>
              <w:t>26.</w:t>
            </w:r>
            <w:r w:rsidR="00FB2320">
              <w:rPr>
                <w:b/>
                <w:noProof/>
                <w:sz w:val="28"/>
              </w:rPr>
              <w:t>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2216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2216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2216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2E42D03A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Network Slicing in SA2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2C91931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6CD728AB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FS_MS_NS_Ph2</w:t>
            </w:r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50C3085E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191CD6D4" w:rsidR="001E41F3" w:rsidRDefault="00B236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66FAE4E2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83EC6" w14:textId="5D2883F2" w:rsidR="00464C82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 w:rsidRPr="00B2364B">
              <w:rPr>
                <w:noProof/>
              </w:rPr>
              <w:t>In the SA#96e, the study of network slicing for 5G Media Streaming is approved. As the mentioned in the objectives, the potential issue/impact/gap needs further study. Therefore, it’s quite essential to firstly understand the current work in other WGs. This paper intends to give a</w:t>
            </w:r>
            <w:r>
              <w:rPr>
                <w:noProof/>
              </w:rPr>
              <w:t>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0183D10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91C51FB" w:rsidR="001E41F3" w:rsidRDefault="00B2364B" w:rsidP="00B236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current status is not clear before starting the study item.</w:t>
            </w: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71D49779" w:rsidR="001E41F3" w:rsidRDefault="00207F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B1FA4">
              <w:rPr>
                <w:noProof/>
              </w:rPr>
              <w:t>4</w:t>
            </w: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9A8C63" w14:textId="0E5DB624" w:rsidR="00B2364B" w:rsidRPr="0042466D" w:rsidRDefault="00B2364B" w:rsidP="00B23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14F66E5" w14:textId="4E6CD37A" w:rsidR="00BA7310" w:rsidRDefault="00BA7310" w:rsidP="00BA7310">
      <w:pPr>
        <w:pStyle w:val="Heading1"/>
        <w:rPr>
          <w:ins w:id="2" w:author="Huawei-Qi Pan" w:date="2022-08-11T21:24:00Z"/>
        </w:rPr>
      </w:pPr>
      <w:bookmarkStart w:id="3" w:name="_Toc103600853"/>
      <w:bookmarkStart w:id="4" w:name="_Toc96069334"/>
      <w:bookmarkStart w:id="5" w:name="_Toc96002693"/>
      <w:bookmarkStart w:id="6" w:name="_Toc95837538"/>
      <w:bookmarkStart w:id="7" w:name="_Toc95152496"/>
      <w:ins w:id="8" w:author="Huawei-Qi Pan" w:date="2022-08-11T21:24:00Z">
        <w:r>
          <w:t>2</w:t>
        </w:r>
        <w:r>
          <w:tab/>
          <w:t>References</w:t>
        </w:r>
        <w:bookmarkEnd w:id="3"/>
        <w:bookmarkEnd w:id="4"/>
        <w:bookmarkEnd w:id="5"/>
        <w:bookmarkEnd w:id="6"/>
        <w:bookmarkEnd w:id="7"/>
      </w:ins>
    </w:p>
    <w:p w14:paraId="3E2B50DC" w14:textId="77777777" w:rsidR="00BA7310" w:rsidRDefault="00BA7310" w:rsidP="00BA7310">
      <w:pPr>
        <w:rPr>
          <w:ins w:id="9" w:author="Huawei-Qi Pan" w:date="2022-08-11T21:24:00Z"/>
        </w:rPr>
      </w:pPr>
      <w:ins w:id="10" w:author="Huawei-Qi Pan" w:date="2022-08-11T21:24:00Z">
        <w:r>
          <w:t>The following documents contain provisions which, through reference in this text, constitute provisions of the present document.</w:t>
        </w:r>
      </w:ins>
    </w:p>
    <w:p w14:paraId="1EC9D074" w14:textId="77777777" w:rsidR="00BA7310" w:rsidRDefault="00BA7310" w:rsidP="00BA7310">
      <w:pPr>
        <w:pStyle w:val="B1"/>
        <w:rPr>
          <w:ins w:id="11" w:author="Huawei-Qi Pan" w:date="2022-08-11T21:24:00Z"/>
        </w:rPr>
      </w:pPr>
      <w:ins w:id="12" w:author="Huawei-Qi Pan" w:date="2022-08-11T21:24:00Z">
        <w:r>
          <w:t>-</w:t>
        </w:r>
        <w:r>
          <w:tab/>
          <w:t>References are either specific (identified by date of publication, edition number, version number, etc.) or non</w:t>
        </w:r>
        <w:r>
          <w:noBreakHyphen/>
          <w:t>specific.</w:t>
        </w:r>
      </w:ins>
    </w:p>
    <w:p w14:paraId="3F4EC563" w14:textId="77777777" w:rsidR="00BA7310" w:rsidRDefault="00BA7310" w:rsidP="00BA7310">
      <w:pPr>
        <w:pStyle w:val="B1"/>
        <w:rPr>
          <w:ins w:id="13" w:author="Huawei-Qi Pan" w:date="2022-08-11T21:24:00Z"/>
        </w:rPr>
      </w:pPr>
      <w:ins w:id="14" w:author="Huawei-Qi Pan" w:date="2022-08-11T21:24:00Z">
        <w:r>
          <w:t>-</w:t>
        </w:r>
        <w:r>
          <w:tab/>
          <w:t>For a specific reference, subsequent revisions do not apply.</w:t>
        </w:r>
      </w:ins>
    </w:p>
    <w:p w14:paraId="4BF7393C" w14:textId="77777777" w:rsidR="00BA7310" w:rsidRDefault="00BA7310" w:rsidP="00BA7310">
      <w:pPr>
        <w:pStyle w:val="B1"/>
        <w:rPr>
          <w:ins w:id="15" w:author="Huawei-Qi Pan" w:date="2022-08-11T21:24:00Z"/>
        </w:rPr>
      </w:pPr>
      <w:ins w:id="16" w:author="Huawei-Qi Pan" w:date="2022-08-11T21:24:00Z">
        <w:r>
          <w:t>-</w:t>
        </w:r>
        <w:r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>
          <w:rPr>
            <w:i/>
          </w:rPr>
          <w:t xml:space="preserve"> in the same Release as the present document</w:t>
        </w:r>
        <w:r>
          <w:t>.</w:t>
        </w:r>
      </w:ins>
    </w:p>
    <w:p w14:paraId="665B9D91" w14:textId="77777777" w:rsidR="00BA7310" w:rsidRDefault="00BA7310" w:rsidP="00BA7310">
      <w:pPr>
        <w:pStyle w:val="EX"/>
        <w:rPr>
          <w:ins w:id="17" w:author="Huawei-Qi Pan" w:date="2022-08-11T21:24:00Z"/>
        </w:rPr>
      </w:pPr>
      <w:ins w:id="18" w:author="Huawei-Qi Pan" w:date="2022-08-11T21:24:00Z">
        <w:r>
          <w:t>[X]</w:t>
        </w:r>
        <w:r>
          <w:tab/>
          <w:t>3GPP TS 23.501: "System architecture for the 5G System (5GS)".</w:t>
        </w:r>
      </w:ins>
    </w:p>
    <w:p w14:paraId="63B8BDA8" w14:textId="77777777" w:rsidR="00BA7310" w:rsidRDefault="00BA7310" w:rsidP="00BA7310">
      <w:pPr>
        <w:pStyle w:val="EX"/>
        <w:rPr>
          <w:ins w:id="19" w:author="Huawei-Qi Pan" w:date="2022-08-11T21:24:00Z"/>
        </w:rPr>
      </w:pPr>
      <w:ins w:id="20" w:author="Huawei-Qi Pan" w:date="2022-08-11T21:24:00Z">
        <w:r>
          <w:t>[Y]</w:t>
        </w:r>
        <w:r>
          <w:tab/>
          <w:t>3GPP TS 23.502: "Procedures for the 5G System (5GS)".</w:t>
        </w:r>
      </w:ins>
    </w:p>
    <w:p w14:paraId="55A1FED5" w14:textId="77777777" w:rsidR="00BA7310" w:rsidRDefault="00BA7310" w:rsidP="00BA7310">
      <w:pPr>
        <w:pStyle w:val="EX"/>
        <w:rPr>
          <w:ins w:id="21" w:author="Huawei-Qi Pan" w:date="2022-08-11T21:25:00Z"/>
        </w:rPr>
      </w:pPr>
      <w:ins w:id="22" w:author="Huawei-Qi Pan" w:date="2022-08-11T21:24:00Z">
        <w:r w:rsidRPr="001B7C50">
          <w:t>[</w:t>
        </w:r>
        <w:r>
          <w:rPr>
            <w:noProof/>
          </w:rPr>
          <w:t>Z</w:t>
        </w:r>
        <w:r w:rsidRPr="001B7C50">
          <w:t>]</w:t>
        </w:r>
        <w:r w:rsidRPr="001B7C50">
          <w:tab/>
          <w:t>3GPP TS 23.203: "Policies and Charging control architecture; Stage 2".</w:t>
        </w:r>
      </w:ins>
    </w:p>
    <w:p w14:paraId="439F7390" w14:textId="77777777" w:rsidR="00C829C8" w:rsidRPr="006964A8" w:rsidRDefault="00BA7310" w:rsidP="00C829C8">
      <w:pPr>
        <w:pStyle w:val="EX"/>
        <w:rPr>
          <w:ins w:id="23" w:author="Huawei-Qi Pan" w:date="2022-08-11T21:24:00Z"/>
          <w:lang w:val="en-US"/>
        </w:rPr>
      </w:pPr>
      <w:ins w:id="24" w:author="Huawei-Qi Pan" w:date="2022-08-11T21:24:00Z">
        <w:r w:rsidRPr="00CA7246">
          <w:t>[</w:t>
        </w:r>
        <w:r>
          <w:t>XX</w:t>
        </w:r>
        <w:r w:rsidRPr="00CA7246">
          <w:t>]</w:t>
        </w:r>
        <w:r w:rsidRPr="00CA7246">
          <w:tab/>
          <w:t>3GPP TS 23.558: "Architecture for enabling Edge Applications".</w:t>
        </w:r>
      </w:ins>
    </w:p>
    <w:p w14:paraId="2507030F" w14:textId="77777777" w:rsidR="00B2364B" w:rsidRPr="0042466D" w:rsidRDefault="00B2364B" w:rsidP="00C8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48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99E4BAC" w14:textId="4DD61B42" w:rsidR="00BA7310" w:rsidRDefault="001B1FA4" w:rsidP="00BA7310">
      <w:pPr>
        <w:pStyle w:val="Heading2"/>
        <w:rPr>
          <w:ins w:id="25" w:author="Huawei-Qi Pan" w:date="2022-08-11T21:24:00Z"/>
          <w:lang w:eastAsia="zh-CN"/>
        </w:rPr>
      </w:pPr>
      <w:ins w:id="26" w:author="Huawei-Qi Pan-0823" w:date="2022-08-23T11:30:00Z">
        <w:r>
          <w:rPr>
            <w:lang w:eastAsia="zh-CN"/>
          </w:rPr>
          <w:t>4</w:t>
        </w:r>
      </w:ins>
      <w:ins w:id="27" w:author="Huawei-Qi Pan" w:date="2022-08-11T21:24:00Z">
        <w:r w:rsidR="00BA7310">
          <w:rPr>
            <w:lang w:eastAsia="zh-CN"/>
          </w:rPr>
          <w:t>.X</w:t>
        </w:r>
      </w:ins>
      <w:ins w:id="28" w:author="Richard Bradbury (2022-08-15)" w:date="2022-08-15T12:46:00Z">
        <w:r w:rsidR="00C829C8">
          <w:rPr>
            <w:lang w:eastAsia="zh-CN"/>
          </w:rPr>
          <w:tab/>
        </w:r>
      </w:ins>
      <w:ins w:id="29" w:author="Huawei-Qi Pan" w:date="2022-08-11T21:24:00Z">
        <w:r w:rsidR="00BA7310">
          <w:rPr>
            <w:lang w:eastAsia="zh-CN"/>
          </w:rPr>
          <w:t>Network slicing in SA2</w:t>
        </w:r>
      </w:ins>
    </w:p>
    <w:p w14:paraId="08C9D091" w14:textId="29E09B21" w:rsidR="00BA7310" w:rsidRDefault="001B1FA4" w:rsidP="00BA7310">
      <w:pPr>
        <w:pStyle w:val="Heading3"/>
        <w:rPr>
          <w:ins w:id="30" w:author="Huawei-Qi Pan" w:date="2022-08-11T21:24:00Z"/>
          <w:lang w:eastAsia="en-GB"/>
        </w:rPr>
      </w:pPr>
      <w:ins w:id="31" w:author="Huawei-Qi Pan-0823" w:date="2022-08-23T11:30:00Z">
        <w:r>
          <w:rPr>
            <w:lang w:eastAsia="en-GB"/>
          </w:rPr>
          <w:t>4</w:t>
        </w:r>
      </w:ins>
      <w:ins w:id="32" w:author="Huawei-Qi Pan" w:date="2022-08-11T21:24:00Z">
        <w:r w:rsidR="00BA7310">
          <w:rPr>
            <w:lang w:eastAsia="en-GB"/>
          </w:rPr>
          <w:t>.X.1</w:t>
        </w:r>
      </w:ins>
      <w:ins w:id="33" w:author="Richard Bradbury (2022-08-15)" w:date="2022-08-15T12:46:00Z">
        <w:r w:rsidR="00C829C8">
          <w:rPr>
            <w:lang w:eastAsia="en-GB"/>
          </w:rPr>
          <w:tab/>
        </w:r>
      </w:ins>
      <w:ins w:id="34" w:author="Huawei-Qi Pan" w:date="2022-08-11T21:24:00Z">
        <w:r w:rsidR="00BA7310">
          <w:rPr>
            <w:lang w:eastAsia="en-GB"/>
          </w:rPr>
          <w:t>General.</w:t>
        </w:r>
      </w:ins>
    </w:p>
    <w:p w14:paraId="4152FE4D" w14:textId="64BFF64F" w:rsidR="00BA7310" w:rsidRPr="0009140B" w:rsidRDefault="00BA7310" w:rsidP="00BA7310">
      <w:pPr>
        <w:rPr>
          <w:ins w:id="35" w:author="Huawei-Qi Pan" w:date="2022-08-11T21:24:00Z"/>
          <w:lang w:eastAsia="en-GB"/>
        </w:rPr>
      </w:pPr>
      <w:ins w:id="36" w:author="Huawei-Qi Pan" w:date="2022-08-11T21:24:00Z">
        <w:r w:rsidRPr="0009140B">
          <w:rPr>
            <w:lang w:eastAsia="en-GB"/>
          </w:rPr>
          <w:t xml:space="preserve">A </w:t>
        </w:r>
      </w:ins>
      <w:ins w:id="37" w:author="Richard Bradbury (2022-08-15)" w:date="2022-08-15T12:49:00Z">
        <w:r w:rsidR="00C829C8">
          <w:rPr>
            <w:lang w:eastAsia="en-GB"/>
          </w:rPr>
          <w:t>N</w:t>
        </w:r>
      </w:ins>
      <w:ins w:id="38" w:author="Huawei-Qi Pan" w:date="2022-08-11T21:24:00Z">
        <w:r w:rsidRPr="0009140B">
          <w:rPr>
            <w:lang w:eastAsia="en-GB"/>
          </w:rPr>
          <w:t xml:space="preserve">etwork </w:t>
        </w:r>
      </w:ins>
      <w:ins w:id="39" w:author="Richard Bradbury (2022-08-15)" w:date="2022-08-15T12:49:00Z">
        <w:r w:rsidR="00C829C8">
          <w:rPr>
            <w:lang w:eastAsia="en-GB"/>
          </w:rPr>
          <w:t>S</w:t>
        </w:r>
      </w:ins>
      <w:ins w:id="40" w:author="Huawei-Qi Pan" w:date="2022-08-11T21:24:00Z">
        <w:r w:rsidRPr="0009140B">
          <w:rPr>
            <w:lang w:eastAsia="en-GB"/>
          </w:rPr>
          <w:t xml:space="preserve">lice is </w:t>
        </w:r>
        <w:r w:rsidRPr="001E7AB0">
          <w:t>a</w:t>
        </w:r>
        <w:r>
          <w:t xml:space="preserve"> logical network </w:t>
        </w:r>
      </w:ins>
      <w:ins w:id="41" w:author="Richard Bradbury (2022-08-15)" w:date="2022-08-15T12:48:00Z">
        <w:r w:rsidR="00C829C8">
          <w:t>with</w:t>
        </w:r>
      </w:ins>
      <w:ins w:id="42" w:author="Huawei-Qi Pan" w:date="2022-08-11T21:24:00Z">
        <w:r>
          <w:t xml:space="preserve"> specific capabilities and characteristics </w:t>
        </w:r>
        <w:commentRangeStart w:id="43"/>
        <w:commentRangeStart w:id="44"/>
        <w:r>
          <w:rPr>
            <w:lang w:eastAsia="en-GB"/>
          </w:rPr>
          <w:t>[X]</w:t>
        </w:r>
      </w:ins>
      <w:commentRangeEnd w:id="43"/>
      <w:r w:rsidR="00C829C8">
        <w:rPr>
          <w:rStyle w:val="CommentReference"/>
        </w:rPr>
        <w:commentReference w:id="43"/>
      </w:r>
      <w:commentRangeEnd w:id="44"/>
      <w:r w:rsidR="001B1FA4">
        <w:rPr>
          <w:rStyle w:val="CommentReference"/>
        </w:rPr>
        <w:commentReference w:id="44"/>
      </w:r>
      <w:ins w:id="45" w:author="Huawei-Qi Pan" w:date="2022-08-11T21:24:00Z">
        <w:r w:rsidRPr="0009140B">
          <w:rPr>
            <w:lang w:eastAsia="en-GB"/>
          </w:rPr>
          <w:t>.</w:t>
        </w:r>
        <w:r>
          <w:rPr>
            <w:lang w:eastAsia="en-GB"/>
          </w:rPr>
          <w:t xml:space="preserve"> According to the </w:t>
        </w:r>
        <w:r>
          <w:t>supported features, functionalities and different groups of UEs</w:t>
        </w:r>
        <w:r>
          <w:rPr>
            <w:lang w:eastAsia="en-GB"/>
          </w:rPr>
          <w:t xml:space="preserve">, the </w:t>
        </w:r>
        <w:r>
          <w:t xml:space="preserve">multiple Network Slices can be deployed by the operator. More specifically, the </w:t>
        </w:r>
        <w:r>
          <w:rPr>
            <w:lang w:eastAsia="en-GB"/>
          </w:rPr>
          <w:t xml:space="preserve">network slice can support </w:t>
        </w:r>
        <w:r w:rsidRPr="0009140B">
          <w:rPr>
            <w:lang w:eastAsia="en-GB"/>
          </w:rPr>
          <w:t>different functionality (e.g., priority, policy control), different</w:t>
        </w:r>
        <w:r w:rsidRPr="0009140B" w:rsidDel="005F4A0D">
          <w:rPr>
            <w:lang w:eastAsia="en-GB"/>
          </w:rPr>
          <w:t xml:space="preserve"> </w:t>
        </w:r>
        <w:r w:rsidRPr="0009140B">
          <w:rPr>
            <w:lang w:eastAsia="en-GB"/>
          </w:rPr>
          <w:t>performance requirements (e.g., latency, data rates), or different</w:t>
        </w:r>
        <w:r w:rsidRPr="0009140B" w:rsidDel="005F4A0D">
          <w:rPr>
            <w:lang w:eastAsia="en-GB"/>
          </w:rPr>
          <w:t xml:space="preserve"> </w:t>
        </w:r>
        <w:r>
          <w:rPr>
            <w:lang w:eastAsia="en-GB"/>
          </w:rPr>
          <w:t xml:space="preserve">targeted </w:t>
        </w:r>
        <w:r w:rsidRPr="0009140B">
          <w:rPr>
            <w:lang w:eastAsia="en-GB"/>
          </w:rPr>
          <w:t xml:space="preserve">users (e.g., MPS users, Public Safety users, corporate customers, roamers, or </w:t>
        </w:r>
        <w:commentRangeStart w:id="46"/>
        <w:commentRangeStart w:id="47"/>
        <w:r w:rsidR="00733103" w:rsidRPr="0009140B">
          <w:rPr>
            <w:lang w:eastAsia="en-GB"/>
          </w:rPr>
          <w:t>MVNO</w:t>
        </w:r>
      </w:ins>
      <w:commentRangeEnd w:id="46"/>
      <w:r w:rsidR="00733103">
        <w:rPr>
          <w:rStyle w:val="CommentReference"/>
        </w:rPr>
        <w:commentReference w:id="46"/>
      </w:r>
      <w:commentRangeEnd w:id="47"/>
      <w:ins w:id="48" w:author="Huawei-Qi Pan-0823" w:date="2022-08-23T14:10:00Z">
        <w:r w:rsidR="00733103">
          <w:rPr>
            <w:lang w:eastAsia="en-GB"/>
          </w:rPr>
          <w:t xml:space="preserve"> hosting users</w:t>
        </w:r>
      </w:ins>
      <w:r w:rsidR="00733103">
        <w:rPr>
          <w:rStyle w:val="CommentReference"/>
        </w:rPr>
        <w:commentReference w:id="47"/>
      </w:r>
      <w:ins w:id="49" w:author="Huawei-Qi Pan" w:date="2022-08-11T21:24:00Z">
        <w:r w:rsidRPr="0009140B">
          <w:rPr>
            <w:lang w:eastAsia="en-GB"/>
          </w:rPr>
          <w:t>)</w:t>
        </w:r>
        <w:r>
          <w:rPr>
            <w:lang w:eastAsia="en-GB"/>
          </w:rPr>
          <w:t xml:space="preserve">. </w:t>
        </w:r>
        <w:r w:rsidRPr="0009140B">
          <w:rPr>
            <w:lang w:eastAsia="en-GB"/>
          </w:rPr>
          <w:t xml:space="preserve">For example, </w:t>
        </w:r>
        <w:r>
          <w:rPr>
            <w:lang w:eastAsia="zh-CN"/>
          </w:rPr>
          <w:t>based on the operator’s needs</w:t>
        </w:r>
        <w:r>
          <w:rPr>
            <w:lang w:eastAsia="en-GB"/>
          </w:rPr>
          <w:t xml:space="preserve">, </w:t>
        </w:r>
        <w:r w:rsidRPr="0009140B">
          <w:rPr>
            <w:lang w:eastAsia="en-GB"/>
          </w:rPr>
          <w:t xml:space="preserve">there can be one network slice for </w:t>
        </w:r>
        <w:proofErr w:type="spellStart"/>
        <w:r>
          <w:rPr>
            <w:lang w:eastAsia="en-GB"/>
          </w:rPr>
          <w:t>M</w:t>
        </w:r>
        <w:r w:rsidRPr="0009140B">
          <w:rPr>
            <w:lang w:eastAsia="en-GB"/>
          </w:rPr>
          <w:t>IoT</w:t>
        </w:r>
        <w:proofErr w:type="spellEnd"/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 xml:space="preserve">, one for supporting </w:t>
        </w:r>
        <w:proofErr w:type="spellStart"/>
        <w:r>
          <w:rPr>
            <w:lang w:eastAsia="en-GB"/>
          </w:rPr>
          <w:t>eMBB</w:t>
        </w:r>
        <w:proofErr w:type="spellEnd"/>
        <w:r w:rsidRPr="0009140B">
          <w:rPr>
            <w:lang w:eastAsia="en-GB"/>
          </w:rPr>
          <w:t xml:space="preserve"> UEs and another one for V2X</w:t>
        </w:r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>.</w:t>
        </w:r>
      </w:ins>
    </w:p>
    <w:p w14:paraId="0EDB79BF" w14:textId="3BA92A3D" w:rsidR="00C829C8" w:rsidRDefault="00BA7310" w:rsidP="00BA7310">
      <w:pPr>
        <w:rPr>
          <w:ins w:id="50" w:author="Richard Bradbury (2022-08-15)" w:date="2022-08-15T12:50:00Z"/>
          <w:lang w:eastAsia="en-GB"/>
        </w:rPr>
      </w:pPr>
      <w:ins w:id="51" w:author="Huawei-Qi Pan" w:date="2022-08-11T21:24:00Z">
        <w:r>
          <w:rPr>
            <w:lang w:eastAsia="en-GB"/>
          </w:rPr>
          <w:t xml:space="preserve">A Network Slice instance is </w:t>
        </w:r>
        <w:r>
          <w:t>a set of Network Function instances and the required resources (e.g. compute, storage and networking resources) which form a deployed Network Slice</w:t>
        </w:r>
      </w:ins>
      <w:ins w:id="52" w:author="Richard Bradbury (2022-08-15)" w:date="2022-08-15T12:49:00Z">
        <w:r w:rsidR="00C829C8">
          <w:t>.</w:t>
        </w:r>
      </w:ins>
      <w:ins w:id="53" w:author="Huawei-Qi Pan" w:date="2022-08-11T21:24:00Z">
        <w:r>
          <w:t xml:space="preserve"> </w:t>
        </w:r>
      </w:ins>
      <w:ins w:id="54" w:author="Richard Bradbury (2022-08-15)" w:date="2022-08-15T12:50:00Z">
        <w:r w:rsidR="00C829C8">
          <w:rPr>
            <w:lang w:eastAsia="en-GB"/>
          </w:rPr>
          <w:t>A slice instance</w:t>
        </w:r>
      </w:ins>
      <w:ins w:id="55" w:author="Huawei-Qi Pan" w:date="2022-08-11T21:24:00Z">
        <w:r>
          <w:rPr>
            <w:lang w:eastAsia="en-GB"/>
          </w:rPr>
          <w:t xml:space="preserve"> include</w:t>
        </w:r>
      </w:ins>
      <w:ins w:id="56" w:author="Richard Bradbury (2022-08-15)" w:date="2022-08-15T12:50:00Z">
        <w:r w:rsidR="00C829C8">
          <w:rPr>
            <w:lang w:eastAsia="en-GB"/>
          </w:rPr>
          <w:t>s</w:t>
        </w:r>
      </w:ins>
      <w:ins w:id="57" w:author="Huawei-Qi Pan" w:date="2022-08-11T21:24:00Z">
        <w:r>
          <w:rPr>
            <w:lang w:eastAsia="en-GB"/>
          </w:rPr>
          <w:t xml:space="preserve"> </w:t>
        </w:r>
      </w:ins>
      <w:ins w:id="58" w:author="Richard Bradbury (2022-08-15)" w:date="2022-08-15T12:50:00Z">
        <w:r w:rsidR="00C829C8">
          <w:rPr>
            <w:lang w:eastAsia="en-GB"/>
          </w:rPr>
          <w:t>both</w:t>
        </w:r>
      </w:ins>
      <w:ins w:id="59" w:author="Huawei-Qi Pan" w:date="2022-08-11T21:24:00Z">
        <w:r>
          <w:rPr>
            <w:lang w:eastAsia="en-GB"/>
          </w:rPr>
          <w:t xml:space="preserve"> core network control plane and user plane network functions </w:t>
        </w:r>
        <w:commentRangeStart w:id="60"/>
        <w:commentRangeStart w:id="61"/>
        <w:r>
          <w:rPr>
            <w:lang w:eastAsia="en-GB"/>
          </w:rPr>
          <w:t>[X]</w:t>
        </w:r>
      </w:ins>
      <w:commentRangeEnd w:id="60"/>
      <w:r w:rsidR="00C829C8">
        <w:rPr>
          <w:rStyle w:val="CommentReference"/>
        </w:rPr>
        <w:commentReference w:id="60"/>
      </w:r>
      <w:commentRangeEnd w:id="61"/>
      <w:r w:rsidR="001B1FA4">
        <w:rPr>
          <w:rStyle w:val="CommentReference"/>
        </w:rPr>
        <w:commentReference w:id="61"/>
      </w:r>
      <w:ins w:id="62" w:author="Huawei-Qi Pan" w:date="2022-08-11T21:24:00Z">
        <w:r w:rsidRPr="0009140B">
          <w:rPr>
            <w:lang w:eastAsia="en-GB"/>
          </w:rPr>
          <w:t>.</w:t>
        </w:r>
      </w:ins>
    </w:p>
    <w:p w14:paraId="27F2AF95" w14:textId="1C37A504" w:rsidR="00BA7310" w:rsidRDefault="00D5569B" w:rsidP="00BA7310">
      <w:pPr>
        <w:rPr>
          <w:ins w:id="63" w:author="Huawei-Qi Pan" w:date="2022-08-11T21:24:00Z"/>
          <w:lang w:eastAsia="zh-CN"/>
        </w:rPr>
      </w:pPr>
      <w:ins w:id="64" w:author="Richard Bradbury (2022-08-15)" w:date="2022-08-15T12:50:00Z">
        <w:r>
          <w:rPr>
            <w:lang w:eastAsia="en-GB"/>
          </w:rPr>
          <w:t xml:space="preserve">A </w:t>
        </w:r>
      </w:ins>
      <w:ins w:id="65" w:author="Huawei-Qi Pan" w:date="2022-08-11T21:24:00Z">
        <w:r w:rsidR="00BA7310" w:rsidRPr="0009140B">
          <w:rPr>
            <w:lang w:eastAsia="en-GB"/>
          </w:rPr>
          <w:t xml:space="preserve">UE </w:t>
        </w:r>
        <w:r w:rsidR="00BA7310">
          <w:rPr>
            <w:lang w:eastAsia="en-GB"/>
          </w:rPr>
          <w:t xml:space="preserve">can access </w:t>
        </w:r>
        <w:r w:rsidR="00BA7310" w:rsidRPr="0009140B">
          <w:rPr>
            <w:lang w:eastAsia="en-GB"/>
          </w:rPr>
          <w:t xml:space="preserve">multiple Network Slices simultaneously. </w:t>
        </w:r>
        <w:r w:rsidR="00BA7310">
          <w:t xml:space="preserve">The </w:t>
        </w:r>
      </w:ins>
      <w:ins w:id="66" w:author="CLo (0821222)" w:date="2022-08-22T21:44:00Z">
        <w:r w:rsidR="00733103">
          <w:t>occurrence of</w:t>
        </w:r>
      </w:ins>
      <w:ins w:id="67" w:author="CLo (0821222)" w:date="2022-08-22T21:42:00Z">
        <w:r w:rsidR="00733103">
          <w:t xml:space="preserve"> </w:t>
        </w:r>
      </w:ins>
      <w:ins w:id="68" w:author="Huawei-Qi Pan" w:date="2022-08-11T21:24:00Z">
        <w:r w:rsidR="00BA7310">
          <w:t xml:space="preserve">PDU Session Establishment in a Network Slice instance to a DN allows data transmission in </w:t>
        </w:r>
      </w:ins>
      <w:ins w:id="69" w:author="CLo (0821222)" w:date="2022-08-22T21:43:00Z">
        <w:r w:rsidR="00733103">
          <w:t>that</w:t>
        </w:r>
      </w:ins>
      <w:ins w:id="70" w:author="Huawei-Qi Pan" w:date="2022-08-11T21:24:00Z">
        <w:r w:rsidR="00BA7310">
          <w:t xml:space="preserve"> </w:t>
        </w:r>
        <w:r w:rsidR="00BA7310">
          <w:rPr>
            <w:lang w:eastAsia="en-GB"/>
          </w:rPr>
          <w:t>N</w:t>
        </w:r>
        <w:r w:rsidR="00BA7310" w:rsidRPr="0009140B">
          <w:rPr>
            <w:lang w:eastAsia="en-GB"/>
          </w:rPr>
          <w:t xml:space="preserve">etwork </w:t>
        </w:r>
        <w:r w:rsidR="00BA7310">
          <w:rPr>
            <w:lang w:eastAsia="en-GB"/>
          </w:rPr>
          <w:t>S</w:t>
        </w:r>
        <w:r w:rsidR="00BA7310" w:rsidRPr="0009140B">
          <w:rPr>
            <w:lang w:eastAsia="en-GB"/>
          </w:rPr>
          <w:t xml:space="preserve">lice </w:t>
        </w:r>
        <w:r w:rsidR="00BA7310">
          <w:t xml:space="preserve">instance. </w:t>
        </w:r>
        <w:r w:rsidR="00BA7310" w:rsidRPr="0009140B">
          <w:rPr>
            <w:lang w:eastAsia="en-GB"/>
          </w:rPr>
          <w:t xml:space="preserve">The Network Slice Selection policies in the UE </w:t>
        </w:r>
      </w:ins>
      <w:ins w:id="71" w:author="Richard Bradbury (2022-08-15)" w:date="2022-08-15T12:51:00Z">
        <w:r>
          <w:rPr>
            <w:lang w:eastAsia="en-GB"/>
          </w:rPr>
          <w:t>are</w:t>
        </w:r>
      </w:ins>
      <w:ins w:id="72" w:author="Huawei-Qi Pan" w:date="2022-08-11T21:24:00Z">
        <w:r w:rsidR="00BA7310">
          <w:rPr>
            <w:lang w:eastAsia="en-GB"/>
          </w:rPr>
          <w:t xml:space="preserve"> used to </w:t>
        </w:r>
        <w:r w:rsidR="00BA7310">
          <w:rPr>
            <w:lang w:eastAsia="zh-CN"/>
          </w:rPr>
          <w:t xml:space="preserve">associate an application with a specific </w:t>
        </w:r>
        <w:r w:rsidR="00BA7310" w:rsidRPr="0009140B">
          <w:rPr>
            <w:lang w:eastAsia="en-GB"/>
          </w:rPr>
          <w:t xml:space="preserve">network slice </w:t>
        </w:r>
        <w:r w:rsidR="00BA7310">
          <w:rPr>
            <w:lang w:eastAsia="zh-CN"/>
          </w:rPr>
          <w:t xml:space="preserve">during </w:t>
        </w:r>
        <w:r w:rsidR="00BA7310">
          <w:t>PDU Session Establishment</w:t>
        </w:r>
        <w:r w:rsidR="00BA7310" w:rsidRPr="0009140B">
          <w:rPr>
            <w:lang w:eastAsia="en-GB"/>
          </w:rPr>
          <w:t xml:space="preserve">. </w:t>
        </w:r>
        <w:r w:rsidR="00BA7310" w:rsidRPr="0021319B">
          <w:rPr>
            <w:lang w:eastAsia="zh-CN"/>
          </w:rPr>
          <w:t>A PDU Session belongs to one and only one</w:t>
        </w:r>
        <w:r w:rsidR="00BA7310" w:rsidRPr="0021319B" w:rsidDel="00C46771">
          <w:rPr>
            <w:lang w:eastAsia="zh-CN"/>
          </w:rPr>
          <w:t xml:space="preserve"> </w:t>
        </w:r>
        <w:r w:rsidR="00BA7310" w:rsidRPr="0021319B">
          <w:rPr>
            <w:lang w:eastAsia="zh-CN"/>
          </w:rPr>
          <w:t>specific Network Slice instance per PLMN. Different Network Slice instances do not share a PDU Session</w:t>
        </w:r>
      </w:ins>
      <w:ins w:id="73" w:author="Huawei-Qi Pan-0823" w:date="2022-08-23T14:25:00Z">
        <w:r w:rsidR="00733103">
          <w:rPr>
            <w:lang w:eastAsia="zh-CN"/>
          </w:rPr>
          <w:t>,</w:t>
        </w:r>
      </w:ins>
      <w:ins w:id="74" w:author="CLo (0821222)" w:date="2022-08-22T21:46:00Z">
        <w:r w:rsidR="00733103">
          <w:rPr>
            <w:lang w:eastAsia="zh-CN"/>
          </w:rPr>
          <w:t xml:space="preserve"> but</w:t>
        </w:r>
      </w:ins>
      <w:ins w:id="75" w:author="Huawei-Qi Pan" w:date="2022-08-11T21:24:00Z">
        <w:r w:rsidR="00BA7310" w:rsidRPr="0021319B">
          <w:rPr>
            <w:lang w:eastAsia="zh-CN"/>
          </w:rPr>
          <w:t xml:space="preserve"> may have slice-specific PDU Sessions </w:t>
        </w:r>
        <w:r w:rsidR="00BA7310">
          <w:rPr>
            <w:lang w:eastAsia="zh-CN"/>
          </w:rPr>
          <w:t xml:space="preserve">associated with </w:t>
        </w:r>
        <w:r w:rsidR="00BA7310" w:rsidRPr="0021319B">
          <w:rPr>
            <w:lang w:eastAsia="zh-CN"/>
          </w:rPr>
          <w:t>the same DNN.</w:t>
        </w:r>
      </w:ins>
    </w:p>
    <w:p w14:paraId="2446B847" w14:textId="19CDC520" w:rsidR="00BA7310" w:rsidRDefault="00D5569B" w:rsidP="00BA7310">
      <w:pPr>
        <w:rPr>
          <w:ins w:id="76" w:author="Huawei-Qi Pan" w:date="2022-08-11T21:24:00Z"/>
          <w:lang w:eastAsia="zh-CN"/>
        </w:rPr>
      </w:pPr>
      <w:ins w:id="77" w:author="Richard Bradbury (2022-08-15)" w:date="2022-08-15T12:52:00Z">
        <w:r>
          <w:rPr>
            <w:lang w:eastAsia="zh-CN"/>
          </w:rPr>
          <w:t>In addition</w:t>
        </w:r>
      </w:ins>
      <w:ins w:id="78" w:author="Huawei-Qi Pan" w:date="2022-08-11T21:24:00Z">
        <w:r w:rsidR="00BA7310">
          <w:rPr>
            <w:lang w:eastAsia="zh-CN"/>
          </w:rPr>
          <w:t xml:space="preserve">, enhancements </w:t>
        </w:r>
      </w:ins>
      <w:ins w:id="79" w:author="Richard Bradbury (2022-08-15)" w:date="2022-08-15T12:52:00Z">
        <w:r>
          <w:rPr>
            <w:lang w:eastAsia="zh-CN"/>
          </w:rPr>
          <w:t>to</w:t>
        </w:r>
      </w:ins>
      <w:ins w:id="80" w:author="Huawei-Qi Pan" w:date="2022-08-11T21:24:00Z">
        <w:r w:rsidR="00BA7310">
          <w:rPr>
            <w:lang w:eastAsia="zh-CN"/>
          </w:rPr>
          <w:t xml:space="preserve"> interworking between </w:t>
        </w:r>
      </w:ins>
      <w:ins w:id="81" w:author="Richard Bradbury (2022-08-15)" w:date="2022-08-15T12:52:00Z">
        <w:r>
          <w:rPr>
            <w:lang w:eastAsia="zh-CN"/>
          </w:rPr>
          <w:t xml:space="preserve">the </w:t>
        </w:r>
      </w:ins>
      <w:ins w:id="82" w:author="Huawei-Qi Pan" w:date="2022-08-11T21:24:00Z">
        <w:r w:rsidR="00BA7310">
          <w:rPr>
            <w:lang w:eastAsia="zh-CN"/>
          </w:rPr>
          <w:t xml:space="preserve">EPC and </w:t>
        </w:r>
      </w:ins>
      <w:ins w:id="83" w:author="Richard Bradbury (2022-08-15)" w:date="2022-08-15T12:52:00Z">
        <w:r>
          <w:rPr>
            <w:lang w:eastAsia="zh-CN"/>
          </w:rPr>
          <w:t xml:space="preserve">the </w:t>
        </w:r>
      </w:ins>
      <w:ins w:id="84" w:author="Huawei-Qi Pan" w:date="2022-08-11T21:24:00Z">
        <w:r w:rsidR="00BA7310">
          <w:rPr>
            <w:lang w:eastAsia="zh-CN"/>
          </w:rPr>
          <w:t>5GC</w:t>
        </w:r>
      </w:ins>
      <w:ins w:id="85" w:author="Richard Bradbury (2022-08-15)" w:date="2022-08-15T12:52:00Z">
        <w:r>
          <w:rPr>
            <w:lang w:eastAsia="zh-CN"/>
          </w:rPr>
          <w:t xml:space="preserve"> have been made to the 5G System</w:t>
        </w:r>
      </w:ins>
      <w:ins w:id="86" w:author="Huawei-Qi Pan" w:date="2022-08-11T21:24:00Z">
        <w:r w:rsidR="00BA7310">
          <w:rPr>
            <w:lang w:eastAsia="zh-CN"/>
          </w:rPr>
          <w:t xml:space="preserve">, </w:t>
        </w:r>
      </w:ins>
      <w:ins w:id="87" w:author="Richard Bradbury (2022-08-15)" w:date="2022-08-15T12:52:00Z">
        <w:r>
          <w:rPr>
            <w:lang w:eastAsia="zh-CN"/>
          </w:rPr>
          <w:t xml:space="preserve">and </w:t>
        </w:r>
      </w:ins>
      <w:ins w:id="88" w:author="Huawei-Qi Pan" w:date="2022-08-11T21:24:00Z">
        <w:r w:rsidR="00BA7310">
          <w:rPr>
            <w:lang w:eastAsia="zh-CN"/>
          </w:rPr>
          <w:t>network slice-specific authentication and authorization are also suppo</w:t>
        </w:r>
      </w:ins>
      <w:ins w:id="89" w:author="Richard Bradbury (2022-08-15)" w:date="2022-08-15T12:51:00Z">
        <w:r>
          <w:rPr>
            <w:lang w:eastAsia="zh-CN"/>
          </w:rPr>
          <w:t>r</w:t>
        </w:r>
      </w:ins>
      <w:ins w:id="90" w:author="Huawei-Qi Pan" w:date="2022-08-11T21:24:00Z">
        <w:r w:rsidR="00BA7310">
          <w:rPr>
            <w:lang w:eastAsia="zh-CN"/>
          </w:rPr>
          <w:t xml:space="preserve">ted. For each network slice </w:t>
        </w:r>
      </w:ins>
      <w:ins w:id="91" w:author="Richard Bradbury (2022-08-15)" w:date="2022-08-15T12:53:00Z">
        <w:r>
          <w:rPr>
            <w:lang w:eastAsia="zh-CN"/>
          </w:rPr>
          <w:t xml:space="preserve">that is </w:t>
        </w:r>
      </w:ins>
      <w:ins w:id="92" w:author="Huawei-Qi Pan" w:date="2022-08-11T21:24:00Z">
        <w:r w:rsidR="00BA7310">
          <w:rPr>
            <w:lang w:eastAsia="zh-CN"/>
          </w:rPr>
          <w:t xml:space="preserve">subject to </w:t>
        </w:r>
        <w:r w:rsidR="00BA7310">
          <w:t>Network Slice Admission Control</w:t>
        </w:r>
        <w:r w:rsidR="00BA7310">
          <w:rPr>
            <w:lang w:eastAsia="zh-CN"/>
          </w:rPr>
          <w:t xml:space="preserve">, the monitoring and control of the number of registered UEs, the number of PDU Sessions and the slice-maximum bit rate are defined in order to </w:t>
        </w:r>
        <w:r w:rsidR="00BA7310">
          <w:t xml:space="preserve">ensure </w:t>
        </w:r>
      </w:ins>
      <w:bookmarkStart w:id="93" w:name="_Hlk112156069"/>
      <w:ins w:id="94" w:author="CLo (0821222)" w:date="2022-08-22T21:47:00Z">
        <w:r w:rsidR="00733103">
          <w:t>that</w:t>
        </w:r>
        <w:bookmarkEnd w:id="93"/>
        <w:r w:rsidR="00733103">
          <w:t xml:space="preserve"> </w:t>
        </w:r>
      </w:ins>
      <w:ins w:id="95" w:author="Huawei-Qi Pan" w:date="2022-08-11T21:24:00Z">
        <w:r w:rsidR="00BA7310">
          <w:t>the maximum resource of the network slice is not exceeded</w:t>
        </w:r>
        <w:r w:rsidR="00BA7310">
          <w:rPr>
            <w:lang w:eastAsia="zh-CN"/>
          </w:rPr>
          <w:t>.</w:t>
        </w:r>
      </w:ins>
    </w:p>
    <w:p w14:paraId="48184AC4" w14:textId="2BF22594" w:rsidR="00BA7310" w:rsidRDefault="001B1FA4" w:rsidP="00BA7310">
      <w:pPr>
        <w:pStyle w:val="Heading3"/>
        <w:rPr>
          <w:ins w:id="96" w:author="Huawei-Qi Pan" w:date="2022-08-11T21:24:00Z"/>
          <w:lang w:eastAsia="en-GB"/>
        </w:rPr>
      </w:pPr>
      <w:ins w:id="97" w:author="Huawei-Qi Pan-0823" w:date="2022-08-23T11:30:00Z">
        <w:r>
          <w:rPr>
            <w:lang w:eastAsia="en-GB"/>
          </w:rPr>
          <w:lastRenderedPageBreak/>
          <w:t>4</w:t>
        </w:r>
      </w:ins>
      <w:ins w:id="98" w:author="Huawei-Qi Pan" w:date="2022-08-11T21:24:00Z">
        <w:r w:rsidR="00BA7310">
          <w:rPr>
            <w:lang w:eastAsia="en-GB"/>
          </w:rPr>
          <w:t>.X.2</w:t>
        </w:r>
      </w:ins>
      <w:ins w:id="99" w:author="Richard Bradbury (2022-08-15)" w:date="2022-08-15T12:46:00Z">
        <w:r w:rsidR="00C829C8">
          <w:rPr>
            <w:lang w:eastAsia="en-GB"/>
          </w:rPr>
          <w:tab/>
        </w:r>
      </w:ins>
      <w:ins w:id="100" w:author="Huawei-Qi Pan" w:date="2022-08-11T21:24:00Z">
        <w:r w:rsidR="00BA7310">
          <w:rPr>
            <w:lang w:eastAsia="en-GB"/>
          </w:rPr>
          <w:t>Network slicing for specific applications</w:t>
        </w:r>
      </w:ins>
    </w:p>
    <w:p w14:paraId="66F92C46" w14:textId="6564FFD8" w:rsidR="00BA7310" w:rsidRDefault="00BA7310" w:rsidP="00D5569B">
      <w:pPr>
        <w:keepNext/>
        <w:keepLines/>
        <w:rPr>
          <w:ins w:id="101" w:author="Huawei-Qi Pan" w:date="2022-08-11T21:24:00Z"/>
          <w:lang w:eastAsia="en-GB"/>
        </w:rPr>
      </w:pPr>
      <w:ins w:id="102" w:author="Huawei-Qi Pan" w:date="2022-08-11T21:24:00Z">
        <w:r>
          <w:rPr>
            <w:lang w:eastAsia="en-GB"/>
          </w:rPr>
          <w:t xml:space="preserve">Before application services are allowed to access specific network slices, </w:t>
        </w:r>
      </w:ins>
      <w:ins w:id="103" w:author="Richard Bradbury (2022-08-15)" w:date="2022-08-15T12:53:00Z">
        <w:r w:rsidR="00D5569B">
          <w:rPr>
            <w:lang w:eastAsia="en-GB"/>
          </w:rPr>
          <w:t>a</w:t>
        </w:r>
      </w:ins>
      <w:ins w:id="104" w:author="Huawei-Qi Pan" w:date="2022-08-11T21:24:00Z">
        <w:r>
          <w:rPr>
            <w:lang w:eastAsia="en-GB"/>
          </w:rPr>
          <w:t xml:space="preserve"> third-party </w:t>
        </w:r>
      </w:ins>
      <w:ins w:id="105" w:author="Richard Bradbury (2022-08-15)" w:date="2022-08-15T12:53:00Z">
        <w:r w:rsidR="00D5569B">
          <w:rPr>
            <w:lang w:eastAsia="en-GB"/>
          </w:rPr>
          <w:t>A</w:t>
        </w:r>
      </w:ins>
      <w:ins w:id="106" w:author="Huawei-Qi Pan" w:date="2022-08-11T21:24:00Z">
        <w:r>
          <w:rPr>
            <w:lang w:eastAsia="en-GB"/>
          </w:rPr>
          <w:t xml:space="preserve">pplication </w:t>
        </w:r>
      </w:ins>
      <w:ins w:id="107" w:author="Richard Bradbury (2022-08-15)" w:date="2022-08-15T12:53:00Z">
        <w:r w:rsidR="00D5569B">
          <w:rPr>
            <w:lang w:eastAsia="en-GB"/>
          </w:rPr>
          <w:t xml:space="preserve">Service Provider </w:t>
        </w:r>
      </w:ins>
      <w:ins w:id="108" w:author="Huawei-Qi Pan" w:date="2022-08-11T21:24:00Z">
        <w:r>
          <w:rPr>
            <w:lang w:eastAsia="en-GB"/>
          </w:rPr>
          <w:t>can negotiate with the MNO and the MNO may create or allocate the network slices based on the service requirements.</w:t>
        </w:r>
        <w:r w:rsidRPr="007E0796">
          <w:rPr>
            <w:lang w:eastAsia="en-GB"/>
          </w:rPr>
          <w:t xml:space="preserve"> </w:t>
        </w:r>
        <w:r>
          <w:rPr>
            <w:lang w:eastAsia="en-GB"/>
          </w:rPr>
          <w:t xml:space="preserve">For example, a cloud gaming service provider may interact with the MNO to reserve specific network slices supporting low latency, and high computing </w:t>
        </w:r>
        <w:commentRangeStart w:id="109"/>
        <w:r>
          <w:rPr>
            <w:lang w:eastAsia="en-GB"/>
          </w:rPr>
          <w:t>resources</w:t>
        </w:r>
      </w:ins>
      <w:commentRangeEnd w:id="109"/>
      <w:r w:rsidR="001B1FA4">
        <w:rPr>
          <w:rStyle w:val="CommentReference"/>
        </w:rPr>
        <w:commentReference w:id="109"/>
      </w:r>
      <w:ins w:id="110" w:author="Huawei-Qi Pan" w:date="2022-08-11T21:24:00Z">
        <w:r>
          <w:rPr>
            <w:lang w:eastAsia="en-GB"/>
          </w:rPr>
          <w:t>.</w:t>
        </w:r>
      </w:ins>
    </w:p>
    <w:p w14:paraId="002468ED" w14:textId="4A9A418A" w:rsidR="00BA7310" w:rsidRDefault="00BA7310" w:rsidP="00BA7310">
      <w:pPr>
        <w:rPr>
          <w:ins w:id="111" w:author="Huawei-Qi Pan" w:date="2022-08-11T21:24:00Z"/>
          <w:lang w:eastAsia="en-GB"/>
        </w:rPr>
      </w:pPr>
      <w:ins w:id="112" w:author="Huawei-Qi Pan" w:date="2022-08-11T21:24:00Z">
        <w:r>
          <w:rPr>
            <w:lang w:eastAsia="en-GB"/>
          </w:rPr>
          <w:t xml:space="preserve">Afterwards, </w:t>
        </w:r>
        <w:commentRangeStart w:id="113"/>
        <w:commentRangeStart w:id="114"/>
        <w:r w:rsidR="00733103">
          <w:rPr>
            <w:lang w:eastAsia="en-GB"/>
          </w:rPr>
          <w:t>the Application Function</w:t>
        </w:r>
      </w:ins>
      <w:commentRangeEnd w:id="113"/>
      <w:r w:rsidR="00733103">
        <w:rPr>
          <w:rStyle w:val="CommentReference"/>
        </w:rPr>
        <w:commentReference w:id="113"/>
      </w:r>
      <w:commentRangeEnd w:id="114"/>
      <w:r w:rsidR="00CC02B6">
        <w:rPr>
          <w:rStyle w:val="CommentReference"/>
        </w:rPr>
        <w:commentReference w:id="114"/>
      </w:r>
      <w:ins w:id="116" w:author="Huawei-Qi Pan-0823" w:date="2022-08-23T14:27:00Z">
        <w:r w:rsidR="00733103">
          <w:rPr>
            <w:lang w:eastAsia="en-GB"/>
          </w:rPr>
          <w:t xml:space="preserve">, on behalf of the </w:t>
        </w:r>
      </w:ins>
      <w:ins w:id="117" w:author="Huawei-Qi Pan-0823" w:date="2022-08-23T14:28:00Z">
        <w:r w:rsidR="00733103">
          <w:rPr>
            <w:lang w:eastAsia="en-GB"/>
          </w:rPr>
          <w:t>Application Service Provider,</w:t>
        </w:r>
      </w:ins>
      <w:ins w:id="118" w:author="Huawei-Qi Pan" w:date="2022-08-11T21:24:00Z">
        <w:r>
          <w:rPr>
            <w:lang w:eastAsia="en-GB"/>
          </w:rPr>
          <w:t xml:space="preserve"> informs the 5GC that the target application service can use the specific network slices, i.e., </w:t>
        </w:r>
      </w:ins>
      <w:ins w:id="119" w:author="CLo (0821222)" w:date="2022-08-22T21:49:00Z">
        <w:r w:rsidR="00733103">
          <w:rPr>
            <w:lang w:eastAsia="en-GB"/>
          </w:rPr>
          <w:t xml:space="preserve">by </w:t>
        </w:r>
      </w:ins>
      <w:ins w:id="120" w:author="Huawei-Qi Pan" w:date="2022-08-11T21:24:00Z">
        <w:r>
          <w:rPr>
            <w:lang w:eastAsia="en-GB"/>
          </w:rPr>
          <w:t>providing application guidance for UE Route Selection Policy (URSP) determination as defined in clause</w:t>
        </w:r>
      </w:ins>
      <w:ins w:id="121" w:author="Richard Bradbury (2022-08-15)" w:date="2022-08-15T12:54:00Z">
        <w:r w:rsidR="00D5569B">
          <w:rPr>
            <w:lang w:eastAsia="en-GB"/>
          </w:rPr>
          <w:t> </w:t>
        </w:r>
      </w:ins>
      <w:ins w:id="122" w:author="Huawei-Qi Pan" w:date="2022-08-11T21:24:00Z">
        <w:r>
          <w:rPr>
            <w:lang w:eastAsia="en-GB"/>
          </w:rPr>
          <w:t>4.15.6.10 of TS</w:t>
        </w:r>
      </w:ins>
      <w:ins w:id="123" w:author="Richard Bradbury (2022-08-15)" w:date="2022-08-15T12:54:00Z">
        <w:r w:rsidR="00D5569B">
          <w:rPr>
            <w:lang w:eastAsia="en-GB"/>
          </w:rPr>
          <w:t> </w:t>
        </w:r>
      </w:ins>
      <w:ins w:id="124" w:author="Huawei-Qi Pan" w:date="2022-08-11T21:24:00Z">
        <w:r>
          <w:rPr>
            <w:lang w:eastAsia="en-GB"/>
          </w:rPr>
          <w:t>23.502</w:t>
        </w:r>
      </w:ins>
      <w:ins w:id="125" w:author="Richard Bradbury (2022-08-15)" w:date="2022-08-15T12:54:00Z">
        <w:r w:rsidR="00D5569B">
          <w:rPr>
            <w:lang w:eastAsia="en-GB"/>
          </w:rPr>
          <w:t> </w:t>
        </w:r>
      </w:ins>
      <w:ins w:id="126" w:author="Huawei-Qi Pan" w:date="2022-08-11T21:24:00Z">
        <w:r>
          <w:rPr>
            <w:lang w:eastAsia="en-GB"/>
          </w:rPr>
          <w:t>[Y]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  <w:r>
          <w:rPr>
            <w:lang w:eastAsia="en-GB"/>
          </w:rPr>
          <w:t xml:space="preserve"> </w:t>
        </w:r>
      </w:ins>
      <w:ins w:id="127" w:author="CLo (0821222)" w:date="2022-08-22T21:50:00Z">
        <w:r w:rsidR="00733103">
          <w:rPr>
            <w:lang w:eastAsia="en-GB"/>
          </w:rPr>
          <w:t>Depending</w:t>
        </w:r>
      </w:ins>
      <w:ins w:id="128" w:author="Huawei-Qi Pan" w:date="2022-08-11T21:24:00Z">
        <w:r>
          <w:rPr>
            <w:lang w:eastAsia="en-GB"/>
          </w:rPr>
          <w:t xml:space="preserve"> on the </w:t>
        </w:r>
      </w:ins>
      <w:ins w:id="129" w:author="CLo (0821222)" w:date="2022-08-22T21:50:00Z">
        <w:r w:rsidR="00733103">
          <w:rPr>
            <w:lang w:eastAsia="en-GB"/>
          </w:rPr>
          <w:t xml:space="preserve">nature of the </w:t>
        </w:r>
      </w:ins>
      <w:ins w:id="130" w:author="Huawei-Qi Pan" w:date="2022-08-11T21:24:00Z">
        <w:r>
          <w:rPr>
            <w:lang w:eastAsia="en-GB"/>
          </w:rPr>
          <w:t xml:space="preserve">application guidance, the operator </w:t>
        </w:r>
      </w:ins>
      <w:ins w:id="131" w:author="CLo (0821222)" w:date="2022-08-22T21:50:00Z">
        <w:r w:rsidR="00733103">
          <w:rPr>
            <w:lang w:eastAsia="en-GB"/>
          </w:rPr>
          <w:t xml:space="preserve">may </w:t>
        </w:r>
      </w:ins>
      <w:ins w:id="132" w:author="Huawei-Qi Pan" w:date="2022-08-11T21:24:00Z">
        <w:del w:id="133" w:author="Richard Bradbury (2022-08-15)" w:date="2022-08-15T12:55:00Z">
          <w:r w:rsidR="00733103" w:rsidDel="00D5569B">
            <w:rPr>
              <w:lang w:eastAsia="en-GB"/>
            </w:rPr>
            <w:delText xml:space="preserve">can </w:delText>
          </w:r>
        </w:del>
        <w:r w:rsidR="00733103">
          <w:rPr>
            <w:lang w:eastAsia="en-GB"/>
          </w:rPr>
          <w:t>update</w:t>
        </w:r>
      </w:ins>
      <w:ins w:id="134" w:author="Richard Bradbury (2022-08-15)" w:date="2022-08-15T12:55:00Z">
        <w:del w:id="135" w:author="CLo (0821222)" w:date="2022-08-22T21:50:00Z">
          <w:r w:rsidR="00733103" w:rsidDel="00C04FB8">
            <w:rPr>
              <w:lang w:eastAsia="en-GB"/>
            </w:rPr>
            <w:delText>s</w:delText>
          </w:r>
        </w:del>
      </w:ins>
      <w:ins w:id="136" w:author="Huawei-Qi Pan" w:date="2022-08-11T21:24:00Z">
        <w:r>
          <w:rPr>
            <w:lang w:eastAsia="en-GB"/>
          </w:rPr>
          <w:t xml:space="preserve"> the </w:t>
        </w:r>
        <w:r w:rsidRPr="0009140B">
          <w:rPr>
            <w:lang w:eastAsia="en-GB"/>
          </w:rPr>
          <w:t>Network Slice Selection policies</w:t>
        </w:r>
        <w:r>
          <w:rPr>
            <w:lang w:eastAsia="en-GB"/>
          </w:rPr>
          <w:t xml:space="preserve"> in the URSP accordingly.</w:t>
        </w:r>
      </w:ins>
    </w:p>
    <w:p w14:paraId="0FDA0A5E" w14:textId="601C982C" w:rsidR="00BA7310" w:rsidRDefault="00BA7310" w:rsidP="00BA7310">
      <w:pPr>
        <w:rPr>
          <w:ins w:id="137" w:author="Huawei-Qi Pan" w:date="2022-08-11T21:24:00Z"/>
          <w:lang w:eastAsia="en-GB"/>
        </w:rPr>
      </w:pPr>
      <w:ins w:id="138" w:author="Huawei-Qi Pan" w:date="2022-08-11T21:24:00Z">
        <w:r>
          <w:rPr>
            <w:lang w:eastAsia="en-GB"/>
          </w:rPr>
          <w:t xml:space="preserve">The URSP rules in the UE, which </w:t>
        </w:r>
      </w:ins>
      <w:ins w:id="139" w:author="Richard Bradbury (2022-08-15)" w:date="2022-08-15T12:55:00Z">
        <w:r w:rsidR="00D5569B">
          <w:rPr>
            <w:lang w:eastAsia="en-GB"/>
          </w:rPr>
          <w:t>are</w:t>
        </w:r>
      </w:ins>
      <w:ins w:id="140" w:author="Huawei-Qi Pan" w:date="2022-08-11T21:24:00Z">
        <w:r>
          <w:rPr>
            <w:lang w:eastAsia="en-GB"/>
          </w:rPr>
          <w:t xml:space="preserve"> used to associate applications </w:t>
        </w:r>
      </w:ins>
      <w:ins w:id="141" w:author="Richard Bradbury (2022-08-15)" w:date="2022-08-15T12:55:00Z">
        <w:r w:rsidR="00D5569B">
          <w:rPr>
            <w:lang w:eastAsia="en-GB"/>
          </w:rPr>
          <w:t>with</w:t>
        </w:r>
      </w:ins>
      <w:ins w:id="142" w:author="Huawei-Qi Pan" w:date="2022-08-11T21:24:00Z">
        <w:r>
          <w:rPr>
            <w:lang w:eastAsia="en-GB"/>
          </w:rPr>
          <w:t xml:space="preserve"> usage of </w:t>
        </w:r>
      </w:ins>
      <w:ins w:id="143" w:author="Richard Bradbury (2022-08-15)" w:date="2022-08-15T12:55:00Z">
        <w:r w:rsidR="00D5569B">
          <w:rPr>
            <w:lang w:eastAsia="en-GB"/>
          </w:rPr>
          <w:t xml:space="preserve">particular </w:t>
        </w:r>
      </w:ins>
      <w:ins w:id="144" w:author="Huawei-Qi Pan" w:date="2022-08-11T21:24:00Z">
        <w:r>
          <w:rPr>
            <w:lang w:eastAsia="en-GB"/>
          </w:rPr>
          <w:t xml:space="preserve">network slices, </w:t>
        </w:r>
      </w:ins>
      <w:ins w:id="145" w:author="Richard Bradbury (2022-08-15)" w:date="2022-08-15T12:55:00Z">
        <w:r w:rsidR="00074E04">
          <w:rPr>
            <w:lang w:eastAsia="en-GB"/>
          </w:rPr>
          <w:t>may</w:t>
        </w:r>
      </w:ins>
      <w:ins w:id="146" w:author="Huawei-Qi Pan" w:date="2022-08-11T21:24:00Z">
        <w:r>
          <w:rPr>
            <w:lang w:eastAsia="en-GB"/>
          </w:rPr>
          <w:t xml:space="preserve"> be pre-configured or provided by the PCF as defined in TS</w:t>
        </w:r>
      </w:ins>
      <w:ins w:id="147" w:author="Richard Bradbury (2022-08-15)" w:date="2022-08-15T12:55:00Z">
        <w:r w:rsidR="00074E04">
          <w:rPr>
            <w:lang w:eastAsia="en-GB"/>
          </w:rPr>
          <w:t> </w:t>
        </w:r>
      </w:ins>
      <w:ins w:id="148" w:author="Huawei-Qi Pan" w:date="2022-08-11T21:24:00Z">
        <w:r>
          <w:rPr>
            <w:lang w:eastAsia="en-GB"/>
          </w:rPr>
          <w:t>23.503</w:t>
        </w:r>
      </w:ins>
      <w:ins w:id="149" w:author="Richard Bradbury (2022-08-15)" w:date="2022-08-15T12:56:00Z">
        <w:r w:rsidR="00074E04">
          <w:rPr>
            <w:lang w:eastAsia="en-GB"/>
          </w:rPr>
          <w:t> </w:t>
        </w:r>
      </w:ins>
      <w:ins w:id="150" w:author="Huawei-Qi Pan" w:date="2022-08-11T21:24:00Z">
        <w:r>
          <w:rPr>
            <w:lang w:eastAsia="en-GB"/>
          </w:rPr>
          <w:t xml:space="preserve">[Z]. </w:t>
        </w:r>
      </w:ins>
      <w:ins w:id="151" w:author="Richard Bradbury (2022-08-15)" w:date="2022-08-15T12:56:00Z">
        <w:r w:rsidR="00074E04">
          <w:rPr>
            <w:lang w:eastAsia="en-GB"/>
          </w:rPr>
          <w:t>Each</w:t>
        </w:r>
      </w:ins>
      <w:ins w:id="152" w:author="Huawei-Qi Pan" w:date="2022-08-11T21:24:00Z">
        <w:r>
          <w:rPr>
            <w:lang w:eastAsia="en-GB"/>
          </w:rPr>
          <w:t xml:space="preserve"> URSP </w:t>
        </w:r>
      </w:ins>
      <w:ins w:id="153" w:author="Richard Bradbury (2022-08-15)" w:date="2022-08-15T12:56:00Z">
        <w:r w:rsidR="00074E04">
          <w:rPr>
            <w:lang w:eastAsia="en-GB"/>
          </w:rPr>
          <w:t xml:space="preserve">rule </w:t>
        </w:r>
      </w:ins>
      <w:ins w:id="154" w:author="Huawei-Qi Pan" w:date="2022-08-11T21:24:00Z">
        <w:r>
          <w:rPr>
            <w:lang w:eastAsia="en-GB"/>
          </w:rPr>
          <w:t xml:space="preserve">is </w:t>
        </w:r>
      </w:ins>
      <w:ins w:id="155" w:author="Richard Bradbury (2022-08-15)" w:date="2022-08-15T12:57:00Z">
        <w:r w:rsidR="00074E04">
          <w:rPr>
            <w:lang w:eastAsia="en-GB"/>
          </w:rPr>
          <w:t>expressed as</w:t>
        </w:r>
      </w:ins>
      <w:ins w:id="156" w:author="Huawei-Qi Pan" w:date="2022-08-11T21:24:00Z">
        <w:r>
          <w:rPr>
            <w:lang w:eastAsia="en-GB"/>
          </w:rPr>
          <w:t xml:space="preserve"> a traffic descriptor for application detection, e.g. IP descriptors, application descriptors, domain descriptors.</w:t>
        </w:r>
      </w:ins>
    </w:p>
    <w:p w14:paraId="34A93BDD" w14:textId="7185CE7F" w:rsidR="00074E04" w:rsidRDefault="00BA7310" w:rsidP="00074E04">
      <w:pPr>
        <w:rPr>
          <w:ins w:id="157" w:author="Richard Bradbury (2022-08-15)" w:date="2022-08-15T12:58:00Z"/>
          <w:lang w:eastAsia="en-GB"/>
        </w:rPr>
      </w:pPr>
      <w:ins w:id="158" w:author="Huawei-Qi Pan" w:date="2022-08-11T21:24:00Z">
        <w:r>
          <w:rPr>
            <w:lang w:eastAsia="en-GB"/>
          </w:rPr>
          <w:t>Once an application is started or detected</w:t>
        </w:r>
      </w:ins>
      <w:ins w:id="159" w:author="Richard Bradbury (2022-08-15)" w:date="2022-08-15T12:58:00Z">
        <w:r w:rsidR="00074E04">
          <w:rPr>
            <w:lang w:eastAsia="en-GB"/>
          </w:rPr>
          <w:t xml:space="preserve"> on the UE</w:t>
        </w:r>
      </w:ins>
      <w:ins w:id="160" w:author="Huawei-Qi Pan" w:date="2022-08-11T21:24:00Z">
        <w:r>
          <w:rPr>
            <w:lang w:eastAsia="en-GB"/>
          </w:rPr>
          <w:t xml:space="preserve">, the </w:t>
        </w:r>
      </w:ins>
      <w:ins w:id="161" w:author="Richard Bradbury (2022-08-15)" w:date="2022-08-15T12:57:00Z">
        <w:r w:rsidR="00074E04">
          <w:rPr>
            <w:lang w:eastAsia="en-GB"/>
          </w:rPr>
          <w:t>following proced</w:t>
        </w:r>
      </w:ins>
      <w:ins w:id="162" w:author="Richard Bradbury (2022-08-15)" w:date="2022-08-15T12:58:00Z">
        <w:r w:rsidR="00074E04">
          <w:rPr>
            <w:lang w:eastAsia="en-GB"/>
          </w:rPr>
          <w:t>ure is followed:</w:t>
        </w:r>
      </w:ins>
    </w:p>
    <w:p w14:paraId="33BF2144" w14:textId="4AE41915" w:rsidR="00074E04" w:rsidRDefault="00074E04" w:rsidP="00074E04">
      <w:pPr>
        <w:pStyle w:val="B1"/>
        <w:rPr>
          <w:ins w:id="163" w:author="Richard Bradbury (2022-08-15)" w:date="2022-08-15T12:59:00Z"/>
        </w:rPr>
      </w:pPr>
      <w:ins w:id="164" w:author="Richard Bradbury (2022-08-15)" w:date="2022-08-15T12:58:00Z">
        <w:r>
          <w:rPr>
            <w:lang w:eastAsia="en-GB"/>
          </w:rPr>
          <w:t>1.</w:t>
        </w:r>
        <w:r>
          <w:rPr>
            <w:lang w:eastAsia="en-GB"/>
          </w:rPr>
          <w:tab/>
          <w:t xml:space="preserve">The </w:t>
        </w:r>
      </w:ins>
      <w:ins w:id="165" w:author="Huawei-Qi Pan" w:date="2022-08-11T21:24:00Z">
        <w:r w:rsidR="00BA7310">
          <w:rPr>
            <w:lang w:eastAsia="en-GB"/>
          </w:rPr>
          <w:t xml:space="preserve">UE </w:t>
        </w:r>
        <w:r w:rsidR="00BA7310" w:rsidRPr="003D4ABF">
          <w:t xml:space="preserve">evaluates </w:t>
        </w:r>
      </w:ins>
      <w:ins w:id="166" w:author="Richard Bradbury (2022-08-15)" w:date="2022-08-15T12:58:00Z">
        <w:r>
          <w:t>its</w:t>
        </w:r>
      </w:ins>
      <w:ins w:id="167" w:author="Huawei-Qi Pan" w:date="2022-08-11T21:24:00Z">
        <w:r w:rsidR="00BA7310" w:rsidRPr="003D4ABF">
          <w:t xml:space="preserve"> URSP rules in the order of Rule Precedence and determines </w:t>
        </w:r>
      </w:ins>
      <w:ins w:id="168" w:author="CLo (0821222)" w:date="2022-08-22T21:53:00Z">
        <w:r w:rsidR="00733103">
          <w:t>whether</w:t>
        </w:r>
      </w:ins>
      <w:ins w:id="169" w:author="Huawei-Qi Pan" w:date="2022-08-11T21:24:00Z">
        <w:r w:rsidR="00BA7310" w:rsidRPr="003D4ABF">
          <w:t xml:space="preserve"> the </w:t>
        </w:r>
        <w:r w:rsidR="00733103" w:rsidRPr="003D4ABF">
          <w:t>application</w:t>
        </w:r>
      </w:ins>
      <w:ins w:id="170" w:author="CLo (0821222)" w:date="2022-08-22T21:53:00Z">
        <w:r w:rsidR="00733103">
          <w:t xml:space="preserve"> </w:t>
        </w:r>
      </w:ins>
      <w:ins w:id="171" w:author="Huawei-Qi Pan" w:date="2022-08-11T21:24:00Z">
        <w:r w:rsidR="00733103" w:rsidRPr="003D4ABF">
          <w:t>match</w:t>
        </w:r>
      </w:ins>
      <w:ins w:id="172" w:author="CLo (0821222)" w:date="2022-08-22T21:53:00Z">
        <w:r w:rsidR="00733103">
          <w:t>es</w:t>
        </w:r>
      </w:ins>
      <w:ins w:id="173" w:author="Huawei-Qi Pan" w:date="2022-08-11T21:24:00Z">
        <w:r w:rsidR="00BA7310" w:rsidRPr="003D4ABF">
          <w:t xml:space="preserve"> the Traffic descriptor of any URSP rule</w:t>
        </w:r>
        <w:r w:rsidR="00BA7310">
          <w:t>.</w:t>
        </w:r>
      </w:ins>
    </w:p>
    <w:p w14:paraId="3ACC6974" w14:textId="4FF86673" w:rsidR="00BA7310" w:rsidRDefault="00074E04" w:rsidP="00074E04">
      <w:pPr>
        <w:pStyle w:val="B2"/>
        <w:rPr>
          <w:ins w:id="174" w:author="Huawei-Qi Pan" w:date="2022-08-11T21:24:00Z"/>
          <w:lang w:eastAsia="en-GB"/>
        </w:rPr>
      </w:pPr>
      <w:ins w:id="175" w:author="Richard Bradbury (2022-08-15)" w:date="2022-08-15T12:59:00Z">
        <w:r>
          <w:rPr>
            <w:lang w:eastAsia="en-GB"/>
          </w:rPr>
          <w:t>a.</w:t>
        </w:r>
        <w:r>
          <w:rPr>
            <w:lang w:eastAsia="en-GB"/>
          </w:rPr>
          <w:tab/>
        </w:r>
      </w:ins>
      <w:ins w:id="176" w:author="Huawei-Qi Pan" w:date="2022-08-11T21:24:00Z">
        <w:r w:rsidR="00BA7310">
          <w:t xml:space="preserve">When a URSP rule is determined to be applicable for a given application, the UE derives the suitable network slices based on the </w:t>
        </w:r>
      </w:ins>
      <w:ins w:id="177" w:author="Richard Bradbury (2022-08-15)" w:date="2022-08-15T12:58:00Z">
        <w:r>
          <w:t xml:space="preserve">applicable </w:t>
        </w:r>
      </w:ins>
      <w:ins w:id="178" w:author="Huawei-Qi Pan" w:date="2022-08-11T21:24:00Z">
        <w:r w:rsidR="00BA7310">
          <w:t>URSP rule.</w:t>
        </w:r>
      </w:ins>
    </w:p>
    <w:p w14:paraId="4EF65CEA" w14:textId="522C8426" w:rsidR="00BA7310" w:rsidRDefault="00074E04" w:rsidP="00074E04">
      <w:pPr>
        <w:pStyle w:val="B2"/>
        <w:rPr>
          <w:ins w:id="179" w:author="Huawei-Qi Pan" w:date="2022-08-11T21:24:00Z"/>
          <w:lang w:eastAsia="en-GB"/>
        </w:rPr>
      </w:pPr>
      <w:ins w:id="180" w:author="Richard Bradbury (2022-08-15)" w:date="2022-08-15T12:59:00Z">
        <w:r>
          <w:rPr>
            <w:lang w:eastAsia="en-GB"/>
          </w:rPr>
          <w:t>b</w:t>
        </w:r>
      </w:ins>
      <w:ins w:id="181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182" w:author="Huawei-Qi Pan" w:date="2022-08-11T21:24:00Z">
        <w:r w:rsidR="00BA7310">
          <w:rPr>
            <w:lang w:eastAsia="en-GB"/>
          </w:rPr>
          <w:t xml:space="preserve">If </w:t>
        </w:r>
      </w:ins>
      <w:ins w:id="183" w:author="Richard Bradbury (2022-08-15)" w:date="2022-08-15T12:58:00Z">
        <w:r>
          <w:rPr>
            <w:lang w:eastAsia="en-GB"/>
          </w:rPr>
          <w:t xml:space="preserve">the </w:t>
        </w:r>
      </w:ins>
      <w:ins w:id="184" w:author="Huawei-Qi Pan" w:date="2022-08-11T21:24:00Z">
        <w:r w:rsidR="00BA7310">
          <w:rPr>
            <w:lang w:eastAsia="en-GB"/>
          </w:rPr>
          <w:t>UE determines that there is more than one existing PDU Session which matches</w:t>
        </w:r>
      </w:ins>
      <w:commentRangeStart w:id="185"/>
      <w:ins w:id="186" w:author="CLo (0821222)" w:date="2022-08-22T21:54:00Z">
        <w:r w:rsidR="00733103">
          <w:rPr>
            <w:lang w:eastAsia="en-GB"/>
          </w:rPr>
          <w:t xml:space="preserve"> a </w:t>
        </w:r>
      </w:ins>
      <w:ins w:id="187" w:author="CLo (0821222)" w:date="2022-08-22T21:55:00Z">
        <w:r w:rsidR="00733103">
          <w:rPr>
            <w:lang w:eastAsia="en-GB"/>
          </w:rPr>
          <w:t>given URSP rule</w:t>
        </w:r>
      </w:ins>
      <w:commentRangeEnd w:id="185"/>
      <w:r w:rsidR="005D6E20">
        <w:rPr>
          <w:rStyle w:val="CommentReference"/>
        </w:rPr>
        <w:commentReference w:id="185"/>
      </w:r>
      <w:ins w:id="188" w:author="Huawei-Qi Pan" w:date="2022-08-11T21:24:00Z">
        <w:r w:rsidR="00BA7310">
          <w:rPr>
            <w:lang w:eastAsia="en-GB"/>
          </w:rPr>
          <w:t>, it is up to UE implementation to select one of them to use. Otherwise, the UE tries to establish a new PDU Session using the derived network slices.</w:t>
        </w:r>
      </w:ins>
    </w:p>
    <w:p w14:paraId="351328A4" w14:textId="42982F96" w:rsidR="00074E04" w:rsidRDefault="00074E04" w:rsidP="00074E04">
      <w:pPr>
        <w:pStyle w:val="B1"/>
        <w:rPr>
          <w:ins w:id="189" w:author="Richard Bradbury (2022-08-15)" w:date="2022-08-15T13:00:00Z"/>
          <w:lang w:eastAsia="en-GB"/>
        </w:rPr>
      </w:pPr>
      <w:ins w:id="190" w:author="Richard Bradbury (2022-08-15)" w:date="2022-08-15T12:59:00Z">
        <w:r>
          <w:rPr>
            <w:lang w:eastAsia="en-GB"/>
          </w:rPr>
          <w:t>4</w:t>
        </w:r>
      </w:ins>
      <w:ins w:id="191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192" w:author="Huawei-Qi Pan" w:date="2022-08-11T21:24:00Z">
        <w:r w:rsidR="00BA7310">
          <w:rPr>
            <w:lang w:eastAsia="en-GB"/>
          </w:rPr>
          <w:t xml:space="preserve">If there is no matching URSP rule (except the “match all” rule), the UE shall use the </w:t>
        </w:r>
      </w:ins>
      <w:ins w:id="193" w:author="Richard Bradbury (2022-08-15)" w:date="2022-08-15T13:00:00Z">
        <w:r>
          <w:rPr>
            <w:lang w:eastAsia="en-GB"/>
          </w:rPr>
          <w:t>its own</w:t>
        </w:r>
      </w:ins>
      <w:ins w:id="194" w:author="Huawei-Qi Pan" w:date="2022-08-11T21:24:00Z">
        <w:r w:rsidR="00BA7310">
          <w:rPr>
            <w:lang w:eastAsia="en-GB"/>
          </w:rPr>
          <w:t xml:space="preserve"> local configuration </w:t>
        </w:r>
      </w:ins>
      <w:ins w:id="195" w:author="Richard Bradbury (2022-08-15)" w:date="2022-08-15T13:00:00Z">
        <w:r>
          <w:rPr>
            <w:lang w:eastAsia="en-GB"/>
          </w:rPr>
          <w:t>(</w:t>
        </w:r>
      </w:ins>
      <w:ins w:id="196" w:author="Huawei-Qi Pan" w:date="2022-08-11T21:24:00Z">
        <w:r w:rsidR="00BA7310">
          <w:rPr>
            <w:lang w:eastAsia="en-GB"/>
          </w:rPr>
          <w:t>if any</w:t>
        </w:r>
      </w:ins>
      <w:ins w:id="197" w:author="Richard Bradbury (2022-08-15)" w:date="2022-08-15T13:00:00Z">
        <w:r>
          <w:rPr>
            <w:lang w:eastAsia="en-GB"/>
          </w:rPr>
          <w:t>)</w:t>
        </w:r>
      </w:ins>
      <w:ins w:id="198" w:author="Huawei-Qi Pan-0823" w:date="2022-08-23T11:28:00Z">
        <w:r w:rsidR="001B1FA4">
          <w:rPr>
            <w:lang w:eastAsia="en-GB"/>
          </w:rPr>
          <w:t xml:space="preserve"> </w:t>
        </w:r>
      </w:ins>
      <w:ins w:id="199" w:author="Richard Bradbury (2022-08-15)" w:date="2022-08-15T13:00:00Z">
        <w:r>
          <w:rPr>
            <w:lang w:eastAsia="en-GB"/>
          </w:rPr>
          <w:t>to determine which PDU Session to use</w:t>
        </w:r>
      </w:ins>
      <w:ins w:id="200" w:author="Huawei-Qi Pan" w:date="2022-08-11T21:24:00Z">
        <w:r w:rsidR="00BA7310">
          <w:rPr>
            <w:lang w:eastAsia="en-GB"/>
          </w:rPr>
          <w:t>.</w:t>
        </w:r>
      </w:ins>
    </w:p>
    <w:p w14:paraId="5C575DE4" w14:textId="00AE7034" w:rsidR="00BA7310" w:rsidRPr="00B2364B" w:rsidRDefault="00074E04" w:rsidP="00074E04">
      <w:pPr>
        <w:pStyle w:val="NO"/>
        <w:rPr>
          <w:ins w:id="201" w:author="Huawei-Qi Pan" w:date="2022-08-11T21:24:00Z"/>
          <w:lang w:val="en-US"/>
        </w:rPr>
      </w:pPr>
      <w:ins w:id="202" w:author="Richard Bradbury (2022-08-15)" w:date="2022-08-15T13:00:00Z">
        <w:r>
          <w:rPr>
            <w:lang w:eastAsia="en-GB"/>
          </w:rPr>
          <w:t>NOTE:</w:t>
        </w:r>
        <w:r>
          <w:rPr>
            <w:lang w:eastAsia="en-GB"/>
          </w:rPr>
          <w:tab/>
        </w:r>
      </w:ins>
      <w:ins w:id="203" w:author="Huawei-Qi Pan" w:date="2022-08-11T21:24:00Z">
        <w:r w:rsidR="00BA7310">
          <w:rPr>
            <w:lang w:eastAsia="en-GB"/>
          </w:rPr>
          <w:t xml:space="preserve">The UE local configuration </w:t>
        </w:r>
      </w:ins>
      <w:ins w:id="204" w:author="Richard Bradbury (2022-08-15)" w:date="2022-08-15T13:00:00Z">
        <w:r>
          <w:rPr>
            <w:lang w:eastAsia="en-GB"/>
          </w:rPr>
          <w:t>in this c</w:t>
        </w:r>
      </w:ins>
      <w:ins w:id="205" w:author="Richard Bradbury (2022-08-15)" w:date="2022-08-15T13:01:00Z">
        <w:r w:rsidR="002F745E">
          <w:rPr>
            <w:lang w:eastAsia="en-GB"/>
          </w:rPr>
          <w:t>ontext</w:t>
        </w:r>
      </w:ins>
      <w:ins w:id="206" w:author="Richard Bradbury (2022-08-15)" w:date="2022-08-15T13:00:00Z">
        <w:r>
          <w:rPr>
            <w:lang w:eastAsia="en-GB"/>
          </w:rPr>
          <w:t xml:space="preserve"> </w:t>
        </w:r>
      </w:ins>
      <w:ins w:id="207" w:author="Huawei-Qi Pan" w:date="2022-08-11T21:24:00Z">
        <w:r w:rsidR="00BA7310">
          <w:rPr>
            <w:lang w:eastAsia="en-GB"/>
          </w:rPr>
          <w:t xml:space="preserve">is </w:t>
        </w:r>
        <w:r w:rsidR="00BA7310">
          <w:t>i</w:t>
        </w:r>
        <w:r w:rsidR="00BA7310" w:rsidRPr="003D4ABF">
          <w:t>nformation about the associat</w:t>
        </w:r>
      </w:ins>
      <w:ins w:id="208" w:author="Richard Bradbury (2022-08-15)" w:date="2022-08-15T13:01:00Z">
        <w:r w:rsidR="002F745E">
          <w:t>ed</w:t>
        </w:r>
      </w:ins>
      <w:ins w:id="209" w:author="Huawei-Qi Pan" w:date="2022-08-11T21:24:00Z">
        <w:r w:rsidR="00BA7310" w:rsidRPr="003D4ABF">
          <w:t xml:space="preserve"> application</w:t>
        </w:r>
        <w:r w:rsidR="00BA7310">
          <w:t>, such as application</w:t>
        </w:r>
      </w:ins>
      <w:ins w:id="210" w:author="Richard Bradbury (2022-08-15)" w:date="2022-08-15T13:01:00Z">
        <w:r w:rsidR="002F745E">
          <w:t>-</w:t>
        </w:r>
      </w:ins>
      <w:ins w:id="211" w:author="Huawei-Qi Pan" w:date="2022-08-11T21:24:00Z">
        <w:r w:rsidR="00BA7310">
          <w:t xml:space="preserve">specific parameters to set up a PDU Session or end user configuration for specific applications. </w:t>
        </w:r>
        <w:r w:rsidR="00BA7310">
          <w:rPr>
            <w:lang w:eastAsia="en-GB"/>
          </w:rPr>
          <w:t xml:space="preserve">This can be provisioned </w:t>
        </w:r>
      </w:ins>
      <w:ins w:id="212" w:author="Richard Bradbury (2022-08-15)" w:date="2022-08-15T13:01:00Z">
        <w:r w:rsidR="002F745E">
          <w:rPr>
            <w:lang w:eastAsia="en-GB"/>
          </w:rPr>
          <w:t>in</w:t>
        </w:r>
      </w:ins>
      <w:ins w:id="213" w:author="Huawei-Qi Pan" w:date="2022-08-11T21:24:00Z">
        <w:r w:rsidR="00BA7310">
          <w:rPr>
            <w:lang w:eastAsia="en-GB"/>
          </w:rPr>
          <w:t xml:space="preserve"> the UE via the application layer, </w:t>
        </w:r>
        <w:commentRangeStart w:id="214"/>
        <w:commentRangeStart w:id="215"/>
        <w:r w:rsidR="00BA7310">
          <w:rPr>
            <w:lang w:eastAsia="en-GB"/>
          </w:rPr>
          <w:t xml:space="preserve">e.g. </w:t>
        </w:r>
      </w:ins>
      <w:ins w:id="216" w:author="Richard Bradbury (2022-08-15)" w:date="2022-08-15T13:02:00Z">
        <w:r w:rsidR="002F745E">
          <w:rPr>
            <w:lang w:eastAsia="en-GB"/>
          </w:rPr>
          <w:t xml:space="preserve">following interaction between the </w:t>
        </w:r>
      </w:ins>
      <w:ins w:id="217" w:author="Huawei-Qi Pan-0823" w:date="2022-08-23T11:40:00Z">
        <w:r w:rsidR="009E45F0">
          <w:rPr>
            <w:lang w:eastAsia="en-GB"/>
          </w:rPr>
          <w:t>Edge Enabler Client</w:t>
        </w:r>
      </w:ins>
      <w:ins w:id="218" w:author="Richard Bradbury (2022-08-15)" w:date="2022-08-15T13:02:00Z">
        <w:r w:rsidR="002F745E">
          <w:rPr>
            <w:lang w:eastAsia="en-GB"/>
          </w:rPr>
          <w:t xml:space="preserve"> (</w:t>
        </w:r>
      </w:ins>
      <w:ins w:id="219" w:author="Huawei-Qi Pan-0823" w:date="2022-08-23T11:40:00Z">
        <w:r w:rsidR="009E45F0">
          <w:rPr>
            <w:lang w:eastAsia="en-GB"/>
          </w:rPr>
          <w:t>EE</w:t>
        </w:r>
      </w:ins>
      <w:ins w:id="220" w:author="Richard Bradbury (2022-08-15)" w:date="2022-08-15T13:02:00Z">
        <w:r w:rsidR="002F745E">
          <w:rPr>
            <w:lang w:eastAsia="en-GB"/>
          </w:rPr>
          <w:t>C) and</w:t>
        </w:r>
      </w:ins>
      <w:ins w:id="221" w:author="Huawei-Qi Pan" w:date="2022-08-11T21:24:00Z">
        <w:r w:rsidR="00BA7310">
          <w:rPr>
            <w:lang w:eastAsia="en-GB"/>
          </w:rPr>
          <w:t xml:space="preserve"> the Edge Configuration Server (ECS)</w:t>
        </w:r>
      </w:ins>
      <w:ins w:id="222" w:author="Richard Bradbury (2022-08-15)" w:date="2022-08-15T13:02:00Z">
        <w:r w:rsidR="002F745E">
          <w:rPr>
            <w:lang w:eastAsia="en-GB"/>
          </w:rPr>
          <w:t>,</w:t>
        </w:r>
      </w:ins>
      <w:ins w:id="223" w:author="Huawei-Qi Pan" w:date="2022-08-11T21:24:00Z">
        <w:r w:rsidR="00BA7310">
          <w:rPr>
            <w:lang w:eastAsia="en-GB"/>
          </w:rPr>
          <w:t xml:space="preserve"> as defined in TS</w:t>
        </w:r>
      </w:ins>
      <w:ins w:id="224" w:author="Richard Bradbury (2022-08-15)" w:date="2022-08-15T13:02:00Z">
        <w:r w:rsidR="002F745E">
          <w:rPr>
            <w:lang w:eastAsia="en-GB"/>
          </w:rPr>
          <w:t> </w:t>
        </w:r>
      </w:ins>
      <w:ins w:id="225" w:author="Huawei-Qi Pan" w:date="2022-08-11T21:24:00Z">
        <w:r w:rsidR="00BA7310">
          <w:rPr>
            <w:lang w:eastAsia="en-GB"/>
          </w:rPr>
          <w:t>23.558</w:t>
        </w:r>
      </w:ins>
      <w:ins w:id="226" w:author="Richard Bradbury (2022-08-15)" w:date="2022-08-15T13:02:00Z">
        <w:r w:rsidR="002F745E">
          <w:rPr>
            <w:lang w:eastAsia="en-GB"/>
          </w:rPr>
          <w:t> </w:t>
        </w:r>
      </w:ins>
      <w:ins w:id="227" w:author="Huawei-Qi Pan" w:date="2022-08-11T21:24:00Z">
        <w:r w:rsidR="00BA7310">
          <w:rPr>
            <w:lang w:eastAsia="en-GB"/>
          </w:rPr>
          <w:t>[XX]</w:t>
        </w:r>
      </w:ins>
      <w:commentRangeEnd w:id="214"/>
      <w:r w:rsidR="002F745E">
        <w:rPr>
          <w:rStyle w:val="CommentReference"/>
        </w:rPr>
        <w:commentReference w:id="214"/>
      </w:r>
      <w:commentRangeEnd w:id="215"/>
      <w:r w:rsidR="001B1FA4">
        <w:rPr>
          <w:rStyle w:val="CommentReference"/>
        </w:rPr>
        <w:commentReference w:id="215"/>
      </w:r>
      <w:ins w:id="228" w:author="Huawei-Qi Pan" w:date="2022-08-11T21:24:00Z">
        <w:r w:rsidR="00BA7310">
          <w:rPr>
            <w:lang w:eastAsia="en-GB"/>
          </w:rPr>
          <w:t>.</w:t>
        </w:r>
      </w:ins>
    </w:p>
    <w:p w14:paraId="160C2582" w14:textId="77777777" w:rsidR="002F745E" w:rsidRDefault="00074E04" w:rsidP="00074E04">
      <w:pPr>
        <w:pStyle w:val="B1"/>
        <w:rPr>
          <w:ins w:id="229" w:author="Richard Bradbury (2022-08-15)" w:date="2022-08-15T13:05:00Z"/>
          <w:lang w:eastAsia="en-GB"/>
        </w:rPr>
      </w:pPr>
      <w:ins w:id="230" w:author="Richard Bradbury (2022-08-15)" w:date="2022-08-15T12:59:00Z">
        <w:r>
          <w:rPr>
            <w:lang w:eastAsia="en-GB"/>
          </w:rPr>
          <w:t>5</w:t>
        </w:r>
      </w:ins>
      <w:ins w:id="231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32" w:author="Huawei-Qi Pan" w:date="2022-08-11T21:24:00Z">
        <w:r w:rsidR="00BA7310">
          <w:rPr>
            <w:lang w:eastAsia="en-GB"/>
          </w:rPr>
          <w:t>When URSP rules are updated</w:t>
        </w:r>
      </w:ins>
      <w:ins w:id="233" w:author="Richard Bradbury (2022-08-15)" w:date="2022-08-15T13:02:00Z">
        <w:r w:rsidR="002F745E">
          <w:rPr>
            <w:lang w:eastAsia="en-GB"/>
          </w:rPr>
          <w:t>,</w:t>
        </w:r>
      </w:ins>
      <w:ins w:id="234" w:author="Huawei-Qi Pan" w:date="2022-08-11T21:24:00Z">
        <w:r w:rsidR="00BA7310">
          <w:rPr>
            <w:lang w:eastAsia="en-GB"/>
          </w:rPr>
          <w:t xml:space="preserve"> or </w:t>
        </w:r>
      </w:ins>
      <w:ins w:id="235" w:author="Richard Bradbury (2022-08-15)" w:date="2022-08-15T13:02:00Z">
        <w:r w:rsidR="002F745E">
          <w:rPr>
            <w:lang w:eastAsia="en-GB"/>
          </w:rPr>
          <w:t xml:space="preserve">when a particular </w:t>
        </w:r>
      </w:ins>
      <w:ins w:id="236" w:author="Huawei-Qi Pan" w:date="2022-08-11T21:24:00Z">
        <w:r w:rsidR="00BA7310">
          <w:rPr>
            <w:lang w:eastAsia="en-GB"/>
          </w:rPr>
          <w:t>URSP</w:t>
        </w:r>
      </w:ins>
      <w:ins w:id="237" w:author="Richard Bradbury (2022-08-15)" w:date="2022-08-15T13:02:00Z">
        <w:r w:rsidR="002F745E">
          <w:rPr>
            <w:lang w:eastAsia="en-GB"/>
          </w:rPr>
          <w:t xml:space="preserve"> rule</w:t>
        </w:r>
      </w:ins>
      <w:ins w:id="238" w:author="Huawei-Qi Pan" w:date="2022-08-11T21:24:00Z">
        <w:r w:rsidR="00BA7310">
          <w:rPr>
            <w:lang w:eastAsia="en-GB"/>
          </w:rPr>
          <w:t>’s validity changes, the association of existing applications to PDU Sessions may need to be re-evaluated.</w:t>
        </w:r>
      </w:ins>
    </w:p>
    <w:p w14:paraId="1EB9C859" w14:textId="07601CB3" w:rsidR="00BA7310" w:rsidRPr="00B2364B" w:rsidRDefault="002F745E" w:rsidP="00074E04">
      <w:pPr>
        <w:pStyle w:val="B1"/>
        <w:rPr>
          <w:ins w:id="239" w:author="Huawei-Qi Pan" w:date="2022-08-11T21:24:00Z"/>
          <w:lang w:val="en-US"/>
        </w:rPr>
      </w:pPr>
      <w:ins w:id="240" w:author="Richard Bradbury (2022-08-15)" w:date="2022-08-15T13:05:00Z">
        <w:r>
          <w:rPr>
            <w:lang w:eastAsia="en-GB"/>
          </w:rPr>
          <w:t>6.</w:t>
        </w:r>
        <w:r>
          <w:rPr>
            <w:lang w:eastAsia="en-GB"/>
          </w:rPr>
          <w:tab/>
        </w:r>
      </w:ins>
      <w:ins w:id="241" w:author="Richard Bradbury (2022-08-15)" w:date="2022-08-15T13:04:00Z">
        <w:r>
          <w:rPr>
            <w:lang w:eastAsia="en-GB"/>
          </w:rPr>
          <w:t>Depending on UE implementation,</w:t>
        </w:r>
      </w:ins>
      <w:ins w:id="242" w:author="Huawei-Qi Pan" w:date="2022-08-11T21:24:00Z">
        <w:r w:rsidR="00BA7310">
          <w:rPr>
            <w:lang w:eastAsia="en-GB"/>
          </w:rPr>
          <w:t xml:space="preserve"> the </w:t>
        </w:r>
      </w:ins>
      <w:ins w:id="243" w:author="Richard Bradbury (2022-08-15)" w:date="2022-08-15T13:03:00Z">
        <w:r>
          <w:rPr>
            <w:lang w:eastAsia="en-GB"/>
          </w:rPr>
          <w:t xml:space="preserve">associations between </w:t>
        </w:r>
      </w:ins>
      <w:ins w:id="244" w:author="Huawei-Qi Pan" w:date="2022-08-11T21:24:00Z">
        <w:r w:rsidR="00BA7310">
          <w:rPr>
            <w:lang w:eastAsia="en-GB"/>
          </w:rPr>
          <w:t>application</w:t>
        </w:r>
      </w:ins>
      <w:ins w:id="245" w:author="Richard Bradbury (2022-08-15)" w:date="2022-08-15T13:03:00Z">
        <w:r>
          <w:rPr>
            <w:lang w:eastAsia="en-GB"/>
          </w:rPr>
          <w:t>s</w:t>
        </w:r>
      </w:ins>
      <w:ins w:id="246" w:author="Huawei-Qi Pan" w:date="2022-08-11T21:24:00Z">
        <w:r w:rsidR="00BA7310">
          <w:rPr>
            <w:lang w:eastAsia="en-GB"/>
          </w:rPr>
          <w:t xml:space="preserve"> </w:t>
        </w:r>
      </w:ins>
      <w:ins w:id="247" w:author="Richard Bradbury (2022-08-15)" w:date="2022-08-15T13:03:00Z">
        <w:r>
          <w:rPr>
            <w:lang w:eastAsia="en-GB"/>
          </w:rPr>
          <w:t>and</w:t>
        </w:r>
      </w:ins>
      <w:ins w:id="248" w:author="Huawei-Qi Pan" w:date="2022-08-11T21:24:00Z">
        <w:r w:rsidR="00BA7310">
          <w:rPr>
            <w:lang w:eastAsia="en-GB"/>
          </w:rPr>
          <w:t xml:space="preserve"> PDU Session</w:t>
        </w:r>
      </w:ins>
      <w:ins w:id="249" w:author="Richard Bradbury (2022-08-15)" w:date="2022-08-15T13:03:00Z">
        <w:r>
          <w:rPr>
            <w:lang w:eastAsia="en-GB"/>
          </w:rPr>
          <w:t>s</w:t>
        </w:r>
      </w:ins>
      <w:ins w:id="250" w:author="Huawei-Qi Pan" w:date="2022-08-11T21:24:00Z">
        <w:r w:rsidR="00BA7310">
          <w:rPr>
            <w:lang w:eastAsia="en-GB"/>
          </w:rPr>
          <w:t xml:space="preserve"> </w:t>
        </w:r>
      </w:ins>
      <w:ins w:id="251" w:author="Richard Bradbury (2022-08-15)" w:date="2022-08-15T13:04:00Z">
        <w:r>
          <w:rPr>
            <w:lang w:eastAsia="en-GB"/>
          </w:rPr>
          <w:t xml:space="preserve">may also be re-evaluation </w:t>
        </w:r>
      </w:ins>
      <w:ins w:id="252" w:author="Huawei-Qi Pan" w:date="2022-08-11T21:24:00Z">
        <w:r w:rsidR="00BA7310">
          <w:rPr>
            <w:lang w:eastAsia="en-GB"/>
          </w:rPr>
          <w:t>periodic</w:t>
        </w:r>
      </w:ins>
      <w:ins w:id="253" w:author="Richard Bradbury (2022-08-15)" w:date="2022-08-15T13:03:00Z">
        <w:r>
          <w:rPr>
            <w:lang w:eastAsia="en-GB"/>
          </w:rPr>
          <w:t>ally</w:t>
        </w:r>
      </w:ins>
      <w:ins w:id="254" w:author="Richard Bradbury (2022-08-15)" w:date="2022-08-15T13:05:00Z">
        <w:r>
          <w:rPr>
            <w:lang w:eastAsia="en-GB"/>
          </w:rPr>
          <w:t>, independent of any changes to USRP rules</w:t>
        </w:r>
      </w:ins>
      <w:ins w:id="255" w:author="Huawei-Qi Pan" w:date="2022-08-11T21:24:00Z">
        <w:r w:rsidR="00BA7310">
          <w:rPr>
            <w:lang w:eastAsia="en-GB"/>
          </w:rPr>
          <w:t>.</w:t>
        </w:r>
      </w:ins>
    </w:p>
    <w:p w14:paraId="049DE61D" w14:textId="7A2DE013" w:rsidR="00B2364B" w:rsidRPr="006964A8" w:rsidRDefault="00B2364B" w:rsidP="006964A8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B2364B" w:rsidRPr="006964A8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3" w:author="Richard Bradbury (2022-08-15)" w:date="2022-08-15T12:48:00Z" w:initials="RJB">
    <w:p w14:paraId="44267C38" w14:textId="2CA0D2CB" w:rsidR="00C829C8" w:rsidRDefault="00C829C8">
      <w:pPr>
        <w:pStyle w:val="CommentText"/>
      </w:pPr>
      <w:r>
        <w:rPr>
          <w:rStyle w:val="CommentReference"/>
        </w:rPr>
        <w:annotationRef/>
      </w:r>
      <w:r>
        <w:t>A specific clause number would be helpful to the reader.</w:t>
      </w:r>
    </w:p>
  </w:comment>
  <w:comment w:id="44" w:author="Huawei-Qi Pan-0823" w:date="2022-08-23T11:26:00Z" w:initials="Panqi">
    <w:p w14:paraId="20C74D31" w14:textId="0CE0EFA3" w:rsidR="001B1FA4" w:rsidRDefault="001B1FA4">
      <w:pPr>
        <w:pStyle w:val="CommentText"/>
      </w:pPr>
      <w:r>
        <w:rPr>
          <w:rStyle w:val="CommentReference"/>
        </w:rPr>
        <w:annotationRef/>
      </w:r>
      <w:r>
        <w:t>Fixed.</w:t>
      </w:r>
    </w:p>
  </w:comment>
  <w:comment w:id="46" w:author="CLo (0821222)" w:date="2022-08-22T21:37:00Z" w:initials="CLo22">
    <w:p w14:paraId="252A0754" w14:textId="77777777" w:rsidR="00733103" w:rsidRDefault="00733103" w:rsidP="00733103">
      <w:pPr>
        <w:pStyle w:val="CommentText"/>
      </w:pPr>
      <w:r>
        <w:rPr>
          <w:rStyle w:val="CommentReference"/>
        </w:rPr>
        <w:annotationRef/>
      </w:r>
      <w:r>
        <w:t>Not clear how this term corresponds to a type of targeted user? How about simply “MVNOs”?</w:t>
      </w:r>
    </w:p>
  </w:comment>
  <w:comment w:id="47" w:author="Huawei-Qi Pan-0823" w:date="2022-08-23T14:02:00Z" w:initials="Panqi">
    <w:p w14:paraId="27CC679D" w14:textId="774C4644" w:rsidR="00733103" w:rsidRDefault="00733103">
      <w:pPr>
        <w:pStyle w:val="CommentText"/>
      </w:pPr>
      <w:r>
        <w:rPr>
          <w:rStyle w:val="CommentReference"/>
        </w:rPr>
        <w:annotationRef/>
      </w:r>
      <w:r>
        <w:t xml:space="preserve">how about MVNO hosting users? </w:t>
      </w:r>
    </w:p>
  </w:comment>
  <w:comment w:id="60" w:author="Richard Bradbury (2022-08-15)" w:date="2022-08-15T12:50:00Z" w:initials="RJB">
    <w:p w14:paraId="5CCFABA6" w14:textId="08548A78" w:rsidR="00C829C8" w:rsidRDefault="00C829C8">
      <w:pPr>
        <w:pStyle w:val="CommentText"/>
      </w:pPr>
      <w:r>
        <w:rPr>
          <w:rStyle w:val="CommentReference"/>
        </w:rPr>
        <w:annotationRef/>
      </w:r>
      <w:r>
        <w:t>Clause number would be handy.</w:t>
      </w:r>
    </w:p>
  </w:comment>
  <w:comment w:id="61" w:author="Huawei-Qi Pan-0823" w:date="2022-08-23T11:26:00Z" w:initials="Panqi">
    <w:p w14:paraId="2C55EB26" w14:textId="1E892E6F" w:rsidR="001B1FA4" w:rsidRDefault="001B1FA4">
      <w:pPr>
        <w:pStyle w:val="CommentText"/>
      </w:pPr>
      <w:r>
        <w:rPr>
          <w:rStyle w:val="CommentReference"/>
        </w:rPr>
        <w:annotationRef/>
      </w:r>
      <w:r>
        <w:t>Fixed.</w:t>
      </w:r>
    </w:p>
  </w:comment>
  <w:comment w:id="109" w:author="Huawei-Qi Pan-0823" w:date="2022-08-23T11:26:00Z" w:initials="Panqi">
    <w:p w14:paraId="6EB7EC77" w14:textId="3D659D36" w:rsidR="001B1FA4" w:rsidRDefault="001B1FA4">
      <w:pPr>
        <w:pStyle w:val="CommentText"/>
      </w:pPr>
      <w:r>
        <w:rPr>
          <w:rStyle w:val="CommentReference"/>
        </w:rPr>
        <w:annotationRef/>
      </w:r>
      <w:r>
        <w:t>Maybe cross refer the input from Prakash.</w:t>
      </w:r>
    </w:p>
  </w:comment>
  <w:comment w:id="113" w:author="CLo (0821222)" w:date="2022-08-22T21:52:00Z" w:initials="CLo22">
    <w:p w14:paraId="136A878F" w14:textId="77777777" w:rsidR="00733103" w:rsidRDefault="00733103" w:rsidP="00733103">
      <w:pPr>
        <w:pStyle w:val="CommentText"/>
      </w:pPr>
      <w:r>
        <w:rPr>
          <w:rStyle w:val="CommentReference"/>
        </w:rPr>
        <w:annotationRef/>
      </w:r>
      <w:r>
        <w:t>Which or whose AF?</w:t>
      </w:r>
    </w:p>
  </w:comment>
  <w:comment w:id="114" w:author="Huawei-Qi Pan-0823" w:date="2022-08-23T14:30:00Z" w:initials="Panqi">
    <w:p w14:paraId="300883BE" w14:textId="4E6DFFC9" w:rsidR="00CC02B6" w:rsidRDefault="00CC02B6">
      <w:pPr>
        <w:pStyle w:val="CommentText"/>
      </w:pPr>
      <w:r>
        <w:rPr>
          <w:rStyle w:val="CommentReference"/>
        </w:rPr>
        <w:annotationRef/>
      </w:r>
      <w:r>
        <w:t xml:space="preserve">Fixed. </w:t>
      </w:r>
      <w:bookmarkStart w:id="115" w:name="_GoBack"/>
      <w:bookmarkEnd w:id="115"/>
    </w:p>
  </w:comment>
  <w:comment w:id="185" w:author="Huawei-Qi Pan-0823" w:date="2022-08-23T14:29:00Z" w:initials="Panqi">
    <w:p w14:paraId="7E84BF22" w14:textId="1708088A" w:rsidR="005D6E20" w:rsidRDefault="005D6E20">
      <w:pPr>
        <w:pStyle w:val="CommentText"/>
      </w:pPr>
      <w:r>
        <w:rPr>
          <w:rStyle w:val="CommentReference"/>
        </w:rPr>
        <w:annotationRef/>
      </w:r>
      <w:r>
        <w:t>In fact, it matches the traffic descriptor of URSP rule. No strong view here. Current description looks good as well.</w:t>
      </w:r>
    </w:p>
  </w:comment>
  <w:comment w:id="214" w:author="Richard Bradbury (2022-08-15)" w:date="2022-08-15T13:02:00Z" w:initials="RJB">
    <w:p w14:paraId="0249E7CB" w14:textId="77777777" w:rsidR="002F745E" w:rsidRDefault="002F745E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335ACF31" w14:textId="15344119" w:rsidR="002F745E" w:rsidRDefault="002F745E">
      <w:pPr>
        <w:pStyle w:val="CommentText"/>
      </w:pPr>
      <w:r>
        <w:t>Is this what you meant?</w:t>
      </w:r>
    </w:p>
  </w:comment>
  <w:comment w:id="215" w:author="Huawei-Qi Pan-0823" w:date="2022-08-23T11:28:00Z" w:initials="Panqi">
    <w:p w14:paraId="46AD1F55" w14:textId="3C075F2A" w:rsidR="001B1FA4" w:rsidRDefault="001B1FA4">
      <w:pPr>
        <w:pStyle w:val="CommentText"/>
      </w:pPr>
      <w:r>
        <w:rPr>
          <w:rStyle w:val="CommentReference"/>
        </w:rPr>
        <w:annotationRef/>
      </w:r>
      <w:r w:rsidR="009E45F0">
        <w:t xml:space="preserve">In fact, it's interaction between EEC and ECS. </w:t>
      </w:r>
      <w:r w:rsidR="009E45F0">
        <w:rPr>
          <w:lang w:eastAsia="zh-CN"/>
        </w:rPr>
        <w:t xml:space="preserve">I made a revision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267C38" w15:done="0"/>
  <w15:commentEx w15:paraId="20C74D31" w15:paraIdParent="44267C38" w15:done="0"/>
  <w15:commentEx w15:paraId="252A0754" w15:done="0"/>
  <w15:commentEx w15:paraId="27CC679D" w15:paraIdParent="252A0754" w15:done="0"/>
  <w15:commentEx w15:paraId="5CCFABA6" w15:done="0"/>
  <w15:commentEx w15:paraId="2C55EB26" w15:paraIdParent="5CCFABA6" w15:done="0"/>
  <w15:commentEx w15:paraId="6EB7EC77" w15:done="0"/>
  <w15:commentEx w15:paraId="136A878F" w15:done="0"/>
  <w15:commentEx w15:paraId="300883BE" w15:paraIdParent="136A878F" w15:done="0"/>
  <w15:commentEx w15:paraId="7E84BF22" w15:done="0"/>
  <w15:commentEx w15:paraId="335ACF31" w15:done="0"/>
  <w15:commentEx w15:paraId="46AD1F55" w15:paraIdParent="335A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F23" w16cex:dateUtc="2022-08-15T11:48:00Z"/>
  <w16cex:commentExtensible w16cex:durableId="26A4BF90" w16cex:dateUtc="2022-08-15T11:50:00Z"/>
  <w16cex:commentExtensible w16cex:durableId="26A4C26D" w16cex:dateUtc="2022-08-15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267C38" w16cid:durableId="26A4BF23"/>
  <w16cid:commentId w16cid:paraId="20C74D31" w16cid:durableId="26AF37DC"/>
  <w16cid:commentId w16cid:paraId="252A0754" w16cid:durableId="26AE7582"/>
  <w16cid:commentId w16cid:paraId="27CC679D" w16cid:durableId="26AF5C8C"/>
  <w16cid:commentId w16cid:paraId="5CCFABA6" w16cid:durableId="26A4BF90"/>
  <w16cid:commentId w16cid:paraId="2C55EB26" w16cid:durableId="26AF37E2"/>
  <w16cid:commentId w16cid:paraId="6EB7EC77" w16cid:durableId="26AF37F9"/>
  <w16cid:commentId w16cid:paraId="136A878F" w16cid:durableId="26AE7909"/>
  <w16cid:commentId w16cid:paraId="300883BE" w16cid:durableId="26AF62EF"/>
  <w16cid:commentId w16cid:paraId="7E84BF22" w16cid:durableId="26AF62BC"/>
  <w16cid:commentId w16cid:paraId="335ACF31" w16cid:durableId="26A4C26D"/>
  <w16cid:commentId w16cid:paraId="46AD1F55" w16cid:durableId="26AF387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BF88" w14:textId="77777777" w:rsidR="00AF76BF" w:rsidRDefault="00AF76BF">
      <w:r>
        <w:separator/>
      </w:r>
    </w:p>
  </w:endnote>
  <w:endnote w:type="continuationSeparator" w:id="0">
    <w:p w14:paraId="4E9F0B12" w14:textId="77777777" w:rsidR="00AF76BF" w:rsidRDefault="00AF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2AC3" w14:textId="77777777" w:rsidR="00AF76BF" w:rsidRDefault="00AF76BF">
      <w:r>
        <w:separator/>
      </w:r>
    </w:p>
  </w:footnote>
  <w:footnote w:type="continuationSeparator" w:id="0">
    <w:p w14:paraId="2663754D" w14:textId="77777777" w:rsidR="00AF76BF" w:rsidRDefault="00AF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F9EC" w14:textId="77777777" w:rsidR="00CB600D" w:rsidRDefault="00CB60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36F5" w14:textId="77777777" w:rsidR="00CB600D" w:rsidRDefault="00CB6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5D59" w14:textId="77777777" w:rsidR="00CB600D" w:rsidRDefault="00CB600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339C" w14:textId="77777777" w:rsidR="00CB600D" w:rsidRDefault="00CB6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8D9"/>
    <w:multiLevelType w:val="hybridMultilevel"/>
    <w:tmpl w:val="3DB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Qi Pan">
    <w15:presenceInfo w15:providerId="None" w15:userId="Huawei-Qi Pan"/>
  </w15:person>
  <w15:person w15:author="Huawei-Qi Pan-0823">
    <w15:presenceInfo w15:providerId="None" w15:userId="Huawei-Qi Pan-0823"/>
  </w15:person>
  <w15:person w15:author="Richard Bradbury (2022-08-15)">
    <w15:presenceInfo w15:providerId="None" w15:userId="Richard Bradbury (2022-08-15)"/>
  </w15:person>
  <w15:person w15:author="CLo (0821222)">
    <w15:presenceInfo w15:providerId="None" w15:userId="CLo (08212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2BF"/>
    <w:rsid w:val="000068F0"/>
    <w:rsid w:val="0001653D"/>
    <w:rsid w:val="00021E81"/>
    <w:rsid w:val="00022E4A"/>
    <w:rsid w:val="00041EE3"/>
    <w:rsid w:val="00060023"/>
    <w:rsid w:val="00070C4C"/>
    <w:rsid w:val="00074E04"/>
    <w:rsid w:val="00075591"/>
    <w:rsid w:val="0008363E"/>
    <w:rsid w:val="00087794"/>
    <w:rsid w:val="00091CCF"/>
    <w:rsid w:val="00095796"/>
    <w:rsid w:val="000A6394"/>
    <w:rsid w:val="000B7FED"/>
    <w:rsid w:val="000C038A"/>
    <w:rsid w:val="000C6598"/>
    <w:rsid w:val="000F1FE9"/>
    <w:rsid w:val="000F6DF9"/>
    <w:rsid w:val="00105693"/>
    <w:rsid w:val="00106CEA"/>
    <w:rsid w:val="001401AC"/>
    <w:rsid w:val="00145C03"/>
    <w:rsid w:val="00145D43"/>
    <w:rsid w:val="00153BD5"/>
    <w:rsid w:val="0016185B"/>
    <w:rsid w:val="00162516"/>
    <w:rsid w:val="001664A5"/>
    <w:rsid w:val="00174C04"/>
    <w:rsid w:val="00182689"/>
    <w:rsid w:val="00192C46"/>
    <w:rsid w:val="001A08B3"/>
    <w:rsid w:val="001A7B60"/>
    <w:rsid w:val="001A7C10"/>
    <w:rsid w:val="001B1FA4"/>
    <w:rsid w:val="001B52F0"/>
    <w:rsid w:val="001B600C"/>
    <w:rsid w:val="001B7A65"/>
    <w:rsid w:val="001B7F8D"/>
    <w:rsid w:val="001C1E86"/>
    <w:rsid w:val="001C32AC"/>
    <w:rsid w:val="001C654E"/>
    <w:rsid w:val="001D6FBB"/>
    <w:rsid w:val="001D76A0"/>
    <w:rsid w:val="001E41F3"/>
    <w:rsid w:val="00207F94"/>
    <w:rsid w:val="002216C7"/>
    <w:rsid w:val="00240772"/>
    <w:rsid w:val="00246684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A74D1"/>
    <w:rsid w:val="002B5741"/>
    <w:rsid w:val="002C4092"/>
    <w:rsid w:val="002C668F"/>
    <w:rsid w:val="002D35A9"/>
    <w:rsid w:val="002E0B05"/>
    <w:rsid w:val="002E4BA4"/>
    <w:rsid w:val="002E5321"/>
    <w:rsid w:val="002F04F3"/>
    <w:rsid w:val="002F1075"/>
    <w:rsid w:val="002F6968"/>
    <w:rsid w:val="002F745E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74DD4"/>
    <w:rsid w:val="003956B2"/>
    <w:rsid w:val="00396179"/>
    <w:rsid w:val="00396EB2"/>
    <w:rsid w:val="003A1FF2"/>
    <w:rsid w:val="003B276B"/>
    <w:rsid w:val="003E1A36"/>
    <w:rsid w:val="003F7A81"/>
    <w:rsid w:val="00410371"/>
    <w:rsid w:val="00415AFB"/>
    <w:rsid w:val="004171D8"/>
    <w:rsid w:val="004242F1"/>
    <w:rsid w:val="004543D1"/>
    <w:rsid w:val="004545F5"/>
    <w:rsid w:val="00464C82"/>
    <w:rsid w:val="00474558"/>
    <w:rsid w:val="0047526C"/>
    <w:rsid w:val="0048126B"/>
    <w:rsid w:val="0048149E"/>
    <w:rsid w:val="004859CD"/>
    <w:rsid w:val="00493D0B"/>
    <w:rsid w:val="004A0C52"/>
    <w:rsid w:val="004A7E4A"/>
    <w:rsid w:val="004B75B7"/>
    <w:rsid w:val="004C5D06"/>
    <w:rsid w:val="004C66D2"/>
    <w:rsid w:val="004E441D"/>
    <w:rsid w:val="004E772F"/>
    <w:rsid w:val="0051580D"/>
    <w:rsid w:val="00547111"/>
    <w:rsid w:val="00551EE2"/>
    <w:rsid w:val="00560847"/>
    <w:rsid w:val="005907B8"/>
    <w:rsid w:val="00592D74"/>
    <w:rsid w:val="005B4885"/>
    <w:rsid w:val="005D4757"/>
    <w:rsid w:val="005D6E20"/>
    <w:rsid w:val="005E2C44"/>
    <w:rsid w:val="005F4A0D"/>
    <w:rsid w:val="005F4B3F"/>
    <w:rsid w:val="005F4E97"/>
    <w:rsid w:val="005F5564"/>
    <w:rsid w:val="00613569"/>
    <w:rsid w:val="00613F15"/>
    <w:rsid w:val="00621188"/>
    <w:rsid w:val="00622984"/>
    <w:rsid w:val="006257ED"/>
    <w:rsid w:val="00631E3D"/>
    <w:rsid w:val="00632738"/>
    <w:rsid w:val="00634589"/>
    <w:rsid w:val="00636F8F"/>
    <w:rsid w:val="00646B89"/>
    <w:rsid w:val="00652619"/>
    <w:rsid w:val="00685703"/>
    <w:rsid w:val="0069473D"/>
    <w:rsid w:val="00695808"/>
    <w:rsid w:val="006964A8"/>
    <w:rsid w:val="006A38DC"/>
    <w:rsid w:val="006B31DB"/>
    <w:rsid w:val="006B46FB"/>
    <w:rsid w:val="006C2D67"/>
    <w:rsid w:val="006C3880"/>
    <w:rsid w:val="006E0CAF"/>
    <w:rsid w:val="006E21FB"/>
    <w:rsid w:val="006E3FD0"/>
    <w:rsid w:val="006F143D"/>
    <w:rsid w:val="006F2D60"/>
    <w:rsid w:val="007071FB"/>
    <w:rsid w:val="007264A3"/>
    <w:rsid w:val="00730686"/>
    <w:rsid w:val="00733103"/>
    <w:rsid w:val="00741309"/>
    <w:rsid w:val="00746893"/>
    <w:rsid w:val="007613E1"/>
    <w:rsid w:val="00762E14"/>
    <w:rsid w:val="00764851"/>
    <w:rsid w:val="00787B42"/>
    <w:rsid w:val="00792342"/>
    <w:rsid w:val="00794843"/>
    <w:rsid w:val="007977A8"/>
    <w:rsid w:val="007A7D8D"/>
    <w:rsid w:val="007B2CD5"/>
    <w:rsid w:val="007B512A"/>
    <w:rsid w:val="007C2097"/>
    <w:rsid w:val="007D6A07"/>
    <w:rsid w:val="007E0796"/>
    <w:rsid w:val="007F3CC2"/>
    <w:rsid w:val="007F7259"/>
    <w:rsid w:val="008040A8"/>
    <w:rsid w:val="008124D4"/>
    <w:rsid w:val="008279FA"/>
    <w:rsid w:val="00841298"/>
    <w:rsid w:val="008626E7"/>
    <w:rsid w:val="00870EE7"/>
    <w:rsid w:val="00877E61"/>
    <w:rsid w:val="008863B9"/>
    <w:rsid w:val="00895600"/>
    <w:rsid w:val="008A45A6"/>
    <w:rsid w:val="008A7F04"/>
    <w:rsid w:val="008B073B"/>
    <w:rsid w:val="008B532E"/>
    <w:rsid w:val="008C0DDA"/>
    <w:rsid w:val="008C5A58"/>
    <w:rsid w:val="008D5FD0"/>
    <w:rsid w:val="008F686C"/>
    <w:rsid w:val="00907084"/>
    <w:rsid w:val="009148DE"/>
    <w:rsid w:val="00927F97"/>
    <w:rsid w:val="00941E30"/>
    <w:rsid w:val="00946B52"/>
    <w:rsid w:val="00964065"/>
    <w:rsid w:val="00964757"/>
    <w:rsid w:val="009707FF"/>
    <w:rsid w:val="00973538"/>
    <w:rsid w:val="009752FA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5F0"/>
    <w:rsid w:val="009E4BD7"/>
    <w:rsid w:val="009E5EDE"/>
    <w:rsid w:val="009E7FE5"/>
    <w:rsid w:val="009F734F"/>
    <w:rsid w:val="00A1291B"/>
    <w:rsid w:val="00A17068"/>
    <w:rsid w:val="00A23080"/>
    <w:rsid w:val="00A246B6"/>
    <w:rsid w:val="00A47E70"/>
    <w:rsid w:val="00A50CF0"/>
    <w:rsid w:val="00A7671C"/>
    <w:rsid w:val="00A857A3"/>
    <w:rsid w:val="00A9602A"/>
    <w:rsid w:val="00AA2CBC"/>
    <w:rsid w:val="00AA3D9C"/>
    <w:rsid w:val="00AC5820"/>
    <w:rsid w:val="00AD1CD8"/>
    <w:rsid w:val="00AD3A6E"/>
    <w:rsid w:val="00AE2D91"/>
    <w:rsid w:val="00AF76BF"/>
    <w:rsid w:val="00B22AB8"/>
    <w:rsid w:val="00B2364B"/>
    <w:rsid w:val="00B246EF"/>
    <w:rsid w:val="00B258BB"/>
    <w:rsid w:val="00B4351C"/>
    <w:rsid w:val="00B563EB"/>
    <w:rsid w:val="00B5779B"/>
    <w:rsid w:val="00B630A2"/>
    <w:rsid w:val="00B67B97"/>
    <w:rsid w:val="00B87372"/>
    <w:rsid w:val="00B968C8"/>
    <w:rsid w:val="00BA3EC5"/>
    <w:rsid w:val="00BA51D9"/>
    <w:rsid w:val="00BA7310"/>
    <w:rsid w:val="00BA7C12"/>
    <w:rsid w:val="00BB164A"/>
    <w:rsid w:val="00BB1D3B"/>
    <w:rsid w:val="00BB5DFC"/>
    <w:rsid w:val="00BC2849"/>
    <w:rsid w:val="00BD279D"/>
    <w:rsid w:val="00BD6BB8"/>
    <w:rsid w:val="00C13533"/>
    <w:rsid w:val="00C164A3"/>
    <w:rsid w:val="00C22B0F"/>
    <w:rsid w:val="00C273FC"/>
    <w:rsid w:val="00C30469"/>
    <w:rsid w:val="00C35F91"/>
    <w:rsid w:val="00C55EE6"/>
    <w:rsid w:val="00C669FB"/>
    <w:rsid w:val="00C66BA2"/>
    <w:rsid w:val="00C829C8"/>
    <w:rsid w:val="00C95985"/>
    <w:rsid w:val="00CB0DC7"/>
    <w:rsid w:val="00CB600D"/>
    <w:rsid w:val="00CC02B6"/>
    <w:rsid w:val="00CC5026"/>
    <w:rsid w:val="00CC5656"/>
    <w:rsid w:val="00CC68D0"/>
    <w:rsid w:val="00CC7541"/>
    <w:rsid w:val="00D03DF4"/>
    <w:rsid w:val="00D03F9A"/>
    <w:rsid w:val="00D06D51"/>
    <w:rsid w:val="00D15916"/>
    <w:rsid w:val="00D20C0C"/>
    <w:rsid w:val="00D24991"/>
    <w:rsid w:val="00D50255"/>
    <w:rsid w:val="00D522A0"/>
    <w:rsid w:val="00D528BA"/>
    <w:rsid w:val="00D5569B"/>
    <w:rsid w:val="00D66520"/>
    <w:rsid w:val="00D73B13"/>
    <w:rsid w:val="00D82F91"/>
    <w:rsid w:val="00D85FCA"/>
    <w:rsid w:val="00DB254F"/>
    <w:rsid w:val="00DB3A4C"/>
    <w:rsid w:val="00DB6A90"/>
    <w:rsid w:val="00DD6EE8"/>
    <w:rsid w:val="00DE2187"/>
    <w:rsid w:val="00DE34CF"/>
    <w:rsid w:val="00DF578C"/>
    <w:rsid w:val="00E13F3D"/>
    <w:rsid w:val="00E2770B"/>
    <w:rsid w:val="00E34898"/>
    <w:rsid w:val="00E35F37"/>
    <w:rsid w:val="00E73B8E"/>
    <w:rsid w:val="00EA16A8"/>
    <w:rsid w:val="00EB09B7"/>
    <w:rsid w:val="00EE15FA"/>
    <w:rsid w:val="00EE7D7C"/>
    <w:rsid w:val="00F0780A"/>
    <w:rsid w:val="00F22D9E"/>
    <w:rsid w:val="00F25D98"/>
    <w:rsid w:val="00F300FB"/>
    <w:rsid w:val="00F3090D"/>
    <w:rsid w:val="00F31C86"/>
    <w:rsid w:val="00F47846"/>
    <w:rsid w:val="00F56C48"/>
    <w:rsid w:val="00F621CF"/>
    <w:rsid w:val="00F62A0C"/>
    <w:rsid w:val="00F7089A"/>
    <w:rsid w:val="00F97D87"/>
    <w:rsid w:val="00FA1D5A"/>
    <w:rsid w:val="00FA5823"/>
    <w:rsid w:val="00FB2320"/>
    <w:rsid w:val="00FB6386"/>
    <w:rsid w:val="00FB7F8B"/>
    <w:rsid w:val="00FD2D5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36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6F4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TableGrid">
    <w:name w:val="Table Grid"/>
    <w:basedOn w:val="TableNormal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Revision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2364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64B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B2364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2364B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6E3FD0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A73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FCD0-CE6B-4217-A261-FA7B096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F4ADC-7DFB-4D91-B66B-853FEDA3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_Network Slicing in SA2</vt:lpstr>
      <vt:lpstr>MTG_TITLE</vt:lpstr>
    </vt:vector>
  </TitlesOfParts>
  <Company>3GPP Support Team</Company>
  <LinksUpToDate>false</LinksUpToDate>
  <CharactersWithSpaces>8195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_Network Slicing in SA2</dc:title>
  <dc:subject/>
  <dc:creator>Qi Pan</dc:creator>
  <cp:keywords/>
  <cp:lastModifiedBy>Huawei-Qi Pan-0823</cp:lastModifiedBy>
  <cp:revision>2</cp:revision>
  <cp:lastPrinted>1900-01-01T00:00:00Z</cp:lastPrinted>
  <dcterms:created xsi:type="dcterms:W3CDTF">2022-08-23T06:30:00Z</dcterms:created>
  <dcterms:modified xsi:type="dcterms:W3CDTF">2022-08-23T06:30:00Z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  <property fmtid="{D5CDD505-2E9C-101B-9397-08002B2CF9AE}" pid="22" name="_2015_ms_pID_725343">
    <vt:lpwstr>(3)2ltu7/Zose9GJRJoW7/1ZZciiT4q+Bw9zdJ/kA779WcPOHs3wRao5kX8ULEYMXexYvOkqgcY
wf1Fs0ucv5izHnhNHN1AoXRpB9C0VmnO4I6yyuOzjyme8xgYqRMPK9gM4o6XAmXY0RbtXVe5
EBi5Cbmwd9PACqAMIcCdVuboCiXv068L8DBBWxxXu9QaevhlHnrggFZ1JTAYmAInHs1siVSi
TRMHG4XjkNrzXU7W9L</vt:lpwstr>
  </property>
  <property fmtid="{D5CDD505-2E9C-101B-9397-08002B2CF9AE}" pid="23" name="_2015_ms_pID_7253431">
    <vt:lpwstr>eab2RjHcdxd+pJYu8zu1zNZwcMVoDLmdA6S9a4CjSAjIEBdjofhQ+U
HiIsPDA2N+j1PVNHR/8q5JdJW05WMziIckCYACU1nsZ2phUjbTic+N0RWYG5PLi37Mnh0AOr
D2SRNKwnGq50ODEb7EYBPa0rqNac0CCAFh2mICGNZb0Ighe+CzMPk0vNd7OKjb3DzO1vpLzq
lnQqe1/4PBVZ0d3qYosTSnYprJoVEnuU3OqE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1659924902</vt:lpwstr>
  </property>
  <property fmtid="{D5CDD505-2E9C-101B-9397-08002B2CF9AE}" pid="28" name="_2015_ms_pID_7253432">
    <vt:lpwstr>DQ==</vt:lpwstr>
  </property>
</Properties>
</file>