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B34D" w14:textId="77777777" w:rsidR="00E90828" w:rsidRPr="00E90828" w:rsidRDefault="00E90828" w:rsidP="00E90828">
      <w:pPr>
        <w:widowControl/>
        <w:tabs>
          <w:tab w:val="right" w:pos="9639"/>
        </w:tabs>
        <w:jc w:val="left"/>
        <w:rPr>
          <w:rFonts w:ascii="Arial" w:eastAsia="MS Mincho" w:hAnsi="Arial" w:cs="Times New Roman"/>
          <w:b/>
          <w:noProof/>
          <w:kern w:val="0"/>
          <w:sz w:val="24"/>
          <w:szCs w:val="20"/>
          <w:lang w:val="en-GB" w:eastAsia="en-US"/>
        </w:rPr>
      </w:pPr>
      <w:r w:rsidRPr="00E90828">
        <w:rPr>
          <w:rFonts w:ascii="Arial" w:eastAsia="MS Mincho" w:hAnsi="Arial" w:cs="Arial"/>
          <w:b/>
          <w:bCs/>
          <w:kern w:val="0"/>
          <w:sz w:val="24"/>
          <w:szCs w:val="24"/>
          <w:lang w:val="en-GB" w:eastAsia="en-US"/>
        </w:rPr>
        <w:t>3GPP TSG-</w:t>
      </w:r>
      <w:r w:rsidR="00AC266A">
        <w:rPr>
          <w:rFonts w:ascii="Arial" w:eastAsia="MS Mincho" w:hAnsi="Arial" w:cs="Arial"/>
          <w:b/>
          <w:bCs/>
          <w:kern w:val="0"/>
          <w:sz w:val="24"/>
          <w:szCs w:val="24"/>
          <w:lang w:val="en-GB" w:eastAsia="en-US"/>
        </w:rPr>
        <w:t>SA</w:t>
      </w:r>
      <w:r w:rsidRPr="00E90828">
        <w:rPr>
          <w:rFonts w:ascii="Arial" w:eastAsia="MS Mincho" w:hAnsi="Arial" w:cs="Arial"/>
          <w:b/>
          <w:bCs/>
          <w:kern w:val="0"/>
          <w:sz w:val="24"/>
          <w:szCs w:val="24"/>
          <w:lang w:val="en-GB" w:eastAsia="en-US"/>
        </w:rPr>
        <w:t xml:space="preserve"> WG</w:t>
      </w:r>
      <w:r w:rsidR="00AC266A">
        <w:rPr>
          <w:rFonts w:ascii="Arial" w:eastAsia="MS Mincho" w:hAnsi="Arial" w:cs="Arial"/>
          <w:b/>
          <w:bCs/>
          <w:kern w:val="0"/>
          <w:sz w:val="24"/>
          <w:szCs w:val="24"/>
          <w:lang w:val="en-GB" w:eastAsia="en-US"/>
        </w:rPr>
        <w:t>4</w:t>
      </w:r>
      <w:r w:rsidRPr="00E90828">
        <w:rPr>
          <w:rFonts w:ascii="Arial" w:eastAsia="MS Mincho" w:hAnsi="Arial" w:cs="Arial"/>
          <w:b/>
          <w:bCs/>
          <w:kern w:val="0"/>
          <w:sz w:val="24"/>
          <w:szCs w:val="24"/>
          <w:lang w:val="en-GB" w:eastAsia="en-US"/>
        </w:rPr>
        <w:t xml:space="preserve"> Meeting #1</w:t>
      </w:r>
      <w:r w:rsidR="00AC266A">
        <w:rPr>
          <w:rFonts w:ascii="Arial" w:eastAsia="MS Mincho" w:hAnsi="Arial" w:cs="Arial"/>
          <w:b/>
          <w:bCs/>
          <w:kern w:val="0"/>
          <w:sz w:val="24"/>
          <w:szCs w:val="24"/>
          <w:lang w:val="en-GB" w:eastAsia="en-US"/>
        </w:rPr>
        <w:t>20</w:t>
      </w:r>
      <w:r w:rsidRPr="00E90828">
        <w:rPr>
          <w:rFonts w:ascii="Arial" w:eastAsia="MS Mincho" w:hAnsi="Arial" w:cs="Arial"/>
          <w:b/>
          <w:bCs/>
          <w:kern w:val="0"/>
          <w:sz w:val="24"/>
          <w:szCs w:val="24"/>
          <w:lang w:val="en-GB" w:eastAsia="en-US"/>
        </w:rPr>
        <w:t>-e</w:t>
      </w:r>
      <w:r w:rsidRPr="00E90828">
        <w:rPr>
          <w:rFonts w:ascii="Arial" w:eastAsia="MS Mincho" w:hAnsi="Arial" w:cs="Times New Roman"/>
          <w:b/>
          <w:noProof/>
          <w:kern w:val="0"/>
          <w:sz w:val="24"/>
          <w:szCs w:val="20"/>
          <w:lang w:val="en-GB" w:eastAsia="en-US"/>
        </w:rPr>
        <w:tab/>
      </w:r>
      <w:r w:rsidR="00AC266A">
        <w:rPr>
          <w:rFonts w:ascii="Arial" w:eastAsia="MS Mincho" w:hAnsi="Arial" w:cs="Times New Roman"/>
          <w:b/>
          <w:i/>
          <w:noProof/>
          <w:kern w:val="0"/>
          <w:sz w:val="28"/>
          <w:szCs w:val="20"/>
          <w:lang w:val="en-GB" w:eastAsia="en-US"/>
        </w:rPr>
        <w:t>S4</w:t>
      </w:r>
      <w:r w:rsidR="00AA3CF1">
        <w:rPr>
          <w:rFonts w:ascii="Arial" w:eastAsia="MS Mincho" w:hAnsi="Arial" w:cs="Times New Roman"/>
          <w:b/>
          <w:i/>
          <w:noProof/>
          <w:kern w:val="0"/>
          <w:sz w:val="28"/>
          <w:szCs w:val="20"/>
          <w:lang w:val="en-GB" w:eastAsia="en-US"/>
        </w:rPr>
        <w:t>-2</w:t>
      </w:r>
      <w:r w:rsidR="00583BD3">
        <w:rPr>
          <w:rFonts w:ascii="Arial" w:eastAsia="MS Mincho" w:hAnsi="Arial" w:cs="Times New Roman"/>
          <w:b/>
          <w:i/>
          <w:noProof/>
          <w:kern w:val="0"/>
          <w:sz w:val="28"/>
          <w:szCs w:val="20"/>
          <w:lang w:val="en-GB" w:eastAsia="en-US"/>
        </w:rPr>
        <w:t>2</w:t>
      </w:r>
      <w:r w:rsidR="000879A4">
        <w:rPr>
          <w:rFonts w:ascii="Arial" w:eastAsia="MS Mincho" w:hAnsi="Arial" w:cs="Times New Roman"/>
          <w:b/>
          <w:i/>
          <w:noProof/>
          <w:kern w:val="0"/>
          <w:sz w:val="28"/>
          <w:szCs w:val="20"/>
          <w:lang w:val="en-GB" w:eastAsia="en-US"/>
        </w:rPr>
        <w:t>1005</w:t>
      </w:r>
    </w:p>
    <w:p w14:paraId="3A5953F6" w14:textId="77777777" w:rsidR="00E90828" w:rsidRPr="00E90828" w:rsidRDefault="00E90828" w:rsidP="00E90828">
      <w:pPr>
        <w:overflowPunct w:val="0"/>
        <w:autoSpaceDE w:val="0"/>
        <w:autoSpaceDN w:val="0"/>
        <w:adjustRightInd w:val="0"/>
        <w:textAlignment w:val="baseline"/>
        <w:rPr>
          <w:rFonts w:ascii="Arial" w:eastAsia="MS Mincho" w:hAnsi="Arial" w:cs="Arial"/>
          <w:b/>
          <w:bCs/>
          <w:kern w:val="0"/>
          <w:sz w:val="24"/>
          <w:szCs w:val="24"/>
          <w:lang w:val="en-GB" w:eastAsia="en-US"/>
        </w:rPr>
      </w:pPr>
      <w:r w:rsidRPr="00E90828">
        <w:rPr>
          <w:rFonts w:ascii="Arial" w:eastAsia="DengXian" w:hAnsi="Arial" w:cs="Arial"/>
          <w:b/>
          <w:bCs/>
          <w:i/>
          <w:noProof/>
          <w:kern w:val="0"/>
          <w:sz w:val="24"/>
          <w:szCs w:val="24"/>
          <w:lang w:val="en-GB" w:eastAsia="en-GB"/>
        </w:rPr>
        <w:t>E-meeting, 1</w:t>
      </w:r>
      <w:r w:rsidR="00AC266A">
        <w:rPr>
          <w:rFonts w:ascii="Arial" w:eastAsia="DengXian" w:hAnsi="Arial" w:cs="Arial"/>
          <w:b/>
          <w:bCs/>
          <w:i/>
          <w:noProof/>
          <w:kern w:val="0"/>
          <w:sz w:val="24"/>
          <w:szCs w:val="24"/>
          <w:lang w:val="en-GB" w:eastAsia="en-GB"/>
        </w:rPr>
        <w:t>7</w:t>
      </w:r>
      <w:r w:rsidR="00AC266A" w:rsidRPr="00AC266A">
        <w:rPr>
          <w:rFonts w:ascii="Arial" w:eastAsia="DengXian" w:hAnsi="Arial" w:cs="Arial"/>
          <w:b/>
          <w:bCs/>
          <w:i/>
          <w:noProof/>
          <w:kern w:val="0"/>
          <w:sz w:val="24"/>
          <w:szCs w:val="24"/>
          <w:vertAlign w:val="superscript"/>
          <w:lang w:val="en-GB" w:eastAsia="en-GB"/>
        </w:rPr>
        <w:t>th</w:t>
      </w:r>
      <w:r w:rsidRPr="00E90828">
        <w:rPr>
          <w:rFonts w:ascii="Arial" w:eastAsia="DengXian" w:hAnsi="Arial" w:cs="Arial"/>
          <w:b/>
          <w:bCs/>
          <w:i/>
          <w:noProof/>
          <w:kern w:val="0"/>
          <w:sz w:val="24"/>
          <w:szCs w:val="24"/>
          <w:lang w:val="en-GB" w:eastAsia="en-GB"/>
        </w:rPr>
        <w:t>-</w:t>
      </w:r>
      <w:r w:rsidR="00583BD3">
        <w:rPr>
          <w:rFonts w:ascii="Arial" w:eastAsia="DengXian" w:hAnsi="Arial" w:cs="Arial"/>
          <w:b/>
          <w:bCs/>
          <w:i/>
          <w:noProof/>
          <w:kern w:val="0"/>
          <w:sz w:val="24"/>
          <w:szCs w:val="24"/>
          <w:lang w:val="en-GB" w:eastAsia="en-GB"/>
        </w:rPr>
        <w:t>2</w:t>
      </w:r>
      <w:r w:rsidR="00AC266A">
        <w:rPr>
          <w:rFonts w:ascii="Arial" w:eastAsia="DengXian" w:hAnsi="Arial" w:cs="Arial"/>
          <w:b/>
          <w:bCs/>
          <w:i/>
          <w:noProof/>
          <w:kern w:val="0"/>
          <w:sz w:val="24"/>
          <w:szCs w:val="24"/>
          <w:lang w:val="en-GB" w:eastAsia="en-GB"/>
        </w:rPr>
        <w:t>6</w:t>
      </w:r>
      <w:r w:rsidR="00AC266A" w:rsidRPr="00AC266A">
        <w:rPr>
          <w:rFonts w:ascii="Arial" w:eastAsia="DengXian" w:hAnsi="Arial" w:cs="Arial"/>
          <w:b/>
          <w:bCs/>
          <w:i/>
          <w:noProof/>
          <w:kern w:val="0"/>
          <w:sz w:val="24"/>
          <w:szCs w:val="24"/>
          <w:vertAlign w:val="superscript"/>
          <w:lang w:val="en-GB" w:eastAsia="en-GB"/>
        </w:rPr>
        <w:t>th</w:t>
      </w:r>
      <w:r w:rsidRPr="00E90828">
        <w:rPr>
          <w:rFonts w:ascii="Arial" w:eastAsia="DengXian" w:hAnsi="Arial" w:cs="Arial"/>
          <w:b/>
          <w:bCs/>
          <w:i/>
          <w:noProof/>
          <w:kern w:val="0"/>
          <w:sz w:val="24"/>
          <w:szCs w:val="24"/>
          <w:lang w:val="en-GB" w:eastAsia="en-GB"/>
        </w:rPr>
        <w:t xml:space="preserve"> </w:t>
      </w:r>
      <w:r w:rsidR="00583BD3">
        <w:rPr>
          <w:rFonts w:ascii="Arial" w:eastAsia="DengXian" w:hAnsi="Arial" w:cs="Arial"/>
          <w:b/>
          <w:bCs/>
          <w:i/>
          <w:noProof/>
          <w:kern w:val="0"/>
          <w:sz w:val="24"/>
          <w:szCs w:val="24"/>
          <w:lang w:val="en-GB" w:eastAsia="en-GB"/>
        </w:rPr>
        <w:t>Aug 2022</w:t>
      </w:r>
    </w:p>
    <w:p w14:paraId="0FF6C6AF" w14:textId="77777777" w:rsidR="00E90828" w:rsidRPr="00E90828" w:rsidRDefault="00E90828" w:rsidP="00E90828">
      <w:pPr>
        <w:tabs>
          <w:tab w:val="right" w:pos="9639"/>
        </w:tabs>
        <w:overflowPunct w:val="0"/>
        <w:autoSpaceDE w:val="0"/>
        <w:autoSpaceDN w:val="0"/>
        <w:adjustRightInd w:val="0"/>
        <w:jc w:val="left"/>
        <w:textAlignment w:val="baseline"/>
        <w:rPr>
          <w:rFonts w:ascii="Arial" w:eastAsia="DengXian" w:hAnsi="Arial" w:cs="Arial"/>
          <w:bCs/>
          <w:noProof/>
          <w:kern w:val="0"/>
          <w:sz w:val="24"/>
          <w:szCs w:val="24"/>
          <w:lang w:val="en-GB" w:eastAsia="en-GB"/>
        </w:rPr>
      </w:pPr>
    </w:p>
    <w:p w14:paraId="0930D18A"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DengXian" w:hAnsi="Arial" w:cs="Arial"/>
          <w:kern w:val="0"/>
          <w:sz w:val="20"/>
          <w:szCs w:val="20"/>
          <w:lang w:val="en-GB" w:eastAsia="en-GB"/>
        </w:rPr>
      </w:pPr>
    </w:p>
    <w:p w14:paraId="30E343D2"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r w:rsidRPr="00E90828">
        <w:rPr>
          <w:rFonts w:ascii="Arial" w:eastAsia="DengXian" w:hAnsi="Arial" w:cs="Arial"/>
          <w:b/>
          <w:kern w:val="0"/>
          <w:sz w:val="22"/>
          <w:lang w:val="en-GB" w:eastAsia="en-GB"/>
        </w:rPr>
        <w:t>Title:</w:t>
      </w:r>
      <w:r w:rsidRPr="00E90828">
        <w:rPr>
          <w:rFonts w:ascii="Arial" w:eastAsia="DengXian" w:hAnsi="Arial" w:cs="Arial"/>
          <w:b/>
          <w:kern w:val="0"/>
          <w:sz w:val="22"/>
          <w:lang w:val="en-GB" w:eastAsia="en-GB"/>
        </w:rPr>
        <w:tab/>
      </w:r>
      <w:r w:rsidR="009917B6" w:rsidRPr="009917B6">
        <w:rPr>
          <w:rFonts w:ascii="Arial" w:eastAsia="DengXian" w:hAnsi="Arial" w:cs="Arial"/>
          <w:color w:val="FF0000"/>
          <w:kern w:val="0"/>
          <w:sz w:val="22"/>
          <w:lang w:val="en-GB" w:eastAsia="en-GB"/>
        </w:rPr>
        <w:t>[draft]</w:t>
      </w:r>
      <w:r w:rsidR="009917B6">
        <w:rPr>
          <w:rFonts w:ascii="Arial" w:eastAsia="DengXian" w:hAnsi="Arial" w:cs="Arial"/>
          <w:b/>
          <w:color w:val="FF0000"/>
          <w:kern w:val="0"/>
          <w:sz w:val="22"/>
          <w:lang w:val="en-GB" w:eastAsia="en-GB"/>
        </w:rPr>
        <w:t xml:space="preserve"> </w:t>
      </w:r>
      <w:r>
        <w:rPr>
          <w:rFonts w:ascii="Arial" w:eastAsia="DengXian" w:hAnsi="Arial" w:cs="Arial"/>
          <w:b/>
          <w:kern w:val="0"/>
          <w:sz w:val="22"/>
          <w:lang w:val="en-GB" w:eastAsia="en-GB"/>
        </w:rPr>
        <w:t>Reply L</w:t>
      </w:r>
      <w:r w:rsidRPr="00E90828">
        <w:rPr>
          <w:rFonts w:ascii="Arial" w:eastAsia="DengXian" w:hAnsi="Arial" w:cs="Arial"/>
          <w:b/>
          <w:kern w:val="0"/>
          <w:sz w:val="22"/>
          <w:lang w:val="en-GB" w:eastAsia="en-GB"/>
        </w:rPr>
        <w:t xml:space="preserve">S on </w:t>
      </w:r>
      <w:r w:rsidR="003619DF">
        <w:rPr>
          <w:rFonts w:ascii="Arial" w:hAnsi="Arial" w:cs="Arial"/>
          <w:b/>
          <w:sz w:val="22"/>
        </w:rPr>
        <w:t>questions on RAN visible QoE</w:t>
      </w:r>
    </w:p>
    <w:p w14:paraId="19AD9AF8" w14:textId="3D2618A1" w:rsidR="0007655C"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bookmarkStart w:id="0" w:name="OLE_LINK57"/>
      <w:bookmarkStart w:id="1" w:name="OLE_LINK58"/>
      <w:r w:rsidRPr="00E90828">
        <w:rPr>
          <w:rFonts w:ascii="Arial" w:eastAsia="DengXian" w:hAnsi="Arial" w:cs="Arial"/>
          <w:b/>
          <w:kern w:val="0"/>
          <w:sz w:val="22"/>
          <w:lang w:val="en-GB" w:eastAsia="en-GB"/>
        </w:rPr>
        <w:t>Response to:</w:t>
      </w:r>
      <w:r w:rsidRPr="00E90828">
        <w:rPr>
          <w:rFonts w:ascii="Arial" w:eastAsia="DengXian" w:hAnsi="Arial" w:cs="Arial"/>
          <w:b/>
          <w:bCs/>
          <w:kern w:val="0"/>
          <w:sz w:val="22"/>
          <w:lang w:val="en-GB" w:eastAsia="en-GB"/>
        </w:rPr>
        <w:tab/>
      </w:r>
      <w:bookmarkStart w:id="2" w:name="OLE_LINK22"/>
      <w:r w:rsidRPr="00E90828">
        <w:rPr>
          <w:rFonts w:ascii="Arial" w:eastAsia="DengXian" w:hAnsi="Arial" w:cs="Arial"/>
          <w:b/>
          <w:bCs/>
          <w:kern w:val="0"/>
          <w:sz w:val="22"/>
          <w:lang w:val="en-GB" w:eastAsia="en-GB"/>
        </w:rPr>
        <w:t xml:space="preserve">LS </w:t>
      </w:r>
      <w:r w:rsidR="00AC266A">
        <w:rPr>
          <w:rFonts w:ascii="Arial" w:eastAsia="DengXian" w:hAnsi="Arial" w:cs="Arial"/>
          <w:b/>
          <w:bCs/>
          <w:kern w:val="0"/>
          <w:sz w:val="22"/>
          <w:lang w:val="en-GB" w:eastAsia="en-GB"/>
        </w:rPr>
        <w:t>S4-</w:t>
      </w:r>
      <w:ins w:id="3" w:author="Huawei-Qi Pan-0818" w:date="2022-08-20T00:03:00Z">
        <w:r w:rsidR="000157CB">
          <w:rPr>
            <w:rFonts w:ascii="Arial" w:eastAsia="DengXian" w:hAnsi="Arial" w:cs="Arial"/>
            <w:b/>
            <w:bCs/>
            <w:kern w:val="0"/>
            <w:sz w:val="22"/>
            <w:lang w:val="en-GB" w:eastAsia="en-GB"/>
          </w:rPr>
          <w:t>220909</w:t>
        </w:r>
      </w:ins>
      <w:r w:rsidR="00AC266A">
        <w:rPr>
          <w:rFonts w:ascii="Arial" w:eastAsia="DengXian" w:hAnsi="Arial" w:cs="Arial"/>
          <w:b/>
          <w:bCs/>
          <w:kern w:val="0"/>
          <w:sz w:val="22"/>
          <w:lang w:val="en-GB" w:eastAsia="en-GB"/>
        </w:rPr>
        <w:t>(</w:t>
      </w:r>
      <w:bookmarkStart w:id="4" w:name="OLE_LINK59"/>
      <w:bookmarkStart w:id="5" w:name="OLE_LINK60"/>
      <w:bookmarkStart w:id="6" w:name="OLE_LINK61"/>
      <w:bookmarkEnd w:id="0"/>
      <w:bookmarkEnd w:id="1"/>
      <w:bookmarkEnd w:id="2"/>
      <w:r w:rsidR="00472B29">
        <w:rPr>
          <w:rFonts w:ascii="Arial" w:eastAsia="DengXian" w:hAnsi="Arial" w:cs="Arial"/>
          <w:b/>
          <w:bCs/>
          <w:kern w:val="0"/>
          <w:sz w:val="22"/>
          <w:lang w:val="en-GB" w:eastAsia="en-GB"/>
        </w:rPr>
        <w:t>R2-2206833</w:t>
      </w:r>
      <w:r w:rsidR="00AC266A">
        <w:rPr>
          <w:rFonts w:ascii="Arial" w:eastAsia="DengXian" w:hAnsi="Arial" w:cs="Arial"/>
          <w:b/>
          <w:bCs/>
          <w:kern w:val="0"/>
          <w:sz w:val="22"/>
          <w:lang w:val="en-GB" w:eastAsia="en-GB"/>
        </w:rPr>
        <w:t>)</w:t>
      </w:r>
    </w:p>
    <w:p w14:paraId="341EE11B"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kern w:val="0"/>
          <w:sz w:val="22"/>
          <w:lang w:val="en-GB" w:eastAsia="en-GB"/>
        </w:rPr>
        <w:t>Release:</w:t>
      </w:r>
      <w:r w:rsidRPr="00E90828">
        <w:rPr>
          <w:rFonts w:ascii="Arial" w:eastAsia="DengXian" w:hAnsi="Arial" w:cs="Arial"/>
          <w:b/>
          <w:bCs/>
          <w:kern w:val="0"/>
          <w:sz w:val="22"/>
          <w:lang w:val="en-GB" w:eastAsia="en-GB"/>
        </w:rPr>
        <w:tab/>
      </w:r>
      <w:r w:rsidR="00C86E8E">
        <w:rPr>
          <w:rFonts w:ascii="Arial" w:eastAsia="DengXian" w:hAnsi="Arial" w:cs="Arial"/>
          <w:b/>
          <w:bCs/>
          <w:kern w:val="0"/>
          <w:sz w:val="22"/>
          <w:lang w:val="en-GB" w:eastAsia="en-GB"/>
        </w:rPr>
        <w:t>Release 17</w:t>
      </w:r>
    </w:p>
    <w:bookmarkEnd w:id="4"/>
    <w:bookmarkEnd w:id="5"/>
    <w:bookmarkEnd w:id="6"/>
    <w:p w14:paraId="1FAE8773"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kern w:val="0"/>
          <w:sz w:val="22"/>
          <w:lang w:val="en-GB" w:eastAsia="en-GB"/>
        </w:rPr>
        <w:t>Work Item:</w:t>
      </w:r>
      <w:r w:rsidRPr="00E90828">
        <w:rPr>
          <w:rFonts w:ascii="Arial" w:eastAsia="DengXian" w:hAnsi="Arial" w:cs="Arial"/>
          <w:b/>
          <w:bCs/>
          <w:kern w:val="0"/>
          <w:sz w:val="22"/>
          <w:lang w:val="en-GB" w:eastAsia="en-GB"/>
        </w:rPr>
        <w:tab/>
      </w:r>
      <w:r w:rsidR="003619DF" w:rsidRPr="003619DF">
        <w:rPr>
          <w:rFonts w:ascii="Arial" w:hAnsi="Arial" w:cs="Arial"/>
          <w:b/>
          <w:color w:val="000000" w:themeColor="text1"/>
        </w:rPr>
        <w:t>NR_QoE-Core</w:t>
      </w:r>
    </w:p>
    <w:p w14:paraId="058F1AED"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p>
    <w:p w14:paraId="5E08A8E6" w14:textId="77777777" w:rsidR="00E90828" w:rsidRPr="00E90828" w:rsidRDefault="00E90828" w:rsidP="00E90828">
      <w:pPr>
        <w:widowControl/>
        <w:spacing w:after="60"/>
        <w:ind w:left="1985" w:hanging="1985"/>
        <w:jc w:val="left"/>
        <w:rPr>
          <w:rFonts w:ascii="Arial" w:eastAsia="DengXian" w:hAnsi="Arial" w:cs="Arial"/>
          <w:b/>
          <w:kern w:val="0"/>
          <w:sz w:val="22"/>
          <w:lang w:val="en-GB" w:eastAsia="en-US"/>
        </w:rPr>
      </w:pPr>
      <w:r w:rsidRPr="00E90828">
        <w:rPr>
          <w:rFonts w:ascii="Arial" w:eastAsia="DengXian" w:hAnsi="Arial" w:cs="Arial"/>
          <w:b/>
          <w:kern w:val="0"/>
          <w:sz w:val="22"/>
          <w:lang w:val="en-GB" w:eastAsia="en-US"/>
        </w:rPr>
        <w:t>Source:</w:t>
      </w:r>
      <w:r w:rsidRPr="00E90828">
        <w:rPr>
          <w:rFonts w:ascii="Arial" w:eastAsia="DengXian" w:hAnsi="Arial" w:cs="Arial"/>
          <w:b/>
          <w:kern w:val="0"/>
          <w:sz w:val="22"/>
          <w:lang w:val="en-GB" w:eastAsia="en-US"/>
        </w:rPr>
        <w:tab/>
      </w:r>
      <w:r w:rsidR="00B26927">
        <w:rPr>
          <w:rFonts w:ascii="Arial" w:eastAsia="DengXian" w:hAnsi="Arial" w:cs="Arial"/>
          <w:b/>
          <w:kern w:val="0"/>
          <w:sz w:val="22"/>
          <w:lang w:val="en-GB" w:eastAsia="en-US"/>
        </w:rPr>
        <w:t>SA4</w:t>
      </w:r>
    </w:p>
    <w:p w14:paraId="0D445F3E"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rPr>
      </w:pPr>
      <w:r w:rsidRPr="00E90828">
        <w:rPr>
          <w:rFonts w:ascii="Arial" w:eastAsia="DengXian" w:hAnsi="Arial" w:cs="Arial"/>
          <w:b/>
          <w:kern w:val="0"/>
          <w:sz w:val="22"/>
          <w:lang w:val="en-GB" w:eastAsia="en-GB"/>
        </w:rPr>
        <w:t>To:</w:t>
      </w:r>
      <w:r w:rsidRPr="00E90828">
        <w:rPr>
          <w:rFonts w:ascii="Arial" w:eastAsia="DengXian" w:hAnsi="Arial" w:cs="Arial"/>
          <w:b/>
          <w:bCs/>
          <w:kern w:val="0"/>
          <w:sz w:val="22"/>
          <w:lang w:val="en-GB" w:eastAsia="en-GB"/>
        </w:rPr>
        <w:tab/>
      </w:r>
      <w:r w:rsidR="003619DF">
        <w:rPr>
          <w:rFonts w:ascii="Arial" w:eastAsia="DengXian" w:hAnsi="Arial" w:cs="Arial"/>
          <w:b/>
          <w:bCs/>
          <w:kern w:val="0"/>
          <w:sz w:val="22"/>
          <w:lang w:val="en-GB"/>
        </w:rPr>
        <w:t>RAN2</w:t>
      </w:r>
      <w:r w:rsidR="00DE3103">
        <w:rPr>
          <w:rFonts w:ascii="Arial" w:eastAsia="DengXian" w:hAnsi="Arial" w:cs="Arial"/>
          <w:b/>
          <w:bCs/>
          <w:kern w:val="0"/>
          <w:sz w:val="22"/>
          <w:lang w:val="en-GB"/>
        </w:rPr>
        <w:t>,</w:t>
      </w:r>
      <w:r w:rsidR="00DE3103" w:rsidRPr="00DE3103">
        <w:rPr>
          <w:rFonts w:ascii="Arial" w:eastAsia="DengXian" w:hAnsi="Arial" w:cs="Arial"/>
          <w:b/>
          <w:bCs/>
          <w:kern w:val="0"/>
          <w:sz w:val="22"/>
          <w:lang w:val="en-GB" w:eastAsia="en-GB"/>
        </w:rPr>
        <w:t xml:space="preserve"> </w:t>
      </w:r>
      <w:r w:rsidR="00DE3103">
        <w:rPr>
          <w:rFonts w:ascii="Arial" w:eastAsia="DengXian" w:hAnsi="Arial" w:cs="Arial"/>
          <w:b/>
          <w:bCs/>
          <w:kern w:val="0"/>
          <w:sz w:val="22"/>
          <w:lang w:val="en-GB" w:eastAsia="en-GB"/>
        </w:rPr>
        <w:t>RAN3</w:t>
      </w:r>
    </w:p>
    <w:p w14:paraId="13067F47"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bookmarkStart w:id="7" w:name="OLE_LINK45"/>
      <w:bookmarkStart w:id="8" w:name="OLE_LINK46"/>
      <w:r w:rsidRPr="00E90828">
        <w:rPr>
          <w:rFonts w:ascii="Arial" w:eastAsia="DengXian" w:hAnsi="Arial" w:cs="Arial"/>
          <w:b/>
          <w:kern w:val="0"/>
          <w:sz w:val="22"/>
          <w:lang w:val="en-GB" w:eastAsia="en-GB"/>
        </w:rPr>
        <w:t>Cc:</w:t>
      </w:r>
      <w:r w:rsidRPr="00E90828">
        <w:rPr>
          <w:rFonts w:ascii="Arial" w:eastAsia="DengXian" w:hAnsi="Arial" w:cs="Arial"/>
          <w:b/>
          <w:bCs/>
          <w:kern w:val="0"/>
          <w:sz w:val="22"/>
          <w:lang w:val="en-GB" w:eastAsia="en-GB"/>
        </w:rPr>
        <w:tab/>
      </w:r>
    </w:p>
    <w:bookmarkEnd w:id="7"/>
    <w:bookmarkEnd w:id="8"/>
    <w:p w14:paraId="7B4D91A5"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Cs/>
          <w:kern w:val="0"/>
          <w:sz w:val="20"/>
          <w:szCs w:val="20"/>
          <w:lang w:val="en-GB" w:eastAsia="en-GB"/>
        </w:rPr>
      </w:pPr>
    </w:p>
    <w:p w14:paraId="69D95263" w14:textId="77777777" w:rsidR="00E90828" w:rsidRPr="003E3B8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highlight w:val="yellow"/>
          <w:lang w:val="en-GB" w:eastAsia="en-GB"/>
        </w:rPr>
      </w:pPr>
      <w:r w:rsidRPr="00E90828">
        <w:rPr>
          <w:rFonts w:ascii="Arial" w:eastAsia="DengXian" w:hAnsi="Arial" w:cs="Arial"/>
          <w:b/>
          <w:kern w:val="0"/>
          <w:sz w:val="22"/>
          <w:lang w:val="en-GB" w:eastAsia="en-GB"/>
        </w:rPr>
        <w:t>Contact person:</w:t>
      </w:r>
      <w:r w:rsidRPr="00E90828">
        <w:rPr>
          <w:rFonts w:ascii="Arial" w:eastAsia="DengXian" w:hAnsi="Arial" w:cs="Arial"/>
          <w:b/>
          <w:bCs/>
          <w:kern w:val="0"/>
          <w:sz w:val="22"/>
          <w:lang w:val="en-GB" w:eastAsia="en-GB"/>
        </w:rPr>
        <w:tab/>
      </w:r>
      <w:r w:rsidR="00B26927" w:rsidRPr="003E3B88">
        <w:rPr>
          <w:rFonts w:ascii="Arial" w:eastAsia="DengXian" w:hAnsi="Arial" w:cs="Arial"/>
          <w:b/>
          <w:bCs/>
          <w:kern w:val="0"/>
          <w:sz w:val="22"/>
          <w:highlight w:val="yellow"/>
          <w:lang w:val="en-GB" w:eastAsia="en-GB"/>
        </w:rPr>
        <w:t>Qi Pan</w:t>
      </w:r>
    </w:p>
    <w:p w14:paraId="513A8C16"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3E3B88">
        <w:rPr>
          <w:rFonts w:ascii="Arial" w:eastAsia="DengXian" w:hAnsi="Arial" w:cs="Arial"/>
          <w:b/>
          <w:bCs/>
          <w:kern w:val="0"/>
          <w:sz w:val="22"/>
          <w:highlight w:val="yellow"/>
          <w:lang w:val="en-GB" w:eastAsia="en-GB"/>
        </w:rPr>
        <w:tab/>
      </w:r>
      <w:r w:rsidR="00B26927" w:rsidRPr="003E3B88">
        <w:rPr>
          <w:rFonts w:ascii="Arial" w:eastAsia="DengXian" w:hAnsi="Arial" w:cs="Arial"/>
          <w:b/>
          <w:bCs/>
          <w:kern w:val="0"/>
          <w:sz w:val="22"/>
          <w:highlight w:val="yellow"/>
          <w:lang w:val="en-GB" w:eastAsia="en-GB"/>
        </w:rPr>
        <w:t>panqi8</w:t>
      </w:r>
      <w:r w:rsidRPr="003E3B88">
        <w:rPr>
          <w:rFonts w:ascii="Arial" w:eastAsia="DengXian" w:hAnsi="Arial" w:cs="Arial"/>
          <w:b/>
          <w:bCs/>
          <w:kern w:val="0"/>
          <w:sz w:val="22"/>
          <w:highlight w:val="yellow"/>
          <w:lang w:val="en-GB" w:eastAsia="en-GB"/>
        </w:rPr>
        <w:t>@huawei.com</w:t>
      </w:r>
    </w:p>
    <w:p w14:paraId="4E1D05F4"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bCs/>
          <w:kern w:val="0"/>
          <w:sz w:val="22"/>
          <w:lang w:val="en-GB" w:eastAsia="en-GB"/>
        </w:rPr>
        <w:tab/>
      </w:r>
    </w:p>
    <w:p w14:paraId="4A7A32F0"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r w:rsidRPr="00E90828">
        <w:rPr>
          <w:rFonts w:ascii="Arial" w:eastAsia="DengXian" w:hAnsi="Arial" w:cs="Arial"/>
          <w:b/>
          <w:kern w:val="0"/>
          <w:sz w:val="22"/>
          <w:lang w:val="en-GB" w:eastAsia="en-GB"/>
        </w:rPr>
        <w:t>Send any reply LS to:</w:t>
      </w:r>
      <w:r w:rsidRPr="00E90828">
        <w:rPr>
          <w:rFonts w:ascii="Arial" w:eastAsia="DengXian" w:hAnsi="Arial" w:cs="Arial"/>
          <w:b/>
          <w:kern w:val="0"/>
          <w:sz w:val="22"/>
          <w:lang w:val="en-GB" w:eastAsia="en-GB"/>
        </w:rPr>
        <w:tab/>
        <w:t xml:space="preserve">3GPP Liaisons Coordinator, </w:t>
      </w:r>
      <w:hyperlink r:id="rId7" w:history="1">
        <w:r w:rsidRPr="00E90828">
          <w:rPr>
            <w:rFonts w:ascii="Arial" w:eastAsia="DengXian" w:hAnsi="Arial" w:cs="Arial"/>
            <w:b/>
            <w:color w:val="0000FF"/>
            <w:kern w:val="0"/>
            <w:sz w:val="22"/>
            <w:u w:val="single"/>
            <w:lang w:val="en-GB" w:eastAsia="en-GB"/>
          </w:rPr>
          <w:t>mailto:3GPPLiaison@etsi.org</w:t>
        </w:r>
      </w:hyperlink>
    </w:p>
    <w:p w14:paraId="4D00FE19"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0"/>
          <w:szCs w:val="20"/>
          <w:lang w:val="en-GB" w:eastAsia="en-GB"/>
        </w:rPr>
      </w:pPr>
    </w:p>
    <w:p w14:paraId="3A20E7EA"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C86E8E">
        <w:rPr>
          <w:rFonts w:ascii="Arial" w:eastAsia="DengXian" w:hAnsi="Arial" w:cs="Arial"/>
          <w:b/>
          <w:kern w:val="0"/>
          <w:sz w:val="22"/>
          <w:szCs w:val="20"/>
          <w:lang w:val="en-GB" w:eastAsia="en-GB"/>
        </w:rPr>
        <w:t>Attachments:</w:t>
      </w:r>
      <w:r w:rsidRPr="00E90828">
        <w:rPr>
          <w:rFonts w:ascii="Arial" w:eastAsia="DengXian" w:hAnsi="Arial" w:cs="Arial"/>
          <w:bCs/>
          <w:kern w:val="0"/>
          <w:sz w:val="20"/>
          <w:szCs w:val="20"/>
          <w:lang w:val="en-GB" w:eastAsia="en-GB"/>
        </w:rPr>
        <w:tab/>
      </w:r>
      <w:r w:rsidRPr="00E90828">
        <w:rPr>
          <w:rFonts w:ascii="Arial" w:eastAsia="DengXian" w:hAnsi="Arial" w:cs="Arial"/>
          <w:b/>
          <w:bCs/>
          <w:kern w:val="0"/>
          <w:sz w:val="22"/>
          <w:lang w:val="en-GB" w:eastAsia="en-GB"/>
        </w:rPr>
        <w:t>None</w:t>
      </w:r>
    </w:p>
    <w:p w14:paraId="1B6DC5E4"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DengXian" w:hAnsi="Arial" w:cs="Arial"/>
          <w:kern w:val="0"/>
          <w:sz w:val="20"/>
          <w:szCs w:val="20"/>
          <w:lang w:val="en-GB" w:eastAsia="en-GB"/>
        </w:rPr>
      </w:pPr>
    </w:p>
    <w:p w14:paraId="5D4D730C"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Times New Roman"/>
          <w:kern w:val="0"/>
          <w:sz w:val="36"/>
          <w:szCs w:val="20"/>
          <w:lang w:val="en-GB" w:eastAsia="en-GB"/>
        </w:rPr>
      </w:pPr>
      <w:r w:rsidRPr="00E90828">
        <w:rPr>
          <w:rFonts w:ascii="Arial" w:eastAsia="DengXian" w:hAnsi="Arial" w:cs="Times New Roman"/>
          <w:kern w:val="0"/>
          <w:sz w:val="36"/>
          <w:szCs w:val="20"/>
          <w:lang w:val="en-GB" w:eastAsia="en-GB"/>
        </w:rPr>
        <w:t>1</w:t>
      </w:r>
      <w:r w:rsidRPr="00E90828">
        <w:rPr>
          <w:rFonts w:ascii="Arial" w:eastAsia="DengXian" w:hAnsi="Arial" w:cs="Times New Roman"/>
          <w:kern w:val="0"/>
          <w:sz w:val="36"/>
          <w:szCs w:val="20"/>
          <w:lang w:val="en-GB" w:eastAsia="en-GB"/>
        </w:rPr>
        <w:tab/>
        <w:t>Overall description</w:t>
      </w:r>
    </w:p>
    <w:p w14:paraId="7F438E8A" w14:textId="77777777" w:rsidR="00C768CC" w:rsidRDefault="001D6995" w:rsidP="00E90828">
      <w:pPr>
        <w:widowControl/>
        <w:jc w:val="left"/>
        <w:rPr>
          <w:rFonts w:ascii="Arial" w:eastAsia="DengXian" w:hAnsi="Arial" w:cs="Arial"/>
          <w:kern w:val="0"/>
          <w:sz w:val="20"/>
          <w:szCs w:val="20"/>
          <w:lang w:val="en-GB" w:eastAsia="en-US"/>
        </w:rPr>
      </w:pPr>
      <w:r>
        <w:rPr>
          <w:rFonts w:ascii="Arial" w:eastAsia="DengXian" w:hAnsi="Arial" w:cs="Arial"/>
          <w:kern w:val="0"/>
          <w:sz w:val="20"/>
          <w:szCs w:val="20"/>
          <w:lang w:val="en-GB" w:eastAsia="en-US"/>
        </w:rPr>
        <w:t>SA4</w:t>
      </w:r>
      <w:r w:rsidR="00E90828" w:rsidRPr="00F43F42">
        <w:rPr>
          <w:rFonts w:ascii="Arial" w:eastAsia="DengXian" w:hAnsi="Arial" w:cs="Arial"/>
          <w:kern w:val="0"/>
          <w:sz w:val="20"/>
          <w:szCs w:val="20"/>
          <w:lang w:val="en-GB" w:eastAsia="en-US"/>
        </w:rPr>
        <w:t xml:space="preserve"> thanks to </w:t>
      </w:r>
      <w:r w:rsidR="003619DF">
        <w:rPr>
          <w:rFonts w:ascii="Arial" w:eastAsia="DengXian" w:hAnsi="Arial" w:cs="Arial"/>
          <w:kern w:val="0"/>
          <w:sz w:val="20"/>
          <w:szCs w:val="20"/>
          <w:lang w:val="en-GB" w:eastAsia="en-US"/>
        </w:rPr>
        <w:t>RAN2</w:t>
      </w:r>
      <w:r w:rsidR="0007655C">
        <w:rPr>
          <w:rFonts w:ascii="Arial" w:eastAsia="DengXian" w:hAnsi="Arial" w:cs="Arial"/>
          <w:kern w:val="0"/>
          <w:sz w:val="20"/>
          <w:szCs w:val="20"/>
          <w:lang w:val="en-GB" w:eastAsia="en-US"/>
        </w:rPr>
        <w:t xml:space="preserve"> </w:t>
      </w:r>
      <w:r w:rsidR="00934FFF">
        <w:rPr>
          <w:rFonts w:ascii="Arial" w:eastAsia="DengXian" w:hAnsi="Arial" w:cs="Arial"/>
          <w:kern w:val="0"/>
          <w:sz w:val="20"/>
          <w:szCs w:val="20"/>
          <w:lang w:val="en-GB" w:eastAsia="en-US"/>
        </w:rPr>
        <w:t>for</w:t>
      </w:r>
      <w:r w:rsidR="003619DF">
        <w:rPr>
          <w:rFonts w:ascii="Arial" w:eastAsia="DengXian" w:hAnsi="Arial" w:cs="Arial"/>
          <w:kern w:val="0"/>
          <w:sz w:val="20"/>
          <w:szCs w:val="20"/>
          <w:lang w:val="en-GB" w:eastAsia="en-US"/>
        </w:rPr>
        <w:t xml:space="preserve"> the LS which raises the questions on RAN visible QoE</w:t>
      </w:r>
      <w:r w:rsidR="00E90828" w:rsidRPr="00F43F42">
        <w:rPr>
          <w:rFonts w:ascii="Arial" w:eastAsia="DengXian" w:hAnsi="Arial" w:cs="Arial"/>
          <w:kern w:val="0"/>
          <w:sz w:val="20"/>
          <w:szCs w:val="20"/>
          <w:lang w:val="en-GB" w:eastAsia="en-US"/>
        </w:rPr>
        <w:t xml:space="preserve">. </w:t>
      </w:r>
      <w:r>
        <w:rPr>
          <w:rFonts w:ascii="Arial" w:eastAsia="DengXian" w:hAnsi="Arial" w:cs="Arial"/>
          <w:kern w:val="0"/>
          <w:sz w:val="20"/>
          <w:szCs w:val="20"/>
          <w:lang w:val="en-GB" w:eastAsia="en-US"/>
        </w:rPr>
        <w:t>SA4</w:t>
      </w:r>
      <w:r w:rsidR="003619DF">
        <w:rPr>
          <w:rFonts w:ascii="Arial" w:eastAsia="DengXian" w:hAnsi="Arial" w:cs="Arial"/>
          <w:kern w:val="0"/>
          <w:sz w:val="20"/>
          <w:szCs w:val="20"/>
          <w:lang w:val="en-GB" w:eastAsia="en-US"/>
        </w:rPr>
        <w:t xml:space="preserve"> has discussed the question, and would like to provide the answers as shown below:</w:t>
      </w:r>
    </w:p>
    <w:p w14:paraId="5DC035A6" w14:textId="77777777" w:rsidR="00407EF4" w:rsidRDefault="00407EF4" w:rsidP="00E90828">
      <w:pPr>
        <w:widowControl/>
        <w:jc w:val="left"/>
        <w:rPr>
          <w:rFonts w:ascii="Arial" w:eastAsia="DengXian" w:hAnsi="Arial" w:cs="Arial"/>
          <w:kern w:val="0"/>
          <w:sz w:val="20"/>
          <w:szCs w:val="20"/>
          <w:lang w:val="en-GB" w:eastAsia="en-US"/>
        </w:rPr>
      </w:pPr>
    </w:p>
    <w:p w14:paraId="31D70257" w14:textId="77777777" w:rsidR="00407EF4" w:rsidRDefault="00407EF4" w:rsidP="00E90828">
      <w:pPr>
        <w:widowControl/>
        <w:jc w:val="left"/>
        <w:rPr>
          <w:rFonts w:ascii="Arial" w:eastAsia="DengXian" w:hAnsi="Arial" w:cs="Arial"/>
          <w:kern w:val="0"/>
          <w:sz w:val="20"/>
          <w:szCs w:val="20"/>
          <w:lang w:val="en-GB" w:eastAsia="en-US"/>
        </w:rPr>
      </w:pPr>
      <w:r w:rsidRPr="00407EF4">
        <w:rPr>
          <w:rFonts w:ascii="Arial" w:eastAsia="DengXian" w:hAnsi="Arial" w:cs="Arial"/>
          <w:kern w:val="0"/>
          <w:sz w:val="20"/>
          <w:szCs w:val="20"/>
          <w:lang w:val="en-GB" w:eastAsia="en-US"/>
        </w:rPr>
        <w:t xml:space="preserve">Question 1: </w:t>
      </w:r>
      <w:r w:rsidRPr="00301EF0">
        <w:rPr>
          <w:rFonts w:ascii="Arial" w:eastAsia="DengXian" w:hAnsi="Arial" w:cs="Arial"/>
          <w:i/>
          <w:iCs/>
          <w:kern w:val="0"/>
          <w:sz w:val="20"/>
          <w:szCs w:val="20"/>
          <w:lang w:val="en-GB" w:eastAsia="en-US"/>
          <w:rPrChange w:id="9" w:author="Gunnar Heikkilä" w:date="2022-08-23T09:14:00Z">
            <w:rPr>
              <w:rFonts w:ascii="Arial" w:eastAsia="DengXian" w:hAnsi="Arial" w:cs="Arial"/>
              <w:kern w:val="0"/>
              <w:sz w:val="20"/>
              <w:szCs w:val="20"/>
              <w:lang w:val="en-GB" w:eastAsia="en-US"/>
            </w:rPr>
          </w:rPrChange>
        </w:rPr>
        <w:t>Is a periodicity specific for buffer level measurement necessary for RVQoE? If yes, what is the motivation and what should be the configurable values? If not, what are the assumptions on how often the application layer performs the measurements of buffer level and how the buffer level list is filled?</w:t>
      </w:r>
    </w:p>
    <w:p w14:paraId="20817FB3" w14:textId="77777777" w:rsidR="00407EF4" w:rsidRDefault="00407EF4" w:rsidP="00E90828">
      <w:pPr>
        <w:widowControl/>
        <w:jc w:val="left"/>
        <w:rPr>
          <w:rFonts w:ascii="Arial" w:eastAsia="DengXian" w:hAnsi="Arial" w:cs="Arial"/>
          <w:kern w:val="0"/>
          <w:sz w:val="20"/>
          <w:szCs w:val="20"/>
          <w:lang w:val="en-GB" w:eastAsia="en-US"/>
        </w:rPr>
      </w:pPr>
    </w:p>
    <w:p w14:paraId="08E124B5" w14:textId="4F41AB31" w:rsidR="00E15AFA" w:rsidRPr="00301EF0" w:rsidRDefault="00407EF4" w:rsidP="00E90828">
      <w:pPr>
        <w:widowControl/>
        <w:jc w:val="left"/>
        <w:rPr>
          <w:ins w:id="10" w:author="Gunnar Heikkilä" w:date="2022-08-22T15:17:00Z"/>
          <w:rFonts w:ascii="Arial" w:eastAsia="DengXian" w:hAnsi="Arial" w:cs="Arial"/>
          <w:iCs/>
          <w:kern w:val="0"/>
          <w:sz w:val="20"/>
          <w:szCs w:val="20"/>
          <w:lang w:val="en-GB" w:eastAsia="en-US"/>
          <w:rPrChange w:id="11" w:author="Gunnar Heikkilä" w:date="2022-08-23T09:14:00Z">
            <w:rPr>
              <w:ins w:id="12" w:author="Gunnar Heikkilä" w:date="2022-08-22T15:17:00Z"/>
              <w:rFonts w:ascii="Arial" w:eastAsia="DengXian" w:hAnsi="Arial" w:cs="Arial"/>
              <w:i/>
              <w:kern w:val="0"/>
              <w:sz w:val="20"/>
              <w:szCs w:val="20"/>
              <w:lang w:val="en-GB" w:eastAsia="en-US"/>
            </w:rPr>
          </w:rPrChange>
        </w:rPr>
      </w:pPr>
      <w:r w:rsidRPr="00301EF0">
        <w:rPr>
          <w:rFonts w:ascii="Arial" w:eastAsia="DengXian" w:hAnsi="Arial" w:cs="Arial"/>
          <w:iCs/>
          <w:kern w:val="0"/>
          <w:sz w:val="20"/>
          <w:szCs w:val="20"/>
          <w:lang w:val="en-GB" w:eastAsia="en-US"/>
          <w:rPrChange w:id="13" w:author="Gunnar Heikkilä" w:date="2022-08-23T09:14:00Z">
            <w:rPr>
              <w:rFonts w:ascii="Arial" w:eastAsia="DengXian" w:hAnsi="Arial" w:cs="Arial"/>
              <w:i/>
              <w:kern w:val="0"/>
              <w:sz w:val="20"/>
              <w:szCs w:val="20"/>
              <w:lang w:val="en-GB" w:eastAsia="en-US"/>
            </w:rPr>
          </w:rPrChange>
        </w:rPr>
        <w:t>Answer to Question 1:</w:t>
      </w:r>
      <w:r w:rsidRPr="00301EF0">
        <w:rPr>
          <w:iCs/>
        </w:rPr>
        <w:t xml:space="preserve"> </w:t>
      </w:r>
      <w:ins w:id="14" w:author="Huawei-Qi Pan-0818" w:date="2022-08-19T23:08:00Z">
        <w:r w:rsidR="00A74A8B" w:rsidRPr="00301EF0">
          <w:rPr>
            <w:rFonts w:ascii="Arial" w:eastAsia="DengXian" w:hAnsi="Arial" w:cs="Arial"/>
            <w:iCs/>
            <w:kern w:val="0"/>
            <w:sz w:val="20"/>
            <w:szCs w:val="20"/>
            <w:lang w:val="en-GB" w:eastAsia="en-US"/>
            <w:rPrChange w:id="15" w:author="Gunnar Heikkilä" w:date="2022-08-23T09:14:00Z">
              <w:rPr>
                <w:rFonts w:ascii="Arial" w:eastAsia="DengXian" w:hAnsi="Arial" w:cs="Arial"/>
                <w:i/>
                <w:kern w:val="0"/>
                <w:sz w:val="20"/>
                <w:szCs w:val="20"/>
                <w:lang w:val="en-GB" w:eastAsia="en-US"/>
              </w:rPr>
            </w:rPrChange>
          </w:rPr>
          <w:t>In the legacy QoE configuration</w:t>
        </w:r>
      </w:ins>
      <w:ins w:id="16" w:author="Huawei-Qi Pan-0818" w:date="2022-08-19T23:09:00Z">
        <w:r w:rsidR="00A74A8B" w:rsidRPr="00301EF0">
          <w:rPr>
            <w:rFonts w:ascii="Arial" w:eastAsia="DengXian" w:hAnsi="Arial" w:cs="Arial"/>
            <w:iCs/>
            <w:kern w:val="0"/>
            <w:sz w:val="20"/>
            <w:szCs w:val="20"/>
            <w:lang w:val="en-GB" w:eastAsia="en-US"/>
            <w:rPrChange w:id="17" w:author="Gunnar Heikkilä" w:date="2022-08-23T09:14:00Z">
              <w:rPr>
                <w:rFonts w:ascii="Arial" w:eastAsia="DengXian" w:hAnsi="Arial" w:cs="Arial"/>
                <w:i/>
                <w:kern w:val="0"/>
                <w:sz w:val="20"/>
                <w:szCs w:val="20"/>
                <w:lang w:val="en-GB" w:eastAsia="en-US"/>
              </w:rPr>
            </w:rPrChange>
          </w:rPr>
          <w:t xml:space="preserve">, there </w:t>
        </w:r>
      </w:ins>
      <w:ins w:id="18" w:author="Huawei-Qi Pan-0818" w:date="2022-08-19T23:14:00Z">
        <w:r w:rsidR="00A74A8B" w:rsidRPr="00301EF0">
          <w:rPr>
            <w:rFonts w:ascii="Arial" w:eastAsia="DengXian" w:hAnsi="Arial" w:cs="Arial"/>
            <w:iCs/>
            <w:kern w:val="0"/>
            <w:sz w:val="20"/>
            <w:szCs w:val="20"/>
            <w:lang w:val="en-GB" w:eastAsia="en-US"/>
            <w:rPrChange w:id="19" w:author="Gunnar Heikkilä" w:date="2022-08-23T09:14:00Z">
              <w:rPr>
                <w:rFonts w:ascii="Arial" w:eastAsia="DengXian" w:hAnsi="Arial" w:cs="Arial"/>
                <w:i/>
                <w:kern w:val="0"/>
                <w:sz w:val="20"/>
                <w:szCs w:val="20"/>
                <w:lang w:val="en-GB" w:eastAsia="en-US"/>
              </w:rPr>
            </w:rPrChange>
          </w:rPr>
          <w:t xml:space="preserve">is a </w:t>
        </w:r>
        <w:commentRangeStart w:id="20"/>
        <w:commentRangeStart w:id="21"/>
        <w:del w:id="22" w:author="Gunnar Heikkilä" w:date="2022-08-23T09:01:00Z">
          <w:r w:rsidR="00A74A8B" w:rsidRPr="00301EF0" w:rsidDel="00EF4EA9">
            <w:rPr>
              <w:rFonts w:ascii="Arial" w:eastAsia="DengXian" w:hAnsi="Arial" w:cs="Arial"/>
              <w:iCs/>
              <w:kern w:val="0"/>
              <w:sz w:val="20"/>
              <w:szCs w:val="20"/>
              <w:lang w:val="en-GB" w:eastAsia="en-US"/>
              <w:rPrChange w:id="23" w:author="Gunnar Heikkilä" w:date="2022-08-23T09:14:00Z">
                <w:rPr>
                  <w:rFonts w:ascii="Arial" w:eastAsia="DengXian" w:hAnsi="Arial" w:cs="Arial"/>
                  <w:i/>
                  <w:kern w:val="0"/>
                  <w:sz w:val="20"/>
                  <w:szCs w:val="20"/>
                  <w:lang w:val="en-GB" w:eastAsia="en-US"/>
                </w:rPr>
              </w:rPrChange>
            </w:rPr>
            <w:delText>measurement</w:delText>
          </w:r>
        </w:del>
      </w:ins>
      <w:ins w:id="24" w:author="Gunnar Heikkilä" w:date="2022-08-23T09:01:00Z">
        <w:r w:rsidR="00EF4EA9" w:rsidRPr="00301EF0">
          <w:rPr>
            <w:rFonts w:ascii="Arial" w:eastAsia="DengXian" w:hAnsi="Arial" w:cs="Arial"/>
            <w:iCs/>
            <w:kern w:val="0"/>
            <w:sz w:val="20"/>
            <w:szCs w:val="20"/>
            <w:lang w:val="en-GB" w:eastAsia="en-US"/>
            <w:rPrChange w:id="25" w:author="Gunnar Heikkilä" w:date="2022-08-23T09:14:00Z">
              <w:rPr>
                <w:rFonts w:ascii="Arial" w:eastAsia="DengXian" w:hAnsi="Arial" w:cs="Arial"/>
                <w:i/>
                <w:kern w:val="0"/>
                <w:sz w:val="20"/>
                <w:szCs w:val="20"/>
                <w:lang w:val="en-GB" w:eastAsia="en-US"/>
              </w:rPr>
            </w:rPrChange>
          </w:rPr>
          <w:t>reporting</w:t>
        </w:r>
      </w:ins>
      <w:ins w:id="26" w:author="Huawei-Qi Pan-0818" w:date="2022-08-19T23:14:00Z">
        <w:r w:rsidR="00A74A8B" w:rsidRPr="00301EF0">
          <w:rPr>
            <w:rFonts w:ascii="Arial" w:eastAsia="DengXian" w:hAnsi="Arial" w:cs="Arial"/>
            <w:iCs/>
            <w:kern w:val="0"/>
            <w:sz w:val="20"/>
            <w:szCs w:val="20"/>
            <w:lang w:val="en-GB" w:eastAsia="en-US"/>
            <w:rPrChange w:id="27" w:author="Gunnar Heikkilä" w:date="2022-08-23T09:14:00Z">
              <w:rPr>
                <w:rFonts w:ascii="Arial" w:eastAsia="DengXian" w:hAnsi="Arial" w:cs="Arial"/>
                <w:i/>
                <w:kern w:val="0"/>
                <w:sz w:val="20"/>
                <w:szCs w:val="20"/>
                <w:lang w:val="en-GB" w:eastAsia="en-US"/>
              </w:rPr>
            </w:rPrChange>
          </w:rPr>
          <w:t xml:space="preserve"> interval </w:t>
        </w:r>
      </w:ins>
      <w:commentRangeEnd w:id="20"/>
      <w:r w:rsidR="00674AE9" w:rsidRPr="00301EF0">
        <w:rPr>
          <w:rStyle w:val="CommentReference"/>
          <w:iCs/>
        </w:rPr>
        <w:commentReference w:id="20"/>
      </w:r>
      <w:commentRangeEnd w:id="21"/>
      <w:r w:rsidR="003D6408" w:rsidRPr="00301EF0">
        <w:rPr>
          <w:rStyle w:val="CommentReference"/>
          <w:iCs/>
        </w:rPr>
        <w:commentReference w:id="21"/>
      </w:r>
      <w:ins w:id="28" w:author="Huawei-Qi Pan-0818" w:date="2022-08-19T23:14:00Z">
        <w:r w:rsidR="00A74A8B" w:rsidRPr="00301EF0">
          <w:rPr>
            <w:rFonts w:ascii="Arial" w:eastAsia="DengXian" w:hAnsi="Arial" w:cs="Arial"/>
            <w:iCs/>
            <w:kern w:val="0"/>
            <w:sz w:val="20"/>
            <w:szCs w:val="20"/>
            <w:lang w:val="en-GB" w:eastAsia="en-US"/>
            <w:rPrChange w:id="29" w:author="Gunnar Heikkilä" w:date="2022-08-23T09:14:00Z">
              <w:rPr>
                <w:rFonts w:ascii="Arial" w:eastAsia="DengXian" w:hAnsi="Arial" w:cs="Arial"/>
                <w:i/>
                <w:kern w:val="0"/>
                <w:sz w:val="20"/>
                <w:szCs w:val="20"/>
                <w:lang w:val="en-GB" w:eastAsia="en-US"/>
              </w:rPr>
            </w:rPrChange>
          </w:rPr>
          <w:t xml:space="preserve">which indicates how often to </w:t>
        </w:r>
      </w:ins>
      <w:ins w:id="30" w:author="Gunnar Heikkilä" w:date="2022-08-22T16:12:00Z">
        <w:del w:id="31" w:author="Huawei-Qi Pan-0823" w:date="2022-08-23T11:08:00Z">
          <w:r w:rsidR="00033E34" w:rsidRPr="00301EF0" w:rsidDel="003D6408">
            <w:rPr>
              <w:rFonts w:ascii="Arial" w:eastAsia="DengXian" w:hAnsi="Arial" w:cs="Arial"/>
              <w:iCs/>
              <w:kern w:val="0"/>
              <w:sz w:val="20"/>
              <w:szCs w:val="20"/>
              <w:lang w:val="en-GB" w:eastAsia="en-US"/>
              <w:rPrChange w:id="32" w:author="Gunnar Heikkilä" w:date="2022-08-23T09:14:00Z">
                <w:rPr>
                  <w:rFonts w:ascii="Arial" w:eastAsia="DengXian" w:hAnsi="Arial" w:cs="Arial"/>
                  <w:i/>
                  <w:kern w:val="0"/>
                  <w:sz w:val="20"/>
                  <w:szCs w:val="20"/>
                  <w:lang w:val="en-GB" w:eastAsia="en-US"/>
                </w:rPr>
              </w:rPrChange>
            </w:rPr>
            <w:delText>report</w:delText>
          </w:r>
        </w:del>
      </w:ins>
      <w:ins w:id="33" w:author="Gunnar Heikkilä" w:date="2022-08-23T09:01:00Z">
        <w:r w:rsidR="00EF4EA9" w:rsidRPr="00301EF0">
          <w:rPr>
            <w:rFonts w:ascii="Arial" w:eastAsia="DengXian" w:hAnsi="Arial" w:cs="Arial"/>
            <w:iCs/>
            <w:kern w:val="0"/>
            <w:sz w:val="20"/>
            <w:szCs w:val="20"/>
            <w:lang w:val="en-GB" w:eastAsia="en-US"/>
            <w:rPrChange w:id="34" w:author="Gunnar Heikkilä" w:date="2022-08-23T09:14:00Z">
              <w:rPr>
                <w:rFonts w:ascii="Arial" w:eastAsia="DengXian" w:hAnsi="Arial" w:cs="Arial"/>
                <w:i/>
                <w:kern w:val="0"/>
                <w:sz w:val="20"/>
                <w:szCs w:val="20"/>
                <w:lang w:val="en-GB" w:eastAsia="en-US"/>
              </w:rPr>
            </w:rPrChange>
          </w:rPr>
          <w:t>report</w:t>
        </w:r>
      </w:ins>
      <w:ins w:id="35" w:author="Huawei-Qi Pan-0823" w:date="2022-08-23T11:11:00Z">
        <w:del w:id="36" w:author="Gunnar Heikkilä" w:date="2022-08-23T09:01:00Z">
          <w:r w:rsidR="00AE0DC5" w:rsidRPr="00301EF0" w:rsidDel="00EF4EA9">
            <w:rPr>
              <w:rFonts w:ascii="Arial" w:eastAsia="DengXian" w:hAnsi="Arial" w:cs="Arial"/>
              <w:iCs/>
              <w:kern w:val="0"/>
              <w:sz w:val="20"/>
              <w:szCs w:val="20"/>
              <w:lang w:val="en-GB" w:eastAsia="en-US"/>
              <w:rPrChange w:id="37" w:author="Gunnar Heikkilä" w:date="2022-08-23T09:14:00Z">
                <w:rPr>
                  <w:rFonts w:ascii="Arial" w:eastAsia="DengXian" w:hAnsi="Arial" w:cs="Arial"/>
                  <w:i/>
                  <w:kern w:val="0"/>
                  <w:sz w:val="20"/>
                  <w:szCs w:val="20"/>
                  <w:lang w:val="en-GB" w:eastAsia="en-US"/>
                </w:rPr>
              </w:rPrChange>
            </w:rPr>
            <w:delText>measure</w:delText>
          </w:r>
        </w:del>
      </w:ins>
      <w:ins w:id="38" w:author="Huawei-Qi Pan-0818" w:date="2022-08-19T23:14:00Z">
        <w:r w:rsidR="00A74A8B" w:rsidRPr="00301EF0">
          <w:rPr>
            <w:rFonts w:ascii="Arial" w:eastAsia="DengXian" w:hAnsi="Arial" w:cs="Arial"/>
            <w:iCs/>
            <w:kern w:val="0"/>
            <w:sz w:val="20"/>
            <w:szCs w:val="20"/>
            <w:lang w:val="en-GB" w:eastAsia="en-US"/>
            <w:rPrChange w:id="39" w:author="Gunnar Heikkilä" w:date="2022-08-23T09:14:00Z">
              <w:rPr>
                <w:rFonts w:ascii="Arial" w:eastAsia="DengXian" w:hAnsi="Arial" w:cs="Arial"/>
                <w:i/>
                <w:kern w:val="0"/>
                <w:sz w:val="20"/>
                <w:szCs w:val="20"/>
                <w:lang w:val="en-GB" w:eastAsia="en-US"/>
              </w:rPr>
            </w:rPrChange>
          </w:rPr>
          <w:t xml:space="preserve"> the QoE</w:t>
        </w:r>
        <w:r w:rsidR="00A74A8B" w:rsidRPr="00301EF0">
          <w:rPr>
            <w:rFonts w:ascii="Arial" w:eastAsia="DengXian" w:hAnsi="Arial" w:cs="Arial"/>
            <w:iCs/>
            <w:kern w:val="0"/>
            <w:sz w:val="20"/>
            <w:szCs w:val="20"/>
            <w:lang w:val="en-GB"/>
            <w:rPrChange w:id="40" w:author="Gunnar Heikkilä" w:date="2022-08-23T09:14:00Z">
              <w:rPr>
                <w:rFonts w:ascii="Arial" w:eastAsia="DengXian" w:hAnsi="Arial" w:cs="Arial"/>
                <w:i/>
                <w:kern w:val="0"/>
                <w:sz w:val="20"/>
                <w:szCs w:val="20"/>
                <w:lang w:val="en-GB"/>
              </w:rPr>
            </w:rPrChange>
          </w:rPr>
          <w:t xml:space="preserve"> metrics</w:t>
        </w:r>
      </w:ins>
      <w:ins w:id="41" w:author="Huawei-Qi Pan-0818" w:date="2022-08-19T23:15:00Z">
        <w:r w:rsidR="00A74A8B" w:rsidRPr="00301EF0">
          <w:rPr>
            <w:rFonts w:ascii="Arial" w:eastAsia="DengXian" w:hAnsi="Arial" w:cs="Arial"/>
            <w:iCs/>
            <w:kern w:val="0"/>
            <w:sz w:val="20"/>
            <w:szCs w:val="20"/>
            <w:lang w:val="en-GB"/>
            <w:rPrChange w:id="42" w:author="Gunnar Heikkilä" w:date="2022-08-23T09:14:00Z">
              <w:rPr>
                <w:rFonts w:ascii="Arial" w:eastAsia="DengXian" w:hAnsi="Arial" w:cs="Arial"/>
                <w:i/>
                <w:kern w:val="0"/>
                <w:sz w:val="20"/>
                <w:szCs w:val="20"/>
                <w:lang w:val="en-GB"/>
              </w:rPr>
            </w:rPrChange>
          </w:rPr>
          <w:t xml:space="preserve">. </w:t>
        </w:r>
      </w:ins>
      <w:ins w:id="43" w:author="CLo (0821222)" w:date="2022-08-22T07:26:00Z">
        <w:r w:rsidR="00AC0BAA" w:rsidRPr="00301EF0">
          <w:rPr>
            <w:rFonts w:ascii="Arial" w:eastAsia="DengXian" w:hAnsi="Arial" w:cs="Arial"/>
            <w:iCs/>
            <w:kern w:val="0"/>
            <w:sz w:val="20"/>
            <w:szCs w:val="20"/>
            <w:lang w:val="en-GB"/>
            <w:rPrChange w:id="44" w:author="Gunnar Heikkilä" w:date="2022-08-23T09:14:00Z">
              <w:rPr>
                <w:rFonts w:ascii="Arial" w:eastAsia="DengXian" w:hAnsi="Arial" w:cs="Arial"/>
                <w:i/>
                <w:kern w:val="0"/>
                <w:sz w:val="20"/>
                <w:szCs w:val="20"/>
                <w:lang w:val="en-GB"/>
              </w:rPr>
            </w:rPrChange>
          </w:rPr>
          <w:t>Each</w:t>
        </w:r>
      </w:ins>
      <w:ins w:id="45" w:author="Huawei-Qi Pan-0818" w:date="2022-08-19T23:15:00Z">
        <w:r w:rsidR="00A74A8B" w:rsidRPr="00301EF0">
          <w:rPr>
            <w:rFonts w:ascii="Arial" w:eastAsia="DengXian" w:hAnsi="Arial" w:cs="Arial"/>
            <w:iCs/>
            <w:kern w:val="0"/>
            <w:sz w:val="20"/>
            <w:szCs w:val="20"/>
            <w:lang w:val="en-GB"/>
            <w:rPrChange w:id="46" w:author="Gunnar Heikkilä" w:date="2022-08-23T09:14:00Z">
              <w:rPr>
                <w:rFonts w:ascii="Arial" w:eastAsia="DengXian" w:hAnsi="Arial" w:cs="Arial"/>
                <w:i/>
                <w:kern w:val="0"/>
                <w:sz w:val="20"/>
                <w:szCs w:val="20"/>
                <w:lang w:val="en-GB"/>
              </w:rPr>
            </w:rPrChange>
          </w:rPr>
          <w:t xml:space="preserve"> report </w:t>
        </w:r>
      </w:ins>
      <w:ins w:id="47" w:author="CLo (0821222)" w:date="2022-08-22T07:27:00Z">
        <w:r w:rsidR="00AC0BAA" w:rsidRPr="00301EF0">
          <w:rPr>
            <w:rFonts w:ascii="Arial" w:eastAsia="DengXian" w:hAnsi="Arial" w:cs="Arial"/>
            <w:iCs/>
            <w:kern w:val="0"/>
            <w:sz w:val="20"/>
            <w:szCs w:val="20"/>
            <w:lang w:val="en-GB"/>
            <w:rPrChange w:id="48" w:author="Gunnar Heikkilä" w:date="2022-08-23T09:14:00Z">
              <w:rPr>
                <w:rFonts w:ascii="Arial" w:eastAsia="DengXian" w:hAnsi="Arial" w:cs="Arial"/>
                <w:i/>
                <w:kern w:val="0"/>
                <w:sz w:val="20"/>
                <w:szCs w:val="20"/>
                <w:lang w:val="en-GB"/>
              </w:rPr>
            </w:rPrChange>
          </w:rPr>
          <w:t xml:space="preserve">shall </w:t>
        </w:r>
      </w:ins>
      <w:ins w:id="49" w:author="CLo (0821222)" w:date="2022-08-22T07:26:00Z">
        <w:r w:rsidR="00AC0BAA" w:rsidRPr="00301EF0">
          <w:rPr>
            <w:rFonts w:ascii="Arial" w:eastAsia="DengXian" w:hAnsi="Arial" w:cs="Arial"/>
            <w:iCs/>
            <w:kern w:val="0"/>
            <w:sz w:val="20"/>
            <w:szCs w:val="20"/>
            <w:lang w:val="en-GB"/>
            <w:rPrChange w:id="50" w:author="Gunnar Heikkilä" w:date="2022-08-23T09:14:00Z">
              <w:rPr>
                <w:rFonts w:ascii="Arial" w:eastAsia="DengXian" w:hAnsi="Arial" w:cs="Arial"/>
                <w:i/>
                <w:kern w:val="0"/>
                <w:sz w:val="20"/>
                <w:szCs w:val="20"/>
                <w:lang w:val="en-GB"/>
              </w:rPr>
            </w:rPrChange>
          </w:rPr>
          <w:t>contain</w:t>
        </w:r>
      </w:ins>
      <w:ins w:id="51" w:author="Huawei-Qi Pan-0818" w:date="2022-08-19T23:15:00Z">
        <w:r w:rsidR="00A74A8B" w:rsidRPr="00301EF0">
          <w:rPr>
            <w:rFonts w:ascii="Arial" w:eastAsia="DengXian" w:hAnsi="Arial" w:cs="Arial"/>
            <w:iCs/>
            <w:kern w:val="0"/>
            <w:sz w:val="20"/>
            <w:szCs w:val="20"/>
            <w:lang w:val="en-GB"/>
            <w:rPrChange w:id="52" w:author="Gunnar Heikkilä" w:date="2022-08-23T09:14:00Z">
              <w:rPr>
                <w:rFonts w:ascii="Arial" w:eastAsia="DengXian" w:hAnsi="Arial" w:cs="Arial"/>
                <w:i/>
                <w:kern w:val="0"/>
                <w:sz w:val="20"/>
                <w:szCs w:val="20"/>
                <w:lang w:val="en-GB"/>
              </w:rPr>
            </w:rPrChange>
          </w:rPr>
          <w:t xml:space="preserve"> </w:t>
        </w:r>
      </w:ins>
      <w:ins w:id="53" w:author="Gunnar Heikkilä" w:date="2022-08-22T15:17:00Z">
        <w:r w:rsidR="00EB5857" w:rsidRPr="00301EF0">
          <w:rPr>
            <w:rFonts w:ascii="Arial" w:eastAsia="DengXian" w:hAnsi="Arial" w:cs="Arial"/>
            <w:iCs/>
            <w:kern w:val="0"/>
            <w:sz w:val="20"/>
            <w:szCs w:val="20"/>
            <w:lang w:val="en-GB"/>
            <w:rPrChange w:id="54" w:author="Gunnar Heikkilä" w:date="2022-08-23T09:14:00Z">
              <w:rPr>
                <w:rFonts w:ascii="Arial" w:eastAsia="DengXian" w:hAnsi="Arial" w:cs="Arial"/>
                <w:i/>
                <w:kern w:val="0"/>
                <w:sz w:val="20"/>
                <w:szCs w:val="20"/>
                <w:lang w:val="en-GB"/>
              </w:rPr>
            </w:rPrChange>
          </w:rPr>
          <w:t xml:space="preserve">only </w:t>
        </w:r>
      </w:ins>
      <w:ins w:id="55" w:author="Huawei-Qi Pan-0818" w:date="2022-08-19T23:15:00Z">
        <w:r w:rsidR="00A74A8B" w:rsidRPr="00301EF0">
          <w:rPr>
            <w:rFonts w:ascii="Arial" w:eastAsia="DengXian" w:hAnsi="Arial" w:cs="Arial"/>
            <w:iCs/>
            <w:kern w:val="0"/>
            <w:sz w:val="20"/>
            <w:szCs w:val="20"/>
            <w:lang w:val="en-GB"/>
            <w:rPrChange w:id="56" w:author="Gunnar Heikkilä" w:date="2022-08-23T09:14:00Z">
              <w:rPr>
                <w:rFonts w:ascii="Arial" w:eastAsia="DengXian" w:hAnsi="Arial" w:cs="Arial"/>
                <w:i/>
                <w:kern w:val="0"/>
                <w:sz w:val="20"/>
                <w:szCs w:val="20"/>
                <w:lang w:val="en-GB"/>
              </w:rPr>
            </w:rPrChange>
          </w:rPr>
          <w:t xml:space="preserve">the newly </w:t>
        </w:r>
      </w:ins>
      <w:ins w:id="57" w:author="Huawei-Qi Pan-0818" w:date="2022-08-19T23:44:00Z">
        <w:r w:rsidR="005C5C87" w:rsidRPr="00301EF0">
          <w:rPr>
            <w:rFonts w:ascii="Arial" w:eastAsia="DengXian" w:hAnsi="Arial" w:cs="Arial"/>
            <w:iCs/>
            <w:kern w:val="0"/>
            <w:sz w:val="20"/>
            <w:szCs w:val="20"/>
            <w:lang w:val="en-GB"/>
            <w:rPrChange w:id="58" w:author="Gunnar Heikkilä" w:date="2022-08-23T09:14:00Z">
              <w:rPr>
                <w:rFonts w:ascii="Arial" w:eastAsia="DengXian" w:hAnsi="Arial" w:cs="Arial"/>
                <w:i/>
                <w:kern w:val="0"/>
                <w:sz w:val="20"/>
                <w:szCs w:val="20"/>
                <w:lang w:val="en-GB"/>
              </w:rPr>
            </w:rPrChange>
          </w:rPr>
          <w:t>measured</w:t>
        </w:r>
      </w:ins>
      <w:ins w:id="59" w:author="Huawei-Qi Pan-0818" w:date="2022-08-19T23:15:00Z">
        <w:r w:rsidR="00A74A8B" w:rsidRPr="00301EF0">
          <w:rPr>
            <w:rFonts w:ascii="Arial" w:eastAsia="DengXian" w:hAnsi="Arial" w:cs="Arial"/>
            <w:iCs/>
            <w:kern w:val="0"/>
            <w:sz w:val="20"/>
            <w:szCs w:val="20"/>
            <w:lang w:val="en-GB"/>
            <w:rPrChange w:id="60" w:author="Gunnar Heikkilä" w:date="2022-08-23T09:14:00Z">
              <w:rPr>
                <w:rFonts w:ascii="Arial" w:eastAsia="DengXian" w:hAnsi="Arial" w:cs="Arial"/>
                <w:i/>
                <w:kern w:val="0"/>
                <w:sz w:val="20"/>
                <w:szCs w:val="20"/>
                <w:lang w:val="en-GB"/>
              </w:rPr>
            </w:rPrChange>
          </w:rPr>
          <w:t xml:space="preserve"> information since the previous report.</w:t>
        </w:r>
      </w:ins>
      <w:ins w:id="61" w:author="Huawei-Qi Pan-0818" w:date="2022-08-19T23:16:00Z">
        <w:r w:rsidR="00A74A8B" w:rsidRPr="00301EF0">
          <w:rPr>
            <w:rFonts w:ascii="Arial" w:eastAsia="DengXian" w:hAnsi="Arial" w:cs="Arial"/>
            <w:iCs/>
            <w:kern w:val="0"/>
            <w:sz w:val="20"/>
            <w:szCs w:val="20"/>
            <w:lang w:val="en-GB" w:eastAsia="en-US"/>
            <w:rPrChange w:id="62" w:author="Gunnar Heikkilä" w:date="2022-08-23T09:14:00Z">
              <w:rPr>
                <w:rFonts w:ascii="Arial" w:eastAsia="DengXian" w:hAnsi="Arial" w:cs="Arial"/>
                <w:i/>
                <w:kern w:val="0"/>
                <w:sz w:val="20"/>
                <w:szCs w:val="20"/>
                <w:lang w:val="en-GB" w:eastAsia="en-US"/>
              </w:rPr>
            </w:rPrChange>
          </w:rPr>
          <w:t xml:space="preserve"> </w:t>
        </w:r>
      </w:ins>
      <w:ins w:id="63" w:author="Gunnar Heikkilä" w:date="2022-08-22T15:17:00Z">
        <w:r w:rsidR="00E15AFA" w:rsidRPr="00301EF0">
          <w:rPr>
            <w:rFonts w:ascii="Arial" w:eastAsia="DengXian" w:hAnsi="Arial" w:cs="Arial"/>
            <w:iCs/>
            <w:kern w:val="0"/>
            <w:sz w:val="20"/>
            <w:szCs w:val="20"/>
            <w:lang w:val="en-GB" w:eastAsia="en-US"/>
            <w:rPrChange w:id="64" w:author="Gunnar Heikkilä" w:date="2022-08-23T09:14:00Z">
              <w:rPr>
                <w:rFonts w:ascii="Arial" w:eastAsia="DengXian" w:hAnsi="Arial" w:cs="Arial"/>
                <w:i/>
                <w:kern w:val="0"/>
                <w:sz w:val="20"/>
                <w:szCs w:val="20"/>
                <w:lang w:val="en-GB" w:eastAsia="en-US"/>
              </w:rPr>
            </w:rPrChange>
          </w:rPr>
          <w:t>Similarly, f</w:t>
        </w:r>
      </w:ins>
      <w:ins w:id="65" w:author="Huawei-Qi Pan-0818" w:date="2022-08-19T23:16:00Z">
        <w:r w:rsidR="00A74A8B" w:rsidRPr="00301EF0">
          <w:rPr>
            <w:rFonts w:ascii="Arial" w:eastAsia="DengXian" w:hAnsi="Arial" w:cs="Arial"/>
            <w:iCs/>
            <w:kern w:val="0"/>
            <w:sz w:val="20"/>
            <w:szCs w:val="20"/>
            <w:lang w:val="en-GB" w:eastAsia="en-US"/>
            <w:rPrChange w:id="66" w:author="Gunnar Heikkilä" w:date="2022-08-23T09:14:00Z">
              <w:rPr>
                <w:rFonts w:ascii="Arial" w:eastAsia="DengXian" w:hAnsi="Arial" w:cs="Arial"/>
                <w:i/>
                <w:kern w:val="0"/>
                <w:sz w:val="20"/>
                <w:szCs w:val="20"/>
                <w:lang w:val="en-GB" w:eastAsia="en-US"/>
              </w:rPr>
            </w:rPrChange>
          </w:rPr>
          <w:t xml:space="preserve">or RVQoE, there may be a specific reporting </w:t>
        </w:r>
      </w:ins>
      <w:ins w:id="67" w:author="CLo (0821222)" w:date="2022-08-22T09:33:00Z">
        <w:r w:rsidR="008E50FD" w:rsidRPr="00301EF0">
          <w:rPr>
            <w:rFonts w:ascii="Arial" w:eastAsia="DengXian" w:hAnsi="Arial" w:cs="Arial"/>
            <w:iCs/>
            <w:kern w:val="0"/>
            <w:sz w:val="20"/>
            <w:szCs w:val="20"/>
            <w:lang w:val="en-GB" w:eastAsia="en-US"/>
            <w:rPrChange w:id="68" w:author="Gunnar Heikkilä" w:date="2022-08-23T09:14:00Z">
              <w:rPr>
                <w:rFonts w:ascii="Arial" w:eastAsia="DengXian" w:hAnsi="Arial" w:cs="Arial"/>
                <w:i/>
                <w:kern w:val="0"/>
                <w:sz w:val="20"/>
                <w:szCs w:val="20"/>
                <w:lang w:val="en-GB" w:eastAsia="en-US"/>
              </w:rPr>
            </w:rPrChange>
          </w:rPr>
          <w:t>interval</w:t>
        </w:r>
      </w:ins>
      <w:ins w:id="69" w:author="Huawei-Qi Pan-0818" w:date="2022-08-19T23:16:00Z">
        <w:r w:rsidR="00A74A8B" w:rsidRPr="00301EF0">
          <w:rPr>
            <w:rFonts w:ascii="Arial" w:eastAsia="DengXian" w:hAnsi="Arial" w:cs="Arial"/>
            <w:iCs/>
            <w:kern w:val="0"/>
            <w:sz w:val="20"/>
            <w:szCs w:val="20"/>
            <w:lang w:val="en-GB" w:eastAsia="en-US"/>
            <w:rPrChange w:id="70" w:author="Gunnar Heikkilä" w:date="2022-08-23T09:14:00Z">
              <w:rPr>
                <w:rFonts w:ascii="Arial" w:eastAsia="DengXian" w:hAnsi="Arial" w:cs="Arial"/>
                <w:i/>
                <w:kern w:val="0"/>
                <w:sz w:val="20"/>
                <w:szCs w:val="20"/>
                <w:lang w:val="en-GB" w:eastAsia="en-US"/>
              </w:rPr>
            </w:rPrChange>
          </w:rPr>
          <w:t xml:space="preserve"> for RVQoE</w:t>
        </w:r>
      </w:ins>
      <w:ins w:id="71" w:author="Gunnar Heikkilä" w:date="2022-08-22T15:31:00Z">
        <w:r w:rsidR="000312A4" w:rsidRPr="00301EF0">
          <w:rPr>
            <w:rFonts w:ascii="Arial" w:eastAsia="DengXian" w:hAnsi="Arial" w:cs="Arial"/>
            <w:iCs/>
            <w:kern w:val="0"/>
            <w:sz w:val="20"/>
            <w:szCs w:val="20"/>
            <w:lang w:val="en-GB" w:eastAsia="en-US"/>
            <w:rPrChange w:id="72" w:author="Gunnar Heikkilä" w:date="2022-08-23T09:14:00Z">
              <w:rPr>
                <w:rFonts w:ascii="Arial" w:eastAsia="DengXian" w:hAnsi="Arial" w:cs="Arial"/>
                <w:i/>
                <w:kern w:val="0"/>
                <w:sz w:val="20"/>
                <w:szCs w:val="20"/>
                <w:lang w:val="en-GB" w:eastAsia="en-US"/>
              </w:rPr>
            </w:rPrChange>
          </w:rPr>
          <w:t xml:space="preserve"> (which </w:t>
        </w:r>
      </w:ins>
      <w:ins w:id="73" w:author="Huawei-Qi Pan-0818" w:date="2022-08-19T23:16:00Z">
        <w:r w:rsidR="00A74A8B" w:rsidRPr="00301EF0">
          <w:rPr>
            <w:rFonts w:ascii="Arial" w:eastAsia="DengXian" w:hAnsi="Arial" w:cs="Arial"/>
            <w:iCs/>
            <w:kern w:val="0"/>
            <w:sz w:val="20"/>
            <w:szCs w:val="20"/>
            <w:lang w:val="en-GB" w:eastAsia="en-US"/>
            <w:rPrChange w:id="74" w:author="Gunnar Heikkilä" w:date="2022-08-23T09:14:00Z">
              <w:rPr>
                <w:rFonts w:ascii="Arial" w:eastAsia="DengXian" w:hAnsi="Arial" w:cs="Arial"/>
                <w:i/>
                <w:kern w:val="0"/>
                <w:sz w:val="20"/>
                <w:szCs w:val="20"/>
                <w:lang w:val="en-GB" w:eastAsia="en-US"/>
              </w:rPr>
            </w:rPrChange>
          </w:rPr>
          <w:t xml:space="preserve">may be different from the reporting </w:t>
        </w:r>
      </w:ins>
      <w:ins w:id="75" w:author="CLo (0821222)" w:date="2022-08-22T09:37:00Z">
        <w:r w:rsidR="008E50FD" w:rsidRPr="00301EF0">
          <w:rPr>
            <w:rFonts w:ascii="Arial" w:eastAsia="DengXian" w:hAnsi="Arial" w:cs="Arial"/>
            <w:iCs/>
            <w:kern w:val="0"/>
            <w:sz w:val="20"/>
            <w:szCs w:val="20"/>
            <w:lang w:val="en-GB" w:eastAsia="en-US"/>
            <w:rPrChange w:id="76" w:author="Gunnar Heikkilä" w:date="2022-08-23T09:14:00Z">
              <w:rPr>
                <w:rFonts w:ascii="Arial" w:eastAsia="DengXian" w:hAnsi="Arial" w:cs="Arial"/>
                <w:i/>
                <w:kern w:val="0"/>
                <w:sz w:val="20"/>
                <w:szCs w:val="20"/>
                <w:lang w:val="en-GB" w:eastAsia="en-US"/>
              </w:rPr>
            </w:rPrChange>
          </w:rPr>
          <w:t>interval</w:t>
        </w:r>
      </w:ins>
      <w:ins w:id="77" w:author="Huawei-Qi Pan-0818" w:date="2022-08-19T23:16:00Z">
        <w:r w:rsidR="00A74A8B" w:rsidRPr="00301EF0">
          <w:rPr>
            <w:rFonts w:ascii="Arial" w:eastAsia="DengXian" w:hAnsi="Arial" w:cs="Arial"/>
            <w:iCs/>
            <w:kern w:val="0"/>
            <w:sz w:val="20"/>
            <w:szCs w:val="20"/>
            <w:lang w:val="en-GB" w:eastAsia="en-US"/>
            <w:rPrChange w:id="78" w:author="Gunnar Heikkilä" w:date="2022-08-23T09:14:00Z">
              <w:rPr>
                <w:rFonts w:ascii="Arial" w:eastAsia="DengXian" w:hAnsi="Arial" w:cs="Arial"/>
                <w:i/>
                <w:kern w:val="0"/>
                <w:sz w:val="20"/>
                <w:szCs w:val="20"/>
                <w:lang w:val="en-GB" w:eastAsia="en-US"/>
              </w:rPr>
            </w:rPrChange>
          </w:rPr>
          <w:t xml:space="preserve"> for legacy QoE configuration</w:t>
        </w:r>
      </w:ins>
      <w:ins w:id="79" w:author="Gunnar Heikkilä" w:date="2022-08-22T15:31:00Z">
        <w:r w:rsidR="000312A4" w:rsidRPr="00301EF0">
          <w:rPr>
            <w:rFonts w:ascii="Arial" w:eastAsia="DengXian" w:hAnsi="Arial" w:cs="Arial"/>
            <w:iCs/>
            <w:kern w:val="0"/>
            <w:sz w:val="20"/>
            <w:szCs w:val="20"/>
            <w:lang w:val="en-GB" w:eastAsia="en-US"/>
            <w:rPrChange w:id="80" w:author="Gunnar Heikkilä" w:date="2022-08-23T09:14:00Z">
              <w:rPr>
                <w:rFonts w:ascii="Arial" w:eastAsia="DengXian" w:hAnsi="Arial" w:cs="Arial"/>
                <w:i/>
                <w:kern w:val="0"/>
                <w:sz w:val="20"/>
                <w:szCs w:val="20"/>
                <w:lang w:val="en-GB" w:eastAsia="en-US"/>
              </w:rPr>
            </w:rPrChange>
          </w:rPr>
          <w:t>)</w:t>
        </w:r>
      </w:ins>
      <w:ins w:id="81" w:author="Huawei-Qi Pan-0818" w:date="2022-08-19T23:16:00Z">
        <w:r w:rsidR="00A74A8B" w:rsidRPr="00301EF0">
          <w:rPr>
            <w:rFonts w:ascii="Arial" w:eastAsia="DengXian" w:hAnsi="Arial" w:cs="Arial"/>
            <w:iCs/>
            <w:kern w:val="0"/>
            <w:sz w:val="20"/>
            <w:szCs w:val="20"/>
            <w:lang w:val="en-GB" w:eastAsia="en-US"/>
            <w:rPrChange w:id="82" w:author="Gunnar Heikkilä" w:date="2022-08-23T09:14:00Z">
              <w:rPr>
                <w:rFonts w:ascii="Arial" w:eastAsia="DengXian" w:hAnsi="Arial" w:cs="Arial"/>
                <w:i/>
                <w:kern w:val="0"/>
                <w:sz w:val="20"/>
                <w:szCs w:val="20"/>
                <w:lang w:val="en-GB" w:eastAsia="en-US"/>
              </w:rPr>
            </w:rPrChange>
          </w:rPr>
          <w:t>.</w:t>
        </w:r>
      </w:ins>
      <w:ins w:id="83" w:author="Huawei-Qi Pan-0818" w:date="2022-08-19T23:17:00Z">
        <w:r w:rsidR="00A74A8B" w:rsidRPr="00301EF0">
          <w:rPr>
            <w:rFonts w:ascii="Arial" w:eastAsia="DengXian" w:hAnsi="Arial" w:cs="Arial"/>
            <w:iCs/>
            <w:kern w:val="0"/>
            <w:sz w:val="20"/>
            <w:szCs w:val="20"/>
            <w:lang w:val="en-GB" w:eastAsia="en-US"/>
            <w:rPrChange w:id="84" w:author="Gunnar Heikkilä" w:date="2022-08-23T09:14:00Z">
              <w:rPr>
                <w:rFonts w:ascii="Arial" w:eastAsia="DengXian" w:hAnsi="Arial" w:cs="Arial"/>
                <w:i/>
                <w:kern w:val="0"/>
                <w:sz w:val="20"/>
                <w:szCs w:val="20"/>
                <w:lang w:val="en-GB" w:eastAsia="en-US"/>
              </w:rPr>
            </w:rPrChange>
          </w:rPr>
          <w:t xml:space="preserve"> </w:t>
        </w:r>
      </w:ins>
    </w:p>
    <w:p w14:paraId="708B9955" w14:textId="77777777" w:rsidR="00E15AFA" w:rsidRPr="00301EF0" w:rsidRDefault="00E15AFA" w:rsidP="00E90828">
      <w:pPr>
        <w:widowControl/>
        <w:jc w:val="left"/>
        <w:rPr>
          <w:ins w:id="85" w:author="Gunnar Heikkilä" w:date="2022-08-22T15:17:00Z"/>
          <w:rFonts w:ascii="Arial" w:eastAsia="DengXian" w:hAnsi="Arial" w:cs="Arial"/>
          <w:iCs/>
          <w:kern w:val="0"/>
          <w:sz w:val="20"/>
          <w:szCs w:val="20"/>
          <w:lang w:val="en-GB" w:eastAsia="en-US"/>
          <w:rPrChange w:id="86" w:author="Gunnar Heikkilä" w:date="2022-08-23T09:14:00Z">
            <w:rPr>
              <w:ins w:id="87" w:author="Gunnar Heikkilä" w:date="2022-08-22T15:17:00Z"/>
              <w:rFonts w:ascii="Arial" w:eastAsia="DengXian" w:hAnsi="Arial" w:cs="Arial"/>
              <w:i/>
              <w:kern w:val="0"/>
              <w:sz w:val="20"/>
              <w:szCs w:val="20"/>
              <w:lang w:val="en-GB" w:eastAsia="en-US"/>
            </w:rPr>
          </w:rPrChange>
        </w:rPr>
      </w:pPr>
    </w:p>
    <w:p w14:paraId="16C13CBD" w14:textId="558B390D" w:rsidR="00C9428D" w:rsidRDefault="00AA2F9D" w:rsidP="00E90828">
      <w:pPr>
        <w:widowControl/>
        <w:jc w:val="left"/>
        <w:rPr>
          <w:ins w:id="88" w:author="Gunnar Heikkilä" w:date="2022-08-23T09:16:00Z"/>
          <w:rFonts w:ascii="Arial" w:eastAsia="DengXian" w:hAnsi="Arial" w:cs="Arial"/>
          <w:iCs/>
          <w:kern w:val="0"/>
          <w:sz w:val="20"/>
          <w:szCs w:val="20"/>
          <w:lang w:val="en-GB" w:eastAsia="en-US"/>
        </w:rPr>
      </w:pPr>
      <w:ins w:id="89" w:author="Gunnar Heikkilä" w:date="2022-08-22T15:31:00Z">
        <w:r w:rsidRPr="00301EF0">
          <w:rPr>
            <w:rFonts w:ascii="Arial" w:eastAsia="DengXian" w:hAnsi="Arial" w:cs="Arial"/>
            <w:iCs/>
            <w:kern w:val="0"/>
            <w:sz w:val="20"/>
            <w:szCs w:val="20"/>
            <w:lang w:val="en-GB" w:eastAsia="en-US"/>
            <w:rPrChange w:id="90" w:author="Gunnar Heikkilä" w:date="2022-08-23T09:14:00Z">
              <w:rPr>
                <w:rFonts w:ascii="Arial" w:eastAsia="DengXian" w:hAnsi="Arial" w:cs="Arial"/>
                <w:i/>
                <w:kern w:val="0"/>
                <w:sz w:val="20"/>
                <w:szCs w:val="20"/>
                <w:lang w:val="en-GB" w:eastAsia="en-US"/>
              </w:rPr>
            </w:rPrChange>
          </w:rPr>
          <w:t xml:space="preserve">Both legacy QoE reports and RVQoE reports may contain a list of buffer level measurements </w:t>
        </w:r>
        <w:r w:rsidR="001E3FBF" w:rsidRPr="00301EF0">
          <w:rPr>
            <w:rFonts w:ascii="Arial" w:eastAsia="DengXian" w:hAnsi="Arial" w:cs="Arial"/>
            <w:iCs/>
            <w:kern w:val="0"/>
            <w:sz w:val="20"/>
            <w:szCs w:val="20"/>
            <w:lang w:val="en-GB" w:eastAsia="en-US"/>
            <w:rPrChange w:id="91" w:author="Gunnar Heikkilä" w:date="2022-08-23T09:14:00Z">
              <w:rPr>
                <w:rFonts w:ascii="Arial" w:eastAsia="DengXian" w:hAnsi="Arial" w:cs="Arial"/>
                <w:i/>
                <w:kern w:val="0"/>
                <w:sz w:val="20"/>
                <w:szCs w:val="20"/>
                <w:lang w:val="en-GB" w:eastAsia="en-US"/>
              </w:rPr>
            </w:rPrChange>
          </w:rPr>
          <w:t xml:space="preserve">(up to </w:t>
        </w:r>
      </w:ins>
      <w:ins w:id="92" w:author="Gunnar Heikkilä" w:date="2022-08-22T15:44:00Z">
        <w:r w:rsidR="00AB65C7" w:rsidRPr="00301EF0">
          <w:rPr>
            <w:rFonts w:ascii="Arial" w:eastAsia="DengXian" w:hAnsi="Arial" w:cs="Arial"/>
            <w:iCs/>
            <w:kern w:val="0"/>
            <w:sz w:val="20"/>
            <w:szCs w:val="20"/>
            <w:lang w:val="en-GB" w:eastAsia="en-US"/>
            <w:rPrChange w:id="93" w:author="Gunnar Heikkilä" w:date="2022-08-23T09:14:00Z">
              <w:rPr>
                <w:rFonts w:ascii="Arial" w:eastAsia="DengXian" w:hAnsi="Arial" w:cs="Arial"/>
                <w:i/>
                <w:kern w:val="0"/>
                <w:sz w:val="20"/>
                <w:szCs w:val="20"/>
                <w:lang w:val="en-GB" w:eastAsia="en-US"/>
              </w:rPr>
            </w:rPrChange>
          </w:rPr>
          <w:t xml:space="preserve">max </w:t>
        </w:r>
      </w:ins>
      <w:ins w:id="94" w:author="Gunnar Heikkilä" w:date="2022-08-22T15:32:00Z">
        <w:r w:rsidR="001E3FBF" w:rsidRPr="00301EF0">
          <w:rPr>
            <w:rFonts w:ascii="Arial" w:eastAsia="DengXian" w:hAnsi="Arial" w:cs="Arial"/>
            <w:iCs/>
            <w:kern w:val="0"/>
            <w:sz w:val="20"/>
            <w:szCs w:val="20"/>
            <w:lang w:val="en-GB" w:eastAsia="en-US"/>
            <w:rPrChange w:id="95" w:author="Gunnar Heikkilä" w:date="2022-08-23T09:14:00Z">
              <w:rPr>
                <w:rFonts w:ascii="Arial" w:eastAsia="DengXian" w:hAnsi="Arial" w:cs="Arial"/>
                <w:i/>
                <w:kern w:val="0"/>
                <w:sz w:val="20"/>
                <w:szCs w:val="20"/>
                <w:lang w:val="en-GB" w:eastAsia="en-US"/>
              </w:rPr>
            </w:rPrChange>
          </w:rPr>
          <w:t xml:space="preserve">eight entries </w:t>
        </w:r>
      </w:ins>
      <w:ins w:id="96" w:author="Gunnar Heikkilä" w:date="2022-08-22T15:39:00Z">
        <w:r w:rsidR="003743B2" w:rsidRPr="00301EF0">
          <w:rPr>
            <w:rFonts w:ascii="Arial" w:eastAsia="DengXian" w:hAnsi="Arial" w:cs="Arial"/>
            <w:iCs/>
            <w:kern w:val="0"/>
            <w:sz w:val="20"/>
            <w:szCs w:val="20"/>
            <w:lang w:val="en-GB" w:eastAsia="en-US"/>
            <w:rPrChange w:id="97" w:author="Gunnar Heikkilä" w:date="2022-08-23T09:14:00Z">
              <w:rPr>
                <w:rFonts w:ascii="Arial" w:eastAsia="DengXian" w:hAnsi="Arial" w:cs="Arial"/>
                <w:i/>
                <w:kern w:val="0"/>
                <w:sz w:val="20"/>
                <w:szCs w:val="20"/>
                <w:lang w:val="en-GB" w:eastAsia="en-US"/>
              </w:rPr>
            </w:rPrChange>
          </w:rPr>
          <w:t>for</w:t>
        </w:r>
      </w:ins>
      <w:ins w:id="98" w:author="Gunnar Heikkilä" w:date="2022-08-22T15:32:00Z">
        <w:r w:rsidR="001E3FBF" w:rsidRPr="00301EF0">
          <w:rPr>
            <w:rFonts w:ascii="Arial" w:eastAsia="DengXian" w:hAnsi="Arial" w:cs="Arial"/>
            <w:iCs/>
            <w:kern w:val="0"/>
            <w:sz w:val="20"/>
            <w:szCs w:val="20"/>
            <w:lang w:val="en-GB" w:eastAsia="en-US"/>
            <w:rPrChange w:id="99" w:author="Gunnar Heikkilä" w:date="2022-08-23T09:14:00Z">
              <w:rPr>
                <w:rFonts w:ascii="Arial" w:eastAsia="DengXian" w:hAnsi="Arial" w:cs="Arial"/>
                <w:i/>
                <w:kern w:val="0"/>
                <w:sz w:val="20"/>
                <w:szCs w:val="20"/>
                <w:lang w:val="en-GB" w:eastAsia="en-US"/>
              </w:rPr>
            </w:rPrChange>
          </w:rPr>
          <w:t xml:space="preserve"> RVQoE). For legacy QoE </w:t>
        </w:r>
      </w:ins>
      <w:ins w:id="100" w:author="Gunnar Heikkilä" w:date="2022-08-22T15:40:00Z">
        <w:r w:rsidR="00434883" w:rsidRPr="00301EF0">
          <w:rPr>
            <w:rFonts w:ascii="Arial" w:eastAsia="DengXian" w:hAnsi="Arial" w:cs="Arial"/>
            <w:iCs/>
            <w:kern w:val="0"/>
            <w:sz w:val="20"/>
            <w:szCs w:val="20"/>
            <w:lang w:val="en-GB" w:eastAsia="en-US"/>
            <w:rPrChange w:id="101" w:author="Gunnar Heikkilä" w:date="2022-08-23T09:14:00Z">
              <w:rPr>
                <w:rFonts w:ascii="Arial" w:eastAsia="DengXian" w:hAnsi="Arial" w:cs="Arial"/>
                <w:i/>
                <w:kern w:val="0"/>
                <w:sz w:val="20"/>
                <w:szCs w:val="20"/>
                <w:lang w:val="en-GB" w:eastAsia="en-US"/>
              </w:rPr>
            </w:rPrChange>
          </w:rPr>
          <w:t xml:space="preserve">measurements </w:t>
        </w:r>
      </w:ins>
      <w:ins w:id="102" w:author="Gunnar Heikkilä" w:date="2022-08-22T15:32:00Z">
        <w:r w:rsidR="001E3FBF" w:rsidRPr="00301EF0">
          <w:rPr>
            <w:rFonts w:ascii="Arial" w:eastAsia="DengXian" w:hAnsi="Arial" w:cs="Arial"/>
            <w:iCs/>
            <w:kern w:val="0"/>
            <w:sz w:val="20"/>
            <w:szCs w:val="20"/>
            <w:lang w:val="en-GB" w:eastAsia="en-US"/>
            <w:rPrChange w:id="103" w:author="Gunnar Heikkilä" w:date="2022-08-23T09:14:00Z">
              <w:rPr>
                <w:rFonts w:ascii="Arial" w:eastAsia="DengXian" w:hAnsi="Arial" w:cs="Arial"/>
                <w:i/>
                <w:kern w:val="0"/>
                <w:sz w:val="20"/>
                <w:szCs w:val="20"/>
                <w:lang w:val="en-GB" w:eastAsia="en-US"/>
              </w:rPr>
            </w:rPrChange>
          </w:rPr>
          <w:t>the</w:t>
        </w:r>
        <w:r w:rsidR="00F7530A" w:rsidRPr="00301EF0">
          <w:rPr>
            <w:rFonts w:ascii="Arial" w:eastAsia="DengXian" w:hAnsi="Arial" w:cs="Arial"/>
            <w:iCs/>
            <w:kern w:val="0"/>
            <w:sz w:val="20"/>
            <w:szCs w:val="20"/>
            <w:lang w:val="en-GB" w:eastAsia="en-US"/>
            <w:rPrChange w:id="104" w:author="Gunnar Heikkilä" w:date="2022-08-23T09:14:00Z">
              <w:rPr>
                <w:rFonts w:ascii="Arial" w:eastAsia="DengXian" w:hAnsi="Arial" w:cs="Arial"/>
                <w:i/>
                <w:kern w:val="0"/>
                <w:sz w:val="20"/>
                <w:szCs w:val="20"/>
                <w:lang w:val="en-GB" w:eastAsia="en-US"/>
              </w:rPr>
            </w:rPrChange>
          </w:rPr>
          <w:t xml:space="preserve"> interval between adding a new buf</w:t>
        </w:r>
      </w:ins>
      <w:ins w:id="105" w:author="Gunnar Heikkilä" w:date="2022-08-22T15:33:00Z">
        <w:r w:rsidR="00F7530A" w:rsidRPr="00301EF0">
          <w:rPr>
            <w:rFonts w:ascii="Arial" w:eastAsia="DengXian" w:hAnsi="Arial" w:cs="Arial"/>
            <w:iCs/>
            <w:kern w:val="0"/>
            <w:sz w:val="20"/>
            <w:szCs w:val="20"/>
            <w:lang w:val="en-GB" w:eastAsia="en-US"/>
            <w:rPrChange w:id="106" w:author="Gunnar Heikkilä" w:date="2022-08-23T09:14:00Z">
              <w:rPr>
                <w:rFonts w:ascii="Arial" w:eastAsia="DengXian" w:hAnsi="Arial" w:cs="Arial"/>
                <w:i/>
                <w:kern w:val="0"/>
                <w:sz w:val="20"/>
                <w:szCs w:val="20"/>
                <w:lang w:val="en-GB" w:eastAsia="en-US"/>
              </w:rPr>
            </w:rPrChange>
          </w:rPr>
          <w:t>fer level measurement to the list is specified by the key "n"</w:t>
        </w:r>
      </w:ins>
      <w:ins w:id="107" w:author="Gunnar Heikkilä" w:date="2022-08-23T09:29:00Z">
        <w:r w:rsidR="00280DFA">
          <w:rPr>
            <w:rFonts w:ascii="Arial" w:eastAsia="DengXian" w:hAnsi="Arial" w:cs="Arial"/>
            <w:iCs/>
            <w:kern w:val="0"/>
            <w:sz w:val="20"/>
            <w:szCs w:val="20"/>
            <w:lang w:val="en-GB" w:eastAsia="en-US"/>
          </w:rPr>
          <w:t xml:space="preserve">, </w:t>
        </w:r>
      </w:ins>
      <w:ins w:id="108" w:author="Gunnar Heikkilä" w:date="2022-08-22T15:33:00Z">
        <w:r w:rsidR="00F7530A" w:rsidRPr="00301EF0">
          <w:rPr>
            <w:rFonts w:ascii="Arial" w:eastAsia="DengXian" w:hAnsi="Arial" w:cs="Arial"/>
            <w:iCs/>
            <w:kern w:val="0"/>
            <w:sz w:val="20"/>
            <w:szCs w:val="20"/>
            <w:lang w:val="en-GB" w:eastAsia="en-US"/>
            <w:rPrChange w:id="109" w:author="Gunnar Heikkilä" w:date="2022-08-23T09:14:00Z">
              <w:rPr>
                <w:rFonts w:ascii="Arial" w:eastAsia="DengXian" w:hAnsi="Arial" w:cs="Arial"/>
                <w:i/>
                <w:kern w:val="0"/>
                <w:sz w:val="20"/>
                <w:szCs w:val="20"/>
                <w:lang w:val="en-GB" w:eastAsia="en-US"/>
              </w:rPr>
            </w:rPrChange>
          </w:rPr>
          <w:t xml:space="preserve">see </w:t>
        </w:r>
      </w:ins>
      <w:ins w:id="110" w:author="Gunnar Heikkilä" w:date="2022-08-22T15:39:00Z">
        <w:r w:rsidR="003743B2" w:rsidRPr="00301EF0">
          <w:rPr>
            <w:rFonts w:ascii="Arial" w:eastAsia="DengXian" w:hAnsi="Arial" w:cs="Arial"/>
            <w:iCs/>
            <w:kern w:val="0"/>
            <w:sz w:val="20"/>
            <w:szCs w:val="20"/>
            <w:lang w:val="en-GB" w:eastAsia="en-US"/>
            <w:rPrChange w:id="111" w:author="Gunnar Heikkilä" w:date="2022-08-23T09:14:00Z">
              <w:rPr>
                <w:rFonts w:ascii="Arial" w:eastAsia="DengXian" w:hAnsi="Arial" w:cs="Arial"/>
                <w:i/>
                <w:kern w:val="0"/>
                <w:sz w:val="20"/>
                <w:szCs w:val="20"/>
                <w:lang w:val="en-GB" w:eastAsia="en-US"/>
              </w:rPr>
            </w:rPrChange>
          </w:rPr>
          <w:t xml:space="preserve">the </w:t>
        </w:r>
      </w:ins>
      <w:ins w:id="112" w:author="Gunnar Heikkilä" w:date="2022-08-23T09:30:00Z">
        <w:r w:rsidR="00280DFA">
          <w:rPr>
            <w:rFonts w:ascii="Arial" w:eastAsia="DengXian" w:hAnsi="Arial" w:cs="Arial"/>
            <w:iCs/>
            <w:kern w:val="0"/>
            <w:sz w:val="20"/>
            <w:szCs w:val="20"/>
            <w:lang w:val="en-GB" w:eastAsia="en-US"/>
          </w:rPr>
          <w:t>red-</w:t>
        </w:r>
      </w:ins>
      <w:ins w:id="113" w:author="Gunnar Heikkilä" w:date="2022-08-22T16:16:00Z">
        <w:r w:rsidR="0079599C" w:rsidRPr="00301EF0">
          <w:rPr>
            <w:rFonts w:ascii="Arial" w:eastAsia="DengXian" w:hAnsi="Arial" w:cs="Arial"/>
            <w:iCs/>
            <w:kern w:val="0"/>
            <w:sz w:val="20"/>
            <w:szCs w:val="20"/>
            <w:lang w:val="en-GB" w:eastAsia="en-US"/>
            <w:rPrChange w:id="114" w:author="Gunnar Heikkilä" w:date="2022-08-23T09:14:00Z">
              <w:rPr>
                <w:rFonts w:ascii="Arial" w:eastAsia="DengXian" w:hAnsi="Arial" w:cs="Arial"/>
                <w:i/>
                <w:kern w:val="0"/>
                <w:sz w:val="20"/>
                <w:szCs w:val="20"/>
                <w:lang w:val="en-GB" w:eastAsia="en-US"/>
              </w:rPr>
            </w:rPrChange>
          </w:rPr>
          <w:t xml:space="preserve">marked part of the </w:t>
        </w:r>
      </w:ins>
      <w:ins w:id="115" w:author="Gunnar Heikkilä" w:date="2022-08-22T15:40:00Z">
        <w:r w:rsidR="00594DAB" w:rsidRPr="00301EF0">
          <w:rPr>
            <w:rFonts w:ascii="Arial" w:eastAsia="DengXian" w:hAnsi="Arial" w:cs="Arial"/>
            <w:iCs/>
            <w:kern w:val="0"/>
            <w:sz w:val="20"/>
            <w:szCs w:val="20"/>
            <w:lang w:val="en-GB" w:eastAsia="en-US"/>
            <w:rPrChange w:id="116" w:author="Gunnar Heikkilä" w:date="2022-08-23T09:14:00Z">
              <w:rPr>
                <w:rFonts w:ascii="Arial" w:eastAsia="DengXian" w:hAnsi="Arial" w:cs="Arial"/>
                <w:i/>
                <w:kern w:val="0"/>
                <w:sz w:val="20"/>
                <w:szCs w:val="20"/>
                <w:lang w:val="en-GB" w:eastAsia="en-US"/>
              </w:rPr>
            </w:rPrChange>
          </w:rPr>
          <w:t>description below</w:t>
        </w:r>
      </w:ins>
      <w:ins w:id="117" w:author="Gunnar Heikkilä" w:date="2022-08-23T09:29:00Z">
        <w:r w:rsidR="00280DFA">
          <w:rPr>
            <w:rFonts w:ascii="Arial" w:eastAsia="DengXian" w:hAnsi="Arial" w:cs="Arial"/>
            <w:iCs/>
            <w:kern w:val="0"/>
            <w:sz w:val="20"/>
            <w:szCs w:val="20"/>
            <w:lang w:val="en-GB" w:eastAsia="en-US"/>
          </w:rPr>
          <w:t xml:space="preserve"> (</w:t>
        </w:r>
      </w:ins>
      <w:ins w:id="118" w:author="Gunnar Heikkilä" w:date="2022-08-23T09:30:00Z">
        <w:r w:rsidR="00280DFA">
          <w:rPr>
            <w:rFonts w:ascii="Arial" w:eastAsia="DengXian" w:hAnsi="Arial" w:cs="Arial"/>
            <w:iCs/>
            <w:kern w:val="0"/>
            <w:sz w:val="20"/>
            <w:szCs w:val="20"/>
            <w:lang w:val="en-GB" w:eastAsia="en-US"/>
          </w:rPr>
          <w:t xml:space="preserve">copied </w:t>
        </w:r>
      </w:ins>
      <w:ins w:id="119" w:author="Gunnar Heikkilä" w:date="2022-08-22T15:41:00Z">
        <w:r w:rsidR="00434883" w:rsidRPr="00301EF0">
          <w:rPr>
            <w:rFonts w:ascii="Arial" w:eastAsia="DengXian" w:hAnsi="Arial" w:cs="Arial"/>
            <w:iCs/>
            <w:kern w:val="0"/>
            <w:sz w:val="20"/>
            <w:szCs w:val="20"/>
            <w:lang w:val="en-GB" w:eastAsia="en-US"/>
            <w:rPrChange w:id="120" w:author="Gunnar Heikkilä" w:date="2022-08-23T09:14:00Z">
              <w:rPr>
                <w:rFonts w:ascii="Arial" w:eastAsia="DengXian" w:hAnsi="Arial" w:cs="Arial"/>
                <w:i/>
                <w:kern w:val="0"/>
                <w:sz w:val="20"/>
                <w:szCs w:val="20"/>
                <w:lang w:val="en-GB" w:eastAsia="en-US"/>
              </w:rPr>
            </w:rPrChange>
          </w:rPr>
          <w:t xml:space="preserve">from </w:t>
        </w:r>
        <w:bookmarkStart w:id="121" w:name="_Hlk112140921"/>
        <w:bookmarkStart w:id="122" w:name="_Hlk112145025"/>
        <w:r w:rsidR="00434883" w:rsidRPr="00301EF0">
          <w:rPr>
            <w:rFonts w:ascii="Arial" w:eastAsia="DengXian" w:hAnsi="Arial" w:cs="Arial"/>
            <w:iCs/>
            <w:kern w:val="0"/>
            <w:sz w:val="20"/>
            <w:szCs w:val="20"/>
            <w:lang w:val="en-GB" w:eastAsia="en-US"/>
            <w:rPrChange w:id="123" w:author="Gunnar Heikkilä" w:date="2022-08-23T09:14:00Z">
              <w:rPr>
                <w:rFonts w:ascii="Arial" w:eastAsia="DengXian" w:hAnsi="Arial" w:cs="Arial"/>
                <w:i/>
                <w:kern w:val="0"/>
                <w:sz w:val="20"/>
                <w:szCs w:val="20"/>
                <w:lang w:val="en-GB" w:eastAsia="en-US"/>
              </w:rPr>
            </w:rPrChange>
          </w:rPr>
          <w:t>I</w:t>
        </w:r>
        <w:r w:rsidR="00557369" w:rsidRPr="00301EF0">
          <w:rPr>
            <w:rFonts w:ascii="Arial" w:eastAsia="DengXian" w:hAnsi="Arial" w:cs="Arial"/>
            <w:iCs/>
            <w:kern w:val="0"/>
            <w:sz w:val="20"/>
            <w:szCs w:val="20"/>
            <w:lang w:val="en-GB" w:eastAsia="en-US"/>
            <w:rPrChange w:id="124" w:author="Gunnar Heikkilä" w:date="2022-08-23T09:14:00Z">
              <w:rPr>
                <w:rFonts w:ascii="Arial" w:eastAsia="DengXian" w:hAnsi="Arial" w:cs="Arial"/>
                <w:i/>
                <w:kern w:val="0"/>
                <w:sz w:val="20"/>
                <w:szCs w:val="20"/>
                <w:lang w:val="en-GB" w:eastAsia="en-US"/>
              </w:rPr>
            </w:rPrChange>
          </w:rPr>
          <w:t>SO/IEC 23009-1</w:t>
        </w:r>
      </w:ins>
      <w:bookmarkEnd w:id="121"/>
      <w:ins w:id="125" w:author="Gunnar Heikkilä" w:date="2022-08-23T09:29:00Z">
        <w:r w:rsidR="00F344D4">
          <w:rPr>
            <w:rFonts w:ascii="Arial" w:eastAsia="DengXian" w:hAnsi="Arial" w:cs="Arial"/>
            <w:iCs/>
            <w:kern w:val="0"/>
            <w:sz w:val="20"/>
            <w:szCs w:val="20"/>
            <w:lang w:val="en-GB" w:eastAsia="en-US"/>
          </w:rPr>
          <w:t>, which TS 26.247</w:t>
        </w:r>
        <w:r w:rsidR="00280DFA">
          <w:rPr>
            <w:rFonts w:ascii="Arial" w:eastAsia="DengXian" w:hAnsi="Arial" w:cs="Arial"/>
            <w:iCs/>
            <w:kern w:val="0"/>
            <w:sz w:val="20"/>
            <w:szCs w:val="20"/>
            <w:lang w:val="en-GB" w:eastAsia="en-US"/>
          </w:rPr>
          <w:t xml:space="preserve"> </w:t>
        </w:r>
      </w:ins>
      <w:ins w:id="126" w:author="Gunnar Heikkilä" w:date="2022-08-23T09:30:00Z">
        <w:r w:rsidR="00280DFA">
          <w:rPr>
            <w:rFonts w:ascii="Arial" w:eastAsia="DengXian" w:hAnsi="Arial" w:cs="Arial"/>
            <w:iCs/>
            <w:kern w:val="0"/>
            <w:sz w:val="20"/>
            <w:szCs w:val="20"/>
            <w:lang w:val="en-GB" w:eastAsia="en-US"/>
          </w:rPr>
          <w:t xml:space="preserve">refers to </w:t>
        </w:r>
      </w:ins>
      <w:ins w:id="127" w:author="Gunnar Heikkilä" w:date="2022-08-23T09:29:00Z">
        <w:r w:rsidR="00280DFA">
          <w:rPr>
            <w:rFonts w:ascii="Arial" w:eastAsia="DengXian" w:hAnsi="Arial" w:cs="Arial"/>
            <w:iCs/>
            <w:kern w:val="0"/>
            <w:sz w:val="20"/>
            <w:szCs w:val="20"/>
            <w:lang w:val="en-GB" w:eastAsia="en-US"/>
          </w:rPr>
          <w:t>for buffer level reporting</w:t>
        </w:r>
      </w:ins>
      <w:ins w:id="128" w:author="Gunnar Heikkilä" w:date="2022-08-22T15:41:00Z">
        <w:r w:rsidR="00557369" w:rsidRPr="00301EF0">
          <w:rPr>
            <w:rFonts w:ascii="Arial" w:eastAsia="DengXian" w:hAnsi="Arial" w:cs="Arial"/>
            <w:iCs/>
            <w:kern w:val="0"/>
            <w:sz w:val="20"/>
            <w:szCs w:val="20"/>
            <w:lang w:val="en-GB" w:eastAsia="en-US"/>
            <w:rPrChange w:id="129" w:author="Gunnar Heikkilä" w:date="2022-08-23T09:14:00Z">
              <w:rPr>
                <w:rFonts w:ascii="Arial" w:eastAsia="DengXian" w:hAnsi="Arial" w:cs="Arial"/>
                <w:i/>
                <w:kern w:val="0"/>
                <w:sz w:val="20"/>
                <w:szCs w:val="20"/>
                <w:lang w:val="en-GB" w:eastAsia="en-US"/>
              </w:rPr>
            </w:rPrChange>
          </w:rPr>
          <w:t>)</w:t>
        </w:r>
      </w:ins>
      <w:ins w:id="130" w:author="Gunnar Heikkilä" w:date="2022-08-22T15:40:00Z">
        <w:r w:rsidR="00594DAB" w:rsidRPr="00301EF0">
          <w:rPr>
            <w:rFonts w:ascii="Arial" w:eastAsia="DengXian" w:hAnsi="Arial" w:cs="Arial"/>
            <w:iCs/>
            <w:kern w:val="0"/>
            <w:sz w:val="20"/>
            <w:szCs w:val="20"/>
            <w:lang w:val="en-GB" w:eastAsia="en-US"/>
            <w:rPrChange w:id="131" w:author="Gunnar Heikkilä" w:date="2022-08-23T09:14:00Z">
              <w:rPr>
                <w:rFonts w:ascii="Arial" w:eastAsia="DengXian" w:hAnsi="Arial" w:cs="Arial"/>
                <w:i/>
                <w:kern w:val="0"/>
                <w:sz w:val="20"/>
                <w:szCs w:val="20"/>
                <w:lang w:val="en-GB" w:eastAsia="en-US"/>
              </w:rPr>
            </w:rPrChange>
          </w:rPr>
          <w:t xml:space="preserve">. </w:t>
        </w:r>
      </w:ins>
      <w:bookmarkEnd w:id="122"/>
      <w:ins w:id="132" w:author="Gunnar Heikkilä" w:date="2022-08-22T15:42:00Z">
        <w:r w:rsidR="008D49CD" w:rsidRPr="00301EF0">
          <w:rPr>
            <w:rFonts w:ascii="Arial" w:eastAsia="DengXian" w:hAnsi="Arial" w:cs="Arial"/>
            <w:iCs/>
            <w:kern w:val="0"/>
            <w:sz w:val="20"/>
            <w:szCs w:val="20"/>
            <w:lang w:val="en-GB" w:eastAsia="en-US"/>
            <w:rPrChange w:id="133" w:author="Gunnar Heikkilä" w:date="2022-08-23T09:14:00Z">
              <w:rPr>
                <w:rFonts w:ascii="Arial" w:eastAsia="DengXian" w:hAnsi="Arial" w:cs="Arial"/>
                <w:i/>
                <w:kern w:val="0"/>
                <w:sz w:val="20"/>
                <w:szCs w:val="20"/>
                <w:lang w:val="en-GB" w:eastAsia="en-US"/>
              </w:rPr>
            </w:rPrChange>
          </w:rPr>
          <w:t xml:space="preserve">For instance, </w:t>
        </w:r>
        <w:r w:rsidR="00DA347D" w:rsidRPr="00301EF0">
          <w:rPr>
            <w:rFonts w:ascii="Arial" w:eastAsia="DengXian" w:hAnsi="Arial" w:cs="Arial"/>
            <w:iCs/>
            <w:kern w:val="0"/>
            <w:sz w:val="20"/>
            <w:szCs w:val="20"/>
            <w:lang w:val="en-GB" w:eastAsia="en-US"/>
            <w:rPrChange w:id="134" w:author="Gunnar Heikkilä" w:date="2022-08-23T09:14:00Z">
              <w:rPr>
                <w:rFonts w:ascii="Arial" w:eastAsia="DengXian" w:hAnsi="Arial" w:cs="Arial"/>
                <w:i/>
                <w:kern w:val="0"/>
                <w:sz w:val="20"/>
                <w:szCs w:val="20"/>
                <w:lang w:val="en-GB" w:eastAsia="en-US"/>
              </w:rPr>
            </w:rPrChange>
          </w:rPr>
          <w:t xml:space="preserve">legacy QoE reporting might be configured to be </w:t>
        </w:r>
      </w:ins>
      <w:ins w:id="135" w:author="Gunnar Heikkilä" w:date="2022-08-22T15:43:00Z">
        <w:r w:rsidR="00B8650F" w:rsidRPr="00301EF0">
          <w:rPr>
            <w:rFonts w:ascii="Arial" w:eastAsia="DengXian" w:hAnsi="Arial" w:cs="Arial"/>
            <w:iCs/>
            <w:kern w:val="0"/>
            <w:sz w:val="20"/>
            <w:szCs w:val="20"/>
            <w:lang w:val="en-GB" w:eastAsia="en-US"/>
            <w:rPrChange w:id="136" w:author="Gunnar Heikkilä" w:date="2022-08-23T09:14:00Z">
              <w:rPr>
                <w:rFonts w:ascii="Arial" w:eastAsia="DengXian" w:hAnsi="Arial" w:cs="Arial"/>
                <w:i/>
                <w:kern w:val="0"/>
                <w:sz w:val="20"/>
                <w:szCs w:val="20"/>
                <w:lang w:val="en-GB" w:eastAsia="en-US"/>
              </w:rPr>
            </w:rPrChange>
          </w:rPr>
          <w:t>sent</w:t>
        </w:r>
      </w:ins>
      <w:ins w:id="137" w:author="Gunnar Heikkilä" w:date="2022-08-22T15:42:00Z">
        <w:r w:rsidR="00DA347D" w:rsidRPr="00301EF0">
          <w:rPr>
            <w:rFonts w:ascii="Arial" w:eastAsia="DengXian" w:hAnsi="Arial" w:cs="Arial"/>
            <w:iCs/>
            <w:kern w:val="0"/>
            <w:sz w:val="20"/>
            <w:szCs w:val="20"/>
            <w:lang w:val="en-GB" w:eastAsia="en-US"/>
            <w:rPrChange w:id="138" w:author="Gunnar Heikkilä" w:date="2022-08-23T09:14:00Z">
              <w:rPr>
                <w:rFonts w:ascii="Arial" w:eastAsia="DengXian" w:hAnsi="Arial" w:cs="Arial"/>
                <w:i/>
                <w:kern w:val="0"/>
                <w:sz w:val="20"/>
                <w:szCs w:val="20"/>
                <w:lang w:val="en-GB" w:eastAsia="en-US"/>
              </w:rPr>
            </w:rPrChange>
          </w:rPr>
          <w:t xml:space="preserve"> every 10 minutes, with buffer level</w:t>
        </w:r>
        <w:r w:rsidR="001C593F" w:rsidRPr="00301EF0">
          <w:rPr>
            <w:rFonts w:ascii="Arial" w:eastAsia="DengXian" w:hAnsi="Arial" w:cs="Arial"/>
            <w:iCs/>
            <w:kern w:val="0"/>
            <w:sz w:val="20"/>
            <w:szCs w:val="20"/>
            <w:lang w:val="en-GB" w:eastAsia="en-US"/>
            <w:rPrChange w:id="139" w:author="Gunnar Heikkilä" w:date="2022-08-23T09:14:00Z">
              <w:rPr>
                <w:rFonts w:ascii="Arial" w:eastAsia="DengXian" w:hAnsi="Arial" w:cs="Arial"/>
                <w:i/>
                <w:kern w:val="0"/>
                <w:sz w:val="20"/>
                <w:szCs w:val="20"/>
                <w:lang w:val="en-GB" w:eastAsia="en-US"/>
              </w:rPr>
            </w:rPrChange>
          </w:rPr>
          <w:t xml:space="preserve"> measurements done every </w:t>
        </w:r>
      </w:ins>
      <w:ins w:id="140" w:author="Gunnar Heikkilä" w:date="2022-08-22T15:45:00Z">
        <w:r w:rsidR="007A5200" w:rsidRPr="00301EF0">
          <w:rPr>
            <w:rFonts w:ascii="Arial" w:eastAsia="DengXian" w:hAnsi="Arial" w:cs="Arial"/>
            <w:iCs/>
            <w:kern w:val="0"/>
            <w:sz w:val="20"/>
            <w:szCs w:val="20"/>
            <w:lang w:val="en-GB" w:eastAsia="en-US"/>
            <w:rPrChange w:id="141" w:author="Gunnar Heikkilä" w:date="2022-08-23T09:14:00Z">
              <w:rPr>
                <w:rFonts w:ascii="Arial" w:eastAsia="DengXian" w:hAnsi="Arial" w:cs="Arial"/>
                <w:i/>
                <w:kern w:val="0"/>
                <w:sz w:val="20"/>
                <w:szCs w:val="20"/>
                <w:lang w:val="en-GB" w:eastAsia="en-US"/>
              </w:rPr>
            </w:rPrChange>
          </w:rPr>
          <w:t>n=</w:t>
        </w:r>
      </w:ins>
      <w:ins w:id="142" w:author="Gunnar Heikkilä" w:date="2022-08-22T15:46:00Z">
        <w:r w:rsidR="007F484C" w:rsidRPr="00301EF0">
          <w:rPr>
            <w:rFonts w:ascii="Arial" w:eastAsia="DengXian" w:hAnsi="Arial" w:cs="Arial"/>
            <w:iCs/>
            <w:kern w:val="0"/>
            <w:sz w:val="20"/>
            <w:szCs w:val="20"/>
            <w:lang w:val="en-GB" w:eastAsia="en-US"/>
            <w:rPrChange w:id="143" w:author="Gunnar Heikkilä" w:date="2022-08-23T09:14:00Z">
              <w:rPr>
                <w:rFonts w:ascii="Arial" w:eastAsia="DengXian" w:hAnsi="Arial" w:cs="Arial"/>
                <w:i/>
                <w:kern w:val="0"/>
                <w:sz w:val="20"/>
                <w:szCs w:val="20"/>
                <w:lang w:val="en-GB" w:eastAsia="en-US"/>
              </w:rPr>
            </w:rPrChange>
          </w:rPr>
          <w:t>1</w:t>
        </w:r>
      </w:ins>
      <w:ins w:id="144" w:author="Gunnar Heikkilä" w:date="2022-08-22T15:44:00Z">
        <w:r w:rsidR="00AB65C7" w:rsidRPr="00301EF0">
          <w:rPr>
            <w:rFonts w:ascii="Arial" w:eastAsia="DengXian" w:hAnsi="Arial" w:cs="Arial"/>
            <w:iCs/>
            <w:kern w:val="0"/>
            <w:sz w:val="20"/>
            <w:szCs w:val="20"/>
            <w:lang w:val="en-GB" w:eastAsia="en-US"/>
            <w:rPrChange w:id="145" w:author="Gunnar Heikkilä" w:date="2022-08-23T09:14:00Z">
              <w:rPr>
                <w:rFonts w:ascii="Arial" w:eastAsia="DengXian" w:hAnsi="Arial" w:cs="Arial"/>
                <w:i/>
                <w:kern w:val="0"/>
                <w:sz w:val="20"/>
                <w:szCs w:val="20"/>
                <w:lang w:val="en-GB" w:eastAsia="en-US"/>
              </w:rPr>
            </w:rPrChange>
          </w:rPr>
          <w:t>0</w:t>
        </w:r>
      </w:ins>
      <w:ins w:id="146" w:author="Gunnar Heikkilä" w:date="2022-08-22T15:43:00Z">
        <w:r w:rsidR="00B8650F" w:rsidRPr="00301EF0">
          <w:rPr>
            <w:rFonts w:ascii="Arial" w:eastAsia="DengXian" w:hAnsi="Arial" w:cs="Arial"/>
            <w:iCs/>
            <w:kern w:val="0"/>
            <w:sz w:val="20"/>
            <w:szCs w:val="20"/>
            <w:lang w:val="en-GB" w:eastAsia="en-US"/>
            <w:rPrChange w:id="147" w:author="Gunnar Heikkilä" w:date="2022-08-23T09:14:00Z">
              <w:rPr>
                <w:rFonts w:ascii="Arial" w:eastAsia="DengXian" w:hAnsi="Arial" w:cs="Arial"/>
                <w:i/>
                <w:kern w:val="0"/>
                <w:sz w:val="20"/>
                <w:szCs w:val="20"/>
                <w:lang w:val="en-GB" w:eastAsia="en-US"/>
              </w:rPr>
            </w:rPrChange>
          </w:rPr>
          <w:t>000 ms</w:t>
        </w:r>
      </w:ins>
      <w:ins w:id="148" w:author="Gunnar Heikkilä" w:date="2022-08-22T15:45:00Z">
        <w:r w:rsidR="009B79CC" w:rsidRPr="00301EF0">
          <w:rPr>
            <w:rFonts w:ascii="Arial" w:eastAsia="DengXian" w:hAnsi="Arial" w:cs="Arial"/>
            <w:iCs/>
            <w:kern w:val="0"/>
            <w:sz w:val="20"/>
            <w:szCs w:val="20"/>
            <w:lang w:val="en-GB" w:eastAsia="en-US"/>
            <w:rPrChange w:id="149" w:author="Gunnar Heikkilä" w:date="2022-08-23T09:14:00Z">
              <w:rPr>
                <w:rFonts w:ascii="Arial" w:eastAsia="DengXian" w:hAnsi="Arial" w:cs="Arial"/>
                <w:i/>
                <w:kern w:val="0"/>
                <w:sz w:val="20"/>
                <w:szCs w:val="20"/>
                <w:lang w:val="en-GB" w:eastAsia="en-US"/>
              </w:rPr>
            </w:rPrChange>
          </w:rPr>
          <w:t>,</w:t>
        </w:r>
      </w:ins>
      <w:ins w:id="150" w:author="Gunnar Heikkilä" w:date="2022-08-22T15:43:00Z">
        <w:r w:rsidR="00B8650F" w:rsidRPr="00301EF0">
          <w:rPr>
            <w:rFonts w:ascii="Arial" w:eastAsia="DengXian" w:hAnsi="Arial" w:cs="Arial"/>
            <w:iCs/>
            <w:kern w:val="0"/>
            <w:sz w:val="20"/>
            <w:szCs w:val="20"/>
            <w:lang w:val="en-GB" w:eastAsia="en-US"/>
            <w:rPrChange w:id="151" w:author="Gunnar Heikkilä" w:date="2022-08-23T09:14:00Z">
              <w:rPr>
                <w:rFonts w:ascii="Arial" w:eastAsia="DengXian" w:hAnsi="Arial" w:cs="Arial"/>
                <w:i/>
                <w:kern w:val="0"/>
                <w:sz w:val="20"/>
                <w:szCs w:val="20"/>
                <w:lang w:val="en-GB" w:eastAsia="en-US"/>
              </w:rPr>
            </w:rPrChange>
          </w:rPr>
          <w:t xml:space="preserve"> resulting in a buffer level list with</w:t>
        </w:r>
      </w:ins>
      <w:ins w:id="152" w:author="Gunnar Heikkilä" w:date="2022-08-22T15:44:00Z">
        <w:r w:rsidR="00AB65C7" w:rsidRPr="00301EF0">
          <w:rPr>
            <w:rFonts w:ascii="Arial" w:eastAsia="DengXian" w:hAnsi="Arial" w:cs="Arial"/>
            <w:iCs/>
            <w:kern w:val="0"/>
            <w:sz w:val="20"/>
            <w:szCs w:val="20"/>
            <w:lang w:val="en-GB" w:eastAsia="en-US"/>
            <w:rPrChange w:id="153" w:author="Gunnar Heikkilä" w:date="2022-08-23T09:14:00Z">
              <w:rPr>
                <w:rFonts w:ascii="Arial" w:eastAsia="DengXian" w:hAnsi="Arial" w:cs="Arial"/>
                <w:i/>
                <w:kern w:val="0"/>
                <w:sz w:val="20"/>
                <w:szCs w:val="20"/>
                <w:lang w:val="en-GB" w:eastAsia="en-US"/>
              </w:rPr>
            </w:rPrChange>
          </w:rPr>
          <w:t xml:space="preserve"> </w:t>
        </w:r>
      </w:ins>
      <w:ins w:id="154" w:author="Gunnar Heikkilä" w:date="2022-08-22T15:46:00Z">
        <w:r w:rsidR="007F484C" w:rsidRPr="00301EF0">
          <w:rPr>
            <w:rFonts w:ascii="Arial" w:eastAsia="DengXian" w:hAnsi="Arial" w:cs="Arial"/>
            <w:iCs/>
            <w:kern w:val="0"/>
            <w:sz w:val="20"/>
            <w:szCs w:val="20"/>
            <w:lang w:val="en-GB" w:eastAsia="en-US"/>
            <w:rPrChange w:id="155" w:author="Gunnar Heikkilä" w:date="2022-08-23T09:14:00Z">
              <w:rPr>
                <w:rFonts w:ascii="Arial" w:eastAsia="DengXian" w:hAnsi="Arial" w:cs="Arial"/>
                <w:i/>
                <w:kern w:val="0"/>
                <w:sz w:val="20"/>
                <w:szCs w:val="20"/>
                <w:lang w:val="en-GB" w:eastAsia="en-US"/>
              </w:rPr>
            </w:rPrChange>
          </w:rPr>
          <w:t>6</w:t>
        </w:r>
      </w:ins>
      <w:ins w:id="156" w:author="Gunnar Heikkilä" w:date="2022-08-22T15:44:00Z">
        <w:r w:rsidR="00AB65C7" w:rsidRPr="00301EF0">
          <w:rPr>
            <w:rFonts w:ascii="Arial" w:eastAsia="DengXian" w:hAnsi="Arial" w:cs="Arial"/>
            <w:iCs/>
            <w:kern w:val="0"/>
            <w:sz w:val="20"/>
            <w:szCs w:val="20"/>
            <w:lang w:val="en-GB" w:eastAsia="en-US"/>
            <w:rPrChange w:id="157" w:author="Gunnar Heikkilä" w:date="2022-08-23T09:14:00Z">
              <w:rPr>
                <w:rFonts w:ascii="Arial" w:eastAsia="DengXian" w:hAnsi="Arial" w:cs="Arial"/>
                <w:i/>
                <w:kern w:val="0"/>
                <w:sz w:val="20"/>
                <w:szCs w:val="20"/>
                <w:lang w:val="en-GB" w:eastAsia="en-US"/>
              </w:rPr>
            </w:rPrChange>
          </w:rPr>
          <w:t xml:space="preserve">0 </w:t>
        </w:r>
      </w:ins>
      <w:ins w:id="158" w:author="Gunnar Heikkilä" w:date="2022-08-22T15:46:00Z">
        <w:r w:rsidR="007F484C" w:rsidRPr="00301EF0">
          <w:rPr>
            <w:rFonts w:ascii="Arial" w:eastAsia="DengXian" w:hAnsi="Arial" w:cs="Arial"/>
            <w:iCs/>
            <w:kern w:val="0"/>
            <w:sz w:val="20"/>
            <w:szCs w:val="20"/>
            <w:lang w:val="en-GB" w:eastAsia="en-US"/>
            <w:rPrChange w:id="159" w:author="Gunnar Heikkilä" w:date="2022-08-23T09:14:00Z">
              <w:rPr>
                <w:rFonts w:ascii="Arial" w:eastAsia="DengXian" w:hAnsi="Arial" w:cs="Arial"/>
                <w:i/>
                <w:kern w:val="0"/>
                <w:sz w:val="20"/>
                <w:szCs w:val="20"/>
                <w:lang w:val="en-GB" w:eastAsia="en-US"/>
              </w:rPr>
            </w:rPrChange>
          </w:rPr>
          <w:t xml:space="preserve">buffer level </w:t>
        </w:r>
      </w:ins>
      <w:ins w:id="160" w:author="Gunnar Heikkilä" w:date="2022-08-22T15:44:00Z">
        <w:r w:rsidR="00AB65C7" w:rsidRPr="00301EF0">
          <w:rPr>
            <w:rFonts w:ascii="Arial" w:eastAsia="DengXian" w:hAnsi="Arial" w:cs="Arial"/>
            <w:iCs/>
            <w:kern w:val="0"/>
            <w:sz w:val="20"/>
            <w:szCs w:val="20"/>
            <w:lang w:val="en-GB" w:eastAsia="en-US"/>
            <w:rPrChange w:id="161" w:author="Gunnar Heikkilä" w:date="2022-08-23T09:14:00Z">
              <w:rPr>
                <w:rFonts w:ascii="Arial" w:eastAsia="DengXian" w:hAnsi="Arial" w:cs="Arial"/>
                <w:i/>
                <w:kern w:val="0"/>
                <w:sz w:val="20"/>
                <w:szCs w:val="20"/>
                <w:lang w:val="en-GB" w:eastAsia="en-US"/>
              </w:rPr>
            </w:rPrChange>
          </w:rPr>
          <w:t>entries</w:t>
        </w:r>
      </w:ins>
      <w:ins w:id="162" w:author="Gunnar Heikkilä" w:date="2022-08-22T15:45:00Z">
        <w:r w:rsidR="007A5200" w:rsidRPr="00301EF0">
          <w:rPr>
            <w:rFonts w:ascii="Arial" w:eastAsia="DengXian" w:hAnsi="Arial" w:cs="Arial"/>
            <w:iCs/>
            <w:kern w:val="0"/>
            <w:sz w:val="20"/>
            <w:szCs w:val="20"/>
            <w:lang w:val="en-GB" w:eastAsia="en-US"/>
            <w:rPrChange w:id="163" w:author="Gunnar Heikkilä" w:date="2022-08-23T09:14:00Z">
              <w:rPr>
                <w:rFonts w:ascii="Arial" w:eastAsia="DengXian" w:hAnsi="Arial" w:cs="Arial"/>
                <w:i/>
                <w:kern w:val="0"/>
                <w:sz w:val="20"/>
                <w:szCs w:val="20"/>
                <w:lang w:val="en-GB" w:eastAsia="en-US"/>
              </w:rPr>
            </w:rPrChange>
          </w:rPr>
          <w:t xml:space="preserve"> being reported</w:t>
        </w:r>
      </w:ins>
      <w:ins w:id="164" w:author="Gunnar Heikkilä" w:date="2022-08-22T15:44:00Z">
        <w:r w:rsidR="00AB65C7" w:rsidRPr="00301EF0">
          <w:rPr>
            <w:rFonts w:ascii="Arial" w:eastAsia="DengXian" w:hAnsi="Arial" w:cs="Arial"/>
            <w:iCs/>
            <w:kern w:val="0"/>
            <w:sz w:val="20"/>
            <w:szCs w:val="20"/>
            <w:lang w:val="en-GB" w:eastAsia="en-US"/>
            <w:rPrChange w:id="165" w:author="Gunnar Heikkilä" w:date="2022-08-23T09:14:00Z">
              <w:rPr>
                <w:rFonts w:ascii="Arial" w:eastAsia="DengXian" w:hAnsi="Arial" w:cs="Arial"/>
                <w:i/>
                <w:kern w:val="0"/>
                <w:sz w:val="20"/>
                <w:szCs w:val="20"/>
                <w:lang w:val="en-GB" w:eastAsia="en-US"/>
              </w:rPr>
            </w:rPrChange>
          </w:rPr>
          <w:t>.</w:t>
        </w:r>
      </w:ins>
      <w:ins w:id="166" w:author="Gunnar Heikkilä" w:date="2022-08-22T15:33:00Z">
        <w:r w:rsidR="00CD1EE6" w:rsidRPr="00301EF0">
          <w:rPr>
            <w:rFonts w:ascii="Arial" w:eastAsia="DengXian" w:hAnsi="Arial" w:cs="Arial"/>
            <w:iCs/>
            <w:kern w:val="0"/>
            <w:sz w:val="20"/>
            <w:szCs w:val="20"/>
            <w:lang w:val="en-GB" w:eastAsia="en-US"/>
            <w:rPrChange w:id="167" w:author="Gunnar Heikkilä" w:date="2022-08-23T09:14:00Z">
              <w:rPr>
                <w:rFonts w:ascii="Arial" w:eastAsia="DengXian" w:hAnsi="Arial" w:cs="Arial"/>
                <w:i/>
                <w:kern w:val="0"/>
                <w:sz w:val="20"/>
                <w:szCs w:val="20"/>
                <w:lang w:val="en-GB" w:eastAsia="en-US"/>
              </w:rPr>
            </w:rPrChange>
          </w:rPr>
          <w:br/>
        </w:r>
        <w:r w:rsidR="00CD1EE6" w:rsidRPr="00301EF0">
          <w:rPr>
            <w:rFonts w:ascii="Arial" w:eastAsia="DengXian" w:hAnsi="Arial" w:cs="Arial"/>
            <w:iCs/>
            <w:kern w:val="0"/>
            <w:sz w:val="20"/>
            <w:szCs w:val="20"/>
            <w:lang w:val="en-GB" w:eastAsia="en-US"/>
            <w:rPrChange w:id="168" w:author="Gunnar Heikkilä" w:date="2022-08-23T09:14:00Z">
              <w:rPr>
                <w:rFonts w:ascii="Arial" w:eastAsia="DengXian" w:hAnsi="Arial" w:cs="Arial"/>
                <w:i/>
                <w:kern w:val="0"/>
                <w:sz w:val="20"/>
                <w:szCs w:val="20"/>
                <w:lang w:val="en-GB" w:eastAsia="en-US"/>
              </w:rPr>
            </w:rPrChange>
          </w:rPr>
          <w:br/>
        </w:r>
      </w:ins>
      <w:ins w:id="169" w:author="Gunnar Heikkilä" w:date="2022-08-22T15:39:00Z">
        <w:r w:rsidR="008924E2" w:rsidRPr="00301EF0">
          <w:rPr>
            <w:rFonts w:ascii="Arial" w:eastAsia="DengXian" w:hAnsi="Arial" w:cs="Arial"/>
            <w:iCs/>
            <w:noProof/>
            <w:kern w:val="0"/>
            <w:sz w:val="20"/>
            <w:szCs w:val="20"/>
            <w:lang w:val="en-GB" w:eastAsia="en-US"/>
            <w:rPrChange w:id="170" w:author="Gunnar Heikkilä" w:date="2022-08-23T09:14:00Z">
              <w:rPr>
                <w:rFonts w:ascii="Arial" w:eastAsia="DengXian" w:hAnsi="Arial" w:cs="Arial"/>
                <w:i/>
                <w:noProof/>
                <w:kern w:val="0"/>
                <w:sz w:val="20"/>
                <w:szCs w:val="20"/>
                <w:lang w:val="en-GB" w:eastAsia="en-US"/>
              </w:rPr>
            </w:rPrChange>
          </w:rPr>
          <w:lastRenderedPageBreak/>
          <w:drawing>
            <wp:inline distT="0" distB="0" distL="0" distR="0" wp14:anchorId="3D377443" wp14:editId="59802457">
              <wp:extent cx="4607379" cy="2704646"/>
              <wp:effectExtent l="57150" t="57150" r="98425" b="958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4168" cy="2714501"/>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ins>
      <w:ins w:id="171" w:author="Gunnar Heikkilä" w:date="2022-08-22T15:32:00Z">
        <w:r w:rsidR="001E3FBF" w:rsidRPr="00301EF0">
          <w:rPr>
            <w:rFonts w:ascii="Arial" w:eastAsia="DengXian" w:hAnsi="Arial" w:cs="Arial"/>
            <w:iCs/>
            <w:kern w:val="0"/>
            <w:sz w:val="20"/>
            <w:szCs w:val="20"/>
            <w:lang w:val="en-GB" w:eastAsia="en-US"/>
            <w:rPrChange w:id="172" w:author="Gunnar Heikkilä" w:date="2022-08-23T09:14:00Z">
              <w:rPr>
                <w:rFonts w:ascii="Arial" w:eastAsia="DengXian" w:hAnsi="Arial" w:cs="Arial"/>
                <w:i/>
                <w:kern w:val="0"/>
                <w:sz w:val="20"/>
                <w:szCs w:val="20"/>
                <w:lang w:val="en-GB" w:eastAsia="en-US"/>
              </w:rPr>
            </w:rPrChange>
          </w:rPr>
          <w:br/>
        </w:r>
        <w:r w:rsidR="001E3FBF" w:rsidRPr="00301EF0">
          <w:rPr>
            <w:rFonts w:ascii="Arial" w:eastAsia="DengXian" w:hAnsi="Arial" w:cs="Arial"/>
            <w:iCs/>
            <w:kern w:val="0"/>
            <w:sz w:val="20"/>
            <w:szCs w:val="20"/>
            <w:lang w:val="en-GB" w:eastAsia="en-US"/>
            <w:rPrChange w:id="173" w:author="Gunnar Heikkilä" w:date="2022-08-23T09:14:00Z">
              <w:rPr>
                <w:rFonts w:ascii="Arial" w:eastAsia="DengXian" w:hAnsi="Arial" w:cs="Arial"/>
                <w:i/>
                <w:kern w:val="0"/>
                <w:sz w:val="20"/>
                <w:szCs w:val="20"/>
                <w:lang w:val="en-GB" w:eastAsia="en-US"/>
              </w:rPr>
            </w:rPrChange>
          </w:rPr>
          <w:br/>
        </w:r>
      </w:ins>
      <w:ins w:id="174" w:author="Gunnar Heikkilä" w:date="2022-08-22T15:17:00Z">
        <w:r w:rsidR="00E15AFA" w:rsidRPr="00301EF0">
          <w:rPr>
            <w:rFonts w:ascii="Arial" w:eastAsia="DengXian" w:hAnsi="Arial" w:cs="Arial"/>
            <w:iCs/>
            <w:kern w:val="0"/>
            <w:sz w:val="20"/>
            <w:szCs w:val="20"/>
            <w:lang w:val="en-GB" w:eastAsia="en-US"/>
            <w:rPrChange w:id="175" w:author="Gunnar Heikkilä" w:date="2022-08-23T09:14:00Z">
              <w:rPr>
                <w:rFonts w:ascii="Arial" w:eastAsia="DengXian" w:hAnsi="Arial" w:cs="Arial"/>
                <w:i/>
                <w:kern w:val="0"/>
                <w:sz w:val="20"/>
                <w:szCs w:val="20"/>
                <w:lang w:val="en-GB" w:eastAsia="en-US"/>
              </w:rPr>
            </w:rPrChange>
          </w:rPr>
          <w:t>However</w:t>
        </w:r>
      </w:ins>
      <w:ins w:id="176" w:author="Huawei-Qi Pan-0822" w:date="2022-08-22T10:22:00Z">
        <w:r w:rsidR="0077564F" w:rsidRPr="00301EF0">
          <w:rPr>
            <w:rFonts w:ascii="Arial" w:eastAsia="DengXian" w:hAnsi="Arial" w:cs="Arial"/>
            <w:iCs/>
            <w:kern w:val="0"/>
            <w:sz w:val="20"/>
            <w:szCs w:val="20"/>
            <w:lang w:val="en-GB" w:eastAsia="en-US"/>
            <w:rPrChange w:id="177" w:author="Gunnar Heikkilä" w:date="2022-08-23T09:14:00Z">
              <w:rPr>
                <w:rFonts w:ascii="Arial" w:eastAsia="DengXian" w:hAnsi="Arial" w:cs="Arial"/>
                <w:i/>
                <w:kern w:val="0"/>
                <w:sz w:val="20"/>
                <w:szCs w:val="20"/>
                <w:lang w:val="en-GB" w:eastAsia="en-US"/>
              </w:rPr>
            </w:rPrChange>
          </w:rPr>
          <w:t xml:space="preserve">, </w:t>
        </w:r>
      </w:ins>
      <w:ins w:id="178" w:author="Gunnar Heikkilä" w:date="2022-08-22T15:46:00Z">
        <w:r w:rsidR="007F484C" w:rsidRPr="00301EF0">
          <w:rPr>
            <w:rFonts w:ascii="Arial" w:eastAsia="DengXian" w:hAnsi="Arial" w:cs="Arial"/>
            <w:iCs/>
            <w:kern w:val="0"/>
            <w:sz w:val="20"/>
            <w:szCs w:val="20"/>
            <w:lang w:val="en-GB" w:eastAsia="en-US"/>
            <w:rPrChange w:id="179" w:author="Gunnar Heikkilä" w:date="2022-08-23T09:14:00Z">
              <w:rPr>
                <w:rFonts w:ascii="Arial" w:eastAsia="DengXian" w:hAnsi="Arial" w:cs="Arial"/>
                <w:i/>
                <w:kern w:val="0"/>
                <w:sz w:val="20"/>
                <w:szCs w:val="20"/>
                <w:lang w:val="en-GB" w:eastAsia="en-US"/>
              </w:rPr>
            </w:rPrChange>
          </w:rPr>
          <w:t>for</w:t>
        </w:r>
      </w:ins>
      <w:ins w:id="180" w:author="Huawei-Qi Pan-0822" w:date="2022-08-22T10:22:00Z">
        <w:r w:rsidR="0077564F" w:rsidRPr="00301EF0">
          <w:rPr>
            <w:rFonts w:ascii="Arial" w:eastAsia="DengXian" w:hAnsi="Arial" w:cs="Arial"/>
            <w:iCs/>
            <w:kern w:val="0"/>
            <w:sz w:val="20"/>
            <w:szCs w:val="20"/>
            <w:lang w:val="en-GB" w:eastAsia="en-US"/>
            <w:rPrChange w:id="181" w:author="Gunnar Heikkilä" w:date="2022-08-23T09:14:00Z">
              <w:rPr>
                <w:rFonts w:ascii="Arial" w:eastAsia="DengXian" w:hAnsi="Arial" w:cs="Arial"/>
                <w:i/>
                <w:kern w:val="0"/>
                <w:sz w:val="20"/>
                <w:szCs w:val="20"/>
                <w:lang w:val="en-GB" w:eastAsia="en-US"/>
              </w:rPr>
            </w:rPrChange>
          </w:rPr>
          <w:t xml:space="preserve"> </w:t>
        </w:r>
        <w:r w:rsidR="005C7563" w:rsidRPr="00301EF0">
          <w:rPr>
            <w:rFonts w:ascii="Arial" w:eastAsia="DengXian" w:hAnsi="Arial" w:cs="Arial"/>
            <w:iCs/>
            <w:kern w:val="0"/>
            <w:sz w:val="20"/>
            <w:szCs w:val="20"/>
            <w:lang w:val="en-GB" w:eastAsia="en-US"/>
            <w:rPrChange w:id="182" w:author="Gunnar Heikkilä" w:date="2022-08-23T09:14:00Z">
              <w:rPr>
                <w:rFonts w:ascii="Arial" w:eastAsia="DengXian" w:hAnsi="Arial" w:cs="Arial"/>
                <w:i/>
                <w:kern w:val="0"/>
                <w:sz w:val="20"/>
                <w:szCs w:val="20"/>
                <w:lang w:val="en-GB" w:eastAsia="en-US"/>
              </w:rPr>
            </w:rPrChange>
          </w:rPr>
          <w:t>RVQoE</w:t>
        </w:r>
      </w:ins>
      <w:ins w:id="183" w:author="Huawei-Qi Pan-0822" w:date="2022-08-22T10:23:00Z">
        <w:r w:rsidR="005C7563" w:rsidRPr="00301EF0">
          <w:rPr>
            <w:rFonts w:ascii="Arial" w:eastAsia="DengXian" w:hAnsi="Arial" w:cs="Arial"/>
            <w:iCs/>
            <w:kern w:val="0"/>
            <w:sz w:val="20"/>
            <w:szCs w:val="20"/>
            <w:lang w:val="en-GB" w:eastAsia="en-US"/>
            <w:rPrChange w:id="184" w:author="Gunnar Heikkilä" w:date="2022-08-23T09:14:00Z">
              <w:rPr>
                <w:rFonts w:ascii="Arial" w:eastAsia="DengXian" w:hAnsi="Arial" w:cs="Arial"/>
                <w:i/>
                <w:kern w:val="0"/>
                <w:sz w:val="20"/>
                <w:szCs w:val="20"/>
                <w:lang w:val="en-GB" w:eastAsia="en-US"/>
              </w:rPr>
            </w:rPrChange>
          </w:rPr>
          <w:t xml:space="preserve"> there is </w:t>
        </w:r>
      </w:ins>
      <w:ins w:id="185" w:author="Gunnar Heikkilä" w:date="2022-08-22T15:47:00Z">
        <w:r w:rsidR="00423032" w:rsidRPr="00301EF0">
          <w:rPr>
            <w:rFonts w:ascii="Arial" w:eastAsia="DengXian" w:hAnsi="Arial" w:cs="Arial"/>
            <w:iCs/>
            <w:kern w:val="0"/>
            <w:sz w:val="20"/>
            <w:szCs w:val="20"/>
            <w:lang w:val="en-GB" w:eastAsia="en-US"/>
            <w:rPrChange w:id="186" w:author="Gunnar Heikkilä" w:date="2022-08-23T09:14:00Z">
              <w:rPr>
                <w:rFonts w:ascii="Arial" w:eastAsia="DengXian" w:hAnsi="Arial" w:cs="Arial"/>
                <w:i/>
                <w:kern w:val="0"/>
                <w:sz w:val="20"/>
                <w:szCs w:val="20"/>
                <w:lang w:val="en-GB" w:eastAsia="en-US"/>
              </w:rPr>
            </w:rPrChange>
          </w:rPr>
          <w:t xml:space="preserve">currently </w:t>
        </w:r>
      </w:ins>
      <w:ins w:id="187" w:author="Huawei-Qi Pan-0822" w:date="2022-08-22T10:23:00Z">
        <w:r w:rsidR="005C7563" w:rsidRPr="00301EF0">
          <w:rPr>
            <w:rFonts w:ascii="Arial" w:eastAsia="DengXian" w:hAnsi="Arial" w:cs="Arial"/>
            <w:iCs/>
            <w:kern w:val="0"/>
            <w:sz w:val="20"/>
            <w:szCs w:val="20"/>
            <w:lang w:val="en-GB" w:eastAsia="en-US"/>
            <w:rPrChange w:id="188" w:author="Gunnar Heikkilä" w:date="2022-08-23T09:14:00Z">
              <w:rPr>
                <w:rFonts w:ascii="Arial" w:eastAsia="DengXian" w:hAnsi="Arial" w:cs="Arial"/>
                <w:i/>
                <w:kern w:val="0"/>
                <w:sz w:val="20"/>
                <w:szCs w:val="20"/>
                <w:lang w:val="en-GB" w:eastAsia="en-US"/>
              </w:rPr>
            </w:rPrChange>
          </w:rPr>
          <w:t>no specification on how often</w:t>
        </w:r>
      </w:ins>
      <w:ins w:id="189" w:author="Huawei-Qi Pan-0818" w:date="2022-08-19T23:20:00Z">
        <w:r w:rsidR="00F5273F" w:rsidRPr="00301EF0">
          <w:rPr>
            <w:rFonts w:ascii="Arial" w:eastAsia="DengXian" w:hAnsi="Arial" w:cs="Arial"/>
            <w:iCs/>
            <w:kern w:val="0"/>
            <w:sz w:val="20"/>
            <w:szCs w:val="20"/>
            <w:lang w:val="en-GB" w:eastAsia="en-US"/>
            <w:rPrChange w:id="190" w:author="Gunnar Heikkilä" w:date="2022-08-23T09:14:00Z">
              <w:rPr>
                <w:rFonts w:ascii="Arial" w:eastAsia="DengXian" w:hAnsi="Arial" w:cs="Arial"/>
                <w:i/>
                <w:kern w:val="0"/>
                <w:sz w:val="20"/>
                <w:szCs w:val="20"/>
                <w:lang w:val="en-GB" w:eastAsia="en-US"/>
              </w:rPr>
            </w:rPrChange>
          </w:rPr>
          <w:t xml:space="preserve"> t</w:t>
        </w:r>
      </w:ins>
      <w:ins w:id="191" w:author="Huawei-Qi Pan-0818" w:date="2022-08-19T23:16:00Z">
        <w:r w:rsidR="00A74A8B" w:rsidRPr="00301EF0">
          <w:rPr>
            <w:rFonts w:ascii="Arial" w:eastAsia="DengXian" w:hAnsi="Arial" w:cs="Arial"/>
            <w:iCs/>
            <w:kern w:val="0"/>
            <w:sz w:val="20"/>
            <w:szCs w:val="20"/>
            <w:lang w:val="en-GB" w:eastAsia="en-US"/>
            <w:rPrChange w:id="192" w:author="Gunnar Heikkilä" w:date="2022-08-23T09:14:00Z">
              <w:rPr>
                <w:rFonts w:ascii="Arial" w:eastAsia="DengXian" w:hAnsi="Arial" w:cs="Arial"/>
                <w:i/>
                <w:kern w:val="0"/>
                <w:sz w:val="20"/>
                <w:szCs w:val="20"/>
                <w:lang w:val="en-GB" w:eastAsia="en-US"/>
              </w:rPr>
            </w:rPrChange>
          </w:rPr>
          <w:t>he application layer needs to measure the buffer level.</w:t>
        </w:r>
      </w:ins>
      <w:ins w:id="193" w:author="Gunnar Heikkilä" w:date="2022-08-22T15:48:00Z">
        <w:r w:rsidR="00C4791D" w:rsidRPr="00301EF0">
          <w:rPr>
            <w:rFonts w:ascii="Arial" w:eastAsia="DengXian" w:hAnsi="Arial" w:cs="Arial"/>
            <w:iCs/>
            <w:kern w:val="0"/>
            <w:sz w:val="20"/>
            <w:szCs w:val="20"/>
            <w:lang w:val="en-GB" w:eastAsia="en-US"/>
            <w:rPrChange w:id="194" w:author="Gunnar Heikkilä" w:date="2022-08-23T09:14:00Z">
              <w:rPr>
                <w:rFonts w:ascii="Arial" w:eastAsia="DengXian" w:hAnsi="Arial" w:cs="Arial"/>
                <w:i/>
                <w:kern w:val="0"/>
                <w:sz w:val="20"/>
                <w:szCs w:val="20"/>
                <w:lang w:val="en-GB" w:eastAsia="en-US"/>
              </w:rPr>
            </w:rPrChange>
          </w:rPr>
          <w:t xml:space="preserve"> </w:t>
        </w:r>
      </w:ins>
      <w:ins w:id="195" w:author="Gunnar Heikkilä" w:date="2022-08-23T09:16:00Z">
        <w:r w:rsidR="00C9428D">
          <w:rPr>
            <w:rFonts w:ascii="Arial" w:eastAsia="DengXian" w:hAnsi="Arial" w:cs="Arial"/>
            <w:iCs/>
            <w:kern w:val="0"/>
            <w:sz w:val="20"/>
            <w:szCs w:val="20"/>
            <w:lang w:val="en-GB" w:eastAsia="en-US"/>
          </w:rPr>
          <w:t>Note that even if buffer level</w:t>
        </w:r>
      </w:ins>
      <w:ins w:id="196" w:author="Gunnar Heikkilä" w:date="2022-08-23T09:18:00Z">
        <w:r w:rsidR="009B788F">
          <w:rPr>
            <w:rFonts w:ascii="Arial" w:eastAsia="DengXian" w:hAnsi="Arial" w:cs="Arial"/>
            <w:iCs/>
            <w:kern w:val="0"/>
            <w:sz w:val="20"/>
            <w:szCs w:val="20"/>
            <w:lang w:val="en-GB" w:eastAsia="en-US"/>
          </w:rPr>
          <w:t xml:space="preserve"> </w:t>
        </w:r>
      </w:ins>
      <w:ins w:id="197" w:author="Gunnar Heikkilä" w:date="2022-08-23T09:19:00Z">
        <w:r w:rsidR="009B788F">
          <w:rPr>
            <w:rFonts w:ascii="Arial" w:eastAsia="DengXian" w:hAnsi="Arial" w:cs="Arial"/>
            <w:iCs/>
            <w:kern w:val="0"/>
            <w:sz w:val="20"/>
            <w:szCs w:val="20"/>
            <w:lang w:val="en-GB" w:eastAsia="en-US"/>
          </w:rPr>
          <w:t>measurement</w:t>
        </w:r>
        <w:del w:id="198" w:author="CLo (0821222)" w:date="2022-08-23T07:01:00Z">
          <w:r w:rsidR="009B788F" w:rsidDel="00EE741D">
            <w:rPr>
              <w:rFonts w:ascii="Arial" w:eastAsia="DengXian" w:hAnsi="Arial" w:cs="Arial"/>
              <w:iCs/>
              <w:kern w:val="0"/>
              <w:sz w:val="20"/>
              <w:szCs w:val="20"/>
              <w:lang w:val="en-GB" w:eastAsia="en-US"/>
            </w:rPr>
            <w:delText>s</w:delText>
          </w:r>
        </w:del>
      </w:ins>
      <w:ins w:id="199" w:author="Gunnar Heikkilä" w:date="2022-08-23T09:16:00Z">
        <w:r w:rsidR="00C9428D">
          <w:rPr>
            <w:rFonts w:ascii="Arial" w:eastAsia="DengXian" w:hAnsi="Arial" w:cs="Arial"/>
            <w:iCs/>
            <w:kern w:val="0"/>
            <w:sz w:val="20"/>
            <w:szCs w:val="20"/>
            <w:lang w:val="en-GB" w:eastAsia="en-US"/>
          </w:rPr>
          <w:t xml:space="preserve"> </w:t>
        </w:r>
      </w:ins>
      <w:ins w:id="200" w:author="Gunnar Heikkilä" w:date="2022-08-23T09:18:00Z">
        <w:r w:rsidR="009B788F">
          <w:rPr>
            <w:rFonts w:ascii="Arial" w:eastAsia="DengXian" w:hAnsi="Arial" w:cs="Arial"/>
            <w:iCs/>
            <w:kern w:val="0"/>
            <w:sz w:val="20"/>
            <w:szCs w:val="20"/>
            <w:lang w:val="en-GB" w:eastAsia="en-US"/>
          </w:rPr>
          <w:t>is</w:t>
        </w:r>
      </w:ins>
      <w:ins w:id="201" w:author="Gunnar Heikkilä" w:date="2022-08-23T09:16:00Z">
        <w:r w:rsidR="00C9428D">
          <w:rPr>
            <w:rFonts w:ascii="Arial" w:eastAsia="DengXian" w:hAnsi="Arial" w:cs="Arial"/>
            <w:iCs/>
            <w:kern w:val="0"/>
            <w:sz w:val="20"/>
            <w:szCs w:val="20"/>
            <w:lang w:val="en-GB" w:eastAsia="en-US"/>
          </w:rPr>
          <w:t xml:space="preserve"> </w:t>
        </w:r>
      </w:ins>
      <w:ins w:id="202" w:author="Gunnar Heikkilä" w:date="2022-08-23T09:17:00Z">
        <w:r w:rsidR="00AF7C24">
          <w:rPr>
            <w:rFonts w:ascii="Arial" w:eastAsia="DengXian" w:hAnsi="Arial" w:cs="Arial"/>
            <w:iCs/>
            <w:kern w:val="0"/>
            <w:sz w:val="20"/>
            <w:szCs w:val="20"/>
            <w:lang w:val="en-GB" w:eastAsia="en-US"/>
          </w:rPr>
          <w:t xml:space="preserve">already </w:t>
        </w:r>
      </w:ins>
      <w:ins w:id="203" w:author="Gunnar Heikkilä" w:date="2022-08-23T09:18:00Z">
        <w:r w:rsidR="009B788F">
          <w:rPr>
            <w:rFonts w:ascii="Arial" w:eastAsia="DengXian" w:hAnsi="Arial" w:cs="Arial"/>
            <w:iCs/>
            <w:kern w:val="0"/>
            <w:sz w:val="20"/>
            <w:szCs w:val="20"/>
            <w:lang w:val="en-GB" w:eastAsia="en-US"/>
          </w:rPr>
          <w:t>configured</w:t>
        </w:r>
      </w:ins>
      <w:ins w:id="204" w:author="Gunnar Heikkilä" w:date="2022-08-23T09:16:00Z">
        <w:r w:rsidR="00C9428D">
          <w:rPr>
            <w:rFonts w:ascii="Arial" w:eastAsia="DengXian" w:hAnsi="Arial" w:cs="Arial"/>
            <w:iCs/>
            <w:kern w:val="0"/>
            <w:sz w:val="20"/>
            <w:szCs w:val="20"/>
            <w:lang w:val="en-GB" w:eastAsia="en-US"/>
          </w:rPr>
          <w:t xml:space="preserve"> by the legac</w:t>
        </w:r>
      </w:ins>
      <w:ins w:id="205" w:author="Gunnar Heikkilä" w:date="2022-08-23T09:17:00Z">
        <w:r w:rsidR="00AF7C24">
          <w:rPr>
            <w:rFonts w:ascii="Arial" w:eastAsia="DengXian" w:hAnsi="Arial" w:cs="Arial"/>
            <w:iCs/>
            <w:kern w:val="0"/>
            <w:sz w:val="20"/>
            <w:szCs w:val="20"/>
            <w:lang w:val="en-GB" w:eastAsia="en-US"/>
          </w:rPr>
          <w:t>y</w:t>
        </w:r>
      </w:ins>
      <w:ins w:id="206" w:author="Gunnar Heikkilä" w:date="2022-08-23T09:16:00Z">
        <w:r w:rsidR="00C9428D">
          <w:rPr>
            <w:rFonts w:ascii="Arial" w:eastAsia="DengXian" w:hAnsi="Arial" w:cs="Arial"/>
            <w:iCs/>
            <w:kern w:val="0"/>
            <w:sz w:val="20"/>
            <w:szCs w:val="20"/>
            <w:lang w:val="en-GB" w:eastAsia="en-US"/>
          </w:rPr>
          <w:t xml:space="preserve"> QoE reporting, it</w:t>
        </w:r>
      </w:ins>
      <w:ins w:id="207" w:author="Gunnar Heikkilä" w:date="2022-08-23T09:19:00Z">
        <w:r w:rsidR="009B788F">
          <w:rPr>
            <w:rFonts w:ascii="Arial" w:eastAsia="DengXian" w:hAnsi="Arial" w:cs="Arial"/>
            <w:iCs/>
            <w:kern w:val="0"/>
            <w:sz w:val="20"/>
            <w:szCs w:val="20"/>
            <w:lang w:val="en-GB" w:eastAsia="en-US"/>
          </w:rPr>
          <w:t xml:space="preserve"> i</w:t>
        </w:r>
      </w:ins>
      <w:ins w:id="208" w:author="Gunnar Heikkilä" w:date="2022-08-23T09:16:00Z">
        <w:r w:rsidR="00C9428D">
          <w:rPr>
            <w:rFonts w:ascii="Arial" w:eastAsia="DengXian" w:hAnsi="Arial" w:cs="Arial"/>
            <w:iCs/>
            <w:kern w:val="0"/>
            <w:sz w:val="20"/>
            <w:szCs w:val="20"/>
            <w:lang w:val="en-GB" w:eastAsia="en-US"/>
          </w:rPr>
          <w:t>s lik</w:t>
        </w:r>
      </w:ins>
      <w:ins w:id="209" w:author="Gunnar Heikkilä" w:date="2022-08-23T09:17:00Z">
        <w:r w:rsidR="00AF7C24">
          <w:rPr>
            <w:rFonts w:ascii="Arial" w:eastAsia="DengXian" w:hAnsi="Arial" w:cs="Arial"/>
            <w:iCs/>
            <w:kern w:val="0"/>
            <w:sz w:val="20"/>
            <w:szCs w:val="20"/>
            <w:lang w:val="en-GB" w:eastAsia="en-US"/>
          </w:rPr>
          <w:t>e</w:t>
        </w:r>
      </w:ins>
      <w:ins w:id="210" w:author="Gunnar Heikkilä" w:date="2022-08-23T09:16:00Z">
        <w:r w:rsidR="00C9428D">
          <w:rPr>
            <w:rFonts w:ascii="Arial" w:eastAsia="DengXian" w:hAnsi="Arial" w:cs="Arial"/>
            <w:iCs/>
            <w:kern w:val="0"/>
            <w:sz w:val="20"/>
            <w:szCs w:val="20"/>
            <w:lang w:val="en-GB" w:eastAsia="en-US"/>
          </w:rPr>
          <w:t>l</w:t>
        </w:r>
      </w:ins>
      <w:ins w:id="211" w:author="Gunnar Heikkilä" w:date="2022-08-23T09:17:00Z">
        <w:r w:rsidR="006D1498">
          <w:rPr>
            <w:rFonts w:ascii="Arial" w:eastAsia="DengXian" w:hAnsi="Arial" w:cs="Arial"/>
            <w:iCs/>
            <w:kern w:val="0"/>
            <w:sz w:val="20"/>
            <w:szCs w:val="20"/>
            <w:lang w:val="en-GB" w:eastAsia="en-US"/>
          </w:rPr>
          <w:t>y</w:t>
        </w:r>
      </w:ins>
      <w:ins w:id="212" w:author="Gunnar Heikkilä" w:date="2022-08-23T09:16:00Z">
        <w:r w:rsidR="00C9428D">
          <w:rPr>
            <w:rFonts w:ascii="Arial" w:eastAsia="DengXian" w:hAnsi="Arial" w:cs="Arial"/>
            <w:iCs/>
            <w:kern w:val="0"/>
            <w:sz w:val="20"/>
            <w:szCs w:val="20"/>
            <w:lang w:val="en-GB" w:eastAsia="en-US"/>
          </w:rPr>
          <w:t xml:space="preserve"> not relevant to re-use the same measurement interval (the "n"</w:t>
        </w:r>
      </w:ins>
      <w:ins w:id="213" w:author="Gunnar Heikkilä" w:date="2022-08-23T09:17:00Z">
        <w:r w:rsidR="006D1498">
          <w:rPr>
            <w:rFonts w:ascii="Arial" w:eastAsia="DengXian" w:hAnsi="Arial" w:cs="Arial"/>
            <w:iCs/>
            <w:kern w:val="0"/>
            <w:sz w:val="20"/>
            <w:szCs w:val="20"/>
            <w:lang w:val="en-GB" w:eastAsia="en-US"/>
          </w:rPr>
          <w:t xml:space="preserve"> value</w:t>
        </w:r>
      </w:ins>
      <w:ins w:id="214" w:author="Gunnar Heikkilä" w:date="2022-08-23T09:16:00Z">
        <w:r w:rsidR="00AF7C24">
          <w:rPr>
            <w:rFonts w:ascii="Arial" w:eastAsia="DengXian" w:hAnsi="Arial" w:cs="Arial"/>
            <w:iCs/>
            <w:kern w:val="0"/>
            <w:sz w:val="20"/>
            <w:szCs w:val="20"/>
            <w:lang w:val="en-GB" w:eastAsia="en-US"/>
          </w:rPr>
          <w:t>)</w:t>
        </w:r>
      </w:ins>
      <w:ins w:id="215" w:author="Gunnar Heikkilä" w:date="2022-08-23T09:19:00Z">
        <w:r w:rsidR="009B788F">
          <w:rPr>
            <w:rFonts w:ascii="Arial" w:eastAsia="DengXian" w:hAnsi="Arial" w:cs="Arial"/>
            <w:iCs/>
            <w:kern w:val="0"/>
            <w:sz w:val="20"/>
            <w:szCs w:val="20"/>
            <w:lang w:val="en-GB" w:eastAsia="en-US"/>
          </w:rPr>
          <w:t xml:space="preserve"> for the RVQoE buffer level measurements</w:t>
        </w:r>
      </w:ins>
      <w:ins w:id="216" w:author="Gunnar Heikkilä" w:date="2022-08-23T09:16:00Z">
        <w:r w:rsidR="00AF7C24">
          <w:rPr>
            <w:rFonts w:ascii="Arial" w:eastAsia="DengXian" w:hAnsi="Arial" w:cs="Arial"/>
            <w:iCs/>
            <w:kern w:val="0"/>
            <w:sz w:val="20"/>
            <w:szCs w:val="20"/>
            <w:lang w:val="en-GB" w:eastAsia="en-US"/>
          </w:rPr>
          <w:t xml:space="preserve">, as the legacy QoE reporting </w:t>
        </w:r>
      </w:ins>
      <w:ins w:id="217" w:author="Gunnar Heikkilä" w:date="2022-08-23T09:18:00Z">
        <w:r w:rsidR="006D1498">
          <w:rPr>
            <w:rFonts w:ascii="Arial" w:eastAsia="DengXian" w:hAnsi="Arial" w:cs="Arial"/>
            <w:iCs/>
            <w:kern w:val="0"/>
            <w:sz w:val="20"/>
            <w:szCs w:val="20"/>
            <w:lang w:val="en-GB" w:eastAsia="en-US"/>
          </w:rPr>
          <w:t>and measu</w:t>
        </w:r>
        <w:r w:rsidR="00E93150">
          <w:rPr>
            <w:rFonts w:ascii="Arial" w:eastAsia="DengXian" w:hAnsi="Arial" w:cs="Arial"/>
            <w:iCs/>
            <w:kern w:val="0"/>
            <w:sz w:val="20"/>
            <w:szCs w:val="20"/>
            <w:lang w:val="en-GB" w:eastAsia="en-US"/>
          </w:rPr>
          <w:t>rements are</w:t>
        </w:r>
      </w:ins>
      <w:ins w:id="218" w:author="Gunnar Heikkilä" w:date="2022-08-23T09:17:00Z">
        <w:r w:rsidR="00AF7C24">
          <w:rPr>
            <w:rFonts w:ascii="Arial" w:eastAsia="DengXian" w:hAnsi="Arial" w:cs="Arial"/>
            <w:iCs/>
            <w:kern w:val="0"/>
            <w:sz w:val="20"/>
            <w:szCs w:val="20"/>
            <w:lang w:val="en-GB" w:eastAsia="en-US"/>
          </w:rPr>
          <w:t xml:space="preserve"> typically done </w:t>
        </w:r>
      </w:ins>
      <w:ins w:id="219" w:author="Gunnar Heikkilä" w:date="2022-08-23T09:18:00Z">
        <w:r w:rsidR="00E93150">
          <w:rPr>
            <w:rFonts w:ascii="Arial" w:eastAsia="DengXian" w:hAnsi="Arial" w:cs="Arial"/>
            <w:iCs/>
            <w:kern w:val="0"/>
            <w:sz w:val="20"/>
            <w:szCs w:val="20"/>
            <w:lang w:val="en-GB" w:eastAsia="en-US"/>
          </w:rPr>
          <w:t>on a much longer time-scale.</w:t>
        </w:r>
      </w:ins>
    </w:p>
    <w:p w14:paraId="36FDD201" w14:textId="77777777" w:rsidR="00C9428D" w:rsidRDefault="00C9428D" w:rsidP="00E90828">
      <w:pPr>
        <w:widowControl/>
        <w:jc w:val="left"/>
        <w:rPr>
          <w:ins w:id="220" w:author="Gunnar Heikkilä" w:date="2022-08-23T09:16:00Z"/>
          <w:rFonts w:ascii="Arial" w:eastAsia="DengXian" w:hAnsi="Arial" w:cs="Arial"/>
          <w:iCs/>
          <w:kern w:val="0"/>
          <w:sz w:val="20"/>
          <w:szCs w:val="20"/>
          <w:lang w:val="en-GB" w:eastAsia="en-US"/>
        </w:rPr>
      </w:pPr>
    </w:p>
    <w:p w14:paraId="3B2AB4B6" w14:textId="3B6A3ED6" w:rsidR="00A03435" w:rsidRDefault="00A1326D" w:rsidP="00E90828">
      <w:pPr>
        <w:widowControl/>
        <w:jc w:val="left"/>
        <w:rPr>
          <w:ins w:id="221" w:author="Gunnar Heikkilä" w:date="2022-08-23T09:25:00Z"/>
          <w:rFonts w:ascii="Arial" w:eastAsia="DengXian" w:hAnsi="Arial" w:cs="Arial"/>
          <w:iCs/>
          <w:kern w:val="0"/>
          <w:sz w:val="20"/>
          <w:szCs w:val="20"/>
          <w:lang w:val="en-GB" w:eastAsia="en-US"/>
        </w:rPr>
      </w:pPr>
      <w:ins w:id="222" w:author="Gunnar Heikkilä" w:date="2022-08-23T09:05:00Z">
        <w:r w:rsidRPr="00301EF0">
          <w:rPr>
            <w:rFonts w:ascii="Arial" w:eastAsia="DengXian" w:hAnsi="Arial" w:cs="Arial"/>
            <w:iCs/>
            <w:kern w:val="0"/>
            <w:sz w:val="20"/>
            <w:szCs w:val="20"/>
            <w:lang w:val="en-GB" w:eastAsia="en-US"/>
            <w:rPrChange w:id="223" w:author="Gunnar Heikkilä" w:date="2022-08-23T09:14:00Z">
              <w:rPr>
                <w:rFonts w:ascii="Arial" w:eastAsia="DengXian" w:hAnsi="Arial" w:cs="Arial"/>
                <w:i/>
                <w:kern w:val="0"/>
                <w:sz w:val="20"/>
                <w:szCs w:val="20"/>
                <w:lang w:val="en-GB" w:eastAsia="en-US"/>
              </w:rPr>
            </w:rPrChange>
          </w:rPr>
          <w:t xml:space="preserve">There are several </w:t>
        </w:r>
      </w:ins>
      <w:ins w:id="224" w:author="Gunnar Heikkilä" w:date="2022-08-23T09:06:00Z">
        <w:r w:rsidR="00EE2FED" w:rsidRPr="00301EF0">
          <w:rPr>
            <w:rFonts w:ascii="Arial" w:eastAsia="DengXian" w:hAnsi="Arial" w:cs="Arial"/>
            <w:iCs/>
            <w:kern w:val="0"/>
            <w:sz w:val="20"/>
            <w:szCs w:val="20"/>
            <w:lang w:val="en-GB" w:eastAsia="en-US"/>
            <w:rPrChange w:id="225" w:author="Gunnar Heikkilä" w:date="2022-08-23T09:14:00Z">
              <w:rPr>
                <w:rFonts w:ascii="Arial" w:eastAsia="DengXian" w:hAnsi="Arial" w:cs="Arial"/>
                <w:i/>
                <w:kern w:val="0"/>
                <w:sz w:val="20"/>
                <w:szCs w:val="20"/>
                <w:lang w:val="en-GB" w:eastAsia="en-US"/>
              </w:rPr>
            </w:rPrChange>
          </w:rPr>
          <w:t xml:space="preserve">possible </w:t>
        </w:r>
      </w:ins>
      <w:ins w:id="226" w:author="Gunnar Heikkilä" w:date="2022-08-23T09:05:00Z">
        <w:r w:rsidRPr="00301EF0">
          <w:rPr>
            <w:rFonts w:ascii="Arial" w:eastAsia="DengXian" w:hAnsi="Arial" w:cs="Arial"/>
            <w:iCs/>
            <w:kern w:val="0"/>
            <w:sz w:val="20"/>
            <w:szCs w:val="20"/>
            <w:lang w:val="en-GB" w:eastAsia="en-US"/>
            <w:rPrChange w:id="227" w:author="Gunnar Heikkilä" w:date="2022-08-23T09:14:00Z">
              <w:rPr>
                <w:rFonts w:ascii="Arial" w:eastAsia="DengXian" w:hAnsi="Arial" w:cs="Arial"/>
                <w:i/>
                <w:kern w:val="0"/>
                <w:sz w:val="20"/>
                <w:szCs w:val="20"/>
                <w:lang w:val="en-GB" w:eastAsia="en-US"/>
              </w:rPr>
            </w:rPrChange>
          </w:rPr>
          <w:t xml:space="preserve">options for how to handle this, </w:t>
        </w:r>
      </w:ins>
      <w:ins w:id="228" w:author="Gunnar Heikkilä" w:date="2022-08-23T09:06:00Z">
        <w:r w:rsidR="00EE2FED" w:rsidRPr="00301EF0">
          <w:rPr>
            <w:rFonts w:ascii="Arial" w:eastAsia="DengXian" w:hAnsi="Arial" w:cs="Arial"/>
            <w:iCs/>
            <w:kern w:val="0"/>
            <w:sz w:val="20"/>
            <w:szCs w:val="20"/>
            <w:lang w:val="en-GB" w:eastAsia="en-US"/>
            <w:rPrChange w:id="229" w:author="Gunnar Heikkilä" w:date="2022-08-23T09:14:00Z">
              <w:rPr>
                <w:rFonts w:ascii="Arial" w:eastAsia="DengXian" w:hAnsi="Arial" w:cs="Arial"/>
                <w:i/>
                <w:kern w:val="0"/>
                <w:sz w:val="20"/>
                <w:szCs w:val="20"/>
                <w:lang w:val="en-GB" w:eastAsia="en-US"/>
              </w:rPr>
            </w:rPrChange>
          </w:rPr>
          <w:t>and the application layer need</w:t>
        </w:r>
        <w:r w:rsidR="002054D9" w:rsidRPr="00301EF0">
          <w:rPr>
            <w:rFonts w:ascii="Arial" w:eastAsia="DengXian" w:hAnsi="Arial" w:cs="Arial"/>
            <w:iCs/>
            <w:kern w:val="0"/>
            <w:sz w:val="20"/>
            <w:szCs w:val="20"/>
            <w:lang w:val="en-GB" w:eastAsia="en-US"/>
            <w:rPrChange w:id="230" w:author="Gunnar Heikkilä" w:date="2022-08-23T09:14:00Z">
              <w:rPr>
                <w:rFonts w:ascii="Arial" w:eastAsia="DengXian" w:hAnsi="Arial" w:cs="Arial"/>
                <w:i/>
                <w:kern w:val="0"/>
                <w:sz w:val="20"/>
                <w:szCs w:val="20"/>
                <w:lang w:val="en-GB" w:eastAsia="en-US"/>
              </w:rPr>
            </w:rPrChange>
          </w:rPr>
          <w:t>s</w:t>
        </w:r>
        <w:r w:rsidR="00EE2FED" w:rsidRPr="00301EF0">
          <w:rPr>
            <w:rFonts w:ascii="Arial" w:eastAsia="DengXian" w:hAnsi="Arial" w:cs="Arial"/>
            <w:iCs/>
            <w:kern w:val="0"/>
            <w:sz w:val="20"/>
            <w:szCs w:val="20"/>
            <w:lang w:val="en-GB" w:eastAsia="en-US"/>
            <w:rPrChange w:id="231" w:author="Gunnar Heikkilä" w:date="2022-08-23T09:14:00Z">
              <w:rPr>
                <w:rFonts w:ascii="Arial" w:eastAsia="DengXian" w:hAnsi="Arial" w:cs="Arial"/>
                <w:i/>
                <w:kern w:val="0"/>
                <w:sz w:val="20"/>
                <w:szCs w:val="20"/>
                <w:lang w:val="en-GB" w:eastAsia="en-US"/>
              </w:rPr>
            </w:rPrChange>
          </w:rPr>
          <w:t xml:space="preserve"> to know what to do.</w:t>
        </w:r>
      </w:ins>
      <w:ins w:id="232" w:author="Gunnar Heikkilä" w:date="2022-08-23T09:18:00Z">
        <w:r w:rsidR="00E93150">
          <w:rPr>
            <w:rFonts w:ascii="Arial" w:eastAsia="DengXian" w:hAnsi="Arial" w:cs="Arial"/>
            <w:iCs/>
            <w:kern w:val="0"/>
            <w:sz w:val="20"/>
            <w:szCs w:val="20"/>
            <w:lang w:val="en-GB" w:eastAsia="en-US"/>
          </w:rPr>
          <w:t xml:space="preserve"> </w:t>
        </w:r>
      </w:ins>
      <w:ins w:id="233" w:author="Gunnar Heikkilä" w:date="2022-08-23T09:06:00Z">
        <w:r w:rsidR="002054D9" w:rsidRPr="00301EF0">
          <w:rPr>
            <w:rFonts w:ascii="Arial" w:eastAsia="DengXian" w:hAnsi="Arial" w:cs="Arial"/>
            <w:iCs/>
            <w:kern w:val="0"/>
            <w:sz w:val="20"/>
            <w:szCs w:val="20"/>
            <w:lang w:val="en-GB" w:eastAsia="en-US"/>
            <w:rPrChange w:id="234" w:author="Gunnar Heikkilä" w:date="2022-08-23T09:14:00Z">
              <w:rPr>
                <w:rFonts w:ascii="Arial" w:eastAsia="DengXian" w:hAnsi="Arial" w:cs="Arial"/>
                <w:i/>
                <w:kern w:val="0"/>
                <w:sz w:val="20"/>
                <w:szCs w:val="20"/>
                <w:lang w:val="en-GB" w:eastAsia="en-US"/>
              </w:rPr>
            </w:rPrChange>
          </w:rPr>
          <w:t>F</w:t>
        </w:r>
      </w:ins>
      <w:ins w:id="235" w:author="Gunnar Heikkilä" w:date="2022-08-22T15:53:00Z">
        <w:r w:rsidR="00EE11E5" w:rsidRPr="00301EF0">
          <w:rPr>
            <w:rFonts w:ascii="Arial" w:eastAsia="DengXian" w:hAnsi="Arial" w:cs="Arial"/>
            <w:iCs/>
            <w:kern w:val="0"/>
            <w:sz w:val="20"/>
            <w:szCs w:val="20"/>
            <w:lang w:val="en-GB" w:eastAsia="en-US"/>
            <w:rPrChange w:id="236" w:author="Gunnar Heikkilä" w:date="2022-08-23T09:14:00Z">
              <w:rPr>
                <w:rFonts w:ascii="Arial" w:eastAsia="DengXian" w:hAnsi="Arial" w:cs="Arial"/>
                <w:i/>
                <w:kern w:val="0"/>
                <w:sz w:val="20"/>
                <w:szCs w:val="20"/>
                <w:lang w:val="en-GB" w:eastAsia="en-US"/>
              </w:rPr>
            </w:rPrChange>
          </w:rPr>
          <w:t xml:space="preserve">or instance, </w:t>
        </w:r>
      </w:ins>
      <w:ins w:id="237" w:author="CLo (0821222)" w:date="2022-08-22T11:06:00Z">
        <w:del w:id="238" w:author="Gunnar Heikkilä" w:date="2022-08-23T09:07:00Z">
          <w:r w:rsidR="00DC4743" w:rsidRPr="00301EF0" w:rsidDel="00D958F1">
            <w:rPr>
              <w:rFonts w:ascii="Arial" w:eastAsia="DengXian" w:hAnsi="Arial" w:cs="Arial"/>
              <w:iCs/>
              <w:kern w:val="0"/>
              <w:sz w:val="20"/>
              <w:szCs w:val="20"/>
              <w:lang w:val="en-GB" w:eastAsia="en-US"/>
              <w:rPrChange w:id="239" w:author="Gunnar Heikkilä" w:date="2022-08-23T09:14:00Z">
                <w:rPr>
                  <w:rFonts w:ascii="Arial" w:eastAsia="DengXian" w:hAnsi="Arial" w:cs="Arial"/>
                  <w:i/>
                  <w:kern w:val="0"/>
                  <w:sz w:val="20"/>
                  <w:szCs w:val="20"/>
                  <w:lang w:val="en-GB" w:eastAsia="en-US"/>
                </w:rPr>
              </w:rPrChange>
            </w:rPr>
            <w:delText>as</w:delText>
          </w:r>
        </w:del>
      </w:ins>
      <w:ins w:id="240" w:author="Gunnar Heikkilä" w:date="2022-08-22T15:54:00Z">
        <w:r w:rsidR="00212808" w:rsidRPr="00301EF0">
          <w:rPr>
            <w:rFonts w:ascii="Arial" w:eastAsia="DengXian" w:hAnsi="Arial" w:cs="Arial"/>
            <w:iCs/>
            <w:kern w:val="0"/>
            <w:sz w:val="20"/>
            <w:szCs w:val="20"/>
            <w:lang w:val="en-GB" w:eastAsia="en-US"/>
            <w:rPrChange w:id="241" w:author="Gunnar Heikkilä" w:date="2022-08-23T09:14:00Z">
              <w:rPr>
                <w:rFonts w:ascii="Arial" w:eastAsia="DengXian" w:hAnsi="Arial" w:cs="Arial"/>
                <w:i/>
                <w:kern w:val="0"/>
                <w:sz w:val="20"/>
                <w:szCs w:val="20"/>
                <w:lang w:val="en-GB" w:eastAsia="en-US"/>
              </w:rPr>
            </w:rPrChange>
          </w:rPr>
          <w:t xml:space="preserve">the </w:t>
        </w:r>
      </w:ins>
      <w:ins w:id="242" w:author="Gunnar Heikkilä" w:date="2022-08-23T09:03:00Z">
        <w:r w:rsidR="00053881" w:rsidRPr="00301EF0">
          <w:rPr>
            <w:rFonts w:ascii="Arial" w:eastAsia="DengXian" w:hAnsi="Arial" w:cs="Arial"/>
            <w:iCs/>
            <w:kern w:val="0"/>
            <w:sz w:val="20"/>
            <w:szCs w:val="20"/>
            <w:lang w:val="en-GB" w:eastAsia="en-US"/>
            <w:rPrChange w:id="243" w:author="Gunnar Heikkilä" w:date="2022-08-23T09:14:00Z">
              <w:rPr>
                <w:rFonts w:ascii="Arial" w:eastAsia="DengXian" w:hAnsi="Arial" w:cs="Arial"/>
                <w:i/>
                <w:kern w:val="0"/>
                <w:sz w:val="20"/>
                <w:szCs w:val="20"/>
                <w:lang w:val="en-GB" w:eastAsia="en-US"/>
              </w:rPr>
            </w:rPrChange>
          </w:rPr>
          <w:t xml:space="preserve">buffer level </w:t>
        </w:r>
      </w:ins>
      <w:ins w:id="244" w:author="Huawei-Qi Pan-0823" w:date="2022-08-23T10:40:00Z">
        <w:r w:rsidR="001F30DD" w:rsidRPr="00301EF0">
          <w:rPr>
            <w:rFonts w:ascii="Arial" w:eastAsia="DengXian" w:hAnsi="Arial" w:cs="Arial"/>
            <w:iCs/>
            <w:kern w:val="0"/>
            <w:sz w:val="20"/>
            <w:szCs w:val="20"/>
            <w:lang w:val="en-GB" w:eastAsia="en-US"/>
            <w:rPrChange w:id="245" w:author="Gunnar Heikkilä" w:date="2022-08-23T09:14:00Z">
              <w:rPr>
                <w:rFonts w:ascii="Arial" w:eastAsia="DengXian" w:hAnsi="Arial" w:cs="Arial"/>
                <w:i/>
                <w:kern w:val="0"/>
                <w:sz w:val="20"/>
                <w:szCs w:val="20"/>
                <w:lang w:val="en-GB" w:eastAsia="en-US"/>
              </w:rPr>
            </w:rPrChange>
          </w:rPr>
          <w:t>measureme</w:t>
        </w:r>
      </w:ins>
      <w:ins w:id="246" w:author="Huawei-Qi Pan-0823" w:date="2022-08-23T10:41:00Z">
        <w:r w:rsidR="001F30DD" w:rsidRPr="00301EF0">
          <w:rPr>
            <w:rFonts w:ascii="Arial" w:eastAsia="DengXian" w:hAnsi="Arial" w:cs="Arial"/>
            <w:iCs/>
            <w:kern w:val="0"/>
            <w:sz w:val="20"/>
            <w:szCs w:val="20"/>
            <w:lang w:val="en-GB" w:eastAsia="en-US"/>
            <w:rPrChange w:id="247" w:author="Gunnar Heikkilä" w:date="2022-08-23T09:14:00Z">
              <w:rPr>
                <w:rFonts w:ascii="Arial" w:eastAsia="DengXian" w:hAnsi="Arial" w:cs="Arial"/>
                <w:i/>
                <w:kern w:val="0"/>
                <w:sz w:val="20"/>
                <w:szCs w:val="20"/>
                <w:lang w:val="en-GB" w:eastAsia="en-US"/>
              </w:rPr>
            </w:rPrChange>
          </w:rPr>
          <w:t>nt</w:t>
        </w:r>
      </w:ins>
      <w:ins w:id="248" w:author="Gunnar Heikkilä" w:date="2022-08-23T09:03:00Z">
        <w:r w:rsidR="00A028CE" w:rsidRPr="00301EF0">
          <w:rPr>
            <w:rFonts w:ascii="Arial" w:eastAsia="DengXian" w:hAnsi="Arial" w:cs="Arial"/>
            <w:iCs/>
            <w:kern w:val="0"/>
            <w:sz w:val="20"/>
            <w:szCs w:val="20"/>
            <w:lang w:val="en-GB" w:eastAsia="en-US"/>
            <w:rPrChange w:id="249" w:author="Gunnar Heikkilä" w:date="2022-08-23T09:14:00Z">
              <w:rPr>
                <w:rFonts w:ascii="Arial" w:eastAsia="DengXian" w:hAnsi="Arial" w:cs="Arial"/>
                <w:i/>
                <w:kern w:val="0"/>
                <w:sz w:val="20"/>
                <w:szCs w:val="20"/>
                <w:lang w:val="en-GB" w:eastAsia="en-US"/>
              </w:rPr>
            </w:rPrChange>
          </w:rPr>
          <w:t xml:space="preserve"> interval</w:t>
        </w:r>
      </w:ins>
      <w:ins w:id="250" w:author="Huawei-Qi Pan-0823" w:date="2022-08-23T10:41:00Z">
        <w:del w:id="251" w:author="Gunnar Heikkilä" w:date="2022-08-23T09:03:00Z">
          <w:r w:rsidR="001F30DD" w:rsidRPr="00301EF0" w:rsidDel="00A028CE">
            <w:rPr>
              <w:rFonts w:ascii="Arial" w:eastAsia="DengXian" w:hAnsi="Arial" w:cs="Arial"/>
              <w:iCs/>
              <w:kern w:val="0"/>
              <w:sz w:val="20"/>
              <w:szCs w:val="20"/>
              <w:lang w:val="en-GB" w:eastAsia="en-US"/>
              <w:rPrChange w:id="252" w:author="Gunnar Heikkilä" w:date="2022-08-23T09:14:00Z">
                <w:rPr>
                  <w:rFonts w:ascii="Arial" w:eastAsia="DengXian" w:hAnsi="Arial" w:cs="Arial"/>
                  <w:i/>
                  <w:kern w:val="0"/>
                  <w:sz w:val="20"/>
                  <w:szCs w:val="20"/>
                  <w:lang w:val="en-GB" w:eastAsia="en-US"/>
                </w:rPr>
              </w:rPrChange>
            </w:rPr>
            <w:delText>s</w:delText>
          </w:r>
        </w:del>
      </w:ins>
      <w:ins w:id="253" w:author="Gunnar Heikkilä" w:date="2022-08-22T15:54:00Z">
        <w:r w:rsidR="00212808" w:rsidRPr="00301EF0">
          <w:rPr>
            <w:rFonts w:ascii="Arial" w:eastAsia="DengXian" w:hAnsi="Arial" w:cs="Arial"/>
            <w:iCs/>
            <w:kern w:val="0"/>
            <w:sz w:val="20"/>
            <w:szCs w:val="20"/>
            <w:lang w:val="en-GB" w:eastAsia="en-US"/>
            <w:rPrChange w:id="254" w:author="Gunnar Heikkilä" w:date="2022-08-23T09:14:00Z">
              <w:rPr>
                <w:rFonts w:ascii="Arial" w:eastAsia="DengXian" w:hAnsi="Arial" w:cs="Arial"/>
                <w:i/>
                <w:kern w:val="0"/>
                <w:sz w:val="20"/>
                <w:szCs w:val="20"/>
                <w:lang w:val="en-GB" w:eastAsia="en-US"/>
              </w:rPr>
            </w:rPrChange>
          </w:rPr>
          <w:t xml:space="preserve"> could</w:t>
        </w:r>
      </w:ins>
      <w:ins w:id="255" w:author="Gunnar Heikkilä" w:date="2022-08-22T15:55:00Z">
        <w:r w:rsidR="00CC2DA9" w:rsidRPr="00301EF0">
          <w:rPr>
            <w:rFonts w:ascii="Arial" w:eastAsia="DengXian" w:hAnsi="Arial" w:cs="Arial"/>
            <w:iCs/>
            <w:kern w:val="0"/>
            <w:sz w:val="20"/>
            <w:szCs w:val="20"/>
            <w:lang w:val="en-GB" w:eastAsia="en-US"/>
            <w:rPrChange w:id="256" w:author="Gunnar Heikkilä" w:date="2022-08-23T09:14:00Z">
              <w:rPr>
                <w:rFonts w:ascii="Arial" w:eastAsia="DengXian" w:hAnsi="Arial" w:cs="Arial"/>
                <w:i/>
                <w:kern w:val="0"/>
                <w:sz w:val="20"/>
                <w:szCs w:val="20"/>
                <w:lang w:val="en-GB" w:eastAsia="en-US"/>
              </w:rPr>
            </w:rPrChange>
          </w:rPr>
          <w:t xml:space="preserve"> </w:t>
        </w:r>
      </w:ins>
      <w:ins w:id="257" w:author="Gunnar Heikkilä" w:date="2022-08-23T09:01:00Z">
        <w:r w:rsidR="00294DB9" w:rsidRPr="00301EF0">
          <w:rPr>
            <w:rFonts w:ascii="Arial" w:eastAsia="DengXian" w:hAnsi="Arial" w:cs="Arial"/>
            <w:iCs/>
            <w:kern w:val="0"/>
            <w:sz w:val="20"/>
            <w:szCs w:val="20"/>
            <w:lang w:val="en-GB" w:eastAsia="en-US"/>
            <w:rPrChange w:id="258" w:author="Gunnar Heikkilä" w:date="2022-08-23T09:14:00Z">
              <w:rPr>
                <w:rFonts w:ascii="Arial" w:eastAsia="DengXian" w:hAnsi="Arial" w:cs="Arial"/>
                <w:i/>
                <w:kern w:val="0"/>
                <w:sz w:val="20"/>
                <w:szCs w:val="20"/>
                <w:lang w:val="en-GB" w:eastAsia="en-US"/>
              </w:rPr>
            </w:rPrChange>
          </w:rPr>
          <w:t>relate to</w:t>
        </w:r>
      </w:ins>
      <w:ins w:id="259" w:author="Huawei-Qi Pan-0823" w:date="2022-08-23T10:06:00Z">
        <w:del w:id="260" w:author="Gunnar Heikkilä" w:date="2022-08-23T09:01:00Z">
          <w:r w:rsidR="00807C21" w:rsidRPr="00301EF0" w:rsidDel="00294DB9">
            <w:rPr>
              <w:rFonts w:ascii="Arial" w:eastAsia="DengXian" w:hAnsi="Arial" w:cs="Arial"/>
              <w:iCs/>
              <w:kern w:val="0"/>
              <w:sz w:val="20"/>
              <w:szCs w:val="20"/>
              <w:lang w:val="en-GB" w:eastAsia="en-US"/>
              <w:rPrChange w:id="261" w:author="Gunnar Heikkilä" w:date="2022-08-23T09:14:00Z">
                <w:rPr>
                  <w:rFonts w:ascii="Arial" w:eastAsia="DengXian" w:hAnsi="Arial" w:cs="Arial"/>
                  <w:i/>
                  <w:kern w:val="0"/>
                  <w:sz w:val="20"/>
                  <w:szCs w:val="20"/>
                  <w:lang w:val="en-GB" w:eastAsia="en-US"/>
                </w:rPr>
              </w:rPrChange>
            </w:rPr>
            <w:delText>follow</w:delText>
          </w:r>
        </w:del>
        <w:r w:rsidR="00807C21" w:rsidRPr="00301EF0">
          <w:rPr>
            <w:rFonts w:ascii="Arial" w:eastAsia="DengXian" w:hAnsi="Arial" w:cs="Arial"/>
            <w:iCs/>
            <w:kern w:val="0"/>
            <w:sz w:val="20"/>
            <w:szCs w:val="20"/>
            <w:lang w:val="en-GB" w:eastAsia="en-US"/>
            <w:rPrChange w:id="262" w:author="Gunnar Heikkilä" w:date="2022-08-23T09:14:00Z">
              <w:rPr>
                <w:rFonts w:ascii="Arial" w:eastAsia="DengXian" w:hAnsi="Arial" w:cs="Arial"/>
                <w:i/>
                <w:kern w:val="0"/>
                <w:sz w:val="20"/>
                <w:szCs w:val="20"/>
                <w:lang w:val="en-GB" w:eastAsia="en-US"/>
              </w:rPr>
            </w:rPrChange>
          </w:rPr>
          <w:t xml:space="preserve"> </w:t>
        </w:r>
      </w:ins>
      <w:ins w:id="263" w:author="Huawei-Qi Pan-0823" w:date="2022-08-23T10:40:00Z">
        <w:r w:rsidR="001F30DD" w:rsidRPr="00301EF0">
          <w:rPr>
            <w:rFonts w:ascii="Arial" w:eastAsia="DengXian" w:hAnsi="Arial" w:cs="Arial"/>
            <w:iCs/>
            <w:kern w:val="0"/>
            <w:sz w:val="20"/>
            <w:szCs w:val="20"/>
            <w:lang w:val="en-GB" w:eastAsia="en-US"/>
            <w:rPrChange w:id="264" w:author="Gunnar Heikkilä" w:date="2022-08-23T09:14:00Z">
              <w:rPr>
                <w:rFonts w:ascii="Arial" w:eastAsia="DengXian" w:hAnsi="Arial" w:cs="Arial"/>
                <w:i/>
                <w:kern w:val="0"/>
                <w:sz w:val="20"/>
                <w:szCs w:val="20"/>
                <w:lang w:val="en-GB" w:eastAsia="en-US"/>
              </w:rPr>
            </w:rPrChange>
          </w:rPr>
          <w:t>the reporting interval</w:t>
        </w:r>
      </w:ins>
      <w:ins w:id="265" w:author="Huawei-Qi Pan-0823" w:date="2022-08-23T10:59:00Z">
        <w:del w:id="266" w:author="Gunnar Heikkilä" w:date="2022-08-23T09:01:00Z">
          <w:r w:rsidR="001F30DD" w:rsidRPr="00301EF0" w:rsidDel="00294DB9">
            <w:rPr>
              <w:rFonts w:ascii="Arial" w:eastAsia="DengXian" w:hAnsi="Arial" w:cs="Arial"/>
              <w:iCs/>
              <w:kern w:val="0"/>
              <w:sz w:val="20"/>
              <w:szCs w:val="20"/>
              <w:lang w:val="en-GB" w:eastAsia="en-US"/>
              <w:rPrChange w:id="267" w:author="Gunnar Heikkilä" w:date="2022-08-23T09:14:00Z">
                <w:rPr>
                  <w:rFonts w:ascii="Arial" w:eastAsia="DengXian" w:hAnsi="Arial" w:cs="Arial"/>
                  <w:i/>
                  <w:kern w:val="0"/>
                  <w:sz w:val="20"/>
                  <w:szCs w:val="20"/>
                  <w:lang w:val="en-GB" w:eastAsia="en-US"/>
                </w:rPr>
              </w:rPrChange>
            </w:rPr>
            <w:delText xml:space="preserve"> by UE implementation</w:delText>
          </w:r>
        </w:del>
      </w:ins>
      <w:ins w:id="268" w:author="Gunnar Heikkilä" w:date="2022-08-23T09:04:00Z">
        <w:r w:rsidR="00DF3796" w:rsidRPr="00301EF0">
          <w:rPr>
            <w:rFonts w:ascii="Arial" w:eastAsia="DengXian" w:hAnsi="Arial" w:cs="Arial"/>
            <w:iCs/>
            <w:kern w:val="0"/>
            <w:sz w:val="20"/>
            <w:szCs w:val="20"/>
            <w:lang w:val="en-GB" w:eastAsia="en-US"/>
            <w:rPrChange w:id="269" w:author="Gunnar Heikkilä" w:date="2022-08-23T09:14:00Z">
              <w:rPr>
                <w:rFonts w:ascii="Arial" w:eastAsia="DengXian" w:hAnsi="Arial" w:cs="Arial"/>
                <w:i/>
                <w:kern w:val="0"/>
                <w:sz w:val="20"/>
                <w:szCs w:val="20"/>
                <w:lang w:val="en-GB" w:eastAsia="en-US"/>
              </w:rPr>
            </w:rPrChange>
          </w:rPr>
          <w:t xml:space="preserve">. In such a case </w:t>
        </w:r>
      </w:ins>
      <w:ins w:id="270" w:author="Huawei-Qi Pan-0823" w:date="2022-08-23T10:06:00Z">
        <w:del w:id="271" w:author="Gunnar Heikkilä" w:date="2022-08-23T09:04:00Z">
          <w:r w:rsidR="00807C21" w:rsidRPr="00301EF0" w:rsidDel="00524F0D">
            <w:rPr>
              <w:rFonts w:ascii="Arial" w:eastAsia="DengXian" w:hAnsi="Arial" w:cs="Arial"/>
              <w:iCs/>
              <w:kern w:val="0"/>
              <w:sz w:val="20"/>
              <w:szCs w:val="20"/>
              <w:lang w:val="en-GB" w:eastAsia="en-US"/>
              <w:rPrChange w:id="272" w:author="Gunnar Heikkilä" w:date="2022-08-23T09:14:00Z">
                <w:rPr>
                  <w:rFonts w:ascii="Arial" w:eastAsia="DengXian" w:hAnsi="Arial" w:cs="Arial"/>
                  <w:i/>
                  <w:kern w:val="0"/>
                  <w:sz w:val="20"/>
                  <w:szCs w:val="20"/>
                  <w:lang w:val="en-GB" w:eastAsia="en-US"/>
                </w:rPr>
              </w:rPrChange>
            </w:rPr>
            <w:delText>, e.g.</w:delText>
          </w:r>
        </w:del>
        <w:del w:id="273" w:author="Gunnar Heikkilä" w:date="2022-08-23T09:02:00Z">
          <w:r w:rsidR="00807C21" w:rsidRPr="00301EF0" w:rsidDel="00294DB9">
            <w:rPr>
              <w:rFonts w:ascii="Arial" w:eastAsia="DengXian" w:hAnsi="Arial" w:cs="Arial"/>
              <w:iCs/>
              <w:kern w:val="0"/>
              <w:sz w:val="20"/>
              <w:szCs w:val="20"/>
              <w:lang w:val="en-GB" w:eastAsia="en-US"/>
              <w:rPrChange w:id="274" w:author="Gunnar Heikkilä" w:date="2022-08-23T09:14:00Z">
                <w:rPr>
                  <w:rFonts w:ascii="Arial" w:eastAsia="DengXian" w:hAnsi="Arial" w:cs="Arial"/>
                  <w:i/>
                  <w:kern w:val="0"/>
                  <w:sz w:val="20"/>
                  <w:szCs w:val="20"/>
                  <w:lang w:val="en-GB" w:eastAsia="en-US"/>
                </w:rPr>
              </w:rPrChange>
            </w:rPr>
            <w:delText xml:space="preserve"> </w:delText>
          </w:r>
        </w:del>
      </w:ins>
      <w:ins w:id="275" w:author="Huawei-Qi Pan-0823" w:date="2022-08-23T10:41:00Z">
        <w:r w:rsidR="001F30DD" w:rsidRPr="00301EF0">
          <w:rPr>
            <w:rFonts w:ascii="Arial" w:eastAsia="DengXian" w:hAnsi="Arial" w:cs="Arial"/>
            <w:iCs/>
            <w:kern w:val="0"/>
            <w:sz w:val="20"/>
            <w:szCs w:val="20"/>
            <w:lang w:val="en-GB" w:eastAsia="en-US"/>
            <w:rPrChange w:id="276" w:author="Gunnar Heikkilä" w:date="2022-08-23T09:14:00Z">
              <w:rPr>
                <w:rFonts w:ascii="Arial" w:eastAsia="DengXian" w:hAnsi="Arial" w:cs="Arial"/>
                <w:i/>
                <w:kern w:val="0"/>
                <w:sz w:val="20"/>
                <w:szCs w:val="20"/>
                <w:lang w:val="en-GB" w:eastAsia="en-US"/>
              </w:rPr>
            </w:rPrChange>
          </w:rPr>
          <w:t xml:space="preserve">the application layer </w:t>
        </w:r>
      </w:ins>
      <w:ins w:id="277" w:author="Gunnar Heikkilä" w:date="2022-08-23T09:08:00Z">
        <w:r w:rsidR="00D958F1" w:rsidRPr="00301EF0">
          <w:rPr>
            <w:rFonts w:ascii="Arial" w:eastAsia="DengXian" w:hAnsi="Arial" w:cs="Arial"/>
            <w:iCs/>
            <w:kern w:val="0"/>
            <w:sz w:val="20"/>
            <w:szCs w:val="20"/>
            <w:lang w:val="en-GB" w:eastAsia="en-US"/>
            <w:rPrChange w:id="278" w:author="Gunnar Heikkilä" w:date="2022-08-23T09:14:00Z">
              <w:rPr>
                <w:rFonts w:ascii="Arial" w:eastAsia="DengXian" w:hAnsi="Arial" w:cs="Arial"/>
                <w:i/>
                <w:kern w:val="0"/>
                <w:sz w:val="20"/>
                <w:szCs w:val="20"/>
                <w:lang w:val="en-GB" w:eastAsia="en-US"/>
              </w:rPr>
            </w:rPrChange>
          </w:rPr>
          <w:t>could do</w:t>
        </w:r>
      </w:ins>
      <w:ins w:id="279" w:author="Huawei-Qi Pan-0823" w:date="2022-08-23T10:41:00Z">
        <w:del w:id="280" w:author="Gunnar Heikkilä" w:date="2022-08-23T09:08:00Z">
          <w:r w:rsidR="001F30DD" w:rsidRPr="00301EF0" w:rsidDel="00D958F1">
            <w:rPr>
              <w:rFonts w:ascii="Arial" w:eastAsia="DengXian" w:hAnsi="Arial" w:cs="Arial"/>
              <w:iCs/>
              <w:kern w:val="0"/>
              <w:sz w:val="20"/>
              <w:szCs w:val="20"/>
              <w:lang w:val="en-GB" w:eastAsia="en-US"/>
              <w:rPrChange w:id="281" w:author="Gunnar Heikkilä" w:date="2022-08-23T09:14:00Z">
                <w:rPr>
                  <w:rFonts w:ascii="Arial" w:eastAsia="DengXian" w:hAnsi="Arial" w:cs="Arial"/>
                  <w:i/>
                  <w:kern w:val="0"/>
                  <w:sz w:val="20"/>
                  <w:szCs w:val="20"/>
                  <w:lang w:val="en-GB" w:eastAsia="en-US"/>
                </w:rPr>
              </w:rPrChange>
            </w:rPr>
            <w:delText>es</w:delText>
          </w:r>
        </w:del>
      </w:ins>
      <w:ins w:id="282" w:author="Gunnar Heikkilä" w:date="2022-08-22T15:55:00Z">
        <w:r w:rsidR="009047E6" w:rsidRPr="00301EF0">
          <w:rPr>
            <w:rFonts w:ascii="Arial" w:eastAsia="DengXian" w:hAnsi="Arial" w:cs="Arial"/>
            <w:iCs/>
            <w:kern w:val="0"/>
            <w:sz w:val="20"/>
            <w:szCs w:val="20"/>
            <w:lang w:val="en-GB" w:eastAsia="en-US"/>
            <w:rPrChange w:id="283" w:author="Gunnar Heikkilä" w:date="2022-08-23T09:14:00Z">
              <w:rPr>
                <w:rFonts w:ascii="Arial" w:eastAsia="DengXian" w:hAnsi="Arial" w:cs="Arial"/>
                <w:i/>
                <w:kern w:val="0"/>
                <w:sz w:val="20"/>
                <w:szCs w:val="20"/>
                <w:lang w:val="en-GB" w:eastAsia="en-US"/>
              </w:rPr>
            </w:rPrChange>
          </w:rPr>
          <w:t xml:space="preserve"> </w:t>
        </w:r>
        <w:r w:rsidR="00CC2DA9" w:rsidRPr="00301EF0">
          <w:rPr>
            <w:rFonts w:ascii="Arial" w:eastAsia="DengXian" w:hAnsi="Arial" w:cs="Arial"/>
            <w:iCs/>
            <w:kern w:val="0"/>
            <w:sz w:val="20"/>
            <w:szCs w:val="20"/>
            <w:lang w:val="en-GB" w:eastAsia="en-US"/>
            <w:rPrChange w:id="284" w:author="Gunnar Heikkilä" w:date="2022-08-23T09:14:00Z">
              <w:rPr>
                <w:rFonts w:ascii="Arial" w:eastAsia="DengXian" w:hAnsi="Arial" w:cs="Arial"/>
                <w:i/>
                <w:kern w:val="0"/>
                <w:sz w:val="20"/>
                <w:szCs w:val="20"/>
                <w:lang w:val="en-GB" w:eastAsia="en-US"/>
              </w:rPr>
            </w:rPrChange>
          </w:rPr>
          <w:t>e</w:t>
        </w:r>
        <w:r w:rsidR="009047E6" w:rsidRPr="00301EF0">
          <w:rPr>
            <w:rFonts w:ascii="Arial" w:eastAsia="DengXian" w:hAnsi="Arial" w:cs="Arial"/>
            <w:iCs/>
            <w:kern w:val="0"/>
            <w:sz w:val="20"/>
            <w:szCs w:val="20"/>
            <w:lang w:val="en-GB" w:eastAsia="en-US"/>
            <w:rPrChange w:id="285" w:author="Gunnar Heikkilä" w:date="2022-08-23T09:14:00Z">
              <w:rPr>
                <w:rFonts w:ascii="Arial" w:eastAsia="DengXian" w:hAnsi="Arial" w:cs="Arial"/>
                <w:i/>
                <w:kern w:val="0"/>
                <w:sz w:val="20"/>
                <w:szCs w:val="20"/>
                <w:lang w:val="en-GB" w:eastAsia="en-US"/>
              </w:rPr>
            </w:rPrChange>
          </w:rPr>
          <w:t>ight</w:t>
        </w:r>
      </w:ins>
      <w:ins w:id="286" w:author="Gunnar Heikkilä" w:date="2022-08-22T15:57:00Z">
        <w:r w:rsidR="00100DE5" w:rsidRPr="00301EF0">
          <w:rPr>
            <w:rFonts w:ascii="Arial" w:eastAsia="DengXian" w:hAnsi="Arial" w:cs="Arial"/>
            <w:iCs/>
            <w:kern w:val="0"/>
            <w:sz w:val="20"/>
            <w:szCs w:val="20"/>
            <w:lang w:val="en-GB" w:eastAsia="en-US"/>
            <w:rPrChange w:id="287" w:author="Gunnar Heikkilä" w:date="2022-08-23T09:14:00Z">
              <w:rPr>
                <w:rFonts w:ascii="Arial" w:eastAsia="DengXian" w:hAnsi="Arial" w:cs="Arial"/>
                <w:i/>
                <w:kern w:val="0"/>
                <w:sz w:val="20"/>
                <w:szCs w:val="20"/>
                <w:lang w:val="en-GB" w:eastAsia="en-US"/>
              </w:rPr>
            </w:rPrChange>
          </w:rPr>
          <w:t xml:space="preserve"> eq</w:t>
        </w:r>
      </w:ins>
      <w:ins w:id="288" w:author="Gunnar Heikkilä" w:date="2022-08-22T15:58:00Z">
        <w:r w:rsidR="00BE17D0" w:rsidRPr="00301EF0">
          <w:rPr>
            <w:rFonts w:ascii="Arial" w:eastAsia="DengXian" w:hAnsi="Arial" w:cs="Arial"/>
            <w:iCs/>
            <w:kern w:val="0"/>
            <w:sz w:val="20"/>
            <w:szCs w:val="20"/>
            <w:lang w:val="en-GB" w:eastAsia="en-US"/>
            <w:rPrChange w:id="289" w:author="Gunnar Heikkilä" w:date="2022-08-23T09:14:00Z">
              <w:rPr>
                <w:rFonts w:ascii="Arial" w:eastAsia="DengXian" w:hAnsi="Arial" w:cs="Arial"/>
                <w:i/>
                <w:kern w:val="0"/>
                <w:sz w:val="20"/>
                <w:szCs w:val="20"/>
                <w:lang w:val="en-GB" w:eastAsia="en-US"/>
              </w:rPr>
            </w:rPrChange>
          </w:rPr>
          <w:t>u</w:t>
        </w:r>
      </w:ins>
      <w:ins w:id="290" w:author="Gunnar Heikkilä" w:date="2022-08-22T15:57:00Z">
        <w:r w:rsidR="00100DE5" w:rsidRPr="00301EF0">
          <w:rPr>
            <w:rFonts w:ascii="Arial" w:eastAsia="DengXian" w:hAnsi="Arial" w:cs="Arial"/>
            <w:iCs/>
            <w:kern w:val="0"/>
            <w:sz w:val="20"/>
            <w:szCs w:val="20"/>
            <w:lang w:val="en-GB" w:eastAsia="en-US"/>
            <w:rPrChange w:id="291" w:author="Gunnar Heikkilä" w:date="2022-08-23T09:14:00Z">
              <w:rPr>
                <w:rFonts w:ascii="Arial" w:eastAsia="DengXian" w:hAnsi="Arial" w:cs="Arial"/>
                <w:i/>
                <w:kern w:val="0"/>
                <w:sz w:val="20"/>
                <w:szCs w:val="20"/>
                <w:lang w:val="en-GB" w:eastAsia="en-US"/>
              </w:rPr>
            </w:rPrChange>
          </w:rPr>
          <w:t>ally</w:t>
        </w:r>
      </w:ins>
      <w:ins w:id="292" w:author="CLo (0821222)" w:date="2022-08-23T07:04:00Z">
        <w:r w:rsidR="004B03BB">
          <w:rPr>
            <w:rFonts w:ascii="Arial" w:eastAsia="DengXian" w:hAnsi="Arial" w:cs="Arial"/>
            <w:iCs/>
            <w:kern w:val="0"/>
            <w:sz w:val="20"/>
            <w:szCs w:val="20"/>
            <w:lang w:val="en-GB" w:eastAsia="en-US"/>
          </w:rPr>
          <w:t>-</w:t>
        </w:r>
      </w:ins>
      <w:ins w:id="293" w:author="Gunnar Heikkilä" w:date="2022-08-22T15:57:00Z">
        <w:del w:id="294" w:author="CLo (0821222)" w:date="2022-08-23T07:04:00Z">
          <w:r w:rsidR="00100DE5" w:rsidRPr="00301EF0" w:rsidDel="004B03BB">
            <w:rPr>
              <w:rFonts w:ascii="Arial" w:eastAsia="DengXian" w:hAnsi="Arial" w:cs="Arial"/>
              <w:iCs/>
              <w:kern w:val="0"/>
              <w:sz w:val="20"/>
              <w:szCs w:val="20"/>
              <w:lang w:val="en-GB" w:eastAsia="en-US"/>
              <w:rPrChange w:id="295" w:author="Gunnar Heikkilä" w:date="2022-08-23T09:14:00Z">
                <w:rPr>
                  <w:rFonts w:ascii="Arial" w:eastAsia="DengXian" w:hAnsi="Arial" w:cs="Arial"/>
                  <w:i/>
                  <w:kern w:val="0"/>
                  <w:sz w:val="20"/>
                  <w:szCs w:val="20"/>
                  <w:lang w:val="en-GB" w:eastAsia="en-US"/>
                </w:rPr>
              </w:rPrChange>
            </w:rPr>
            <w:delText xml:space="preserve"> </w:delText>
          </w:r>
        </w:del>
        <w:r w:rsidR="00100DE5" w:rsidRPr="00301EF0">
          <w:rPr>
            <w:rFonts w:ascii="Arial" w:eastAsia="DengXian" w:hAnsi="Arial" w:cs="Arial"/>
            <w:iCs/>
            <w:kern w:val="0"/>
            <w:sz w:val="20"/>
            <w:szCs w:val="20"/>
            <w:lang w:val="en-GB" w:eastAsia="en-US"/>
            <w:rPrChange w:id="296" w:author="Gunnar Heikkilä" w:date="2022-08-23T09:14:00Z">
              <w:rPr>
                <w:rFonts w:ascii="Arial" w:eastAsia="DengXian" w:hAnsi="Arial" w:cs="Arial"/>
                <w:i/>
                <w:kern w:val="0"/>
                <w:sz w:val="20"/>
                <w:szCs w:val="20"/>
                <w:lang w:val="en-GB" w:eastAsia="en-US"/>
              </w:rPr>
            </w:rPrChange>
          </w:rPr>
          <w:t>divided buffer level measurements</w:t>
        </w:r>
      </w:ins>
      <w:ins w:id="297" w:author="Gunnar Heikkilä" w:date="2022-08-22T16:02:00Z">
        <w:r w:rsidR="00075814" w:rsidRPr="00301EF0">
          <w:rPr>
            <w:rFonts w:ascii="Arial" w:eastAsia="DengXian" w:hAnsi="Arial" w:cs="Arial"/>
            <w:iCs/>
            <w:kern w:val="0"/>
            <w:sz w:val="20"/>
            <w:szCs w:val="20"/>
            <w:lang w:val="en-GB" w:eastAsia="en-US"/>
            <w:rPrChange w:id="298" w:author="Gunnar Heikkilä" w:date="2022-08-23T09:14:00Z">
              <w:rPr>
                <w:rFonts w:ascii="Arial" w:eastAsia="DengXian" w:hAnsi="Arial" w:cs="Arial"/>
                <w:i/>
                <w:kern w:val="0"/>
                <w:sz w:val="20"/>
                <w:szCs w:val="20"/>
                <w:lang w:val="en-GB" w:eastAsia="en-US"/>
              </w:rPr>
            </w:rPrChange>
          </w:rPr>
          <w:t xml:space="preserve"> </w:t>
        </w:r>
      </w:ins>
      <w:ins w:id="299" w:author="Gunnar Heikkilä" w:date="2022-08-23T09:02:00Z">
        <w:r w:rsidR="00A028CE" w:rsidRPr="00301EF0">
          <w:rPr>
            <w:rFonts w:ascii="Arial" w:eastAsia="DengXian" w:hAnsi="Arial" w:cs="Arial"/>
            <w:iCs/>
            <w:kern w:val="0"/>
            <w:sz w:val="20"/>
            <w:szCs w:val="20"/>
            <w:lang w:val="en-GB" w:eastAsia="en-US"/>
            <w:rPrChange w:id="300" w:author="Gunnar Heikkilä" w:date="2022-08-23T09:14:00Z">
              <w:rPr>
                <w:rFonts w:ascii="Arial" w:eastAsia="DengXian" w:hAnsi="Arial" w:cs="Arial"/>
                <w:i/>
                <w:kern w:val="0"/>
                <w:sz w:val="20"/>
                <w:szCs w:val="20"/>
                <w:lang w:val="en-GB" w:eastAsia="en-US"/>
              </w:rPr>
            </w:rPrChange>
          </w:rPr>
          <w:t xml:space="preserve">to fill the eight </w:t>
        </w:r>
      </w:ins>
      <w:ins w:id="301" w:author="Huawei-Qi Pan-0823" w:date="2022-08-23T10:41:00Z">
        <w:del w:id="302" w:author="Gunnar Heikkilä" w:date="2022-08-23T09:02:00Z">
          <w:r w:rsidR="001F30DD" w:rsidRPr="00301EF0" w:rsidDel="00A028CE">
            <w:rPr>
              <w:rFonts w:ascii="Arial" w:eastAsia="DengXian" w:hAnsi="Arial" w:cs="Arial"/>
              <w:iCs/>
              <w:kern w:val="0"/>
              <w:sz w:val="20"/>
              <w:szCs w:val="20"/>
              <w:lang w:val="en-GB" w:eastAsia="en-US"/>
              <w:rPrChange w:id="303" w:author="Gunnar Heikkilä" w:date="2022-08-23T09:14:00Z">
                <w:rPr>
                  <w:rFonts w:ascii="Arial" w:eastAsia="DengXian" w:hAnsi="Arial" w:cs="Arial"/>
                  <w:i/>
                  <w:kern w:val="0"/>
                  <w:sz w:val="20"/>
                  <w:szCs w:val="20"/>
                  <w:lang w:val="en-GB" w:eastAsia="en-US"/>
                </w:rPr>
              </w:rPrChange>
            </w:rPr>
            <w:delText xml:space="preserve">in case of 8 </w:delText>
          </w:r>
        </w:del>
      </w:ins>
      <w:ins w:id="304" w:author="Huawei-Qi Pan-0823" w:date="2022-08-23T11:01:00Z">
        <w:r w:rsidR="003D6408" w:rsidRPr="00301EF0">
          <w:rPr>
            <w:rFonts w:ascii="Arial" w:eastAsia="DengXian" w:hAnsi="Arial" w:cs="Arial"/>
            <w:iCs/>
            <w:kern w:val="0"/>
            <w:sz w:val="20"/>
            <w:szCs w:val="20"/>
            <w:lang w:val="en-GB" w:eastAsia="en-US"/>
            <w:rPrChange w:id="305" w:author="Gunnar Heikkilä" w:date="2022-08-23T09:14:00Z">
              <w:rPr>
                <w:rFonts w:ascii="Arial" w:eastAsia="DengXian" w:hAnsi="Arial" w:cs="Arial"/>
                <w:i/>
                <w:kern w:val="0"/>
                <w:sz w:val="20"/>
                <w:szCs w:val="20"/>
                <w:lang w:val="en-GB" w:eastAsia="en-US"/>
              </w:rPr>
            </w:rPrChange>
          </w:rPr>
          <w:t>entries</w:t>
        </w:r>
      </w:ins>
      <w:ins w:id="306" w:author="Huawei-Qi Pan-0823" w:date="2022-08-23T10:41:00Z">
        <w:r w:rsidR="001F30DD" w:rsidRPr="00301EF0">
          <w:rPr>
            <w:rFonts w:ascii="Arial" w:eastAsia="DengXian" w:hAnsi="Arial" w:cs="Arial"/>
            <w:iCs/>
            <w:kern w:val="0"/>
            <w:sz w:val="20"/>
            <w:szCs w:val="20"/>
            <w:lang w:val="en-GB" w:eastAsia="en-US"/>
            <w:rPrChange w:id="307" w:author="Gunnar Heikkilä" w:date="2022-08-23T09:14:00Z">
              <w:rPr>
                <w:rFonts w:ascii="Arial" w:eastAsia="DengXian" w:hAnsi="Arial" w:cs="Arial"/>
                <w:i/>
                <w:kern w:val="0"/>
                <w:sz w:val="20"/>
                <w:szCs w:val="20"/>
                <w:lang w:val="en-GB" w:eastAsia="en-US"/>
              </w:rPr>
            </w:rPrChange>
          </w:rPr>
          <w:t xml:space="preserve"> </w:t>
        </w:r>
      </w:ins>
      <w:ins w:id="308" w:author="Huawei-Qi Pan-0823" w:date="2022-08-23T11:00:00Z">
        <w:del w:id="309" w:author="Gunnar Heikkilä" w:date="2022-08-23T09:02:00Z">
          <w:r w:rsidR="001F30DD" w:rsidRPr="00301EF0" w:rsidDel="00A028CE">
            <w:rPr>
              <w:rFonts w:ascii="Arial" w:eastAsia="DengXian" w:hAnsi="Arial" w:cs="Arial"/>
              <w:iCs/>
              <w:kern w:val="0"/>
              <w:sz w:val="20"/>
              <w:szCs w:val="20"/>
              <w:lang w:val="en-GB" w:eastAsia="en-US"/>
              <w:rPrChange w:id="310" w:author="Gunnar Heikkilä" w:date="2022-08-23T09:14:00Z">
                <w:rPr>
                  <w:rFonts w:ascii="Arial" w:eastAsia="DengXian" w:hAnsi="Arial" w:cs="Arial"/>
                  <w:i/>
                  <w:kern w:val="0"/>
                  <w:sz w:val="20"/>
                  <w:szCs w:val="20"/>
                  <w:lang w:val="en-GB" w:eastAsia="en-US"/>
                </w:rPr>
              </w:rPrChange>
            </w:rPr>
            <w:delText xml:space="preserve">to be </w:delText>
          </w:r>
        </w:del>
      </w:ins>
      <w:ins w:id="311" w:author="Huawei-Qi Pan-0823" w:date="2022-08-23T10:41:00Z">
        <w:del w:id="312" w:author="Gunnar Heikkilä" w:date="2022-08-23T09:02:00Z">
          <w:r w:rsidR="001F30DD" w:rsidRPr="00301EF0" w:rsidDel="00A028CE">
            <w:rPr>
              <w:rFonts w:ascii="Arial" w:eastAsia="DengXian" w:hAnsi="Arial" w:cs="Arial"/>
              <w:iCs/>
              <w:kern w:val="0"/>
              <w:sz w:val="20"/>
              <w:szCs w:val="20"/>
              <w:lang w:val="en-GB" w:eastAsia="en-US"/>
              <w:rPrChange w:id="313" w:author="Gunnar Heikkilä" w:date="2022-08-23T09:14:00Z">
                <w:rPr>
                  <w:rFonts w:ascii="Arial" w:eastAsia="DengXian" w:hAnsi="Arial" w:cs="Arial"/>
                  <w:i/>
                  <w:kern w:val="0"/>
                  <w:sz w:val="20"/>
                  <w:szCs w:val="20"/>
                  <w:lang w:val="en-GB" w:eastAsia="en-US"/>
                </w:rPr>
              </w:rPrChange>
            </w:rPr>
            <w:delText xml:space="preserve">filled </w:delText>
          </w:r>
        </w:del>
        <w:r w:rsidR="001F30DD" w:rsidRPr="00301EF0">
          <w:rPr>
            <w:rFonts w:ascii="Arial" w:eastAsia="DengXian" w:hAnsi="Arial" w:cs="Arial"/>
            <w:iCs/>
            <w:kern w:val="0"/>
            <w:sz w:val="20"/>
            <w:szCs w:val="20"/>
            <w:lang w:val="en-GB" w:eastAsia="en-US"/>
            <w:rPrChange w:id="314" w:author="Gunnar Heikkilä" w:date="2022-08-23T09:14:00Z">
              <w:rPr>
                <w:rFonts w:ascii="Arial" w:eastAsia="DengXian" w:hAnsi="Arial" w:cs="Arial"/>
                <w:i/>
                <w:kern w:val="0"/>
                <w:sz w:val="20"/>
                <w:szCs w:val="20"/>
                <w:lang w:val="en-GB" w:eastAsia="en-US"/>
              </w:rPr>
            </w:rPrChange>
          </w:rPr>
          <w:t>in one RVQoE report</w:t>
        </w:r>
      </w:ins>
      <w:ins w:id="315" w:author="Gunnar Heikkilä" w:date="2022-08-23T09:08:00Z">
        <w:r w:rsidR="00D958F1" w:rsidRPr="00301EF0">
          <w:rPr>
            <w:rFonts w:ascii="Arial" w:eastAsia="DengXian" w:hAnsi="Arial" w:cs="Arial"/>
            <w:iCs/>
            <w:kern w:val="0"/>
            <w:sz w:val="20"/>
            <w:szCs w:val="20"/>
            <w:lang w:val="en-GB" w:eastAsia="en-US"/>
            <w:rPrChange w:id="316" w:author="Gunnar Heikkilä" w:date="2022-08-23T09:14:00Z">
              <w:rPr>
                <w:rFonts w:ascii="Arial" w:eastAsia="DengXian" w:hAnsi="Arial" w:cs="Arial"/>
                <w:i/>
                <w:kern w:val="0"/>
                <w:sz w:val="20"/>
                <w:szCs w:val="20"/>
                <w:lang w:val="en-GB" w:eastAsia="en-US"/>
              </w:rPr>
            </w:rPrChange>
          </w:rPr>
          <w:t>. S</w:t>
        </w:r>
      </w:ins>
      <w:ins w:id="317" w:author="Huawei-Qi Pan-0823" w:date="2022-08-23T10:41:00Z">
        <w:del w:id="318" w:author="Gunnar Heikkilä" w:date="2022-08-23T09:08:00Z">
          <w:r w:rsidR="001F30DD" w:rsidRPr="00301EF0" w:rsidDel="00D958F1">
            <w:rPr>
              <w:rFonts w:ascii="Arial" w:eastAsia="DengXian" w:hAnsi="Arial" w:cs="Arial"/>
              <w:iCs/>
              <w:kern w:val="0"/>
              <w:sz w:val="20"/>
              <w:szCs w:val="20"/>
              <w:lang w:val="en-GB" w:eastAsia="en-US"/>
              <w:rPrChange w:id="319" w:author="Gunnar Heikkilä" w:date="2022-08-23T09:14:00Z">
                <w:rPr>
                  <w:rFonts w:ascii="Arial" w:eastAsia="DengXian" w:hAnsi="Arial" w:cs="Arial"/>
                  <w:i/>
                  <w:kern w:val="0"/>
                  <w:sz w:val="20"/>
                  <w:szCs w:val="20"/>
                  <w:lang w:val="en-GB" w:eastAsia="en-US"/>
                </w:rPr>
              </w:rPrChange>
            </w:rPr>
            <w:delText xml:space="preserve"> </w:delText>
          </w:r>
        </w:del>
      </w:ins>
      <w:ins w:id="320" w:author="Gunnar Heikkilä" w:date="2022-08-23T09:08:00Z">
        <w:r w:rsidR="00D958F1" w:rsidRPr="00301EF0">
          <w:rPr>
            <w:rFonts w:ascii="Arial" w:eastAsia="DengXian" w:hAnsi="Arial" w:cs="Arial"/>
            <w:iCs/>
            <w:kern w:val="0"/>
            <w:sz w:val="20"/>
            <w:szCs w:val="20"/>
            <w:lang w:val="en-GB" w:eastAsia="en-US"/>
            <w:rPrChange w:id="321" w:author="Gunnar Heikkilä" w:date="2022-08-23T09:14:00Z">
              <w:rPr>
                <w:rFonts w:ascii="Arial" w:eastAsia="DengXian" w:hAnsi="Arial" w:cs="Arial"/>
                <w:i/>
                <w:kern w:val="0"/>
                <w:sz w:val="20"/>
                <w:szCs w:val="20"/>
                <w:lang w:val="en-GB" w:eastAsia="en-US"/>
              </w:rPr>
            </w:rPrChange>
          </w:rPr>
          <w:t xml:space="preserve">o if the RVQoE reporting interval is configured as 640 ms, there will be </w:t>
        </w:r>
      </w:ins>
      <w:ins w:id="322" w:author="CLo (0821222)" w:date="2022-08-22T11:06:00Z">
        <w:del w:id="323" w:author="Gunnar Heikkilä" w:date="2022-08-23T09:07:00Z">
          <w:r w:rsidR="00BC7CB3" w:rsidRPr="00301EF0" w:rsidDel="00D958F1">
            <w:rPr>
              <w:rFonts w:ascii="Arial" w:eastAsia="DengXian" w:hAnsi="Arial" w:cs="Arial"/>
              <w:iCs/>
              <w:kern w:val="0"/>
              <w:sz w:val="20"/>
              <w:szCs w:val="20"/>
              <w:lang w:val="en-GB" w:eastAsia="en-US"/>
              <w:rPrChange w:id="324" w:author="Gunnar Heikkilä" w:date="2022-08-23T09:14:00Z">
                <w:rPr>
                  <w:rFonts w:ascii="Arial" w:eastAsia="DengXian" w:hAnsi="Arial" w:cs="Arial"/>
                  <w:i/>
                  <w:kern w:val="0"/>
                  <w:sz w:val="20"/>
                  <w:szCs w:val="20"/>
                  <w:lang w:val="en-GB" w:eastAsia="en-US"/>
                </w:rPr>
              </w:rPrChange>
            </w:rPr>
            <w:delText>.,</w:delText>
          </w:r>
        </w:del>
      </w:ins>
      <w:ins w:id="325" w:author="Gunnar Heikkilä" w:date="2022-08-22T15:57:00Z">
        <w:r w:rsidR="00100DE5" w:rsidRPr="00301EF0">
          <w:rPr>
            <w:rFonts w:ascii="Arial" w:eastAsia="DengXian" w:hAnsi="Arial" w:cs="Arial"/>
            <w:iCs/>
            <w:kern w:val="0"/>
            <w:sz w:val="20"/>
            <w:szCs w:val="20"/>
            <w:lang w:val="en-GB" w:eastAsia="en-US"/>
            <w:rPrChange w:id="326" w:author="Gunnar Heikkilä" w:date="2022-08-23T09:14:00Z">
              <w:rPr>
                <w:rFonts w:ascii="Arial" w:eastAsia="DengXian" w:hAnsi="Arial" w:cs="Arial"/>
                <w:i/>
                <w:kern w:val="0"/>
                <w:sz w:val="20"/>
                <w:szCs w:val="20"/>
                <w:lang w:val="en-GB" w:eastAsia="en-US"/>
              </w:rPr>
            </w:rPrChange>
          </w:rPr>
          <w:t>80 ms</w:t>
        </w:r>
      </w:ins>
      <w:ins w:id="327" w:author="Gunnar Heikkilä" w:date="2022-08-22T15:59:00Z">
        <w:r w:rsidR="00CF5D09" w:rsidRPr="00301EF0">
          <w:rPr>
            <w:rFonts w:ascii="Arial" w:eastAsia="DengXian" w:hAnsi="Arial" w:cs="Arial"/>
            <w:iCs/>
            <w:kern w:val="0"/>
            <w:sz w:val="20"/>
            <w:szCs w:val="20"/>
            <w:lang w:val="en-GB" w:eastAsia="en-US"/>
            <w:rPrChange w:id="328" w:author="Gunnar Heikkilä" w:date="2022-08-23T09:14:00Z">
              <w:rPr>
                <w:rFonts w:ascii="Arial" w:eastAsia="DengXian" w:hAnsi="Arial" w:cs="Arial"/>
                <w:i/>
                <w:kern w:val="0"/>
                <w:sz w:val="20"/>
                <w:szCs w:val="20"/>
                <w:lang w:val="en-GB" w:eastAsia="en-US"/>
              </w:rPr>
            </w:rPrChange>
          </w:rPr>
          <w:t xml:space="preserve"> between each buffer level measurement</w:t>
        </w:r>
      </w:ins>
      <w:ins w:id="329" w:author="Gunnar Heikkilä" w:date="2022-08-22T15:55:00Z">
        <w:r w:rsidR="009047E6" w:rsidRPr="00301EF0">
          <w:rPr>
            <w:rFonts w:ascii="Arial" w:eastAsia="DengXian" w:hAnsi="Arial" w:cs="Arial"/>
            <w:iCs/>
            <w:kern w:val="0"/>
            <w:sz w:val="20"/>
            <w:szCs w:val="20"/>
            <w:lang w:val="en-GB" w:eastAsia="en-US"/>
            <w:rPrChange w:id="330" w:author="Gunnar Heikkilä" w:date="2022-08-23T09:14:00Z">
              <w:rPr>
                <w:rFonts w:ascii="Arial" w:eastAsia="DengXian" w:hAnsi="Arial" w:cs="Arial"/>
                <w:i/>
                <w:kern w:val="0"/>
                <w:sz w:val="20"/>
                <w:szCs w:val="20"/>
                <w:lang w:val="en-GB" w:eastAsia="en-US"/>
              </w:rPr>
            </w:rPrChange>
          </w:rPr>
          <w:t xml:space="preserve">. </w:t>
        </w:r>
      </w:ins>
    </w:p>
    <w:p w14:paraId="28793094" w14:textId="77777777" w:rsidR="00A03435" w:rsidRDefault="00A03435" w:rsidP="00E90828">
      <w:pPr>
        <w:widowControl/>
        <w:jc w:val="left"/>
        <w:rPr>
          <w:ins w:id="331" w:author="Gunnar Heikkilä" w:date="2022-08-23T09:25:00Z"/>
          <w:rFonts w:ascii="Arial" w:eastAsia="DengXian" w:hAnsi="Arial" w:cs="Arial"/>
          <w:iCs/>
          <w:kern w:val="0"/>
          <w:sz w:val="20"/>
          <w:szCs w:val="20"/>
          <w:lang w:val="en-GB" w:eastAsia="en-US"/>
        </w:rPr>
      </w:pPr>
    </w:p>
    <w:p w14:paraId="31690A4B" w14:textId="4071F075" w:rsidR="00C35C07" w:rsidRPr="00301EF0" w:rsidRDefault="00BC7CB3" w:rsidP="00E90828">
      <w:pPr>
        <w:widowControl/>
        <w:jc w:val="left"/>
        <w:rPr>
          <w:ins w:id="332" w:author="Gunnar Heikkilä" w:date="2022-08-23T09:08:00Z"/>
          <w:rFonts w:ascii="Arial" w:eastAsia="DengXian" w:hAnsi="Arial" w:cs="Arial"/>
          <w:iCs/>
          <w:kern w:val="0"/>
          <w:sz w:val="20"/>
          <w:szCs w:val="20"/>
          <w:lang w:val="en-GB" w:eastAsia="en-US"/>
          <w:rPrChange w:id="333" w:author="Gunnar Heikkilä" w:date="2022-08-23T09:14:00Z">
            <w:rPr>
              <w:ins w:id="334" w:author="Gunnar Heikkilä" w:date="2022-08-23T09:08:00Z"/>
              <w:rFonts w:ascii="Arial" w:eastAsia="DengXian" w:hAnsi="Arial" w:cs="Arial"/>
              <w:i/>
              <w:kern w:val="0"/>
              <w:sz w:val="20"/>
              <w:szCs w:val="20"/>
              <w:lang w:val="en-GB" w:eastAsia="en-US"/>
            </w:rPr>
          </w:rPrChange>
        </w:rPr>
      </w:pPr>
      <w:ins w:id="335" w:author="CLo (0821222)" w:date="2022-08-22T11:07:00Z">
        <w:r w:rsidRPr="00301EF0">
          <w:rPr>
            <w:rFonts w:ascii="Arial" w:eastAsia="DengXian" w:hAnsi="Arial" w:cs="Arial"/>
            <w:iCs/>
            <w:kern w:val="0"/>
            <w:sz w:val="20"/>
            <w:szCs w:val="20"/>
            <w:lang w:val="en-GB" w:eastAsia="en-US"/>
            <w:rPrChange w:id="336" w:author="Gunnar Heikkilä" w:date="2022-08-23T09:14:00Z">
              <w:rPr>
                <w:rFonts w:ascii="Arial" w:eastAsia="DengXian" w:hAnsi="Arial" w:cs="Arial"/>
                <w:i/>
                <w:kern w:val="0"/>
                <w:sz w:val="20"/>
                <w:szCs w:val="20"/>
                <w:lang w:val="en-GB" w:eastAsia="en-US"/>
              </w:rPr>
            </w:rPrChange>
          </w:rPr>
          <w:t>Alternatively,</w:t>
        </w:r>
      </w:ins>
      <w:ins w:id="337" w:author="Gunnar Heikkilä" w:date="2022-08-22T15:58:00Z">
        <w:r w:rsidR="00BE17D0" w:rsidRPr="00301EF0">
          <w:rPr>
            <w:rFonts w:ascii="Arial" w:eastAsia="DengXian" w:hAnsi="Arial" w:cs="Arial"/>
            <w:iCs/>
            <w:kern w:val="0"/>
            <w:sz w:val="20"/>
            <w:szCs w:val="20"/>
            <w:lang w:val="en-GB" w:eastAsia="en-US"/>
            <w:rPrChange w:id="338" w:author="Gunnar Heikkilä" w:date="2022-08-23T09:14:00Z">
              <w:rPr>
                <w:rFonts w:ascii="Arial" w:eastAsia="DengXian" w:hAnsi="Arial" w:cs="Arial"/>
                <w:i/>
                <w:kern w:val="0"/>
                <w:sz w:val="20"/>
                <w:szCs w:val="20"/>
                <w:lang w:val="en-GB" w:eastAsia="en-US"/>
              </w:rPr>
            </w:rPrChange>
          </w:rPr>
          <w:t xml:space="preserve"> </w:t>
        </w:r>
      </w:ins>
      <w:ins w:id="339" w:author="Gunnar Heikkilä" w:date="2022-08-22T15:59:00Z">
        <w:r w:rsidR="00302B1C" w:rsidRPr="00301EF0">
          <w:rPr>
            <w:rFonts w:ascii="Arial" w:eastAsia="DengXian" w:hAnsi="Arial" w:cs="Arial"/>
            <w:iCs/>
            <w:kern w:val="0"/>
            <w:sz w:val="20"/>
            <w:szCs w:val="20"/>
            <w:lang w:val="en-GB" w:eastAsia="en-US"/>
            <w:rPrChange w:id="340" w:author="Gunnar Heikkilä" w:date="2022-08-23T09:14:00Z">
              <w:rPr>
                <w:rFonts w:ascii="Arial" w:eastAsia="DengXian" w:hAnsi="Arial" w:cs="Arial"/>
                <w:i/>
                <w:kern w:val="0"/>
                <w:sz w:val="20"/>
                <w:szCs w:val="20"/>
                <w:lang w:val="en-GB" w:eastAsia="en-US"/>
              </w:rPr>
            </w:rPrChange>
          </w:rPr>
          <w:t>RAN</w:t>
        </w:r>
      </w:ins>
      <w:ins w:id="341" w:author="Gunnar Heikkilä" w:date="2022-08-22T16:02:00Z">
        <w:r w:rsidR="00075814" w:rsidRPr="00301EF0">
          <w:rPr>
            <w:rFonts w:ascii="Arial" w:eastAsia="DengXian" w:hAnsi="Arial" w:cs="Arial"/>
            <w:iCs/>
            <w:kern w:val="0"/>
            <w:sz w:val="20"/>
            <w:szCs w:val="20"/>
            <w:lang w:val="en-GB" w:eastAsia="en-US"/>
            <w:rPrChange w:id="342" w:author="Gunnar Heikkilä" w:date="2022-08-23T09:14:00Z">
              <w:rPr>
                <w:rFonts w:ascii="Arial" w:eastAsia="DengXian" w:hAnsi="Arial" w:cs="Arial"/>
                <w:i/>
                <w:kern w:val="0"/>
                <w:sz w:val="20"/>
                <w:szCs w:val="20"/>
                <w:lang w:val="en-GB" w:eastAsia="en-US"/>
              </w:rPr>
            </w:rPrChange>
          </w:rPr>
          <w:t>2/3</w:t>
        </w:r>
      </w:ins>
      <w:ins w:id="343" w:author="Gunnar Heikkilä" w:date="2022-08-22T15:59:00Z">
        <w:r w:rsidR="00302B1C" w:rsidRPr="00301EF0">
          <w:rPr>
            <w:rFonts w:ascii="Arial" w:eastAsia="DengXian" w:hAnsi="Arial" w:cs="Arial"/>
            <w:iCs/>
            <w:kern w:val="0"/>
            <w:sz w:val="20"/>
            <w:szCs w:val="20"/>
            <w:lang w:val="en-GB" w:eastAsia="en-US"/>
            <w:rPrChange w:id="344" w:author="Gunnar Heikkilä" w:date="2022-08-23T09:14:00Z">
              <w:rPr>
                <w:rFonts w:ascii="Arial" w:eastAsia="DengXian" w:hAnsi="Arial" w:cs="Arial"/>
                <w:i/>
                <w:kern w:val="0"/>
                <w:sz w:val="20"/>
                <w:szCs w:val="20"/>
                <w:lang w:val="en-GB" w:eastAsia="en-US"/>
              </w:rPr>
            </w:rPrChange>
          </w:rPr>
          <w:t xml:space="preserve"> could </w:t>
        </w:r>
      </w:ins>
      <w:ins w:id="345" w:author="Huawei-Qi Pan-0823" w:date="2022-08-23T10:07:00Z">
        <w:r w:rsidR="00807C21" w:rsidRPr="00301EF0">
          <w:rPr>
            <w:rFonts w:ascii="Arial" w:eastAsia="DengXian" w:hAnsi="Arial" w:cs="Arial"/>
            <w:iCs/>
            <w:kern w:val="0"/>
            <w:sz w:val="20"/>
            <w:szCs w:val="20"/>
            <w:lang w:val="en-GB" w:eastAsia="en-US"/>
            <w:rPrChange w:id="346" w:author="Gunnar Heikkilä" w:date="2022-08-23T09:14:00Z">
              <w:rPr>
                <w:rFonts w:ascii="Arial" w:eastAsia="DengXian" w:hAnsi="Arial" w:cs="Arial"/>
                <w:i/>
                <w:kern w:val="0"/>
                <w:sz w:val="20"/>
                <w:szCs w:val="20"/>
                <w:lang w:val="en-GB" w:eastAsia="en-US"/>
              </w:rPr>
            </w:rPrChange>
          </w:rPr>
          <w:t xml:space="preserve">also </w:t>
        </w:r>
      </w:ins>
      <w:ins w:id="347" w:author="Gunnar Heikkilä" w:date="2022-08-22T15:59:00Z">
        <w:r w:rsidR="00302B1C" w:rsidRPr="00301EF0">
          <w:rPr>
            <w:rFonts w:ascii="Arial" w:eastAsia="DengXian" w:hAnsi="Arial" w:cs="Arial"/>
            <w:iCs/>
            <w:kern w:val="0"/>
            <w:sz w:val="20"/>
            <w:szCs w:val="20"/>
            <w:lang w:val="en-GB" w:eastAsia="en-US"/>
            <w:rPrChange w:id="348" w:author="Gunnar Heikkilä" w:date="2022-08-23T09:14:00Z">
              <w:rPr>
                <w:rFonts w:ascii="Arial" w:eastAsia="DengXian" w:hAnsi="Arial" w:cs="Arial"/>
                <w:i/>
                <w:kern w:val="0"/>
                <w:sz w:val="20"/>
                <w:szCs w:val="20"/>
                <w:lang w:val="en-GB" w:eastAsia="en-US"/>
              </w:rPr>
            </w:rPrChange>
          </w:rPr>
          <w:t xml:space="preserve">add a </w:t>
        </w:r>
      </w:ins>
      <w:ins w:id="349" w:author="Gunnar Heikkilä" w:date="2022-08-23T09:26:00Z">
        <w:r w:rsidR="00150562">
          <w:rPr>
            <w:rFonts w:ascii="Arial" w:eastAsia="DengXian" w:hAnsi="Arial" w:cs="Arial"/>
            <w:iCs/>
            <w:kern w:val="0"/>
            <w:sz w:val="20"/>
            <w:szCs w:val="20"/>
            <w:lang w:val="en-GB" w:eastAsia="en-US"/>
          </w:rPr>
          <w:t xml:space="preserve">new </w:t>
        </w:r>
      </w:ins>
      <w:ins w:id="350" w:author="Gunnar Heikkilä" w:date="2022-08-22T15:59:00Z">
        <w:r w:rsidR="00302B1C" w:rsidRPr="00301EF0">
          <w:rPr>
            <w:rFonts w:ascii="Arial" w:eastAsia="DengXian" w:hAnsi="Arial" w:cs="Arial"/>
            <w:iCs/>
            <w:kern w:val="0"/>
            <w:sz w:val="20"/>
            <w:szCs w:val="20"/>
            <w:lang w:val="en-GB" w:eastAsia="en-US"/>
            <w:rPrChange w:id="351" w:author="Gunnar Heikkilä" w:date="2022-08-23T09:14:00Z">
              <w:rPr>
                <w:rFonts w:ascii="Arial" w:eastAsia="DengXian" w:hAnsi="Arial" w:cs="Arial"/>
                <w:i/>
                <w:kern w:val="0"/>
                <w:sz w:val="20"/>
                <w:szCs w:val="20"/>
                <w:lang w:val="en-GB" w:eastAsia="en-US"/>
              </w:rPr>
            </w:rPrChange>
          </w:rPr>
          <w:t xml:space="preserve">configuration parameter </w:t>
        </w:r>
      </w:ins>
      <w:ins w:id="352" w:author="Gunnar Heikkilä" w:date="2022-08-22T16:03:00Z">
        <w:r w:rsidR="001E65B9" w:rsidRPr="00301EF0">
          <w:rPr>
            <w:rFonts w:ascii="Arial" w:eastAsia="DengXian" w:hAnsi="Arial" w:cs="Arial"/>
            <w:iCs/>
            <w:kern w:val="0"/>
            <w:sz w:val="20"/>
            <w:szCs w:val="20"/>
            <w:lang w:val="en-GB" w:eastAsia="en-US"/>
            <w:rPrChange w:id="353" w:author="Gunnar Heikkilä" w:date="2022-08-23T09:14:00Z">
              <w:rPr>
                <w:rFonts w:ascii="Arial" w:eastAsia="DengXian" w:hAnsi="Arial" w:cs="Arial"/>
                <w:i/>
                <w:kern w:val="0"/>
                <w:sz w:val="20"/>
                <w:szCs w:val="20"/>
                <w:lang w:val="en-GB" w:eastAsia="en-US"/>
              </w:rPr>
            </w:rPrChange>
          </w:rPr>
          <w:t xml:space="preserve">(similar to "n") </w:t>
        </w:r>
      </w:ins>
      <w:ins w:id="354" w:author="Gunnar Heikkilä" w:date="2022-08-22T15:59:00Z">
        <w:r w:rsidR="00302B1C" w:rsidRPr="00301EF0">
          <w:rPr>
            <w:rFonts w:ascii="Arial" w:eastAsia="DengXian" w:hAnsi="Arial" w:cs="Arial"/>
            <w:iCs/>
            <w:kern w:val="0"/>
            <w:sz w:val="20"/>
            <w:szCs w:val="20"/>
            <w:lang w:val="en-GB" w:eastAsia="en-US"/>
            <w:rPrChange w:id="355" w:author="Gunnar Heikkilä" w:date="2022-08-23T09:14:00Z">
              <w:rPr>
                <w:rFonts w:ascii="Arial" w:eastAsia="DengXian" w:hAnsi="Arial" w:cs="Arial"/>
                <w:i/>
                <w:kern w:val="0"/>
                <w:sz w:val="20"/>
                <w:szCs w:val="20"/>
                <w:lang w:val="en-GB" w:eastAsia="en-US"/>
              </w:rPr>
            </w:rPrChange>
          </w:rPr>
          <w:t xml:space="preserve">which specifies </w:t>
        </w:r>
      </w:ins>
      <w:ins w:id="356" w:author="Gunnar Heikkilä" w:date="2022-08-23T09:11:00Z">
        <w:r w:rsidR="00384F00" w:rsidRPr="00301EF0">
          <w:rPr>
            <w:rFonts w:ascii="Arial" w:eastAsia="DengXian" w:hAnsi="Arial" w:cs="Arial"/>
            <w:iCs/>
            <w:kern w:val="0"/>
            <w:sz w:val="20"/>
            <w:szCs w:val="20"/>
            <w:lang w:val="en-GB" w:eastAsia="en-US"/>
            <w:rPrChange w:id="357" w:author="Gunnar Heikkilä" w:date="2022-08-23T09:14:00Z">
              <w:rPr>
                <w:rFonts w:ascii="Arial" w:eastAsia="DengXian" w:hAnsi="Arial" w:cs="Arial"/>
                <w:i/>
                <w:kern w:val="0"/>
                <w:sz w:val="20"/>
                <w:szCs w:val="20"/>
                <w:lang w:val="en-GB" w:eastAsia="en-US"/>
              </w:rPr>
            </w:rPrChange>
          </w:rPr>
          <w:t>a</w:t>
        </w:r>
      </w:ins>
      <w:ins w:id="358" w:author="Gunnar Heikkilä" w:date="2022-08-22T16:03:00Z">
        <w:r w:rsidR="001E65B9" w:rsidRPr="00301EF0">
          <w:rPr>
            <w:rFonts w:ascii="Arial" w:eastAsia="DengXian" w:hAnsi="Arial" w:cs="Arial"/>
            <w:iCs/>
            <w:kern w:val="0"/>
            <w:sz w:val="20"/>
            <w:szCs w:val="20"/>
            <w:lang w:val="en-GB" w:eastAsia="en-US"/>
            <w:rPrChange w:id="359" w:author="Gunnar Heikkilä" w:date="2022-08-23T09:14:00Z">
              <w:rPr>
                <w:rFonts w:ascii="Arial" w:eastAsia="DengXian" w:hAnsi="Arial" w:cs="Arial"/>
                <w:i/>
                <w:kern w:val="0"/>
                <w:sz w:val="20"/>
                <w:szCs w:val="20"/>
                <w:lang w:val="en-GB" w:eastAsia="en-US"/>
              </w:rPr>
            </w:rPrChange>
          </w:rPr>
          <w:t xml:space="preserve"> fixed</w:t>
        </w:r>
      </w:ins>
      <w:ins w:id="360" w:author="Gunnar Heikkilä" w:date="2022-08-22T15:59:00Z">
        <w:r w:rsidR="00302B1C" w:rsidRPr="00301EF0">
          <w:rPr>
            <w:rFonts w:ascii="Arial" w:eastAsia="DengXian" w:hAnsi="Arial" w:cs="Arial"/>
            <w:iCs/>
            <w:kern w:val="0"/>
            <w:sz w:val="20"/>
            <w:szCs w:val="20"/>
            <w:lang w:val="en-GB" w:eastAsia="en-US"/>
            <w:rPrChange w:id="361" w:author="Gunnar Heikkilä" w:date="2022-08-23T09:14:00Z">
              <w:rPr>
                <w:rFonts w:ascii="Arial" w:eastAsia="DengXian" w:hAnsi="Arial" w:cs="Arial"/>
                <w:i/>
                <w:kern w:val="0"/>
                <w:sz w:val="20"/>
                <w:szCs w:val="20"/>
                <w:lang w:val="en-GB" w:eastAsia="en-US"/>
              </w:rPr>
            </w:rPrChange>
          </w:rPr>
          <w:t xml:space="preserve"> measurement interval</w:t>
        </w:r>
      </w:ins>
      <w:ins w:id="362" w:author="Gunnar Heikkilä" w:date="2022-08-23T09:26:00Z">
        <w:r w:rsidR="00150562">
          <w:rPr>
            <w:rFonts w:ascii="Arial" w:eastAsia="DengXian" w:hAnsi="Arial" w:cs="Arial"/>
            <w:iCs/>
            <w:kern w:val="0"/>
            <w:sz w:val="20"/>
            <w:szCs w:val="20"/>
            <w:lang w:val="en-GB" w:eastAsia="en-US"/>
          </w:rPr>
          <w:t>. In such a case t</w:t>
        </w:r>
      </w:ins>
      <w:ins w:id="363" w:author="Gunnar Heikkilä" w:date="2022-08-23T09:24:00Z">
        <w:r w:rsidR="00BF4819">
          <w:rPr>
            <w:rFonts w:ascii="Arial" w:eastAsia="DengXian" w:hAnsi="Arial" w:cs="Arial"/>
            <w:iCs/>
            <w:kern w:val="0"/>
            <w:sz w:val="20"/>
            <w:szCs w:val="20"/>
            <w:lang w:val="en-GB" w:eastAsia="en-US"/>
          </w:rPr>
          <w:t xml:space="preserve">he application </w:t>
        </w:r>
      </w:ins>
      <w:ins w:id="364" w:author="Gunnar Heikkilä" w:date="2022-08-23T09:31:00Z">
        <w:r w:rsidR="00E03CED">
          <w:rPr>
            <w:rFonts w:ascii="Arial" w:eastAsia="DengXian" w:hAnsi="Arial" w:cs="Arial"/>
            <w:iCs/>
            <w:kern w:val="0"/>
            <w:sz w:val="20"/>
            <w:szCs w:val="20"/>
            <w:lang w:val="en-GB" w:eastAsia="en-US"/>
          </w:rPr>
          <w:t xml:space="preserve">layer </w:t>
        </w:r>
      </w:ins>
      <w:ins w:id="365" w:author="Gunnar Heikkilä" w:date="2022-08-23T09:24:00Z">
        <w:r w:rsidR="00BF4819">
          <w:rPr>
            <w:rFonts w:ascii="Arial" w:eastAsia="DengXian" w:hAnsi="Arial" w:cs="Arial"/>
            <w:iCs/>
            <w:kern w:val="0"/>
            <w:sz w:val="20"/>
            <w:szCs w:val="20"/>
            <w:lang w:val="en-GB" w:eastAsia="en-US"/>
          </w:rPr>
          <w:t xml:space="preserve">will </w:t>
        </w:r>
      </w:ins>
      <w:ins w:id="366" w:author="Gunnar Heikkilä" w:date="2022-08-23T09:25:00Z">
        <w:r w:rsidR="0039782F">
          <w:rPr>
            <w:rFonts w:ascii="Arial" w:eastAsia="DengXian" w:hAnsi="Arial" w:cs="Arial"/>
            <w:iCs/>
            <w:kern w:val="0"/>
            <w:sz w:val="20"/>
            <w:szCs w:val="20"/>
            <w:lang w:val="en-GB" w:eastAsia="en-US"/>
          </w:rPr>
          <w:t>fill the buffer level list accordingly</w:t>
        </w:r>
      </w:ins>
      <w:ins w:id="367" w:author="Gunnar Heikkilä" w:date="2022-08-23T09:27:00Z">
        <w:r w:rsidR="00FE3789">
          <w:rPr>
            <w:rFonts w:ascii="Arial" w:eastAsia="DengXian" w:hAnsi="Arial" w:cs="Arial"/>
            <w:iCs/>
            <w:kern w:val="0"/>
            <w:sz w:val="20"/>
            <w:szCs w:val="20"/>
            <w:lang w:val="en-GB" w:eastAsia="en-US"/>
          </w:rPr>
          <w:t xml:space="preserve"> (and </w:t>
        </w:r>
      </w:ins>
      <w:ins w:id="368" w:author="Gunnar Heikkilä" w:date="2022-08-23T09:25:00Z">
        <w:r w:rsidR="0039782F">
          <w:rPr>
            <w:rFonts w:ascii="Arial" w:eastAsia="DengXian" w:hAnsi="Arial" w:cs="Arial"/>
            <w:iCs/>
            <w:kern w:val="0"/>
            <w:sz w:val="20"/>
            <w:szCs w:val="20"/>
            <w:lang w:val="en-GB" w:eastAsia="en-US"/>
          </w:rPr>
          <w:t xml:space="preserve">disregard </w:t>
        </w:r>
        <w:r w:rsidR="00A03435">
          <w:rPr>
            <w:rFonts w:ascii="Arial" w:eastAsia="DengXian" w:hAnsi="Arial" w:cs="Arial"/>
            <w:iCs/>
            <w:kern w:val="0"/>
            <w:sz w:val="20"/>
            <w:szCs w:val="20"/>
            <w:lang w:val="en-GB" w:eastAsia="en-US"/>
          </w:rPr>
          <w:t>the oldest values in case more than eight measurements are done</w:t>
        </w:r>
      </w:ins>
      <w:ins w:id="369" w:author="Gunnar Heikkilä" w:date="2022-08-23T09:27:00Z">
        <w:r w:rsidR="00FE3789">
          <w:rPr>
            <w:rFonts w:ascii="Arial" w:eastAsia="DengXian" w:hAnsi="Arial" w:cs="Arial"/>
            <w:iCs/>
            <w:kern w:val="0"/>
            <w:sz w:val="20"/>
            <w:szCs w:val="20"/>
            <w:lang w:val="en-GB" w:eastAsia="en-US"/>
          </w:rPr>
          <w:t xml:space="preserve"> during one reporting interval)</w:t>
        </w:r>
        <w:r w:rsidR="00150562">
          <w:rPr>
            <w:rFonts w:ascii="Arial" w:eastAsia="DengXian" w:hAnsi="Arial" w:cs="Arial"/>
            <w:iCs/>
            <w:kern w:val="0"/>
            <w:sz w:val="20"/>
            <w:szCs w:val="20"/>
            <w:lang w:val="en-GB" w:eastAsia="en-US"/>
          </w:rPr>
          <w:t>.</w:t>
        </w:r>
      </w:ins>
      <w:ins w:id="370" w:author="Gunnar Heikkilä" w:date="2022-08-22T15:59:00Z">
        <w:r w:rsidR="00302B1C" w:rsidRPr="00301EF0">
          <w:rPr>
            <w:rFonts w:ascii="Arial" w:eastAsia="DengXian" w:hAnsi="Arial" w:cs="Arial"/>
            <w:iCs/>
            <w:kern w:val="0"/>
            <w:sz w:val="20"/>
            <w:szCs w:val="20"/>
            <w:lang w:val="en-GB" w:eastAsia="en-US"/>
            <w:rPrChange w:id="371" w:author="Gunnar Heikkilä" w:date="2022-08-23T09:14:00Z">
              <w:rPr>
                <w:rFonts w:ascii="Arial" w:eastAsia="DengXian" w:hAnsi="Arial" w:cs="Arial"/>
                <w:i/>
                <w:kern w:val="0"/>
                <w:sz w:val="20"/>
                <w:szCs w:val="20"/>
                <w:lang w:val="en-GB" w:eastAsia="en-US"/>
              </w:rPr>
            </w:rPrChange>
          </w:rPr>
          <w:t xml:space="preserve"> </w:t>
        </w:r>
      </w:ins>
    </w:p>
    <w:p w14:paraId="2B2A4C3B" w14:textId="77777777" w:rsidR="00C35C07" w:rsidRPr="00301EF0" w:rsidRDefault="00C35C07" w:rsidP="00E90828">
      <w:pPr>
        <w:widowControl/>
        <w:jc w:val="left"/>
        <w:rPr>
          <w:ins w:id="372" w:author="Gunnar Heikkilä" w:date="2022-08-23T09:08:00Z"/>
          <w:rFonts w:ascii="Arial" w:eastAsia="DengXian" w:hAnsi="Arial" w:cs="Arial"/>
          <w:iCs/>
          <w:kern w:val="0"/>
          <w:sz w:val="20"/>
          <w:szCs w:val="20"/>
          <w:lang w:val="en-GB" w:eastAsia="en-US"/>
          <w:rPrChange w:id="373" w:author="Gunnar Heikkilä" w:date="2022-08-23T09:14:00Z">
            <w:rPr>
              <w:ins w:id="374" w:author="Gunnar Heikkilä" w:date="2022-08-23T09:08:00Z"/>
              <w:rFonts w:ascii="Arial" w:eastAsia="DengXian" w:hAnsi="Arial" w:cs="Arial"/>
              <w:i/>
              <w:kern w:val="0"/>
              <w:sz w:val="20"/>
              <w:szCs w:val="20"/>
              <w:lang w:val="en-GB" w:eastAsia="en-US"/>
            </w:rPr>
          </w:rPrChange>
        </w:rPr>
      </w:pPr>
    </w:p>
    <w:p w14:paraId="63341FF9" w14:textId="75F99A02" w:rsidR="00A63288" w:rsidRPr="00301EF0" w:rsidRDefault="00302B1C" w:rsidP="00E90828">
      <w:pPr>
        <w:widowControl/>
        <w:jc w:val="left"/>
        <w:rPr>
          <w:ins w:id="375" w:author="Gunnar Heikkilä" w:date="2022-08-22T15:52:00Z"/>
          <w:rFonts w:ascii="Arial" w:eastAsia="DengXian" w:hAnsi="Arial" w:cs="Arial"/>
          <w:iCs/>
          <w:kern w:val="0"/>
          <w:sz w:val="20"/>
          <w:szCs w:val="20"/>
          <w:lang w:val="en-GB" w:eastAsia="en-US"/>
          <w:rPrChange w:id="376" w:author="Gunnar Heikkilä" w:date="2022-08-23T09:14:00Z">
            <w:rPr>
              <w:ins w:id="377" w:author="Gunnar Heikkilä" w:date="2022-08-22T15:52:00Z"/>
              <w:rFonts w:ascii="Arial" w:eastAsia="DengXian" w:hAnsi="Arial" w:cs="Arial"/>
              <w:i/>
              <w:kern w:val="0"/>
              <w:sz w:val="20"/>
              <w:szCs w:val="20"/>
              <w:lang w:val="en-GB" w:eastAsia="en-US"/>
            </w:rPr>
          </w:rPrChange>
        </w:rPr>
      </w:pPr>
      <w:ins w:id="378" w:author="Gunnar Heikkilä" w:date="2022-08-22T15:59:00Z">
        <w:r w:rsidRPr="00301EF0">
          <w:rPr>
            <w:rFonts w:ascii="Arial" w:eastAsia="DengXian" w:hAnsi="Arial" w:cs="Arial"/>
            <w:iCs/>
            <w:kern w:val="0"/>
            <w:sz w:val="20"/>
            <w:szCs w:val="20"/>
            <w:lang w:val="en-GB" w:eastAsia="en-US"/>
            <w:rPrChange w:id="379" w:author="Gunnar Heikkilä" w:date="2022-08-23T09:14:00Z">
              <w:rPr>
                <w:rFonts w:ascii="Arial" w:eastAsia="DengXian" w:hAnsi="Arial" w:cs="Arial"/>
                <w:i/>
                <w:kern w:val="0"/>
                <w:sz w:val="20"/>
                <w:szCs w:val="20"/>
                <w:lang w:val="en-GB" w:eastAsia="en-US"/>
              </w:rPr>
            </w:rPrChange>
          </w:rPr>
          <w:t>Anyway, f</w:t>
        </w:r>
      </w:ins>
      <w:r w:rsidR="0055489B" w:rsidRPr="00301EF0">
        <w:rPr>
          <w:rFonts w:ascii="Arial" w:eastAsia="DengXian" w:hAnsi="Arial" w:cs="Arial"/>
          <w:iCs/>
          <w:kern w:val="0"/>
          <w:sz w:val="20"/>
          <w:szCs w:val="20"/>
          <w:lang w:val="en-GB" w:eastAsia="en-US"/>
          <w:rPrChange w:id="380" w:author="Gunnar Heikkilä" w:date="2022-08-23T09:14:00Z">
            <w:rPr>
              <w:rFonts w:ascii="Arial" w:eastAsia="DengXian" w:hAnsi="Arial" w:cs="Arial"/>
              <w:i/>
              <w:kern w:val="0"/>
              <w:sz w:val="20"/>
              <w:szCs w:val="20"/>
              <w:lang w:val="en-GB" w:eastAsia="en-US"/>
            </w:rPr>
          </w:rPrChange>
        </w:rPr>
        <w:t>rom SA4</w:t>
      </w:r>
      <w:ins w:id="381" w:author="CLo (0821222)" w:date="2022-08-22T11:08:00Z">
        <w:r w:rsidR="00564B8A" w:rsidRPr="00301EF0">
          <w:rPr>
            <w:rFonts w:ascii="Arial" w:eastAsia="DengXian" w:hAnsi="Arial" w:cs="Arial"/>
            <w:iCs/>
            <w:kern w:val="0"/>
            <w:sz w:val="20"/>
            <w:szCs w:val="20"/>
            <w:lang w:val="en-GB" w:eastAsia="en-US"/>
            <w:rPrChange w:id="382" w:author="Gunnar Heikkilä" w:date="2022-08-23T09:14:00Z">
              <w:rPr>
                <w:rFonts w:ascii="Arial" w:eastAsia="DengXian" w:hAnsi="Arial" w:cs="Arial"/>
                <w:i/>
                <w:kern w:val="0"/>
                <w:sz w:val="20"/>
                <w:szCs w:val="20"/>
                <w:lang w:val="en-GB" w:eastAsia="en-US"/>
              </w:rPr>
            </w:rPrChange>
          </w:rPr>
          <w:t>’s</w:t>
        </w:r>
      </w:ins>
      <w:r w:rsidR="0055489B" w:rsidRPr="00301EF0">
        <w:rPr>
          <w:rFonts w:ascii="Arial" w:eastAsia="DengXian" w:hAnsi="Arial" w:cs="Arial"/>
          <w:iCs/>
          <w:kern w:val="0"/>
          <w:sz w:val="20"/>
          <w:szCs w:val="20"/>
          <w:lang w:val="en-GB" w:eastAsia="en-US"/>
          <w:rPrChange w:id="383" w:author="Gunnar Heikkilä" w:date="2022-08-23T09:14:00Z">
            <w:rPr>
              <w:rFonts w:ascii="Arial" w:eastAsia="DengXian" w:hAnsi="Arial" w:cs="Arial"/>
              <w:i/>
              <w:kern w:val="0"/>
              <w:sz w:val="20"/>
              <w:szCs w:val="20"/>
              <w:lang w:val="en-GB" w:eastAsia="en-US"/>
            </w:rPr>
          </w:rPrChange>
        </w:rPr>
        <w:t xml:space="preserve"> perspective, </w:t>
      </w:r>
      <w:ins w:id="384" w:author="Gunnar Heikkilä" w:date="2022-08-23T09:32:00Z">
        <w:r w:rsidR="001A4301">
          <w:rPr>
            <w:rFonts w:ascii="Arial" w:eastAsia="DengXian" w:hAnsi="Arial" w:cs="Arial"/>
            <w:iCs/>
            <w:kern w:val="0"/>
            <w:sz w:val="20"/>
            <w:szCs w:val="20"/>
            <w:lang w:val="en-GB" w:eastAsia="en-US"/>
          </w:rPr>
          <w:t xml:space="preserve">how the application layer shall handle </w:t>
        </w:r>
      </w:ins>
      <w:r w:rsidR="0055489B" w:rsidRPr="00301EF0">
        <w:rPr>
          <w:rFonts w:ascii="Arial" w:eastAsia="DengXian" w:hAnsi="Arial" w:cs="Arial"/>
          <w:iCs/>
          <w:kern w:val="0"/>
          <w:sz w:val="20"/>
          <w:szCs w:val="20"/>
          <w:lang w:val="en-GB" w:eastAsia="en-US"/>
          <w:rPrChange w:id="385" w:author="Gunnar Heikkilä" w:date="2022-08-23T09:14:00Z">
            <w:rPr>
              <w:rFonts w:ascii="Arial" w:eastAsia="DengXian" w:hAnsi="Arial" w:cs="Arial"/>
              <w:i/>
              <w:kern w:val="0"/>
              <w:sz w:val="20"/>
              <w:szCs w:val="20"/>
              <w:lang w:val="en-GB" w:eastAsia="en-US"/>
            </w:rPr>
          </w:rPrChange>
        </w:rPr>
        <w:t xml:space="preserve">the periodicity for buffer level measurement for RVQoE </w:t>
      </w:r>
      <w:ins w:id="386" w:author="Gunnar Heikkilä" w:date="2022-08-22T15:52:00Z">
        <w:r w:rsidR="00B23D77" w:rsidRPr="00301EF0">
          <w:rPr>
            <w:rFonts w:ascii="Arial" w:eastAsia="DengXian" w:hAnsi="Arial" w:cs="Arial"/>
            <w:iCs/>
            <w:kern w:val="0"/>
            <w:sz w:val="20"/>
            <w:szCs w:val="20"/>
            <w:lang w:val="en-GB" w:eastAsia="en-US"/>
            <w:rPrChange w:id="387" w:author="Gunnar Heikkilä" w:date="2022-08-23T09:14:00Z">
              <w:rPr>
                <w:rFonts w:ascii="Arial" w:eastAsia="DengXian" w:hAnsi="Arial" w:cs="Arial"/>
                <w:i/>
                <w:kern w:val="0"/>
                <w:sz w:val="20"/>
                <w:szCs w:val="20"/>
                <w:lang w:val="en-GB" w:eastAsia="en-US"/>
              </w:rPr>
            </w:rPrChange>
          </w:rPr>
          <w:t>must</w:t>
        </w:r>
      </w:ins>
      <w:r w:rsidR="0055489B" w:rsidRPr="00301EF0">
        <w:rPr>
          <w:rFonts w:ascii="Arial" w:eastAsia="DengXian" w:hAnsi="Arial" w:cs="Arial"/>
          <w:iCs/>
          <w:kern w:val="0"/>
          <w:sz w:val="20"/>
          <w:szCs w:val="20"/>
          <w:lang w:val="en-GB" w:eastAsia="en-US"/>
          <w:rPrChange w:id="388" w:author="Gunnar Heikkilä" w:date="2022-08-23T09:14:00Z">
            <w:rPr>
              <w:rFonts w:ascii="Arial" w:eastAsia="DengXian" w:hAnsi="Arial" w:cs="Arial"/>
              <w:i/>
              <w:kern w:val="0"/>
              <w:sz w:val="20"/>
              <w:szCs w:val="20"/>
              <w:lang w:val="en-GB" w:eastAsia="en-US"/>
            </w:rPr>
          </w:rPrChange>
        </w:rPr>
        <w:t xml:space="preserve"> be clear</w:t>
      </w:r>
      <w:ins w:id="389" w:author="Gunnar Heikkilä" w:date="2022-08-22T16:00:00Z">
        <w:r w:rsidRPr="00301EF0">
          <w:rPr>
            <w:rFonts w:ascii="Arial" w:eastAsia="DengXian" w:hAnsi="Arial" w:cs="Arial"/>
            <w:iCs/>
            <w:kern w:val="0"/>
            <w:sz w:val="20"/>
            <w:szCs w:val="20"/>
            <w:lang w:val="en-GB" w:eastAsia="en-US"/>
            <w:rPrChange w:id="390" w:author="Gunnar Heikkilä" w:date="2022-08-23T09:14:00Z">
              <w:rPr>
                <w:rFonts w:ascii="Arial" w:eastAsia="DengXian" w:hAnsi="Arial" w:cs="Arial"/>
                <w:i/>
                <w:kern w:val="0"/>
                <w:sz w:val="20"/>
                <w:szCs w:val="20"/>
                <w:lang w:val="en-GB" w:eastAsia="en-US"/>
              </w:rPr>
            </w:rPrChange>
          </w:rPr>
          <w:t>ly specified</w:t>
        </w:r>
      </w:ins>
      <w:del w:id="391" w:author="Gunnar Heikkilä" w:date="2022-08-23T09:32:00Z">
        <w:r w:rsidR="0055489B" w:rsidRPr="00301EF0" w:rsidDel="001A4301">
          <w:rPr>
            <w:rFonts w:ascii="Arial" w:eastAsia="DengXian" w:hAnsi="Arial" w:cs="Arial"/>
            <w:iCs/>
            <w:kern w:val="0"/>
            <w:sz w:val="20"/>
            <w:szCs w:val="20"/>
            <w:lang w:val="en-GB" w:eastAsia="en-US"/>
            <w:rPrChange w:id="392" w:author="Gunnar Heikkilä" w:date="2022-08-23T09:14:00Z">
              <w:rPr>
                <w:rFonts w:ascii="Arial" w:eastAsia="DengXian" w:hAnsi="Arial" w:cs="Arial"/>
                <w:i/>
                <w:kern w:val="0"/>
                <w:sz w:val="20"/>
                <w:szCs w:val="20"/>
                <w:lang w:val="en-GB" w:eastAsia="en-US"/>
              </w:rPr>
            </w:rPrChange>
          </w:rPr>
          <w:delText xml:space="preserve"> for the application layer</w:delText>
        </w:r>
      </w:del>
      <w:ins w:id="393" w:author="Huawei-Qi Pan-0818" w:date="2022-08-19T23:59:00Z">
        <w:r w:rsidR="00121D89" w:rsidRPr="00301EF0">
          <w:rPr>
            <w:rFonts w:ascii="Arial" w:eastAsia="DengXian" w:hAnsi="Arial" w:cs="Arial"/>
            <w:iCs/>
            <w:kern w:val="0"/>
            <w:sz w:val="20"/>
            <w:szCs w:val="20"/>
            <w:lang w:val="en-GB" w:eastAsia="en-US"/>
            <w:rPrChange w:id="394" w:author="Gunnar Heikkilä" w:date="2022-08-23T09:14:00Z">
              <w:rPr>
                <w:rFonts w:ascii="Arial" w:eastAsia="DengXian" w:hAnsi="Arial" w:cs="Arial"/>
                <w:i/>
                <w:kern w:val="0"/>
                <w:sz w:val="20"/>
                <w:szCs w:val="20"/>
                <w:lang w:val="en-GB" w:eastAsia="en-US"/>
              </w:rPr>
            </w:rPrChange>
          </w:rPr>
          <w:t>.</w:t>
        </w:r>
      </w:ins>
    </w:p>
    <w:p w14:paraId="71DAC60F" w14:textId="77777777" w:rsidR="00A63288" w:rsidRPr="00301EF0" w:rsidRDefault="00A63288" w:rsidP="00E90828">
      <w:pPr>
        <w:widowControl/>
        <w:jc w:val="left"/>
        <w:rPr>
          <w:ins w:id="395" w:author="Gunnar Heikkilä" w:date="2022-08-22T15:52:00Z"/>
          <w:rFonts w:ascii="Arial" w:eastAsia="DengXian" w:hAnsi="Arial" w:cs="Arial"/>
          <w:iCs/>
          <w:kern w:val="0"/>
          <w:sz w:val="20"/>
          <w:szCs w:val="20"/>
          <w:lang w:val="en-GB" w:eastAsia="en-US"/>
          <w:rPrChange w:id="396" w:author="Gunnar Heikkilä" w:date="2022-08-23T09:14:00Z">
            <w:rPr>
              <w:ins w:id="397" w:author="Gunnar Heikkilä" w:date="2022-08-22T15:52:00Z"/>
              <w:rFonts w:ascii="Arial" w:eastAsia="DengXian" w:hAnsi="Arial" w:cs="Arial"/>
              <w:i/>
              <w:kern w:val="0"/>
              <w:sz w:val="20"/>
              <w:szCs w:val="20"/>
              <w:lang w:val="en-GB" w:eastAsia="en-US"/>
            </w:rPr>
          </w:rPrChange>
        </w:rPr>
      </w:pPr>
    </w:p>
    <w:p w14:paraId="3BB21ECA" w14:textId="2FFC0AF6" w:rsidR="00407EF4" w:rsidRPr="00301EF0" w:rsidRDefault="00817C44" w:rsidP="00E90828">
      <w:pPr>
        <w:widowControl/>
        <w:jc w:val="left"/>
        <w:rPr>
          <w:rFonts w:ascii="Arial" w:eastAsia="DengXian" w:hAnsi="Arial" w:cs="Arial"/>
          <w:iCs/>
          <w:kern w:val="0"/>
          <w:sz w:val="20"/>
          <w:szCs w:val="20"/>
          <w:lang w:val="en-GB" w:eastAsia="en-US"/>
        </w:rPr>
      </w:pPr>
      <w:ins w:id="398" w:author="Gunnar Heikkilä" w:date="2022-08-23T09:15:00Z">
        <w:r>
          <w:rPr>
            <w:rFonts w:ascii="Arial" w:eastAsia="DengXian" w:hAnsi="Arial" w:cs="Arial"/>
            <w:iCs/>
            <w:kern w:val="0"/>
            <w:sz w:val="20"/>
            <w:szCs w:val="20"/>
            <w:lang w:val="en-GB" w:eastAsia="en-US"/>
          </w:rPr>
          <w:t xml:space="preserve">Note that </w:t>
        </w:r>
      </w:ins>
      <w:ins w:id="399" w:author="Gunnar Heikkilä" w:date="2022-08-23T09:20:00Z">
        <w:r w:rsidR="00497E69">
          <w:rPr>
            <w:rFonts w:ascii="Arial" w:eastAsia="DengXian" w:hAnsi="Arial" w:cs="Arial"/>
            <w:iCs/>
            <w:kern w:val="0"/>
            <w:sz w:val="20"/>
            <w:szCs w:val="20"/>
            <w:lang w:val="en-GB" w:eastAsia="en-US"/>
          </w:rPr>
          <w:t>with the relatively short reporting intervals for RVQoE (</w:t>
        </w:r>
      </w:ins>
      <w:ins w:id="400" w:author="Gunnar Heikkilä" w:date="2022-08-23T09:22:00Z">
        <w:r w:rsidR="007A6900">
          <w:rPr>
            <w:rFonts w:ascii="Arial" w:eastAsia="DengXian" w:hAnsi="Arial" w:cs="Arial"/>
            <w:iCs/>
            <w:kern w:val="0"/>
            <w:sz w:val="20"/>
            <w:szCs w:val="20"/>
            <w:lang w:val="en-GB" w:eastAsia="en-US"/>
          </w:rPr>
          <w:t xml:space="preserve">from 120 ms up to </w:t>
        </w:r>
      </w:ins>
      <w:ins w:id="401" w:author="Gunnar Heikkilä" w:date="2022-08-23T09:20:00Z">
        <w:r w:rsidR="0032103A">
          <w:rPr>
            <w:rFonts w:ascii="Arial" w:eastAsia="DengXian" w:hAnsi="Arial" w:cs="Arial"/>
            <w:iCs/>
            <w:kern w:val="0"/>
            <w:sz w:val="20"/>
            <w:szCs w:val="20"/>
            <w:lang w:val="en-GB" w:eastAsia="en-US"/>
          </w:rPr>
          <w:t>1024 ms)</w:t>
        </w:r>
      </w:ins>
      <w:ins w:id="402" w:author="Gunnar Heikkilä" w:date="2022-08-23T09:22:00Z">
        <w:r w:rsidR="00CD471C">
          <w:rPr>
            <w:rFonts w:ascii="Arial" w:eastAsia="DengXian" w:hAnsi="Arial" w:cs="Arial"/>
            <w:iCs/>
            <w:kern w:val="0"/>
            <w:sz w:val="20"/>
            <w:szCs w:val="20"/>
            <w:lang w:val="en-GB" w:eastAsia="en-US"/>
          </w:rPr>
          <w:t>, the relevance of making many buffer level measurements</w:t>
        </w:r>
      </w:ins>
      <w:ins w:id="403" w:author="Gunnar Heikkilä" w:date="2022-08-23T09:23:00Z">
        <w:r w:rsidR="00CD471C">
          <w:rPr>
            <w:rFonts w:ascii="Arial" w:eastAsia="DengXian" w:hAnsi="Arial" w:cs="Arial"/>
            <w:iCs/>
            <w:kern w:val="0"/>
            <w:sz w:val="20"/>
            <w:szCs w:val="20"/>
            <w:lang w:val="en-GB" w:eastAsia="en-US"/>
          </w:rPr>
          <w:t xml:space="preserve"> </w:t>
        </w:r>
        <w:r w:rsidR="00A5555E">
          <w:rPr>
            <w:rFonts w:ascii="Arial" w:eastAsia="DengXian" w:hAnsi="Arial" w:cs="Arial"/>
            <w:iCs/>
            <w:kern w:val="0"/>
            <w:sz w:val="20"/>
            <w:szCs w:val="20"/>
            <w:lang w:val="en-GB" w:eastAsia="en-US"/>
          </w:rPr>
          <w:t xml:space="preserve">during </w:t>
        </w:r>
      </w:ins>
      <w:ins w:id="404" w:author="Gunnar Heikkilä" w:date="2022-08-23T09:28:00Z">
        <w:r w:rsidR="001631C2">
          <w:rPr>
            <w:rFonts w:ascii="Arial" w:eastAsia="DengXian" w:hAnsi="Arial" w:cs="Arial"/>
            <w:iCs/>
            <w:kern w:val="0"/>
            <w:sz w:val="20"/>
            <w:szCs w:val="20"/>
            <w:lang w:val="en-GB" w:eastAsia="en-US"/>
          </w:rPr>
          <w:t>one reporting interval</w:t>
        </w:r>
      </w:ins>
      <w:ins w:id="405" w:author="Gunnar Heikkilä" w:date="2022-08-23T09:23:00Z">
        <w:r w:rsidR="00A5555E">
          <w:rPr>
            <w:rFonts w:ascii="Arial" w:eastAsia="DengXian" w:hAnsi="Arial" w:cs="Arial"/>
            <w:iCs/>
            <w:kern w:val="0"/>
            <w:sz w:val="20"/>
            <w:szCs w:val="20"/>
            <w:lang w:val="en-GB" w:eastAsia="en-US"/>
          </w:rPr>
          <w:t xml:space="preserve"> </w:t>
        </w:r>
        <w:r w:rsidR="00CD471C">
          <w:rPr>
            <w:rFonts w:ascii="Arial" w:eastAsia="DengXian" w:hAnsi="Arial" w:cs="Arial"/>
            <w:iCs/>
            <w:kern w:val="0"/>
            <w:sz w:val="20"/>
            <w:szCs w:val="20"/>
            <w:lang w:val="en-GB" w:eastAsia="en-US"/>
          </w:rPr>
          <w:t>is not obv</w:t>
        </w:r>
        <w:r w:rsidR="00A5555E">
          <w:rPr>
            <w:rFonts w:ascii="Arial" w:eastAsia="DengXian" w:hAnsi="Arial" w:cs="Arial"/>
            <w:iCs/>
            <w:kern w:val="0"/>
            <w:sz w:val="20"/>
            <w:szCs w:val="20"/>
            <w:lang w:val="en-GB" w:eastAsia="en-US"/>
          </w:rPr>
          <w:t xml:space="preserve">ious. However, </w:t>
        </w:r>
      </w:ins>
      <w:ins w:id="406" w:author="CLo (0821222)" w:date="2022-08-22T11:08:00Z">
        <w:del w:id="407" w:author="Gunnar Heikkilä" w:date="2022-08-23T09:23:00Z">
          <w:r w:rsidR="0096027B" w:rsidRPr="00301EF0" w:rsidDel="00A5555E">
            <w:rPr>
              <w:rFonts w:ascii="Arial" w:eastAsia="DengXian" w:hAnsi="Arial" w:cs="Arial"/>
              <w:iCs/>
              <w:kern w:val="0"/>
              <w:sz w:val="20"/>
              <w:szCs w:val="20"/>
              <w:lang w:val="en-GB" w:eastAsia="en-US"/>
              <w:rPrChange w:id="408" w:author="Gunnar Heikkilä" w:date="2022-08-23T09:14:00Z">
                <w:rPr>
                  <w:rFonts w:ascii="Arial" w:eastAsia="DengXian" w:hAnsi="Arial" w:cs="Arial"/>
                  <w:i/>
                  <w:kern w:val="0"/>
                  <w:sz w:val="20"/>
                  <w:szCs w:val="20"/>
                  <w:lang w:val="en-GB" w:eastAsia="en-US"/>
                </w:rPr>
              </w:rPrChange>
            </w:rPr>
            <w:delText>As to how</w:delText>
          </w:r>
        </w:del>
      </w:ins>
      <w:ins w:id="409" w:author="Huawei-Qi Pan-0818" w:date="2022-08-19T23:59:00Z">
        <w:del w:id="410" w:author="Gunnar Heikkilä" w:date="2022-08-23T09:23:00Z">
          <w:r w:rsidR="00121D89" w:rsidRPr="00301EF0" w:rsidDel="00A5555E">
            <w:rPr>
              <w:rFonts w:ascii="Arial" w:eastAsia="DengXian" w:hAnsi="Arial" w:cs="Arial"/>
              <w:iCs/>
              <w:kern w:val="0"/>
              <w:sz w:val="20"/>
              <w:szCs w:val="20"/>
              <w:lang w:val="en-GB" w:eastAsia="en-US"/>
              <w:rPrChange w:id="411" w:author="Gunnar Heikkilä" w:date="2022-08-23T09:14:00Z">
                <w:rPr>
                  <w:rFonts w:ascii="Arial" w:eastAsia="DengXian" w:hAnsi="Arial" w:cs="Arial"/>
                  <w:i/>
                  <w:kern w:val="0"/>
                  <w:sz w:val="20"/>
                  <w:szCs w:val="20"/>
                  <w:lang w:val="en-GB" w:eastAsia="en-US"/>
                </w:rPr>
              </w:rPrChange>
            </w:rPr>
            <w:delText xml:space="preserve"> the periodicity </w:delText>
          </w:r>
        </w:del>
      </w:ins>
      <w:ins w:id="412" w:author="CLo (0821222)" w:date="2022-08-22T11:12:00Z">
        <w:del w:id="413" w:author="Gunnar Heikkilä" w:date="2022-08-23T09:23:00Z">
          <w:r w:rsidR="005B7D15" w:rsidRPr="00301EF0" w:rsidDel="00A5555E">
            <w:rPr>
              <w:rFonts w:ascii="Arial" w:eastAsia="DengXian" w:hAnsi="Arial" w:cs="Arial"/>
              <w:iCs/>
              <w:kern w:val="0"/>
              <w:sz w:val="20"/>
              <w:szCs w:val="20"/>
              <w:lang w:val="en-GB" w:eastAsia="en-US"/>
              <w:rPrChange w:id="414" w:author="Gunnar Heikkilä" w:date="2022-08-23T09:14:00Z">
                <w:rPr>
                  <w:rFonts w:ascii="Arial" w:eastAsia="DengXian" w:hAnsi="Arial" w:cs="Arial"/>
                  <w:i/>
                  <w:kern w:val="0"/>
                  <w:sz w:val="20"/>
                  <w:szCs w:val="20"/>
                  <w:lang w:val="en-GB" w:eastAsia="en-US"/>
                </w:rPr>
              </w:rPrChange>
            </w:rPr>
            <w:delText>of</w:delText>
          </w:r>
        </w:del>
      </w:ins>
      <w:ins w:id="415" w:author="Huawei-Qi Pan-0818" w:date="2022-08-19T23:59:00Z">
        <w:del w:id="416" w:author="Gunnar Heikkilä" w:date="2022-08-23T09:23:00Z">
          <w:r w:rsidR="00121D89" w:rsidRPr="00301EF0" w:rsidDel="00A5555E">
            <w:rPr>
              <w:rFonts w:ascii="Arial" w:eastAsia="DengXian" w:hAnsi="Arial" w:cs="Arial"/>
              <w:iCs/>
              <w:kern w:val="0"/>
              <w:sz w:val="20"/>
              <w:szCs w:val="20"/>
              <w:lang w:val="en-GB" w:eastAsia="en-US"/>
              <w:rPrChange w:id="417" w:author="Gunnar Heikkilä" w:date="2022-08-23T09:14:00Z">
                <w:rPr>
                  <w:rFonts w:ascii="Arial" w:eastAsia="DengXian" w:hAnsi="Arial" w:cs="Arial"/>
                  <w:i/>
                  <w:kern w:val="0"/>
                  <w:sz w:val="20"/>
                  <w:szCs w:val="20"/>
                  <w:lang w:val="en-GB" w:eastAsia="en-US"/>
                </w:rPr>
              </w:rPrChange>
            </w:rPr>
            <w:delText xml:space="preserve"> buffer level measurement</w:delText>
          </w:r>
        </w:del>
      </w:ins>
      <w:ins w:id="418" w:author="CLo (0821222)" w:date="2022-08-22T11:12:00Z">
        <w:del w:id="419" w:author="Gunnar Heikkilä" w:date="2022-08-23T09:23:00Z">
          <w:r w:rsidR="005B7D15" w:rsidRPr="00301EF0" w:rsidDel="00A5555E">
            <w:rPr>
              <w:rFonts w:ascii="Arial" w:eastAsia="DengXian" w:hAnsi="Arial" w:cs="Arial"/>
              <w:iCs/>
              <w:kern w:val="0"/>
              <w:sz w:val="20"/>
              <w:szCs w:val="20"/>
              <w:lang w:val="en-GB" w:eastAsia="en-US"/>
              <w:rPrChange w:id="420" w:author="Gunnar Heikkilä" w:date="2022-08-23T09:14:00Z">
                <w:rPr>
                  <w:rFonts w:ascii="Arial" w:eastAsia="DengXian" w:hAnsi="Arial" w:cs="Arial"/>
                  <w:i/>
                  <w:kern w:val="0"/>
                  <w:sz w:val="20"/>
                  <w:szCs w:val="20"/>
                  <w:lang w:val="en-GB" w:eastAsia="en-US"/>
                </w:rPr>
              </w:rPrChange>
            </w:rPr>
            <w:delText>s</w:delText>
          </w:r>
        </w:del>
      </w:ins>
      <w:ins w:id="421" w:author="Huawei-Qi Pan-0818" w:date="2022-08-19T23:59:00Z">
        <w:del w:id="422" w:author="Gunnar Heikkilä" w:date="2022-08-23T09:23:00Z">
          <w:r w:rsidR="00121D89" w:rsidRPr="00301EF0" w:rsidDel="00A5555E">
            <w:rPr>
              <w:rFonts w:ascii="Arial" w:eastAsia="DengXian" w:hAnsi="Arial" w:cs="Arial"/>
              <w:iCs/>
              <w:kern w:val="0"/>
              <w:sz w:val="20"/>
              <w:szCs w:val="20"/>
              <w:lang w:val="en-GB" w:eastAsia="en-US"/>
              <w:rPrChange w:id="423" w:author="Gunnar Heikkilä" w:date="2022-08-23T09:14:00Z">
                <w:rPr>
                  <w:rFonts w:ascii="Arial" w:eastAsia="DengXian" w:hAnsi="Arial" w:cs="Arial"/>
                  <w:i/>
                  <w:kern w:val="0"/>
                  <w:sz w:val="20"/>
                  <w:szCs w:val="20"/>
                  <w:lang w:val="en-GB" w:eastAsia="en-US"/>
                </w:rPr>
              </w:rPrChange>
            </w:rPr>
            <w:delText xml:space="preserve"> for RV</w:delText>
          </w:r>
        </w:del>
      </w:ins>
      <w:ins w:id="424" w:author="Huawei-Qi Pan-0818" w:date="2022-08-20T00:00:00Z">
        <w:del w:id="425" w:author="Gunnar Heikkilä" w:date="2022-08-23T09:23:00Z">
          <w:r w:rsidR="00121D89" w:rsidRPr="00301EF0" w:rsidDel="00A5555E">
            <w:rPr>
              <w:rFonts w:ascii="Arial" w:eastAsia="DengXian" w:hAnsi="Arial" w:cs="Arial"/>
              <w:iCs/>
              <w:kern w:val="0"/>
              <w:sz w:val="20"/>
              <w:szCs w:val="20"/>
              <w:lang w:val="en-GB" w:eastAsia="en-US"/>
              <w:rPrChange w:id="426" w:author="Gunnar Heikkilä" w:date="2022-08-23T09:14:00Z">
                <w:rPr>
                  <w:rFonts w:ascii="Arial" w:eastAsia="DengXian" w:hAnsi="Arial" w:cs="Arial"/>
                  <w:i/>
                  <w:kern w:val="0"/>
                  <w:sz w:val="20"/>
                  <w:szCs w:val="20"/>
                  <w:lang w:val="en-GB" w:eastAsia="en-US"/>
                </w:rPr>
              </w:rPrChange>
            </w:rPr>
            <w:delText>QoE</w:delText>
          </w:r>
        </w:del>
      </w:ins>
      <w:ins w:id="427" w:author="CLo (0821222)" w:date="2022-08-22T11:12:00Z">
        <w:del w:id="428" w:author="Gunnar Heikkilä" w:date="2022-08-23T09:23:00Z">
          <w:r w:rsidR="00CC78F8" w:rsidRPr="00301EF0" w:rsidDel="00A5555E">
            <w:rPr>
              <w:rFonts w:ascii="Arial" w:eastAsia="DengXian" w:hAnsi="Arial" w:cs="Arial"/>
              <w:iCs/>
              <w:kern w:val="0"/>
              <w:sz w:val="20"/>
              <w:szCs w:val="20"/>
              <w:lang w:val="en-GB" w:eastAsia="en-US"/>
              <w:rPrChange w:id="429" w:author="Gunnar Heikkilä" w:date="2022-08-23T09:14:00Z">
                <w:rPr>
                  <w:rFonts w:ascii="Arial" w:eastAsia="DengXian" w:hAnsi="Arial" w:cs="Arial"/>
                  <w:i/>
                  <w:kern w:val="0"/>
                  <w:sz w:val="20"/>
                  <w:szCs w:val="20"/>
                  <w:lang w:val="en-GB" w:eastAsia="en-US"/>
                </w:rPr>
              </w:rPrChange>
            </w:rPr>
            <w:delText>should be</w:delText>
          </w:r>
        </w:del>
      </w:ins>
      <w:ins w:id="430" w:author="CLo (0821222)" w:date="2022-08-22T11:09:00Z">
        <w:del w:id="431" w:author="Gunnar Heikkilä" w:date="2022-08-23T09:23:00Z">
          <w:r w:rsidR="0096027B" w:rsidRPr="00301EF0" w:rsidDel="00A5555E">
            <w:rPr>
              <w:rFonts w:ascii="Arial" w:eastAsia="DengXian" w:hAnsi="Arial" w:cs="Arial"/>
              <w:iCs/>
              <w:kern w:val="0"/>
              <w:sz w:val="20"/>
              <w:szCs w:val="20"/>
              <w:lang w:val="en-GB" w:eastAsia="en-US"/>
              <w:rPrChange w:id="432" w:author="Gunnar Heikkilä" w:date="2022-08-23T09:14:00Z">
                <w:rPr>
                  <w:rFonts w:ascii="Arial" w:eastAsia="DengXian" w:hAnsi="Arial" w:cs="Arial"/>
                  <w:i/>
                  <w:kern w:val="0"/>
                  <w:sz w:val="20"/>
                  <w:szCs w:val="20"/>
                  <w:lang w:val="en-GB" w:eastAsia="en-US"/>
                </w:rPr>
              </w:rPrChange>
            </w:rPr>
            <w:delText xml:space="preserve"> determ</w:delText>
          </w:r>
          <w:r w:rsidR="00107FB7" w:rsidRPr="00301EF0" w:rsidDel="00A5555E">
            <w:rPr>
              <w:rFonts w:ascii="Arial" w:eastAsia="DengXian" w:hAnsi="Arial" w:cs="Arial"/>
              <w:iCs/>
              <w:kern w:val="0"/>
              <w:sz w:val="20"/>
              <w:szCs w:val="20"/>
              <w:lang w:val="en-GB" w:eastAsia="en-US"/>
              <w:rPrChange w:id="433" w:author="Gunnar Heikkilä" w:date="2022-08-23T09:14:00Z">
                <w:rPr>
                  <w:rFonts w:ascii="Arial" w:eastAsia="DengXian" w:hAnsi="Arial" w:cs="Arial"/>
                  <w:i/>
                  <w:kern w:val="0"/>
                  <w:sz w:val="20"/>
                  <w:szCs w:val="20"/>
                  <w:lang w:val="en-GB" w:eastAsia="en-US"/>
                </w:rPr>
              </w:rPrChange>
            </w:rPr>
            <w:delText>ined, we believe</w:delText>
          </w:r>
        </w:del>
      </w:ins>
      <w:ins w:id="434" w:author="CLo (0821222)" w:date="2022-08-22T11:13:00Z">
        <w:del w:id="435" w:author="Gunnar Heikkilä" w:date="2022-08-23T09:23:00Z">
          <w:r w:rsidR="00EC7A23" w:rsidRPr="00301EF0" w:rsidDel="00A5555E">
            <w:rPr>
              <w:rFonts w:ascii="Arial" w:eastAsia="DengXian" w:hAnsi="Arial" w:cs="Arial"/>
              <w:iCs/>
              <w:kern w:val="0"/>
              <w:sz w:val="20"/>
              <w:szCs w:val="20"/>
              <w:lang w:val="en-GB" w:eastAsia="en-US"/>
              <w:rPrChange w:id="436" w:author="Gunnar Heikkilä" w:date="2022-08-23T09:14:00Z">
                <w:rPr>
                  <w:rFonts w:ascii="Arial" w:eastAsia="DengXian" w:hAnsi="Arial" w:cs="Arial"/>
                  <w:i/>
                  <w:kern w:val="0"/>
                  <w:sz w:val="20"/>
                  <w:szCs w:val="20"/>
                  <w:lang w:val="en-GB" w:eastAsia="en-US"/>
                </w:rPr>
              </w:rPrChange>
            </w:rPr>
            <w:delText xml:space="preserve"> </w:delText>
          </w:r>
        </w:del>
        <w:r w:rsidR="00EC7A23" w:rsidRPr="00301EF0">
          <w:rPr>
            <w:rFonts w:ascii="Arial" w:eastAsia="DengXian" w:hAnsi="Arial" w:cs="Arial"/>
            <w:iCs/>
            <w:kern w:val="0"/>
            <w:sz w:val="20"/>
            <w:szCs w:val="20"/>
            <w:lang w:val="en-GB" w:eastAsia="en-US"/>
            <w:rPrChange w:id="437" w:author="Gunnar Heikkilä" w:date="2022-08-23T09:14:00Z">
              <w:rPr>
                <w:rFonts w:ascii="Arial" w:eastAsia="DengXian" w:hAnsi="Arial" w:cs="Arial"/>
                <w:i/>
                <w:kern w:val="0"/>
                <w:sz w:val="20"/>
                <w:szCs w:val="20"/>
                <w:lang w:val="en-GB" w:eastAsia="en-US"/>
              </w:rPr>
            </w:rPrChange>
          </w:rPr>
          <w:t xml:space="preserve">that </w:t>
        </w:r>
        <w:del w:id="438" w:author="Gunnar Heikkilä" w:date="2022-08-23T09:23:00Z">
          <w:r w:rsidR="00EC7A23" w:rsidRPr="00301EF0" w:rsidDel="0075074D">
            <w:rPr>
              <w:rFonts w:ascii="Arial" w:eastAsia="DengXian" w:hAnsi="Arial" w:cs="Arial"/>
              <w:iCs/>
              <w:kern w:val="0"/>
              <w:sz w:val="20"/>
              <w:szCs w:val="20"/>
              <w:lang w:val="en-GB" w:eastAsia="en-US"/>
              <w:rPrChange w:id="439" w:author="Gunnar Heikkilä" w:date="2022-08-23T09:14:00Z">
                <w:rPr>
                  <w:rFonts w:ascii="Arial" w:eastAsia="DengXian" w:hAnsi="Arial" w:cs="Arial"/>
                  <w:i/>
                  <w:kern w:val="0"/>
                  <w:sz w:val="20"/>
                  <w:szCs w:val="20"/>
                  <w:lang w:val="en-GB" w:eastAsia="en-US"/>
                </w:rPr>
              </w:rPrChange>
            </w:rPr>
            <w:delText>will</w:delText>
          </w:r>
        </w:del>
      </w:ins>
      <w:ins w:id="440" w:author="CLo (0821222)" w:date="2022-08-22T11:09:00Z">
        <w:del w:id="441" w:author="Gunnar Heikkilä" w:date="2022-08-23T09:23:00Z">
          <w:r w:rsidR="00107FB7" w:rsidRPr="00301EF0" w:rsidDel="0075074D">
            <w:rPr>
              <w:rFonts w:ascii="Arial" w:eastAsia="DengXian" w:hAnsi="Arial" w:cs="Arial"/>
              <w:iCs/>
              <w:kern w:val="0"/>
              <w:sz w:val="20"/>
              <w:szCs w:val="20"/>
              <w:lang w:val="en-GB" w:eastAsia="en-US"/>
              <w:rPrChange w:id="442" w:author="Gunnar Heikkilä" w:date="2022-08-23T09:14:00Z">
                <w:rPr>
                  <w:rFonts w:ascii="Arial" w:eastAsia="DengXian" w:hAnsi="Arial" w:cs="Arial"/>
                  <w:i/>
                  <w:kern w:val="0"/>
                  <w:sz w:val="20"/>
                  <w:szCs w:val="20"/>
                  <w:lang w:val="en-GB" w:eastAsia="en-US"/>
                </w:rPr>
              </w:rPrChange>
            </w:rPr>
            <w:delText xml:space="preserve"> </w:delText>
          </w:r>
        </w:del>
      </w:ins>
      <w:r w:rsidR="00DE3103" w:rsidRPr="00301EF0">
        <w:rPr>
          <w:rFonts w:ascii="Arial" w:eastAsia="DengXian" w:hAnsi="Arial" w:cs="Arial"/>
          <w:iCs/>
          <w:kern w:val="0"/>
          <w:sz w:val="20"/>
          <w:szCs w:val="20"/>
          <w:lang w:val="en-GB" w:eastAsia="en-US"/>
          <w:rPrChange w:id="443" w:author="Gunnar Heikkilä" w:date="2022-08-23T09:14:00Z">
            <w:rPr>
              <w:rFonts w:ascii="Arial" w:eastAsia="DengXian" w:hAnsi="Arial" w:cs="Arial"/>
              <w:i/>
              <w:kern w:val="0"/>
              <w:sz w:val="20"/>
              <w:szCs w:val="20"/>
              <w:lang w:val="en-GB" w:eastAsia="en-US"/>
            </w:rPr>
          </w:rPrChange>
        </w:rPr>
        <w:t>depend</w:t>
      </w:r>
      <w:ins w:id="444" w:author="Gunnar Heikkilä" w:date="2022-08-23T09:23:00Z">
        <w:r w:rsidR="0075074D">
          <w:rPr>
            <w:rFonts w:ascii="Arial" w:eastAsia="DengXian" w:hAnsi="Arial" w:cs="Arial"/>
            <w:iCs/>
            <w:kern w:val="0"/>
            <w:sz w:val="20"/>
            <w:szCs w:val="20"/>
            <w:lang w:val="en-GB" w:eastAsia="en-US"/>
          </w:rPr>
          <w:t>s</w:t>
        </w:r>
      </w:ins>
      <w:r w:rsidR="00DE3103" w:rsidRPr="00301EF0">
        <w:rPr>
          <w:rFonts w:ascii="Arial" w:eastAsia="DengXian" w:hAnsi="Arial" w:cs="Arial"/>
          <w:iCs/>
          <w:kern w:val="0"/>
          <w:sz w:val="20"/>
          <w:szCs w:val="20"/>
          <w:lang w:val="en-GB" w:eastAsia="en-US"/>
          <w:rPrChange w:id="445" w:author="Gunnar Heikkilä" w:date="2022-08-23T09:14:00Z">
            <w:rPr>
              <w:rFonts w:ascii="Arial" w:eastAsia="DengXian" w:hAnsi="Arial" w:cs="Arial"/>
              <w:i/>
              <w:kern w:val="0"/>
              <w:sz w:val="20"/>
              <w:szCs w:val="20"/>
              <w:lang w:val="en-GB" w:eastAsia="en-US"/>
            </w:rPr>
          </w:rPrChange>
        </w:rPr>
        <w:t xml:space="preserve"> on the RVQoE requirements</w:t>
      </w:r>
      <w:r w:rsidR="00D01E0C" w:rsidRPr="00301EF0">
        <w:rPr>
          <w:rFonts w:ascii="Arial" w:eastAsia="DengXian" w:hAnsi="Arial" w:cs="Arial"/>
          <w:iCs/>
          <w:kern w:val="0"/>
          <w:sz w:val="20"/>
          <w:szCs w:val="20"/>
          <w:lang w:val="en-GB" w:eastAsia="en-US"/>
          <w:rPrChange w:id="446" w:author="Gunnar Heikkilä" w:date="2022-08-23T09:14:00Z">
            <w:rPr>
              <w:rFonts w:ascii="Arial" w:eastAsia="DengXian" w:hAnsi="Arial" w:cs="Arial"/>
              <w:i/>
              <w:kern w:val="0"/>
              <w:sz w:val="20"/>
              <w:szCs w:val="20"/>
              <w:lang w:val="en-GB" w:eastAsia="en-US"/>
            </w:rPr>
          </w:rPrChange>
        </w:rPr>
        <w:t xml:space="preserve"> and </w:t>
      </w:r>
      <w:ins w:id="447" w:author="CLo (0821222)" w:date="2022-08-22T11:14:00Z">
        <w:r w:rsidR="00EC7A23" w:rsidRPr="00301EF0">
          <w:rPr>
            <w:rFonts w:ascii="Arial" w:eastAsia="DengXian" w:hAnsi="Arial" w:cs="Arial"/>
            <w:iCs/>
            <w:kern w:val="0"/>
            <w:sz w:val="20"/>
            <w:szCs w:val="20"/>
            <w:lang w:val="en-GB" w:eastAsia="en-US"/>
            <w:rPrChange w:id="448" w:author="Gunnar Heikkilä" w:date="2022-08-23T09:14:00Z">
              <w:rPr>
                <w:rFonts w:ascii="Arial" w:eastAsia="DengXian" w:hAnsi="Arial" w:cs="Arial"/>
                <w:i/>
                <w:kern w:val="0"/>
                <w:sz w:val="20"/>
                <w:szCs w:val="20"/>
                <w:lang w:val="en-GB" w:eastAsia="en-US"/>
              </w:rPr>
            </w:rPrChange>
          </w:rPr>
          <w:t xml:space="preserve">intended </w:t>
        </w:r>
      </w:ins>
      <w:r w:rsidR="00D01E0C" w:rsidRPr="00301EF0">
        <w:rPr>
          <w:rFonts w:ascii="Arial" w:eastAsia="DengXian" w:hAnsi="Arial" w:cs="Arial"/>
          <w:iCs/>
          <w:kern w:val="0"/>
          <w:sz w:val="20"/>
          <w:szCs w:val="20"/>
          <w:lang w:val="en-GB" w:eastAsia="en-US"/>
          <w:rPrChange w:id="449" w:author="Gunnar Heikkilä" w:date="2022-08-23T09:14:00Z">
            <w:rPr>
              <w:rFonts w:ascii="Arial" w:eastAsia="DengXian" w:hAnsi="Arial" w:cs="Arial"/>
              <w:i/>
              <w:kern w:val="0"/>
              <w:sz w:val="20"/>
              <w:szCs w:val="20"/>
              <w:lang w:val="en-GB" w:eastAsia="en-US"/>
            </w:rPr>
          </w:rPrChange>
        </w:rPr>
        <w:t>usage of these RVQoE reports</w:t>
      </w:r>
      <w:ins w:id="450" w:author="Gunnar Heikkilä" w:date="2022-08-23T09:24:00Z">
        <w:r w:rsidR="0075074D">
          <w:rPr>
            <w:rFonts w:ascii="Arial" w:eastAsia="DengXian" w:hAnsi="Arial" w:cs="Arial"/>
            <w:iCs/>
            <w:kern w:val="0"/>
            <w:sz w:val="20"/>
            <w:szCs w:val="20"/>
            <w:lang w:val="en-GB" w:eastAsia="en-US"/>
          </w:rPr>
          <w:t xml:space="preserve">, and </w:t>
        </w:r>
      </w:ins>
      <w:del w:id="451" w:author="Gunnar Heikkilä" w:date="2022-08-23T09:23:00Z">
        <w:r w:rsidR="00D01E0C" w:rsidRPr="00301EF0" w:rsidDel="0075074D">
          <w:rPr>
            <w:rFonts w:ascii="Arial" w:eastAsia="DengXian" w:hAnsi="Arial" w:cs="Arial"/>
            <w:iCs/>
            <w:kern w:val="0"/>
            <w:sz w:val="20"/>
            <w:szCs w:val="20"/>
            <w:lang w:val="en-GB" w:eastAsia="en-US"/>
            <w:rPrChange w:id="452" w:author="Gunnar Heikkilä" w:date="2022-08-23T09:14:00Z">
              <w:rPr>
                <w:rFonts w:ascii="Arial" w:eastAsia="DengXian" w:hAnsi="Arial" w:cs="Arial"/>
                <w:i/>
                <w:kern w:val="0"/>
                <w:sz w:val="20"/>
                <w:szCs w:val="20"/>
                <w:lang w:val="en-GB" w:eastAsia="en-US"/>
              </w:rPr>
            </w:rPrChange>
          </w:rPr>
          <w:delText xml:space="preserve">. </w:delText>
        </w:r>
      </w:del>
      <w:r w:rsidR="004A0DE7" w:rsidRPr="00301EF0">
        <w:rPr>
          <w:rFonts w:ascii="Arial" w:eastAsia="DengXian" w:hAnsi="Arial" w:cs="Arial"/>
          <w:iCs/>
          <w:kern w:val="0"/>
          <w:sz w:val="20"/>
          <w:szCs w:val="20"/>
          <w:lang w:val="en-GB" w:eastAsia="en-US"/>
          <w:rPrChange w:id="453" w:author="Gunnar Heikkilä" w:date="2022-08-23T09:14:00Z">
            <w:rPr>
              <w:rFonts w:ascii="Arial" w:eastAsia="DengXian" w:hAnsi="Arial" w:cs="Arial"/>
              <w:i/>
              <w:kern w:val="0"/>
              <w:sz w:val="20"/>
              <w:szCs w:val="20"/>
              <w:lang w:val="en-GB" w:eastAsia="en-US"/>
            </w:rPr>
          </w:rPrChange>
        </w:rPr>
        <w:t xml:space="preserve">SA4 </w:t>
      </w:r>
      <w:ins w:id="454" w:author="CLo (0821222)" w:date="2022-08-22T11:10:00Z">
        <w:r w:rsidR="00657B7A" w:rsidRPr="00301EF0">
          <w:rPr>
            <w:rFonts w:ascii="Arial" w:eastAsia="DengXian" w:hAnsi="Arial" w:cs="Arial"/>
            <w:iCs/>
            <w:kern w:val="0"/>
            <w:sz w:val="20"/>
            <w:szCs w:val="20"/>
            <w:lang w:val="en-GB" w:eastAsia="en-US"/>
            <w:rPrChange w:id="455" w:author="Gunnar Heikkilä" w:date="2022-08-23T09:14:00Z">
              <w:rPr>
                <w:rFonts w:ascii="Arial" w:eastAsia="DengXian" w:hAnsi="Arial" w:cs="Arial"/>
                <w:i/>
                <w:kern w:val="0"/>
                <w:sz w:val="20"/>
                <w:szCs w:val="20"/>
                <w:lang w:val="en-GB" w:eastAsia="en-US"/>
              </w:rPr>
            </w:rPrChange>
          </w:rPr>
          <w:t xml:space="preserve">defers to </w:t>
        </w:r>
      </w:ins>
      <w:r w:rsidR="00DE3103" w:rsidRPr="00301EF0">
        <w:rPr>
          <w:rFonts w:ascii="Arial" w:eastAsia="DengXian" w:hAnsi="Arial" w:cs="Arial"/>
          <w:iCs/>
          <w:kern w:val="0"/>
          <w:sz w:val="20"/>
          <w:szCs w:val="20"/>
          <w:lang w:val="en-GB" w:eastAsia="en-US"/>
          <w:rPrChange w:id="456" w:author="Gunnar Heikkilä" w:date="2022-08-23T09:14:00Z">
            <w:rPr>
              <w:rFonts w:ascii="Arial" w:eastAsia="DengXian" w:hAnsi="Arial" w:cs="Arial"/>
              <w:i/>
              <w:kern w:val="0"/>
              <w:sz w:val="20"/>
              <w:szCs w:val="20"/>
              <w:lang w:val="en-GB" w:eastAsia="en-US"/>
            </w:rPr>
          </w:rPrChange>
        </w:rPr>
        <w:t xml:space="preserve">RAN3 </w:t>
      </w:r>
      <w:ins w:id="457" w:author="CLo (0821222)" w:date="2022-08-22T11:10:00Z">
        <w:r w:rsidR="00657B7A" w:rsidRPr="00301EF0">
          <w:rPr>
            <w:rFonts w:ascii="Arial" w:eastAsia="DengXian" w:hAnsi="Arial" w:cs="Arial"/>
            <w:iCs/>
            <w:kern w:val="0"/>
            <w:sz w:val="20"/>
            <w:szCs w:val="20"/>
            <w:lang w:val="en-GB" w:eastAsia="en-US"/>
            <w:rPrChange w:id="458" w:author="Gunnar Heikkilä" w:date="2022-08-23T09:14:00Z">
              <w:rPr>
                <w:rFonts w:ascii="Arial" w:eastAsia="DengXian" w:hAnsi="Arial" w:cs="Arial"/>
                <w:i/>
                <w:kern w:val="0"/>
                <w:sz w:val="20"/>
                <w:szCs w:val="20"/>
                <w:lang w:val="en-GB" w:eastAsia="en-US"/>
              </w:rPr>
            </w:rPrChange>
          </w:rPr>
          <w:t>to</w:t>
        </w:r>
        <w:r w:rsidR="00A13470" w:rsidRPr="00301EF0">
          <w:rPr>
            <w:rFonts w:ascii="Arial" w:eastAsia="DengXian" w:hAnsi="Arial" w:cs="Arial"/>
            <w:iCs/>
            <w:kern w:val="0"/>
            <w:sz w:val="20"/>
            <w:szCs w:val="20"/>
            <w:lang w:val="en-GB" w:eastAsia="en-US"/>
            <w:rPrChange w:id="459" w:author="Gunnar Heikkilä" w:date="2022-08-23T09:14:00Z">
              <w:rPr>
                <w:rFonts w:ascii="Arial" w:eastAsia="DengXian" w:hAnsi="Arial" w:cs="Arial"/>
                <w:i/>
                <w:kern w:val="0"/>
                <w:sz w:val="20"/>
                <w:szCs w:val="20"/>
                <w:lang w:val="en-GB" w:eastAsia="en-US"/>
              </w:rPr>
            </w:rPrChange>
          </w:rPr>
          <w:t xml:space="preserve"> </w:t>
        </w:r>
      </w:ins>
      <w:ins w:id="460" w:author="CLo (0821222)" w:date="2022-08-22T11:11:00Z">
        <w:r w:rsidR="00A13470" w:rsidRPr="00301EF0">
          <w:rPr>
            <w:rFonts w:ascii="Arial" w:eastAsia="DengXian" w:hAnsi="Arial" w:cs="Arial"/>
            <w:iCs/>
            <w:kern w:val="0"/>
            <w:sz w:val="20"/>
            <w:szCs w:val="20"/>
            <w:lang w:val="en-GB" w:eastAsia="en-US"/>
            <w:rPrChange w:id="461" w:author="Gunnar Heikkilä" w:date="2022-08-23T09:14:00Z">
              <w:rPr>
                <w:rFonts w:ascii="Arial" w:eastAsia="DengXian" w:hAnsi="Arial" w:cs="Arial"/>
                <w:i/>
                <w:kern w:val="0"/>
                <w:sz w:val="20"/>
                <w:szCs w:val="20"/>
                <w:lang w:val="en-GB" w:eastAsia="en-US"/>
              </w:rPr>
            </w:rPrChange>
          </w:rPr>
          <w:t>making</w:t>
        </w:r>
        <w:r w:rsidR="00970FA9" w:rsidRPr="00301EF0">
          <w:rPr>
            <w:rFonts w:ascii="Arial" w:eastAsia="DengXian" w:hAnsi="Arial" w:cs="Arial"/>
            <w:iCs/>
            <w:kern w:val="0"/>
            <w:sz w:val="20"/>
            <w:szCs w:val="20"/>
            <w:lang w:val="en-GB" w:eastAsia="en-US"/>
            <w:rPrChange w:id="462" w:author="Gunnar Heikkilä" w:date="2022-08-23T09:14:00Z">
              <w:rPr>
                <w:rFonts w:ascii="Arial" w:eastAsia="DengXian" w:hAnsi="Arial" w:cs="Arial"/>
                <w:i/>
                <w:kern w:val="0"/>
                <w:sz w:val="20"/>
                <w:szCs w:val="20"/>
                <w:lang w:val="en-GB" w:eastAsia="en-US"/>
              </w:rPr>
            </w:rPrChange>
          </w:rPr>
          <w:t xml:space="preserve"> such</w:t>
        </w:r>
      </w:ins>
      <w:ins w:id="463" w:author="CLo (0821222)" w:date="2022-08-22T11:10:00Z">
        <w:r w:rsidR="00657B7A" w:rsidRPr="00301EF0">
          <w:rPr>
            <w:rFonts w:ascii="Arial" w:eastAsia="DengXian" w:hAnsi="Arial" w:cs="Arial"/>
            <w:iCs/>
            <w:kern w:val="0"/>
            <w:sz w:val="20"/>
            <w:szCs w:val="20"/>
            <w:lang w:val="en-GB" w:eastAsia="en-US"/>
            <w:rPrChange w:id="464" w:author="Gunnar Heikkilä" w:date="2022-08-23T09:14:00Z">
              <w:rPr>
                <w:rFonts w:ascii="Arial" w:eastAsia="DengXian" w:hAnsi="Arial" w:cs="Arial"/>
                <w:i/>
                <w:kern w:val="0"/>
                <w:sz w:val="20"/>
                <w:szCs w:val="20"/>
                <w:lang w:val="en-GB" w:eastAsia="en-US"/>
              </w:rPr>
            </w:rPrChange>
          </w:rPr>
          <w:t xml:space="preserve"> </w:t>
        </w:r>
      </w:ins>
      <w:ins w:id="465" w:author="CLo (0821222)" w:date="2022-08-22T11:11:00Z">
        <w:r w:rsidR="00970FA9" w:rsidRPr="00301EF0">
          <w:rPr>
            <w:rFonts w:ascii="Arial" w:eastAsia="DengXian" w:hAnsi="Arial" w:cs="Arial"/>
            <w:iCs/>
            <w:kern w:val="0"/>
            <w:sz w:val="20"/>
            <w:szCs w:val="20"/>
            <w:lang w:val="en-GB" w:eastAsia="en-US"/>
            <w:rPrChange w:id="466" w:author="Gunnar Heikkilä" w:date="2022-08-23T09:14:00Z">
              <w:rPr>
                <w:rFonts w:ascii="Arial" w:eastAsia="DengXian" w:hAnsi="Arial" w:cs="Arial"/>
                <w:i/>
                <w:kern w:val="0"/>
                <w:sz w:val="20"/>
                <w:szCs w:val="20"/>
                <w:lang w:val="en-GB" w:eastAsia="en-US"/>
              </w:rPr>
            </w:rPrChange>
          </w:rPr>
          <w:t>detemination/</w:t>
        </w:r>
      </w:ins>
      <w:ins w:id="467" w:author="Huawei-Qi Pan-0818" w:date="2022-08-20T00:00:00Z">
        <w:r w:rsidR="008F2B67" w:rsidRPr="00301EF0">
          <w:rPr>
            <w:rFonts w:ascii="Arial" w:eastAsia="DengXian" w:hAnsi="Arial" w:cs="Arial"/>
            <w:iCs/>
            <w:kern w:val="0"/>
            <w:sz w:val="20"/>
            <w:szCs w:val="20"/>
            <w:lang w:val="en-GB" w:eastAsia="en-US"/>
            <w:rPrChange w:id="468" w:author="Gunnar Heikkilä" w:date="2022-08-23T09:14:00Z">
              <w:rPr>
                <w:rFonts w:ascii="Arial" w:eastAsia="DengXian" w:hAnsi="Arial" w:cs="Arial"/>
                <w:i/>
                <w:kern w:val="0"/>
                <w:sz w:val="20"/>
                <w:szCs w:val="20"/>
                <w:lang w:val="en-GB" w:eastAsia="en-US"/>
              </w:rPr>
            </w:rPrChange>
          </w:rPr>
          <w:t>decision</w:t>
        </w:r>
      </w:ins>
      <w:ins w:id="469" w:author="CLo (0821222)" w:date="2022-08-22T11:14:00Z">
        <w:r w:rsidR="00067B90" w:rsidRPr="00301EF0">
          <w:rPr>
            <w:rFonts w:ascii="Arial" w:eastAsia="DengXian" w:hAnsi="Arial" w:cs="Arial"/>
            <w:iCs/>
            <w:kern w:val="0"/>
            <w:sz w:val="20"/>
            <w:szCs w:val="20"/>
            <w:lang w:val="en-GB" w:eastAsia="en-US"/>
            <w:rPrChange w:id="470" w:author="Gunnar Heikkilä" w:date="2022-08-23T09:14:00Z">
              <w:rPr>
                <w:rFonts w:ascii="Arial" w:eastAsia="DengXian" w:hAnsi="Arial" w:cs="Arial"/>
                <w:i/>
                <w:kern w:val="0"/>
                <w:sz w:val="20"/>
                <w:szCs w:val="20"/>
                <w:lang w:val="en-GB" w:eastAsia="en-US"/>
              </w:rPr>
            </w:rPrChange>
          </w:rPr>
          <w:t xml:space="preserve"> and inform </w:t>
        </w:r>
      </w:ins>
      <w:ins w:id="471" w:author="CLo (0821222)" w:date="2022-08-22T11:15:00Z">
        <w:r w:rsidR="000362C6" w:rsidRPr="00301EF0">
          <w:rPr>
            <w:rFonts w:ascii="Arial" w:eastAsia="DengXian" w:hAnsi="Arial" w:cs="Arial"/>
            <w:iCs/>
            <w:kern w:val="0"/>
            <w:sz w:val="20"/>
            <w:szCs w:val="20"/>
            <w:lang w:val="en-GB" w:eastAsia="en-US"/>
            <w:rPrChange w:id="472" w:author="Gunnar Heikkilä" w:date="2022-08-23T09:14:00Z">
              <w:rPr>
                <w:rFonts w:ascii="Arial" w:eastAsia="DengXian" w:hAnsi="Arial" w:cs="Arial"/>
                <w:i/>
                <w:kern w:val="0"/>
                <w:sz w:val="20"/>
                <w:szCs w:val="20"/>
                <w:lang w:val="en-GB" w:eastAsia="en-US"/>
              </w:rPr>
            </w:rPrChange>
          </w:rPr>
          <w:t>us of t</w:t>
        </w:r>
        <w:r w:rsidR="004B77C3" w:rsidRPr="00301EF0">
          <w:rPr>
            <w:rFonts w:ascii="Arial" w:eastAsia="DengXian" w:hAnsi="Arial" w:cs="Arial"/>
            <w:iCs/>
            <w:kern w:val="0"/>
            <w:sz w:val="20"/>
            <w:szCs w:val="20"/>
            <w:lang w:val="en-GB" w:eastAsia="en-US"/>
            <w:rPrChange w:id="473" w:author="Gunnar Heikkilä" w:date="2022-08-23T09:14:00Z">
              <w:rPr>
                <w:rFonts w:ascii="Arial" w:eastAsia="DengXian" w:hAnsi="Arial" w:cs="Arial"/>
                <w:i/>
                <w:kern w:val="0"/>
                <w:sz w:val="20"/>
                <w:szCs w:val="20"/>
                <w:lang w:val="en-GB" w:eastAsia="en-US"/>
              </w:rPr>
            </w:rPrChange>
          </w:rPr>
          <w:t>he associated reasons</w:t>
        </w:r>
      </w:ins>
      <w:r w:rsidR="00DE3103" w:rsidRPr="00301EF0">
        <w:rPr>
          <w:rFonts w:ascii="Arial" w:eastAsia="DengXian" w:hAnsi="Arial" w:cs="Arial"/>
          <w:iCs/>
          <w:kern w:val="0"/>
          <w:sz w:val="20"/>
          <w:szCs w:val="20"/>
          <w:lang w:val="en-GB" w:eastAsia="en-US"/>
          <w:rPrChange w:id="474" w:author="Gunnar Heikkilä" w:date="2022-08-23T09:14:00Z">
            <w:rPr>
              <w:rFonts w:ascii="Arial" w:eastAsia="DengXian" w:hAnsi="Arial" w:cs="Arial"/>
              <w:i/>
              <w:kern w:val="0"/>
              <w:sz w:val="20"/>
              <w:szCs w:val="20"/>
              <w:lang w:val="en-GB" w:eastAsia="en-US"/>
            </w:rPr>
          </w:rPrChange>
        </w:rPr>
        <w:t>.</w:t>
      </w:r>
    </w:p>
    <w:p w14:paraId="3B53FE54" w14:textId="77777777" w:rsidR="008A6047" w:rsidRPr="00F43F42" w:rsidRDefault="008A6047" w:rsidP="00E90828">
      <w:pPr>
        <w:jc w:val="left"/>
        <w:rPr>
          <w:rFonts w:ascii="Arial" w:eastAsia="DengXian" w:hAnsi="Arial" w:cs="Arial"/>
          <w:i/>
          <w:kern w:val="0"/>
          <w:sz w:val="20"/>
          <w:szCs w:val="20"/>
          <w:lang w:val="en-GB" w:eastAsia="en-GB"/>
        </w:rPr>
      </w:pPr>
    </w:p>
    <w:p w14:paraId="2050B947"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Times New Roman"/>
          <w:kern w:val="0"/>
          <w:sz w:val="36"/>
          <w:szCs w:val="20"/>
          <w:lang w:val="en-GB" w:eastAsia="en-GB"/>
        </w:rPr>
      </w:pPr>
      <w:r w:rsidRPr="00E90828">
        <w:rPr>
          <w:rFonts w:ascii="Arial" w:eastAsia="DengXian" w:hAnsi="Arial" w:cs="Times New Roman"/>
          <w:kern w:val="0"/>
          <w:sz w:val="36"/>
          <w:szCs w:val="20"/>
          <w:lang w:val="en-GB" w:eastAsia="en-GB"/>
        </w:rPr>
        <w:t>2</w:t>
      </w:r>
      <w:r w:rsidRPr="00E90828">
        <w:rPr>
          <w:rFonts w:ascii="Arial" w:eastAsia="DengXian" w:hAnsi="Arial" w:cs="Times New Roman"/>
          <w:kern w:val="0"/>
          <w:sz w:val="36"/>
          <w:szCs w:val="20"/>
          <w:lang w:val="en-GB" w:eastAsia="en-GB"/>
        </w:rPr>
        <w:tab/>
        <w:t>Actions</w:t>
      </w:r>
    </w:p>
    <w:p w14:paraId="53E0ADB0" w14:textId="77777777" w:rsidR="00E90828" w:rsidRPr="00E90828" w:rsidRDefault="00E90828" w:rsidP="00E90828">
      <w:pPr>
        <w:widowControl/>
        <w:overflowPunct w:val="0"/>
        <w:autoSpaceDE w:val="0"/>
        <w:autoSpaceDN w:val="0"/>
        <w:adjustRightInd w:val="0"/>
        <w:spacing w:after="120"/>
        <w:ind w:left="1985" w:hanging="1985"/>
        <w:jc w:val="left"/>
        <w:textAlignment w:val="baseline"/>
        <w:rPr>
          <w:rFonts w:ascii="Arial" w:eastAsia="DengXian" w:hAnsi="Arial" w:cs="Arial"/>
          <w:b/>
          <w:kern w:val="0"/>
          <w:sz w:val="20"/>
          <w:szCs w:val="20"/>
          <w:lang w:val="en-GB" w:eastAsia="en-GB"/>
        </w:rPr>
      </w:pPr>
      <w:r w:rsidRPr="00E90828">
        <w:rPr>
          <w:rFonts w:ascii="Arial" w:eastAsia="DengXian" w:hAnsi="Arial" w:cs="Arial"/>
          <w:b/>
          <w:kern w:val="0"/>
          <w:sz w:val="20"/>
          <w:szCs w:val="20"/>
          <w:lang w:val="en-GB" w:eastAsia="en-GB"/>
        </w:rPr>
        <w:t xml:space="preserve">To </w:t>
      </w:r>
      <w:r w:rsidR="003619DF">
        <w:rPr>
          <w:rFonts w:ascii="Arial" w:eastAsia="DengXian" w:hAnsi="Arial" w:cs="Arial"/>
          <w:b/>
          <w:kern w:val="0"/>
          <w:sz w:val="20"/>
          <w:szCs w:val="20"/>
          <w:lang w:val="en-GB" w:eastAsia="en-GB"/>
        </w:rPr>
        <w:t>RAN2</w:t>
      </w:r>
      <w:r w:rsidR="006A154A">
        <w:rPr>
          <w:rFonts w:ascii="Arial" w:eastAsia="DengXian" w:hAnsi="Arial" w:cs="Arial"/>
          <w:b/>
          <w:kern w:val="0"/>
          <w:sz w:val="20"/>
          <w:szCs w:val="20"/>
          <w:lang w:val="en-GB" w:eastAsia="en-GB"/>
        </w:rPr>
        <w:t xml:space="preserve"> and </w:t>
      </w:r>
      <w:r w:rsidR="00DE3103">
        <w:rPr>
          <w:rFonts w:ascii="Arial" w:eastAsia="DengXian" w:hAnsi="Arial" w:cs="Arial"/>
          <w:b/>
          <w:kern w:val="0"/>
          <w:sz w:val="20"/>
          <w:szCs w:val="20"/>
          <w:lang w:val="en-GB" w:eastAsia="en-GB"/>
        </w:rPr>
        <w:t>RAN3</w:t>
      </w:r>
      <w:r w:rsidRPr="00E90828">
        <w:rPr>
          <w:rFonts w:ascii="Arial" w:eastAsia="DengXian" w:hAnsi="Arial" w:cs="Arial"/>
          <w:b/>
          <w:kern w:val="0"/>
          <w:sz w:val="20"/>
          <w:szCs w:val="20"/>
          <w:lang w:val="en-GB" w:eastAsia="en-GB"/>
        </w:rPr>
        <w:t xml:space="preserve">: </w:t>
      </w:r>
    </w:p>
    <w:p w14:paraId="6D740B0E" w14:textId="6473E369" w:rsidR="00E90828" w:rsidRPr="00E90828" w:rsidRDefault="00E90828" w:rsidP="00E90828">
      <w:pPr>
        <w:widowControl/>
        <w:overflowPunct w:val="0"/>
        <w:autoSpaceDE w:val="0"/>
        <w:autoSpaceDN w:val="0"/>
        <w:adjustRightInd w:val="0"/>
        <w:spacing w:after="120"/>
        <w:ind w:left="993" w:hanging="993"/>
        <w:jc w:val="left"/>
        <w:textAlignment w:val="baseline"/>
        <w:rPr>
          <w:rFonts w:ascii="Arial" w:eastAsia="DengXian" w:hAnsi="Arial" w:cs="Arial"/>
          <w:b/>
          <w:kern w:val="0"/>
          <w:sz w:val="20"/>
          <w:szCs w:val="20"/>
          <w:lang w:val="en-GB" w:eastAsia="en-GB"/>
        </w:rPr>
      </w:pPr>
      <w:r w:rsidRPr="00E90828">
        <w:rPr>
          <w:rFonts w:ascii="Arial" w:eastAsia="DengXian" w:hAnsi="Arial" w:cs="Arial"/>
          <w:b/>
          <w:kern w:val="0"/>
          <w:sz w:val="20"/>
          <w:szCs w:val="20"/>
          <w:lang w:val="en-GB" w:eastAsia="en-GB"/>
        </w:rPr>
        <w:t xml:space="preserve">ACTION: </w:t>
      </w:r>
      <w:r w:rsidRPr="00E90828">
        <w:rPr>
          <w:rFonts w:ascii="Arial" w:eastAsia="DengXian" w:hAnsi="Arial" w:cs="Arial"/>
          <w:b/>
          <w:kern w:val="0"/>
          <w:sz w:val="20"/>
          <w:szCs w:val="20"/>
          <w:lang w:val="en-GB" w:eastAsia="en-GB"/>
        </w:rPr>
        <w:tab/>
      </w:r>
      <w:r w:rsidR="00F34866">
        <w:rPr>
          <w:rFonts w:ascii="Arial" w:eastAsia="DengXian" w:hAnsi="Arial" w:cs="Arial"/>
          <w:b/>
          <w:kern w:val="0"/>
          <w:sz w:val="20"/>
          <w:szCs w:val="20"/>
          <w:lang w:val="en-GB" w:eastAsia="en-GB"/>
        </w:rPr>
        <w:t>SA4</w:t>
      </w:r>
      <w:r w:rsidRPr="00E90828">
        <w:rPr>
          <w:rFonts w:ascii="Arial" w:eastAsia="DengXian" w:hAnsi="Arial" w:cs="Arial"/>
          <w:b/>
          <w:kern w:val="0"/>
          <w:sz w:val="20"/>
          <w:szCs w:val="20"/>
          <w:lang w:val="en-GB" w:eastAsia="en-GB"/>
        </w:rPr>
        <w:t xml:space="preserve"> kindly asks </w:t>
      </w:r>
      <w:r w:rsidR="003619DF">
        <w:rPr>
          <w:rFonts w:ascii="Arial" w:eastAsia="DengXian" w:hAnsi="Arial" w:cs="Arial"/>
          <w:b/>
          <w:kern w:val="0"/>
          <w:sz w:val="20"/>
          <w:szCs w:val="20"/>
          <w:lang w:val="en-GB" w:eastAsia="en-GB"/>
        </w:rPr>
        <w:t>RAN2</w:t>
      </w:r>
      <w:r w:rsidR="00934FFF">
        <w:rPr>
          <w:rFonts w:ascii="Arial" w:eastAsia="DengXian" w:hAnsi="Arial" w:cs="Arial"/>
          <w:b/>
          <w:kern w:val="0"/>
          <w:sz w:val="20"/>
          <w:szCs w:val="20"/>
          <w:lang w:val="en-GB" w:eastAsia="en-GB"/>
        </w:rPr>
        <w:t xml:space="preserve"> </w:t>
      </w:r>
      <w:r w:rsidR="00980ABF">
        <w:rPr>
          <w:rFonts w:ascii="Arial" w:eastAsia="DengXian" w:hAnsi="Arial" w:cs="Arial"/>
          <w:b/>
          <w:kern w:val="0"/>
          <w:sz w:val="20"/>
          <w:szCs w:val="20"/>
          <w:lang w:val="en-GB" w:eastAsia="en-GB"/>
        </w:rPr>
        <w:t xml:space="preserve">and </w:t>
      </w:r>
      <w:r w:rsidR="00F34866">
        <w:rPr>
          <w:rFonts w:ascii="Arial" w:eastAsia="DengXian" w:hAnsi="Arial" w:cs="Arial"/>
          <w:b/>
          <w:kern w:val="0"/>
          <w:sz w:val="20"/>
          <w:szCs w:val="20"/>
          <w:lang w:val="en-GB" w:eastAsia="en-GB"/>
        </w:rPr>
        <w:t>RAN3</w:t>
      </w:r>
      <w:r w:rsidR="00980ABF">
        <w:rPr>
          <w:rFonts w:ascii="Arial" w:eastAsia="DengXian" w:hAnsi="Arial" w:cs="Arial"/>
          <w:b/>
          <w:kern w:val="0"/>
          <w:sz w:val="20"/>
          <w:szCs w:val="20"/>
          <w:lang w:val="en-GB" w:eastAsia="en-GB"/>
        </w:rPr>
        <w:t xml:space="preserve"> </w:t>
      </w:r>
      <w:r w:rsidRPr="00E90828">
        <w:rPr>
          <w:rFonts w:ascii="Arial" w:eastAsia="DengXian" w:hAnsi="Arial" w:cs="Arial"/>
          <w:b/>
          <w:kern w:val="0"/>
          <w:sz w:val="20"/>
          <w:szCs w:val="20"/>
          <w:lang w:val="en-GB" w:eastAsia="en-GB"/>
        </w:rPr>
        <w:t>to take the feedback above into account</w:t>
      </w:r>
      <w:ins w:id="475" w:author="Gunnar Heikkilä" w:date="2022-08-22T16:14:00Z">
        <w:r w:rsidR="00F808ED">
          <w:rPr>
            <w:rFonts w:ascii="Arial" w:eastAsia="DengXian" w:hAnsi="Arial" w:cs="Arial"/>
            <w:b/>
            <w:kern w:val="0"/>
            <w:sz w:val="20"/>
            <w:szCs w:val="20"/>
            <w:lang w:val="en-GB" w:eastAsia="en-GB"/>
          </w:rPr>
          <w:t xml:space="preserve">, and to </w:t>
        </w:r>
        <w:r w:rsidR="00497DCD">
          <w:rPr>
            <w:rFonts w:ascii="Arial" w:eastAsia="DengXian" w:hAnsi="Arial" w:cs="Arial"/>
            <w:b/>
            <w:kern w:val="0"/>
            <w:sz w:val="20"/>
            <w:szCs w:val="20"/>
            <w:lang w:val="en-GB" w:eastAsia="en-GB"/>
          </w:rPr>
          <w:t>infor</w:t>
        </w:r>
      </w:ins>
      <w:ins w:id="476" w:author="Gunnar Heikkilä" w:date="2022-08-22T16:15:00Z">
        <w:r w:rsidR="00497DCD">
          <w:rPr>
            <w:rFonts w:ascii="Arial" w:eastAsia="DengXian" w:hAnsi="Arial" w:cs="Arial"/>
            <w:b/>
            <w:kern w:val="0"/>
            <w:sz w:val="20"/>
            <w:szCs w:val="20"/>
            <w:lang w:val="en-GB" w:eastAsia="en-GB"/>
          </w:rPr>
          <w:t>m SA4 about any decisions</w:t>
        </w:r>
        <w:r w:rsidR="00B55539">
          <w:rPr>
            <w:rFonts w:ascii="Arial" w:eastAsia="DengXian" w:hAnsi="Arial" w:cs="Arial"/>
            <w:b/>
            <w:kern w:val="0"/>
            <w:sz w:val="20"/>
            <w:szCs w:val="20"/>
            <w:lang w:val="en-GB" w:eastAsia="en-GB"/>
          </w:rPr>
          <w:t xml:space="preserve"> regarding the buffer level measurement interval</w:t>
        </w:r>
      </w:ins>
      <w:r w:rsidRPr="00E90828">
        <w:rPr>
          <w:rFonts w:ascii="Arial" w:eastAsia="DengXian" w:hAnsi="Arial" w:cs="Arial"/>
          <w:b/>
          <w:kern w:val="0"/>
          <w:sz w:val="20"/>
          <w:szCs w:val="20"/>
          <w:lang w:val="en-GB" w:eastAsia="en-GB"/>
        </w:rPr>
        <w:t>.</w:t>
      </w:r>
    </w:p>
    <w:p w14:paraId="17D91B4A"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Arial"/>
          <w:bCs/>
          <w:kern w:val="0"/>
          <w:sz w:val="36"/>
          <w:szCs w:val="36"/>
          <w:lang w:val="en-GB" w:eastAsia="en-GB"/>
        </w:rPr>
      </w:pPr>
      <w:r w:rsidRPr="00E90828">
        <w:rPr>
          <w:rFonts w:ascii="Arial" w:eastAsia="DengXian" w:hAnsi="Arial" w:cs="Times New Roman"/>
          <w:kern w:val="0"/>
          <w:sz w:val="36"/>
          <w:szCs w:val="36"/>
          <w:lang w:val="en-GB" w:eastAsia="en-GB"/>
        </w:rPr>
        <w:t>3</w:t>
      </w:r>
      <w:r w:rsidRPr="00E90828">
        <w:rPr>
          <w:rFonts w:ascii="Arial" w:eastAsia="DengXian" w:hAnsi="Arial" w:cs="Times New Roman"/>
          <w:kern w:val="0"/>
          <w:sz w:val="36"/>
          <w:szCs w:val="36"/>
          <w:lang w:val="en-GB" w:eastAsia="en-GB"/>
        </w:rPr>
        <w:tab/>
        <w:t xml:space="preserve">Dates of next </w:t>
      </w:r>
      <w:r w:rsidR="00F34866">
        <w:rPr>
          <w:rFonts w:ascii="Arial" w:eastAsia="DengXian" w:hAnsi="Arial" w:cs="Times New Roman"/>
          <w:kern w:val="0"/>
          <w:sz w:val="36"/>
          <w:szCs w:val="36"/>
          <w:lang w:val="en-GB" w:eastAsia="en-GB"/>
        </w:rPr>
        <w:t>SA4</w:t>
      </w:r>
      <w:r w:rsidRPr="00E90828">
        <w:rPr>
          <w:rFonts w:ascii="Arial" w:eastAsia="DengXian" w:hAnsi="Arial" w:cs="Arial"/>
          <w:bCs/>
          <w:kern w:val="0"/>
          <w:sz w:val="36"/>
          <w:szCs w:val="36"/>
          <w:lang w:val="en-GB" w:eastAsia="en-GB"/>
        </w:rPr>
        <w:t xml:space="preserve"> </w:t>
      </w:r>
      <w:r w:rsidRPr="00E90828">
        <w:rPr>
          <w:rFonts w:ascii="Arial" w:eastAsia="DengXian" w:hAnsi="Arial" w:cs="Times New Roman"/>
          <w:kern w:val="0"/>
          <w:sz w:val="36"/>
          <w:szCs w:val="36"/>
          <w:lang w:val="en-GB" w:eastAsia="en-GB"/>
        </w:rPr>
        <w:t>meetings</w:t>
      </w:r>
    </w:p>
    <w:p w14:paraId="7EF89B74" w14:textId="3EA5798C" w:rsidR="00F34866" w:rsidRPr="00F34866" w:rsidRDefault="00F34866" w:rsidP="00F34866">
      <w:pPr>
        <w:widowControl/>
        <w:overflowPunct w:val="0"/>
        <w:autoSpaceDE w:val="0"/>
        <w:autoSpaceDN w:val="0"/>
        <w:adjustRightInd w:val="0"/>
        <w:spacing w:after="180"/>
        <w:jc w:val="left"/>
        <w:textAlignment w:val="baseline"/>
        <w:rPr>
          <w:rFonts w:ascii="Arial" w:eastAsia="DengXian" w:hAnsi="Arial" w:cs="Arial"/>
          <w:bCs/>
          <w:kern w:val="0"/>
          <w:sz w:val="20"/>
          <w:szCs w:val="20"/>
          <w:lang w:val="en-GB" w:eastAsia="en-GB"/>
        </w:rPr>
      </w:pPr>
      <w:r w:rsidRPr="00F34866">
        <w:rPr>
          <w:rFonts w:ascii="Arial" w:eastAsia="DengXian" w:hAnsi="Arial" w:cs="Arial"/>
          <w:bCs/>
          <w:kern w:val="0"/>
          <w:sz w:val="20"/>
          <w:szCs w:val="20"/>
          <w:lang w:val="en-GB" w:eastAsia="en-GB"/>
        </w:rPr>
        <w:t>SA4#121</w:t>
      </w:r>
      <w:r w:rsidRPr="00F34866">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14th – 18th November 2022</w:t>
      </w:r>
      <w:r w:rsidRPr="00F34866">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ab/>
      </w:r>
      <w:ins w:id="477" w:author="Huawei-Qi Pan-0823" w:date="2022-08-23T10:08:00Z">
        <w:r w:rsidR="00807C21">
          <w:rPr>
            <w:rFonts w:ascii="Arial" w:eastAsia="DengXian" w:hAnsi="Arial" w:cs="Arial"/>
            <w:bCs/>
            <w:kern w:val="0"/>
            <w:sz w:val="20"/>
            <w:szCs w:val="20"/>
            <w:lang w:val="en-GB" w:eastAsia="en-GB"/>
          </w:rPr>
          <w:t>EU</w:t>
        </w:r>
      </w:ins>
    </w:p>
    <w:p w14:paraId="2270AC7A" w14:textId="30C36A4E" w:rsidR="00E90828" w:rsidRPr="00E90828" w:rsidRDefault="00F34866" w:rsidP="00F34866">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eastAsia="en-GB"/>
        </w:rPr>
      </w:pPr>
      <w:r w:rsidRPr="00F34866">
        <w:rPr>
          <w:rFonts w:ascii="Arial" w:eastAsia="DengXian" w:hAnsi="Arial" w:cs="Arial"/>
          <w:bCs/>
          <w:kern w:val="0"/>
          <w:sz w:val="20"/>
          <w:szCs w:val="20"/>
          <w:lang w:val="en-GB" w:eastAsia="en-GB"/>
        </w:rPr>
        <w:t>SA4#122</w:t>
      </w:r>
      <w:r w:rsidRPr="00F34866">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 xml:space="preserve">20th – 24th February </w:t>
      </w:r>
      <w:ins w:id="478" w:author="Huawei-Qi Pan-0823" w:date="2022-08-23T10:08:00Z">
        <w:r w:rsidR="00807C21" w:rsidRPr="00F34866">
          <w:rPr>
            <w:rFonts w:ascii="Arial" w:eastAsia="DengXian" w:hAnsi="Arial" w:cs="Arial"/>
            <w:bCs/>
            <w:kern w:val="0"/>
            <w:sz w:val="20"/>
            <w:szCs w:val="20"/>
            <w:lang w:val="en-GB" w:eastAsia="en-GB"/>
          </w:rPr>
          <w:t>202</w:t>
        </w:r>
        <w:r w:rsidR="00807C21">
          <w:rPr>
            <w:rFonts w:ascii="Arial" w:eastAsia="DengXian" w:hAnsi="Arial" w:cs="Arial"/>
            <w:bCs/>
            <w:kern w:val="0"/>
            <w:sz w:val="20"/>
            <w:szCs w:val="20"/>
            <w:lang w:val="en-GB" w:eastAsia="en-GB"/>
          </w:rPr>
          <w:t>3</w:t>
        </w:r>
      </w:ins>
      <w:r w:rsidRPr="00F34866">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ab/>
        <w:t>EU</w:t>
      </w:r>
    </w:p>
    <w:p w14:paraId="57957732" w14:textId="77777777" w:rsidR="00EA7060" w:rsidRPr="00E90828" w:rsidRDefault="00EA7060">
      <w:pPr>
        <w:rPr>
          <w:lang w:val="en-GB"/>
        </w:rPr>
      </w:pPr>
    </w:p>
    <w:sectPr w:rsidR="00EA7060" w:rsidRPr="00E908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CLo (0821222)" w:date="2022-08-22T09:24:00Z" w:initials="CLo22">
    <w:p w14:paraId="1FA5C294" w14:textId="4A71F1AF" w:rsidR="00674AE9" w:rsidRDefault="00674AE9">
      <w:pPr>
        <w:pStyle w:val="CommentText"/>
        <w:rPr>
          <w:rFonts w:cstheme="minorHAnsi"/>
        </w:rPr>
      </w:pPr>
      <w:r>
        <w:rPr>
          <w:rStyle w:val="CommentReference"/>
        </w:rPr>
        <w:annotationRef/>
      </w:r>
      <w:r>
        <w:t>I would suggest</w:t>
      </w:r>
      <w:r w:rsidR="008E50FD">
        <w:t xml:space="preserve"> </w:t>
      </w:r>
      <w:r>
        <w:rPr>
          <w:rFonts w:cstheme="minorHAnsi"/>
        </w:rPr>
        <w:t xml:space="preserve">replacing </w:t>
      </w:r>
      <w:r w:rsidR="008E50FD">
        <w:rPr>
          <w:rFonts w:cstheme="minorHAnsi"/>
        </w:rPr>
        <w:t>“</w:t>
      </w:r>
      <w:r w:rsidRPr="00A83B82">
        <w:rPr>
          <w:rFonts w:cstheme="minorHAnsi"/>
          <w:i/>
          <w:iCs/>
        </w:rPr>
        <w:t>measurement interval</w:t>
      </w:r>
      <w:r w:rsidR="008E50FD">
        <w:rPr>
          <w:rFonts w:cstheme="minorHAnsi"/>
        </w:rPr>
        <w:t>”</w:t>
      </w:r>
      <w:r>
        <w:rPr>
          <w:rFonts w:cstheme="minorHAnsi"/>
        </w:rPr>
        <w:t xml:space="preserve"> by </w:t>
      </w:r>
      <w:r w:rsidR="008E50FD">
        <w:rPr>
          <w:rFonts w:cstheme="minorHAnsi"/>
        </w:rPr>
        <w:t>“</w:t>
      </w:r>
      <w:r w:rsidRPr="00A83B82">
        <w:rPr>
          <w:rFonts w:cstheme="minorHAnsi"/>
          <w:i/>
          <w:iCs/>
        </w:rPr>
        <w:t>reporting interva</w:t>
      </w:r>
      <w:r w:rsidR="008E50FD" w:rsidRPr="00A83B82">
        <w:rPr>
          <w:rFonts w:cstheme="minorHAnsi"/>
          <w:i/>
          <w:iCs/>
        </w:rPr>
        <w:t>l</w:t>
      </w:r>
      <w:r w:rsidR="008E50FD">
        <w:rPr>
          <w:rFonts w:cstheme="minorHAnsi"/>
        </w:rPr>
        <w:t xml:space="preserve">”, since </w:t>
      </w:r>
      <w:r>
        <w:t xml:space="preserve">the </w:t>
      </w:r>
      <w:r w:rsidR="008E50FD">
        <w:t xml:space="preserve">latter </w:t>
      </w:r>
      <w:r>
        <w:t xml:space="preserve">term </w:t>
      </w:r>
      <w:r w:rsidR="008E50FD">
        <w:t>is</w:t>
      </w:r>
      <w:r w:rsidR="00A83B82">
        <w:t xml:space="preserve"> also</w:t>
      </w:r>
      <w:r w:rsidR="008E50FD">
        <w:t xml:space="preserve"> used</w:t>
      </w:r>
      <w:r w:rsidR="00A83B82">
        <w:t xml:space="preserve"> in SA4 specs</w:t>
      </w:r>
      <w:r w:rsidR="00565227">
        <w:t xml:space="preserve">, for </w:t>
      </w:r>
      <w:r w:rsidR="008E50FD">
        <w:t>example i</w:t>
      </w:r>
      <w:r>
        <w:t>n</w:t>
      </w:r>
      <w:r w:rsidR="008E50FD">
        <w:t xml:space="preserve"> MPD-based QoE configuration via </w:t>
      </w:r>
      <w:r w:rsidRPr="008C0231">
        <w:rPr>
          <w:rFonts w:ascii="Courier New" w:hAnsi="Courier New" w:cs="Courier New" w:hint="eastAsia"/>
          <w:b/>
        </w:rPr>
        <w:t>MPD</w:t>
      </w:r>
      <w:r>
        <w:rPr>
          <w:rFonts w:ascii="Courier New" w:hAnsi="Courier New" w:cs="Courier New"/>
          <w:b/>
        </w:rPr>
        <w:t>.M</w:t>
      </w:r>
      <w:r w:rsidRPr="008C0231">
        <w:rPr>
          <w:rFonts w:ascii="Courier New" w:hAnsi="Courier New" w:cs="Courier New" w:hint="eastAsia"/>
          <w:b/>
        </w:rPr>
        <w:t>etrics</w:t>
      </w:r>
      <w:r>
        <w:rPr>
          <w:rFonts w:ascii="Courier New" w:hAnsi="Courier New" w:cs="Courier New"/>
          <w:b/>
        </w:rPr>
        <w:t>.R</w:t>
      </w:r>
      <w:r w:rsidRPr="008C0231">
        <w:rPr>
          <w:rFonts w:ascii="Courier New" w:hAnsi="Courier New" w:cs="Courier New" w:hint="eastAsia"/>
          <w:b/>
        </w:rPr>
        <w:t>eporting</w:t>
      </w:r>
      <w:r w:rsidRPr="008C0231">
        <w:rPr>
          <w:rFonts w:ascii="Courier New" w:hAnsi="Courier New" w:cs="Courier New" w:hint="eastAsia"/>
        </w:rPr>
        <w:t>@</w:t>
      </w:r>
      <w:r w:rsidRPr="008C0231">
        <w:rPr>
          <w:rFonts w:ascii="Courier New" w:hAnsi="Courier New" w:cs="Courier New"/>
        </w:rPr>
        <w:t>reportinginterval</w:t>
      </w:r>
      <w:r>
        <w:rPr>
          <w:rFonts w:cstheme="minorHAnsi"/>
        </w:rPr>
        <w:t xml:space="preserve"> in TS 27.247 for DASH QoE</w:t>
      </w:r>
      <w:r w:rsidR="008E50FD">
        <w:rPr>
          <w:rFonts w:cstheme="minorHAnsi"/>
        </w:rPr>
        <w:t xml:space="preserve"> </w:t>
      </w:r>
      <w:r>
        <w:rPr>
          <w:rFonts w:cstheme="minorHAnsi"/>
        </w:rPr>
        <w:t xml:space="preserve">and which is </w:t>
      </w:r>
      <w:r w:rsidR="008E50FD">
        <w:rPr>
          <w:rFonts w:cstheme="minorHAnsi"/>
        </w:rPr>
        <w:t xml:space="preserve">indicated as </w:t>
      </w:r>
      <w:r>
        <w:rPr>
          <w:rFonts w:cstheme="minorHAnsi"/>
        </w:rPr>
        <w:t>synonymous with “interval” in OMA DM QoE Management Object</w:t>
      </w:r>
      <w:r w:rsidR="008E50FD">
        <w:rPr>
          <w:rFonts w:cstheme="minorHAnsi"/>
        </w:rPr>
        <w:t>.</w:t>
      </w:r>
      <w:r w:rsidR="00565227">
        <w:rPr>
          <w:rFonts w:cstheme="minorHAnsi"/>
        </w:rPr>
        <w:t xml:space="preserve"> Also, </w:t>
      </w:r>
      <w:r w:rsidR="005F4298">
        <w:rPr>
          <w:rFonts w:cstheme="minorHAnsi"/>
        </w:rPr>
        <w:t xml:space="preserve">to me, </w:t>
      </w:r>
      <w:r w:rsidR="00565227">
        <w:rPr>
          <w:rFonts w:cstheme="minorHAnsi"/>
        </w:rPr>
        <w:t>“reporting inter</w:t>
      </w:r>
      <w:r w:rsidR="005F4298">
        <w:rPr>
          <w:rFonts w:cstheme="minorHAnsi"/>
        </w:rPr>
        <w:t xml:space="preserve">val” </w:t>
      </w:r>
      <w:r w:rsidR="00565227">
        <w:t>is a more accurate term.</w:t>
      </w:r>
    </w:p>
    <w:p w14:paraId="6B88C155" w14:textId="7EBF9A69" w:rsidR="008E50FD" w:rsidRDefault="008E50FD">
      <w:pPr>
        <w:pStyle w:val="CommentText"/>
        <w:rPr>
          <w:rFonts w:cstheme="minorHAnsi"/>
        </w:rPr>
      </w:pPr>
    </w:p>
    <w:p w14:paraId="17939F84" w14:textId="33284268" w:rsidR="008E50FD" w:rsidRDefault="008E50FD">
      <w:pPr>
        <w:pStyle w:val="CommentText"/>
        <w:rPr>
          <w:rFonts w:cstheme="minorHAnsi"/>
        </w:rPr>
      </w:pPr>
      <w:r>
        <w:rPr>
          <w:rFonts w:cstheme="minorHAnsi"/>
        </w:rPr>
        <w:t>I</w:t>
      </w:r>
      <w:r w:rsidR="000C1FD3">
        <w:rPr>
          <w:rFonts w:cstheme="minorHAnsi"/>
        </w:rPr>
        <w:t xml:space="preserve"> also</w:t>
      </w:r>
      <w:r>
        <w:rPr>
          <w:rFonts w:cstheme="minorHAnsi"/>
        </w:rPr>
        <w:t xml:space="preserve"> think such rewording would </w:t>
      </w:r>
      <w:r w:rsidR="005F6D64">
        <w:rPr>
          <w:rFonts w:cstheme="minorHAnsi"/>
        </w:rPr>
        <w:t xml:space="preserve">better clarify our question by differentiating </w:t>
      </w:r>
      <w:r w:rsidR="005F6D64" w:rsidRPr="005F6D64">
        <w:rPr>
          <w:rFonts w:cstheme="minorHAnsi"/>
          <w:highlight w:val="yellow"/>
        </w:rPr>
        <w:t>reporting interval</w:t>
      </w:r>
      <w:r w:rsidR="005F6D64">
        <w:rPr>
          <w:rFonts w:cstheme="minorHAnsi"/>
        </w:rPr>
        <w:t xml:space="preserve"> from </w:t>
      </w:r>
      <w:r w:rsidR="005F6D64" w:rsidRPr="005F6D64">
        <w:rPr>
          <w:rFonts w:cstheme="minorHAnsi"/>
          <w:highlight w:val="cyan"/>
        </w:rPr>
        <w:t>measurement interval</w:t>
      </w:r>
      <w:r w:rsidR="005F6D64">
        <w:rPr>
          <w:rFonts w:cstheme="minorHAnsi"/>
        </w:rPr>
        <w:t>.</w:t>
      </w:r>
      <w:r w:rsidR="00634476">
        <w:rPr>
          <w:rFonts w:cstheme="minorHAnsi"/>
        </w:rPr>
        <w:t xml:space="preserve"> </w:t>
      </w:r>
      <w:r w:rsidR="005F6D64">
        <w:rPr>
          <w:rFonts w:cstheme="minorHAnsi"/>
        </w:rPr>
        <w:t xml:space="preserve">SA4 understands that a given QoE report contains a set of measurement values, e.g., of buffer level, </w:t>
      </w:r>
      <w:r w:rsidR="00A83B82">
        <w:rPr>
          <w:rFonts w:cstheme="minorHAnsi"/>
        </w:rPr>
        <w:t>but</w:t>
      </w:r>
      <w:r w:rsidR="005F6D64">
        <w:rPr>
          <w:rFonts w:cstheme="minorHAnsi"/>
        </w:rPr>
        <w:t xml:space="preserve"> we additionally need to </w:t>
      </w:r>
      <w:r w:rsidR="00A83B82">
        <w:rPr>
          <w:rFonts w:cstheme="minorHAnsi"/>
        </w:rPr>
        <w:t>know</w:t>
      </w:r>
      <w:r w:rsidR="005F6D64">
        <w:rPr>
          <w:rFonts w:cstheme="minorHAnsi"/>
        </w:rPr>
        <w:t xml:space="preserve"> the specific time of measurement of each of those values. </w:t>
      </w:r>
    </w:p>
    <w:p w14:paraId="1DD470B0" w14:textId="77777777" w:rsidR="00674AE9" w:rsidRDefault="00674AE9">
      <w:pPr>
        <w:pStyle w:val="CommentText"/>
        <w:rPr>
          <w:rFonts w:cstheme="minorHAnsi"/>
        </w:rPr>
      </w:pPr>
    </w:p>
    <w:p w14:paraId="34444F9C" w14:textId="290AB4FF" w:rsidR="00674AE9" w:rsidRDefault="00674AE9">
      <w:pPr>
        <w:pStyle w:val="CommentText"/>
      </w:pPr>
    </w:p>
  </w:comment>
  <w:comment w:id="21" w:author="Huawei-Qi Pan-0823" w:date="2022-08-23T11:07:00Z" w:initials="Panqi">
    <w:p w14:paraId="2123CFB4" w14:textId="77777777" w:rsidR="003D6408" w:rsidRDefault="003D6408">
      <w:pPr>
        <w:pStyle w:val="CommentText"/>
      </w:pPr>
      <w:r>
        <w:rPr>
          <w:rStyle w:val="CommentReference"/>
        </w:rPr>
        <w:annotationRef/>
      </w:r>
      <w:r>
        <w:t>The “</w:t>
      </w:r>
      <w:r w:rsidR="00AE0DC5">
        <w:t>measurement interval</w:t>
      </w:r>
      <w:r>
        <w:t>” from TS 26247 Table 32</w:t>
      </w:r>
      <w:r w:rsidR="00AE0DC5">
        <w:t>.</w:t>
      </w:r>
    </w:p>
    <w:p w14:paraId="056CD52C" w14:textId="752D946B" w:rsidR="00AE0DC5" w:rsidRDefault="00AE0DC5">
      <w:pPr>
        <w:pStyle w:val="CommentText"/>
      </w:pPr>
      <w:r>
        <w:t>As I explained in email, the term of measurement interval may have different interpretation, here we have made the definition clear as how often to record/measure the QoE metrics.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44F9C" w15:done="0"/>
  <w15:commentEx w15:paraId="056CD52C" w15:paraIdParent="34444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C9EA" w16cex:dateUtc="2022-08-2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44F9C" w16cid:durableId="26ADC9EA"/>
  <w16cid:commentId w16cid:paraId="056CD52C" w16cid:durableId="26AF3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B5C1" w14:textId="77777777" w:rsidR="0076428B" w:rsidRDefault="0076428B" w:rsidP="00E90828">
      <w:r>
        <w:separator/>
      </w:r>
    </w:p>
  </w:endnote>
  <w:endnote w:type="continuationSeparator" w:id="0">
    <w:p w14:paraId="5867FB9F" w14:textId="77777777" w:rsidR="0076428B" w:rsidRDefault="0076428B" w:rsidP="00E9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CE3E4" w14:textId="77777777" w:rsidR="0076428B" w:rsidRDefault="0076428B" w:rsidP="00E90828">
      <w:r>
        <w:separator/>
      </w:r>
    </w:p>
  </w:footnote>
  <w:footnote w:type="continuationSeparator" w:id="0">
    <w:p w14:paraId="15E8CED6" w14:textId="77777777" w:rsidR="0076428B" w:rsidRDefault="0076428B" w:rsidP="00E9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0818">
    <w15:presenceInfo w15:providerId="None" w15:userId="Huawei-Qi Pan-0818"/>
  </w15:person>
  <w15:person w15:author="Gunnar Heikkilä">
    <w15:presenceInfo w15:providerId="AD" w15:userId="S::gunnar.heikkila@ericsson.com::fd1b793f-3c9a-49ce-adf7-f4190a371f2c"/>
  </w15:person>
  <w15:person w15:author="CLo (0821222)">
    <w15:presenceInfo w15:providerId="None" w15:userId="CLo (0821222)"/>
  </w15:person>
  <w15:person w15:author="Huawei-Qi Pan-0823">
    <w15:presenceInfo w15:providerId="None" w15:userId="Huawei-Qi Pan-0823"/>
  </w15:person>
  <w15:person w15:author="Huawei-Qi Pan-0822">
    <w15:presenceInfo w15:providerId="None" w15:userId="Huawei-Qi Pan-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80"/>
    <w:rsid w:val="000157CB"/>
    <w:rsid w:val="000312A4"/>
    <w:rsid w:val="00031A87"/>
    <w:rsid w:val="00031EA1"/>
    <w:rsid w:val="00033E34"/>
    <w:rsid w:val="000362C6"/>
    <w:rsid w:val="000415DB"/>
    <w:rsid w:val="0004519F"/>
    <w:rsid w:val="00053881"/>
    <w:rsid w:val="0005765D"/>
    <w:rsid w:val="00064EC1"/>
    <w:rsid w:val="00067355"/>
    <w:rsid w:val="00067B90"/>
    <w:rsid w:val="00075814"/>
    <w:rsid w:val="0007655C"/>
    <w:rsid w:val="000879A4"/>
    <w:rsid w:val="000B6BF6"/>
    <w:rsid w:val="000C1FD3"/>
    <w:rsid w:val="000C55EB"/>
    <w:rsid w:val="000D17D1"/>
    <w:rsid w:val="000D3B1C"/>
    <w:rsid w:val="00100740"/>
    <w:rsid w:val="00100DE5"/>
    <w:rsid w:val="00107FB7"/>
    <w:rsid w:val="0011799D"/>
    <w:rsid w:val="00121D89"/>
    <w:rsid w:val="00125446"/>
    <w:rsid w:val="00150562"/>
    <w:rsid w:val="00150CCF"/>
    <w:rsid w:val="001631C2"/>
    <w:rsid w:val="0016381F"/>
    <w:rsid w:val="001660DA"/>
    <w:rsid w:val="0017570E"/>
    <w:rsid w:val="001A4301"/>
    <w:rsid w:val="001B3D7E"/>
    <w:rsid w:val="001C593F"/>
    <w:rsid w:val="001D16B1"/>
    <w:rsid w:val="001D42B8"/>
    <w:rsid w:val="001D6995"/>
    <w:rsid w:val="001E1201"/>
    <w:rsid w:val="001E3782"/>
    <w:rsid w:val="001E3FBF"/>
    <w:rsid w:val="001E5C6A"/>
    <w:rsid w:val="001E65B9"/>
    <w:rsid w:val="001F30DD"/>
    <w:rsid w:val="0020176A"/>
    <w:rsid w:val="002022FD"/>
    <w:rsid w:val="002054D9"/>
    <w:rsid w:val="00207B36"/>
    <w:rsid w:val="00210820"/>
    <w:rsid w:val="00212808"/>
    <w:rsid w:val="00214894"/>
    <w:rsid w:val="002174B2"/>
    <w:rsid w:val="002471B1"/>
    <w:rsid w:val="00252BE3"/>
    <w:rsid w:val="00261338"/>
    <w:rsid w:val="00265109"/>
    <w:rsid w:val="00280DFA"/>
    <w:rsid w:val="00283F8E"/>
    <w:rsid w:val="00294DB9"/>
    <w:rsid w:val="002A0108"/>
    <w:rsid w:val="002B5A4A"/>
    <w:rsid w:val="002B5B68"/>
    <w:rsid w:val="002E49BE"/>
    <w:rsid w:val="00301EF0"/>
    <w:rsid w:val="00302B1C"/>
    <w:rsid w:val="00303B30"/>
    <w:rsid w:val="00316A9B"/>
    <w:rsid w:val="0032103A"/>
    <w:rsid w:val="00323A59"/>
    <w:rsid w:val="00341502"/>
    <w:rsid w:val="003619DF"/>
    <w:rsid w:val="003710A5"/>
    <w:rsid w:val="003743B2"/>
    <w:rsid w:val="00384F00"/>
    <w:rsid w:val="00393022"/>
    <w:rsid w:val="0039782F"/>
    <w:rsid w:val="003A6AB7"/>
    <w:rsid w:val="003B5CE1"/>
    <w:rsid w:val="003B7F54"/>
    <w:rsid w:val="003D1FC3"/>
    <w:rsid w:val="003D6408"/>
    <w:rsid w:val="003D7F1C"/>
    <w:rsid w:val="003E0484"/>
    <w:rsid w:val="003E3B88"/>
    <w:rsid w:val="003F0668"/>
    <w:rsid w:val="00405064"/>
    <w:rsid w:val="00407EF4"/>
    <w:rsid w:val="00410E9E"/>
    <w:rsid w:val="00417CB9"/>
    <w:rsid w:val="00423032"/>
    <w:rsid w:val="00427024"/>
    <w:rsid w:val="00430FCB"/>
    <w:rsid w:val="00434883"/>
    <w:rsid w:val="00445AAA"/>
    <w:rsid w:val="00452503"/>
    <w:rsid w:val="00460B7F"/>
    <w:rsid w:val="004705DD"/>
    <w:rsid w:val="00472B29"/>
    <w:rsid w:val="00476980"/>
    <w:rsid w:val="00497831"/>
    <w:rsid w:val="00497DCD"/>
    <w:rsid w:val="00497E69"/>
    <w:rsid w:val="004A0DE7"/>
    <w:rsid w:val="004A6850"/>
    <w:rsid w:val="004B03BB"/>
    <w:rsid w:val="004B2466"/>
    <w:rsid w:val="004B77C3"/>
    <w:rsid w:val="004C303D"/>
    <w:rsid w:val="004E1CDC"/>
    <w:rsid w:val="004E7BED"/>
    <w:rsid w:val="00511FF9"/>
    <w:rsid w:val="0052143B"/>
    <w:rsid w:val="00524F0D"/>
    <w:rsid w:val="0055489B"/>
    <w:rsid w:val="00557369"/>
    <w:rsid w:val="005627BD"/>
    <w:rsid w:val="00564B8A"/>
    <w:rsid w:val="00565227"/>
    <w:rsid w:val="00566E30"/>
    <w:rsid w:val="00571D41"/>
    <w:rsid w:val="0057206B"/>
    <w:rsid w:val="00576792"/>
    <w:rsid w:val="005814A5"/>
    <w:rsid w:val="00583B9B"/>
    <w:rsid w:val="00583BD3"/>
    <w:rsid w:val="00594DAB"/>
    <w:rsid w:val="005A4C78"/>
    <w:rsid w:val="005B541A"/>
    <w:rsid w:val="005B7D15"/>
    <w:rsid w:val="005C5C87"/>
    <w:rsid w:val="005C7563"/>
    <w:rsid w:val="005C7589"/>
    <w:rsid w:val="005E2757"/>
    <w:rsid w:val="005E40D2"/>
    <w:rsid w:val="005E6E12"/>
    <w:rsid w:val="005F224D"/>
    <w:rsid w:val="005F4298"/>
    <w:rsid w:val="005F6D64"/>
    <w:rsid w:val="006077E9"/>
    <w:rsid w:val="00617284"/>
    <w:rsid w:val="00624AB2"/>
    <w:rsid w:val="00632084"/>
    <w:rsid w:val="00634476"/>
    <w:rsid w:val="00637994"/>
    <w:rsid w:val="00657B7A"/>
    <w:rsid w:val="00674AE9"/>
    <w:rsid w:val="006A154A"/>
    <w:rsid w:val="006A667F"/>
    <w:rsid w:val="006B3EB6"/>
    <w:rsid w:val="006D0D67"/>
    <w:rsid w:val="006D1498"/>
    <w:rsid w:val="006D5364"/>
    <w:rsid w:val="006E4877"/>
    <w:rsid w:val="00710754"/>
    <w:rsid w:val="00722C3D"/>
    <w:rsid w:val="007337A2"/>
    <w:rsid w:val="00737912"/>
    <w:rsid w:val="0075074D"/>
    <w:rsid w:val="007507B0"/>
    <w:rsid w:val="007571D8"/>
    <w:rsid w:val="0076428B"/>
    <w:rsid w:val="00767E0E"/>
    <w:rsid w:val="0077564F"/>
    <w:rsid w:val="0079060F"/>
    <w:rsid w:val="00792B36"/>
    <w:rsid w:val="0079599C"/>
    <w:rsid w:val="0079777D"/>
    <w:rsid w:val="007A4E7E"/>
    <w:rsid w:val="007A5200"/>
    <w:rsid w:val="007A6900"/>
    <w:rsid w:val="007E4C80"/>
    <w:rsid w:val="007E4D62"/>
    <w:rsid w:val="007F484C"/>
    <w:rsid w:val="0080377A"/>
    <w:rsid w:val="00807C21"/>
    <w:rsid w:val="00817C44"/>
    <w:rsid w:val="0082336E"/>
    <w:rsid w:val="00824A5A"/>
    <w:rsid w:val="00824CDB"/>
    <w:rsid w:val="00830275"/>
    <w:rsid w:val="008404DF"/>
    <w:rsid w:val="00852D8C"/>
    <w:rsid w:val="008770EC"/>
    <w:rsid w:val="00886AEC"/>
    <w:rsid w:val="008924E2"/>
    <w:rsid w:val="00892F25"/>
    <w:rsid w:val="008A2B07"/>
    <w:rsid w:val="008A3D75"/>
    <w:rsid w:val="008A6047"/>
    <w:rsid w:val="008A703F"/>
    <w:rsid w:val="008B3120"/>
    <w:rsid w:val="008C13B3"/>
    <w:rsid w:val="008D49CD"/>
    <w:rsid w:val="008D6DF5"/>
    <w:rsid w:val="008E2EAA"/>
    <w:rsid w:val="008E50FD"/>
    <w:rsid w:val="008E6252"/>
    <w:rsid w:val="008F2B67"/>
    <w:rsid w:val="009047E6"/>
    <w:rsid w:val="009049B0"/>
    <w:rsid w:val="00934FFF"/>
    <w:rsid w:val="00937E86"/>
    <w:rsid w:val="00945AF3"/>
    <w:rsid w:val="0096027B"/>
    <w:rsid w:val="00963878"/>
    <w:rsid w:val="00970FA9"/>
    <w:rsid w:val="00980ABF"/>
    <w:rsid w:val="009917B6"/>
    <w:rsid w:val="00992FC2"/>
    <w:rsid w:val="009A18ED"/>
    <w:rsid w:val="009B11C0"/>
    <w:rsid w:val="009B7126"/>
    <w:rsid w:val="009B788F"/>
    <w:rsid w:val="009B79CC"/>
    <w:rsid w:val="009B7BA2"/>
    <w:rsid w:val="009F08F6"/>
    <w:rsid w:val="009F6C5C"/>
    <w:rsid w:val="00A028CE"/>
    <w:rsid w:val="00A03435"/>
    <w:rsid w:val="00A1326D"/>
    <w:rsid w:val="00A13470"/>
    <w:rsid w:val="00A15B1B"/>
    <w:rsid w:val="00A2539F"/>
    <w:rsid w:val="00A50DC5"/>
    <w:rsid w:val="00A5555E"/>
    <w:rsid w:val="00A63288"/>
    <w:rsid w:val="00A731F6"/>
    <w:rsid w:val="00A736ED"/>
    <w:rsid w:val="00A745FA"/>
    <w:rsid w:val="00A74A8B"/>
    <w:rsid w:val="00A83B82"/>
    <w:rsid w:val="00AA2F9D"/>
    <w:rsid w:val="00AA3CF1"/>
    <w:rsid w:val="00AB3DD4"/>
    <w:rsid w:val="00AB5E02"/>
    <w:rsid w:val="00AB65C7"/>
    <w:rsid w:val="00AC0BAA"/>
    <w:rsid w:val="00AC266A"/>
    <w:rsid w:val="00AC714D"/>
    <w:rsid w:val="00AC7411"/>
    <w:rsid w:val="00AE0DC5"/>
    <w:rsid w:val="00AF7C24"/>
    <w:rsid w:val="00B06B5A"/>
    <w:rsid w:val="00B13B5B"/>
    <w:rsid w:val="00B219CB"/>
    <w:rsid w:val="00B23D77"/>
    <w:rsid w:val="00B26927"/>
    <w:rsid w:val="00B55539"/>
    <w:rsid w:val="00B73054"/>
    <w:rsid w:val="00B7755B"/>
    <w:rsid w:val="00B8650F"/>
    <w:rsid w:val="00B871E7"/>
    <w:rsid w:val="00BA5D58"/>
    <w:rsid w:val="00BB68B4"/>
    <w:rsid w:val="00BC7CB3"/>
    <w:rsid w:val="00BD13DD"/>
    <w:rsid w:val="00BD2969"/>
    <w:rsid w:val="00BE17D0"/>
    <w:rsid w:val="00BF4819"/>
    <w:rsid w:val="00BF4F3D"/>
    <w:rsid w:val="00C00449"/>
    <w:rsid w:val="00C01A28"/>
    <w:rsid w:val="00C122CE"/>
    <w:rsid w:val="00C122EE"/>
    <w:rsid w:val="00C35C07"/>
    <w:rsid w:val="00C4791D"/>
    <w:rsid w:val="00C52AEB"/>
    <w:rsid w:val="00C73AC5"/>
    <w:rsid w:val="00C768CC"/>
    <w:rsid w:val="00C86E8E"/>
    <w:rsid w:val="00C9428D"/>
    <w:rsid w:val="00CC2DA9"/>
    <w:rsid w:val="00CC78F8"/>
    <w:rsid w:val="00CD1EE6"/>
    <w:rsid w:val="00CD471C"/>
    <w:rsid w:val="00CE2C32"/>
    <w:rsid w:val="00CE66E0"/>
    <w:rsid w:val="00CF5D09"/>
    <w:rsid w:val="00D01E0C"/>
    <w:rsid w:val="00D11D58"/>
    <w:rsid w:val="00D2306D"/>
    <w:rsid w:val="00D40151"/>
    <w:rsid w:val="00D47ADC"/>
    <w:rsid w:val="00D55B64"/>
    <w:rsid w:val="00D641A3"/>
    <w:rsid w:val="00D715B7"/>
    <w:rsid w:val="00D8661D"/>
    <w:rsid w:val="00D93DC7"/>
    <w:rsid w:val="00D958F1"/>
    <w:rsid w:val="00D967EB"/>
    <w:rsid w:val="00DA347D"/>
    <w:rsid w:val="00DB7287"/>
    <w:rsid w:val="00DB7F64"/>
    <w:rsid w:val="00DC4743"/>
    <w:rsid w:val="00DD1E9B"/>
    <w:rsid w:val="00DE011C"/>
    <w:rsid w:val="00DE3103"/>
    <w:rsid w:val="00DE3C0F"/>
    <w:rsid w:val="00DF3796"/>
    <w:rsid w:val="00DF5394"/>
    <w:rsid w:val="00DF6CBC"/>
    <w:rsid w:val="00E03CED"/>
    <w:rsid w:val="00E06E3B"/>
    <w:rsid w:val="00E15AFA"/>
    <w:rsid w:val="00E33CA1"/>
    <w:rsid w:val="00E40EBE"/>
    <w:rsid w:val="00E42178"/>
    <w:rsid w:val="00E42BA6"/>
    <w:rsid w:val="00E4629D"/>
    <w:rsid w:val="00E72412"/>
    <w:rsid w:val="00E7751A"/>
    <w:rsid w:val="00E90828"/>
    <w:rsid w:val="00E93150"/>
    <w:rsid w:val="00E96ED5"/>
    <w:rsid w:val="00EA7060"/>
    <w:rsid w:val="00EB5857"/>
    <w:rsid w:val="00EC6E73"/>
    <w:rsid w:val="00EC7A23"/>
    <w:rsid w:val="00ED2AD1"/>
    <w:rsid w:val="00EE0B11"/>
    <w:rsid w:val="00EE0D33"/>
    <w:rsid w:val="00EE11E5"/>
    <w:rsid w:val="00EE2FED"/>
    <w:rsid w:val="00EE741D"/>
    <w:rsid w:val="00EF4EA9"/>
    <w:rsid w:val="00EF75FE"/>
    <w:rsid w:val="00F03C03"/>
    <w:rsid w:val="00F052CB"/>
    <w:rsid w:val="00F344D4"/>
    <w:rsid w:val="00F34866"/>
    <w:rsid w:val="00F43F42"/>
    <w:rsid w:val="00F5273F"/>
    <w:rsid w:val="00F7530A"/>
    <w:rsid w:val="00F808ED"/>
    <w:rsid w:val="00FC5FC4"/>
    <w:rsid w:val="00FE07B5"/>
    <w:rsid w:val="00FE3789"/>
    <w:rsid w:val="00FE5BE2"/>
    <w:rsid w:val="00F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D923"/>
  <w15:chartTrackingRefBased/>
  <w15:docId w15:val="{D9F9BA7C-AFE3-4806-AD32-DC878BF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8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0828"/>
    <w:rPr>
      <w:sz w:val="18"/>
      <w:szCs w:val="18"/>
    </w:rPr>
  </w:style>
  <w:style w:type="paragraph" w:styleId="Footer">
    <w:name w:val="footer"/>
    <w:basedOn w:val="Normal"/>
    <w:link w:val="FooterChar"/>
    <w:uiPriority w:val="99"/>
    <w:unhideWhenUsed/>
    <w:rsid w:val="00E908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0828"/>
    <w:rPr>
      <w:sz w:val="18"/>
      <w:szCs w:val="18"/>
    </w:rPr>
  </w:style>
  <w:style w:type="paragraph" w:styleId="CommentText">
    <w:name w:val="annotation text"/>
    <w:basedOn w:val="Normal"/>
    <w:link w:val="CommentTextChar"/>
    <w:uiPriority w:val="99"/>
    <w:unhideWhenUsed/>
    <w:rsid w:val="00E90828"/>
    <w:pPr>
      <w:jc w:val="left"/>
    </w:pPr>
  </w:style>
  <w:style w:type="character" w:customStyle="1" w:styleId="CommentTextChar">
    <w:name w:val="Comment Text Char"/>
    <w:basedOn w:val="DefaultParagraphFont"/>
    <w:link w:val="CommentText"/>
    <w:uiPriority w:val="99"/>
    <w:rsid w:val="00E90828"/>
  </w:style>
  <w:style w:type="character" w:styleId="CommentReference">
    <w:name w:val="annotation reference"/>
    <w:semiHidden/>
    <w:rsid w:val="00E90828"/>
    <w:rPr>
      <w:sz w:val="16"/>
    </w:rPr>
  </w:style>
  <w:style w:type="paragraph" w:styleId="BalloonText">
    <w:name w:val="Balloon Text"/>
    <w:basedOn w:val="Normal"/>
    <w:link w:val="BalloonTextChar"/>
    <w:uiPriority w:val="99"/>
    <w:semiHidden/>
    <w:unhideWhenUsed/>
    <w:rsid w:val="00E90828"/>
    <w:rPr>
      <w:sz w:val="18"/>
      <w:szCs w:val="18"/>
    </w:rPr>
  </w:style>
  <w:style w:type="character" w:customStyle="1" w:styleId="BalloonTextChar">
    <w:name w:val="Balloon Text Char"/>
    <w:basedOn w:val="DefaultParagraphFont"/>
    <w:link w:val="BalloonText"/>
    <w:uiPriority w:val="99"/>
    <w:semiHidden/>
    <w:rsid w:val="00E90828"/>
    <w:rPr>
      <w:sz w:val="18"/>
      <w:szCs w:val="18"/>
    </w:rPr>
  </w:style>
  <w:style w:type="paragraph" w:customStyle="1" w:styleId="B1">
    <w:name w:val="B1"/>
    <w:basedOn w:val="Normal"/>
    <w:link w:val="B1Char1"/>
    <w:qFormat/>
    <w:rsid w:val="0020176A"/>
    <w:pPr>
      <w:widowControl/>
      <w:ind w:left="567" w:hanging="567"/>
    </w:pPr>
    <w:rPr>
      <w:rFonts w:ascii="Arial" w:eastAsia="Batang" w:hAnsi="Arial" w:cs="Times New Roman"/>
      <w:kern w:val="0"/>
      <w:sz w:val="20"/>
      <w:szCs w:val="20"/>
      <w:lang w:val="en-GB" w:eastAsia="en-US"/>
    </w:rPr>
  </w:style>
  <w:style w:type="paragraph" w:customStyle="1" w:styleId="Doc-text2">
    <w:name w:val="Doc-text2"/>
    <w:basedOn w:val="Normal"/>
    <w:link w:val="Doc-text2Char"/>
    <w:qFormat/>
    <w:rsid w:val="0020176A"/>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20176A"/>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20176A"/>
    <w:pPr>
      <w:widowControl/>
      <w:numPr>
        <w:numId w:val="1"/>
      </w:numPr>
      <w:spacing w:before="60"/>
      <w:jc w:val="left"/>
    </w:pPr>
    <w:rPr>
      <w:rFonts w:ascii="Arial" w:eastAsia="MS Mincho" w:hAnsi="Arial" w:cs="Times New Roman"/>
      <w:b/>
      <w:kern w:val="0"/>
      <w:sz w:val="20"/>
      <w:szCs w:val="24"/>
      <w:lang w:val="en-GB" w:eastAsia="en-GB"/>
    </w:rPr>
  </w:style>
  <w:style w:type="character" w:customStyle="1" w:styleId="B1Char1">
    <w:name w:val="B1 Char1"/>
    <w:link w:val="B1"/>
    <w:rsid w:val="007337A2"/>
    <w:rPr>
      <w:rFonts w:ascii="Arial" w:eastAsia="Batang" w:hAnsi="Arial"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5A4C78"/>
    <w:rPr>
      <w:b/>
      <w:bCs/>
    </w:rPr>
  </w:style>
  <w:style w:type="character" w:customStyle="1" w:styleId="CommentSubjectChar">
    <w:name w:val="Comment Subject Char"/>
    <w:basedOn w:val="CommentTextChar"/>
    <w:link w:val="CommentSubject"/>
    <w:uiPriority w:val="99"/>
    <w:semiHidden/>
    <w:rsid w:val="005A4C78"/>
    <w:rPr>
      <w:b/>
      <w:bCs/>
    </w:rPr>
  </w:style>
  <w:style w:type="character" w:styleId="Hyperlink">
    <w:name w:val="Hyperlink"/>
    <w:basedOn w:val="DefaultParagraphFont"/>
    <w:uiPriority w:val="99"/>
    <w:unhideWhenUsed/>
    <w:rsid w:val="00674AE9"/>
    <w:rPr>
      <w:color w:val="0563C1" w:themeColor="hyperlink"/>
      <w:u w:val="single"/>
    </w:rPr>
  </w:style>
  <w:style w:type="character" w:styleId="UnresolvedMention">
    <w:name w:val="Unresolved Mention"/>
    <w:basedOn w:val="DefaultParagraphFont"/>
    <w:uiPriority w:val="99"/>
    <w:semiHidden/>
    <w:unhideWhenUsed/>
    <w:rsid w:val="00674AE9"/>
    <w:rPr>
      <w:color w:val="605E5C"/>
      <w:shd w:val="clear" w:color="auto" w:fill="E1DFDD"/>
    </w:rPr>
  </w:style>
  <w:style w:type="paragraph" w:styleId="Revision">
    <w:name w:val="Revision"/>
    <w:hidden/>
    <w:uiPriority w:val="99"/>
    <w:semiHidden/>
    <w:rsid w:val="0094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CLo (0821222)</cp:lastModifiedBy>
  <cp:revision>3</cp:revision>
  <dcterms:created xsi:type="dcterms:W3CDTF">2022-08-23T14:02:00Z</dcterms:created>
  <dcterms:modified xsi:type="dcterms:W3CDTF">2022-08-23T14:04:00Z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(3)lROBsCWWIqhPxm0PDlGAMLODfsvnaOXjsVk+2ckDk1YkZ65JY8M57VGrmpwp8gE+pABdXgYS
kHNLDSNrJHUGf1sVPAmPv29X4oDFG2G+ME/FN79tbYjeNV9EcxkP4cbTgG6x65vNJn9Y5/yQ
klYyZZv7CcM+zPd3e0qyHPSPiJOqGA78esYbcVDCXLJz5cpcRE4za6rpy4yLHOkrtQCHNIwP
APmGwHytTVugYR2u4s</vt:lpwstr>
  </property>
  <property fmtid="{D5CDD505-2E9C-101B-9397-08002B2CF9AE}" pid="3" name="_2015_ms_pID_7253431">
    <vt:lpwstr>qLitPfho45vxapNAjZZr+CcfnpByZu05DjW+BFrVtyZQqQ177kjpA5
BXa+VWvwR1Wb5roXL8CgdDm5MYih6CkzfDVOoJi5hue5SApj1j7OXh/PdA/Tg3Cxw7XRideV
aDjIK76AHiot8fOK69N7TvZ7R1/OaSj/ELKFp5sgnvEicuRONDAu65Djv4N9WgYSZ5TJBl74
sc03ONOAtHpCQ0m9amCc7azPx7Zc7yIL/GDs</vt:lpwstr>
  </property>
  <property fmtid="{D5CDD505-2E9C-101B-9397-08002B2CF9AE}" pid="4" name="_2015_ms_pID_7253432">
    <vt:lpwstr>IQ==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1660913326</vt:lpwstr>
  </property>
</Properties>
</file>