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BC7DEA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7BE" w:rsidRPr="007D1DF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7BE">
        <w:rPr>
          <w:b/>
          <w:noProof/>
          <w:sz w:val="24"/>
        </w:rPr>
        <w:t>1</w:t>
      </w:r>
      <w:r w:rsidR="00A822ED">
        <w:rPr>
          <w:b/>
          <w:noProof/>
          <w:sz w:val="24"/>
        </w:rPr>
        <w:t>20</w:t>
      </w:r>
      <w:r w:rsidR="004437B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D1DF2">
        <w:rPr>
          <w:b/>
          <w:i/>
          <w:noProof/>
          <w:sz w:val="28"/>
        </w:rPr>
        <w:t>S4-22</w:t>
      </w:r>
      <w:r w:rsidR="00F473EA">
        <w:rPr>
          <w:b/>
          <w:i/>
          <w:noProof/>
          <w:sz w:val="28"/>
        </w:rPr>
        <w:t>1004</w:t>
      </w:r>
    </w:p>
    <w:p w14:paraId="7CB45193" w14:textId="0BF052DE" w:rsidR="001E41F3" w:rsidRDefault="007D1DF2" w:rsidP="007D1D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B436CD">
        <w:rPr>
          <w:b/>
          <w:noProof/>
          <w:sz w:val="24"/>
        </w:rPr>
        <w:t xml:space="preserve"> 1</w:t>
      </w:r>
      <w:r w:rsidR="00A822ED">
        <w:rPr>
          <w:b/>
          <w:noProof/>
          <w:sz w:val="24"/>
        </w:rPr>
        <w:t>7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</w:rPr>
        <w:t>26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  <w:lang w:eastAsia="zh-CN"/>
        </w:rPr>
        <w:t>Aug</w:t>
      </w:r>
      <w:r w:rsidR="00C40E45">
        <w:rPr>
          <w:b/>
          <w:noProof/>
          <w:sz w:val="24"/>
        </w:rPr>
        <w:t xml:space="preserve"> </w:t>
      </w:r>
      <w:r w:rsidRPr="007D1DF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3FEC6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5FCFB3" w:rsidR="001E41F3" w:rsidRPr="00410371" w:rsidRDefault="00160BE7" w:rsidP="00160BE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60BE7">
              <w:rPr>
                <w:b/>
                <w:noProof/>
                <w:sz w:val="28"/>
              </w:rPr>
              <w:t>26.5</w:t>
            </w:r>
            <w:r w:rsidR="00A9512F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95A4BF" w:rsidR="001E41F3" w:rsidRPr="00410371" w:rsidRDefault="00B551E3" w:rsidP="007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BE6334" w:rsidR="001E41F3" w:rsidRPr="00410371" w:rsidRDefault="002A02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D93CF7" w:rsidR="001E41F3" w:rsidRPr="00410371" w:rsidRDefault="003872B4" w:rsidP="00855E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0BE7">
              <w:rPr>
                <w:b/>
                <w:noProof/>
                <w:sz w:val="28"/>
              </w:rPr>
              <w:t>1</w:t>
            </w:r>
            <w:r w:rsidR="00A9512F">
              <w:rPr>
                <w:b/>
                <w:noProof/>
                <w:sz w:val="28"/>
              </w:rPr>
              <w:t>7</w:t>
            </w:r>
            <w:r w:rsidR="00160BE7">
              <w:rPr>
                <w:b/>
                <w:noProof/>
                <w:sz w:val="28"/>
              </w:rPr>
              <w:t>.</w:t>
            </w:r>
            <w:r w:rsidR="00A822ED">
              <w:rPr>
                <w:b/>
                <w:noProof/>
                <w:sz w:val="28"/>
              </w:rPr>
              <w:t>2</w:t>
            </w:r>
            <w:r w:rsidR="00160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0ACBE2" w:rsidR="00F25D98" w:rsidRDefault="00A822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6FC482" w:rsidR="001E41F3" w:rsidRDefault="00E323E8" w:rsidP="00C34E5D">
            <w:pPr>
              <w:pStyle w:val="CRCoverPage"/>
              <w:spacing w:after="0"/>
              <w:ind w:left="100"/>
              <w:rPr>
                <w:noProof/>
              </w:rPr>
            </w:pPr>
            <w:r w:rsidRPr="00E323E8">
              <w:rPr>
                <w:noProof/>
              </w:rPr>
              <w:t xml:space="preserve">CR on </w:t>
            </w:r>
            <w:r w:rsidR="00A822ED">
              <w:rPr>
                <w:noProof/>
                <w:lang w:eastAsia="zh-CN"/>
              </w:rPr>
              <w:t>subscription filters</w:t>
            </w:r>
            <w:r w:rsidR="00A9512F">
              <w:rPr>
                <w:noProof/>
                <w:lang w:eastAsia="zh-CN"/>
              </w:rPr>
              <w:t xml:space="preserve"> </w:t>
            </w:r>
            <w:r w:rsidR="00C34E5D">
              <w:rPr>
                <w:noProof/>
                <w:lang w:eastAsia="zh-CN"/>
              </w:rPr>
              <w:t>for</w:t>
            </w:r>
            <w:r w:rsidR="00A9512F">
              <w:rPr>
                <w:noProof/>
                <w:lang w:eastAsia="zh-CN"/>
              </w:rPr>
              <w:t xml:space="preserve"> 5GMS event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6923D6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7EFEC4" w:rsidR="001E41F3" w:rsidRDefault="00A951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Huawei, HiSilicon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6F0D84" w:rsidR="001E41F3" w:rsidRDefault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EDBA8F" w:rsidR="001E41F3" w:rsidRDefault="00A9512F" w:rsidP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7D1DF2">
              <w:t xml:space="preserve"> </w:t>
            </w:r>
            <w:r w:rsidR="00982E48">
              <w:t xml:space="preserve">August </w:t>
            </w:r>
            <w:r w:rsidR="007D1DF2">
              <w:t>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548AD6" w:rsidR="001E41F3" w:rsidRDefault="00A951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69324C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03B006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offline discussion with CT3 colleagues, when the event consumer subscribes the 5GMS events to 5GMS AF, </w:t>
            </w:r>
            <w:r w:rsidR="009D4BEF">
              <w:rPr>
                <w:noProof/>
              </w:rPr>
              <w:t>event filters may also be needed</w:t>
            </w:r>
            <w:r>
              <w:rPr>
                <w:noProof/>
              </w:rPr>
              <w:t xml:space="preserve">, e.g. UE IDs, app ids, DNN/S-NSSAI, in order to subsribe the 5GMS event for specific UEs, applications </w:t>
            </w:r>
            <w:r w:rsidR="009D4BEF">
              <w:rPr>
                <w:noProof/>
              </w:rPr>
              <w:t>at a specific location area</w:t>
            </w:r>
            <w:r>
              <w:rPr>
                <w:noProof/>
              </w:rPr>
              <w:t>. Therefore, this contribution intends to add subscription filters in the stage 2 descriptions</w:t>
            </w:r>
            <w:r w:rsidR="009D4BEF">
              <w:rPr>
                <w:noProof/>
              </w:rPr>
              <w:t xml:space="preserve"> for the 5GMS events</w:t>
            </w:r>
            <w:r>
              <w:rPr>
                <w:noProof/>
              </w:rPr>
              <w:t>.</w:t>
            </w:r>
          </w:p>
        </w:tc>
      </w:tr>
      <w:tr w:rsidR="00A822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A822ED" w14:paraId="6F6CE061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6435050" w14:textId="6E1049B7" w:rsidR="00A822ED" w:rsidRDefault="00A822ED" w:rsidP="00A822ED">
                  <w:pPr>
                    <w:pStyle w:val="CRCoverPage"/>
                    <w:spacing w:after="0"/>
                  </w:pPr>
                  <w:r>
                    <w:rPr>
                      <w:noProof/>
                    </w:rPr>
                    <w:t xml:space="preserve">Add </w:t>
                  </w:r>
                  <w:r w:rsidR="009D4BEF">
                    <w:rPr>
                      <w:noProof/>
                    </w:rPr>
                    <w:t>event</w:t>
                  </w:r>
                  <w:r>
                    <w:rPr>
                      <w:noProof/>
                    </w:rPr>
                    <w:t xml:space="preserve"> filters in the stage 2 Subscribe Request descriptions</w:t>
                  </w:r>
                </w:p>
              </w:tc>
            </w:tr>
            <w:tr w:rsidR="00A822ED" w14:paraId="083966D6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</w:tcPr>
                <w:p w14:paraId="3EE8E8D7" w14:textId="77777777" w:rsidR="00A822ED" w:rsidRDefault="00A822ED" w:rsidP="00A822ED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31C656EC" w14:textId="10598B5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7EC23B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event consumer cannot subscribe to the events with specific filters.</w:t>
            </w:r>
          </w:p>
        </w:tc>
      </w:tr>
      <w:tr w:rsidR="00A822ED" w14:paraId="034AF533" w14:textId="77777777" w:rsidTr="00547111">
        <w:tc>
          <w:tcPr>
            <w:tcW w:w="2694" w:type="dxa"/>
            <w:gridSpan w:val="2"/>
          </w:tcPr>
          <w:p w14:paraId="39D9EB5B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362590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D</w:t>
            </w:r>
          </w:p>
        </w:tc>
      </w:tr>
      <w:tr w:rsidR="00A822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22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BB6641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4E7A84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BF0EEC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</w:p>
        </w:tc>
      </w:tr>
      <w:tr w:rsidR="00A822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22ED" w:rsidRPr="008863B9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22ED" w:rsidRPr="008863B9" w:rsidRDefault="00A822ED" w:rsidP="00A822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22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4BCD2B" w:rsidR="00A822ED" w:rsidRDefault="00A822ED" w:rsidP="00A822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360C9D56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225AE7" w14:textId="2BC2489E" w:rsidR="00143A9B" w:rsidRPr="0042466D" w:rsidRDefault="00143A9B" w:rsidP="0014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822ED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8E6CF9C" w14:textId="63F1C6F2" w:rsidR="00A9512F" w:rsidRDefault="00A9512F" w:rsidP="00361E1C">
      <w:pPr>
        <w:pStyle w:val="Heading8"/>
        <w:rPr>
          <w:lang w:eastAsia="zh-CN"/>
        </w:rPr>
      </w:pPr>
      <w:r w:rsidRPr="00143A9B">
        <w:t xml:space="preserve">Annex </w:t>
      </w:r>
      <w:r w:rsidR="00965679">
        <w:t>D</w:t>
      </w:r>
      <w:r w:rsidR="00361E1C" w:rsidRPr="00143A9B">
        <w:t xml:space="preserve"> (informative)</w:t>
      </w:r>
      <w:r w:rsidR="00361E1C">
        <w:rPr>
          <w:lang w:eastAsia="zh-CN"/>
        </w:rPr>
        <w:br/>
      </w:r>
      <w:r>
        <w:rPr>
          <w:lang w:eastAsia="zh-CN"/>
        </w:rPr>
        <w:t>U</w:t>
      </w:r>
      <w:r>
        <w:rPr>
          <w:rFonts w:hint="eastAsia"/>
          <w:lang w:eastAsia="zh-CN"/>
        </w:rPr>
        <w:t>se</w:t>
      </w:r>
      <w:r>
        <w:rPr>
          <w:lang w:eastAsia="zh-CN"/>
        </w:rPr>
        <w:t xml:space="preserve"> </w:t>
      </w:r>
      <w:r w:rsidR="00361E1C">
        <w:rPr>
          <w:lang w:eastAsia="zh-CN"/>
        </w:rPr>
        <w:t>C</w:t>
      </w:r>
      <w:r>
        <w:rPr>
          <w:lang w:eastAsia="zh-CN"/>
        </w:rPr>
        <w:t xml:space="preserve">ases for </w:t>
      </w:r>
      <w:r>
        <w:t xml:space="preserve">5GMS </w:t>
      </w:r>
      <w:r w:rsidRPr="0009514E">
        <w:t>event</w:t>
      </w:r>
      <w:r>
        <w:rPr>
          <w:lang w:eastAsia="zh-CN"/>
        </w:rPr>
        <w:t xml:space="preserve"> </w:t>
      </w:r>
      <w:r w:rsidR="00361E1C">
        <w:rPr>
          <w:lang w:eastAsia="zh-CN"/>
        </w:rPr>
        <w:t>exposure</w:t>
      </w:r>
    </w:p>
    <w:p w14:paraId="74A63313" w14:textId="4D6A254E" w:rsidR="00361E1C" w:rsidRDefault="00965679" w:rsidP="004D0853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.1</w:t>
      </w:r>
      <w:r w:rsidR="00361E1C">
        <w:rPr>
          <w:lang w:eastAsia="zh-CN"/>
        </w:rPr>
        <w:tab/>
        <w:t>Introduction</w:t>
      </w:r>
    </w:p>
    <w:p w14:paraId="54659E57" w14:textId="3CD63684" w:rsidR="00361E1C" w:rsidRPr="00361E1C" w:rsidRDefault="00361E1C" w:rsidP="00361E1C">
      <w:pPr>
        <w:rPr>
          <w:lang w:eastAsia="zh-CN"/>
        </w:rPr>
      </w:pPr>
      <w:r>
        <w:rPr>
          <w:lang w:eastAsia="zh-CN"/>
        </w:rPr>
        <w:t xml:space="preserve">This annex describes Use Cases related to the exposure of events relating to 5G Media Streaming by the Data Collection AF </w:t>
      </w:r>
      <w:r w:rsidR="000A3150">
        <w:rPr>
          <w:lang w:eastAsia="zh-CN"/>
        </w:rPr>
        <w:t>instantiated</w:t>
      </w:r>
      <w:r>
        <w:rPr>
          <w:lang w:eastAsia="zh-CN"/>
        </w:rPr>
        <w:t xml:space="preserve"> in the 5GMS AF.</w:t>
      </w:r>
    </w:p>
    <w:p w14:paraId="4F612127" w14:textId="7C25F0AF" w:rsidR="006F6347" w:rsidRPr="00F81290" w:rsidRDefault="00965679" w:rsidP="006F6347">
      <w:pPr>
        <w:pStyle w:val="Heading1"/>
        <w:rPr>
          <w:lang w:eastAsia="zh-CN"/>
        </w:rPr>
      </w:pPr>
      <w:r>
        <w:t>D</w:t>
      </w:r>
      <w:r w:rsidR="006F6347">
        <w:rPr>
          <w:lang w:eastAsia="zh-CN"/>
        </w:rPr>
        <w:t>.2</w:t>
      </w:r>
      <w:r w:rsidR="006F6347" w:rsidRPr="00F81290">
        <w:rPr>
          <w:lang w:eastAsia="zh-CN"/>
        </w:rPr>
        <w:tab/>
      </w:r>
      <w:r w:rsidR="006F6347">
        <w:rPr>
          <w:lang w:eastAsia="zh-CN"/>
        </w:rPr>
        <w:t>Controlling Event exposure</w:t>
      </w:r>
    </w:p>
    <w:p w14:paraId="358C1E6F" w14:textId="1271825C" w:rsidR="000D37EA" w:rsidRDefault="000D37EA" w:rsidP="000D37EA">
      <w:pPr>
        <w:pStyle w:val="Heading3"/>
        <w:rPr>
          <w:ins w:id="1" w:author="Richard Bradbury (2022-08-17)" w:date="2022-08-17T18:23:00Z"/>
          <w:lang w:eastAsia="zh-CN"/>
        </w:rPr>
      </w:pPr>
      <w:ins w:id="2" w:author="Richard Bradbury (2022-08-17)" w:date="2022-08-17T18:23:00Z">
        <w:r>
          <w:rPr>
            <w:lang w:eastAsia="zh-CN"/>
          </w:rPr>
          <w:t>D.2.1</w:t>
        </w:r>
        <w:r>
          <w:rPr>
            <w:lang w:eastAsia="zh-CN"/>
          </w:rPr>
          <w:tab/>
          <w:t>Data exposure restrictions</w:t>
        </w:r>
      </w:ins>
    </w:p>
    <w:p w14:paraId="5C41A93C" w14:textId="4BB33885" w:rsidR="006F6347" w:rsidRDefault="006F6347" w:rsidP="00965679">
      <w:pPr>
        <w:keepNext/>
        <w:rPr>
          <w:lang w:eastAsia="zh-CN"/>
        </w:rPr>
      </w:pPr>
      <w:r>
        <w:rPr>
          <w:lang w:eastAsia="zh-CN"/>
        </w:rPr>
        <w:t xml:space="preserve">The 5GMS Application Provider </w:t>
      </w:r>
      <w:r w:rsidR="001D2085">
        <w:rPr>
          <w:lang w:eastAsia="zh-CN"/>
        </w:rPr>
        <w:t>wishes to limit</w:t>
      </w:r>
      <w:r>
        <w:rPr>
          <w:lang w:eastAsia="zh-CN"/>
        </w:rPr>
        <w:t xml:space="preserve"> the </w:t>
      </w:r>
      <w:r w:rsidR="001B26E7">
        <w:rPr>
          <w:lang w:eastAsia="zh-CN"/>
        </w:rPr>
        <w:t xml:space="preserve">level of </w:t>
      </w:r>
      <w:r>
        <w:rPr>
          <w:lang w:eastAsia="zh-CN"/>
        </w:rPr>
        <w:t xml:space="preserve">access </w:t>
      </w:r>
      <w:r w:rsidR="001D2085">
        <w:rPr>
          <w:lang w:eastAsia="zh-CN"/>
        </w:rPr>
        <w:t xml:space="preserve">that different classes of Event consumer </w:t>
      </w:r>
      <w:r w:rsidR="001B26E7">
        <w:rPr>
          <w:lang w:eastAsia="zh-CN"/>
        </w:rPr>
        <w:t xml:space="preserve">subscribers </w:t>
      </w:r>
      <w:r w:rsidR="001D2085">
        <w:rPr>
          <w:lang w:eastAsia="zh-CN"/>
        </w:rPr>
        <w:t xml:space="preserve">have </w:t>
      </w:r>
      <w:r>
        <w:rPr>
          <w:lang w:eastAsia="zh-CN"/>
        </w:rPr>
        <w:t xml:space="preserve">to UE data </w:t>
      </w:r>
      <w:r w:rsidR="001D2085">
        <w:rPr>
          <w:lang w:eastAsia="zh-CN"/>
        </w:rPr>
        <w:t>reported to</w:t>
      </w:r>
      <w:r w:rsidR="001B26E7">
        <w:rPr>
          <w:lang w:eastAsia="zh-CN"/>
        </w:rPr>
        <w:t xml:space="preserve"> and subsequently </w:t>
      </w:r>
      <w:r>
        <w:rPr>
          <w:lang w:eastAsia="zh-CN"/>
        </w:rPr>
        <w:t>exposed by the Data Collection AF</w:t>
      </w:r>
      <w:r w:rsidR="001D2085">
        <w:rPr>
          <w:lang w:eastAsia="zh-CN"/>
        </w:rPr>
        <w:t>.</w:t>
      </w:r>
      <w:r>
        <w:rPr>
          <w:lang w:eastAsia="zh-CN"/>
        </w:rPr>
        <w:t xml:space="preserve"> </w:t>
      </w:r>
      <w:r w:rsidR="001D2085">
        <w:rPr>
          <w:lang w:eastAsia="zh-CN"/>
        </w:rPr>
        <w:t>T</w:t>
      </w:r>
      <w:r w:rsidR="008A63AE">
        <w:rPr>
          <w:lang w:eastAsia="zh-CN"/>
        </w:rPr>
        <w:t xml:space="preserve">hese restrictions </w:t>
      </w:r>
      <w:r w:rsidR="001D2085">
        <w:rPr>
          <w:lang w:eastAsia="zh-CN"/>
        </w:rPr>
        <w:t xml:space="preserve">are expressed </w:t>
      </w:r>
      <w:r w:rsidR="008A63AE">
        <w:rPr>
          <w:lang w:eastAsia="zh-CN"/>
        </w:rPr>
        <w:t xml:space="preserve">in the form of data processing instructions </w:t>
      </w:r>
      <w:r w:rsidR="008B1208">
        <w:rPr>
          <w:lang w:eastAsia="zh-CN"/>
        </w:rPr>
        <w:t xml:space="preserve">that it </w:t>
      </w:r>
      <w:r w:rsidR="008A63AE">
        <w:rPr>
          <w:lang w:eastAsia="zh-CN"/>
        </w:rPr>
        <w:t>provision</w:t>
      </w:r>
      <w:r w:rsidR="008B1208">
        <w:rPr>
          <w:lang w:eastAsia="zh-CN"/>
        </w:rPr>
        <w:t>s</w:t>
      </w:r>
      <w:r w:rsidR="008A63AE">
        <w:rPr>
          <w:lang w:eastAsia="zh-CN"/>
        </w:rPr>
        <w:t xml:space="preserve"> </w:t>
      </w:r>
      <w:r>
        <w:rPr>
          <w:lang w:eastAsia="zh-CN"/>
        </w:rPr>
        <w:t>in the Data Collection AF</w:t>
      </w:r>
      <w:r w:rsidR="008A63AE">
        <w:rPr>
          <w:lang w:eastAsia="zh-CN"/>
        </w:rPr>
        <w:t xml:space="preserve"> </w:t>
      </w:r>
      <w:r w:rsidR="008B1208">
        <w:rPr>
          <w:lang w:eastAsia="zh-CN"/>
        </w:rPr>
        <w:t xml:space="preserve">instantiated in the 5GMS AF </w:t>
      </w:r>
      <w:r w:rsidR="008A63AE">
        <w:rPr>
          <w:lang w:eastAsia="zh-CN"/>
        </w:rPr>
        <w:t>along the dimensions</w:t>
      </w:r>
      <w:r w:rsidR="001D2085">
        <w:rPr>
          <w:lang w:eastAsia="zh-CN"/>
        </w:rPr>
        <w:t xml:space="preserve"> </w:t>
      </w:r>
      <w:r w:rsidR="008B1208">
        <w:rPr>
          <w:lang w:eastAsia="zh-CN"/>
        </w:rPr>
        <w:t xml:space="preserve">described below. Each set of data processing instructions </w:t>
      </w:r>
      <w:r w:rsidR="001D2085">
        <w:rPr>
          <w:lang w:eastAsia="zh-CN"/>
        </w:rPr>
        <w:t>appl</w:t>
      </w:r>
      <w:r w:rsidR="008B1208">
        <w:rPr>
          <w:lang w:eastAsia="zh-CN"/>
        </w:rPr>
        <w:t>ies</w:t>
      </w:r>
      <w:r w:rsidR="001D2085">
        <w:rPr>
          <w:lang w:eastAsia="zh-CN"/>
        </w:rPr>
        <w:t xml:space="preserve"> to a particular Event ID and Event consumer type</w:t>
      </w:r>
      <w:r>
        <w:rPr>
          <w:lang w:eastAsia="zh-CN"/>
        </w:rPr>
        <w:t>:</w:t>
      </w:r>
    </w:p>
    <w:p w14:paraId="5E065B5B" w14:textId="33A9B40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Time-based restriction determines the </w:t>
      </w:r>
      <w:r w:rsidRPr="00057D2F">
        <w:t>granularity of access along the time axis</w:t>
      </w:r>
      <w:r>
        <w:t>, ranging from the finest granularity which permits Event consumer access to individual events as they occur, to the coarsest granularity which combines all event data into a single aggregated value.</w:t>
      </w:r>
    </w:p>
    <w:p w14:paraId="34EB95DD" w14:textId="3916B3D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t xml:space="preserve">User-based restriction </w:t>
      </w:r>
      <w:commentRangeStart w:id="3"/>
      <w:r>
        <w:t>co</w:t>
      </w:r>
      <w:r w:rsidR="000D37EA">
        <w:t>n</w:t>
      </w:r>
      <w:r>
        <w:t>trols</w:t>
      </w:r>
      <w:commentRangeEnd w:id="3"/>
      <w:r w:rsidR="00550B48">
        <w:rPr>
          <w:rStyle w:val="CommentReference"/>
        </w:rPr>
        <w:commentReference w:id="3"/>
      </w:r>
      <w:r>
        <w:t xml:space="preserve"> </w:t>
      </w:r>
      <w:r w:rsidRPr="00057D2F">
        <w:t xml:space="preserve">access based on </w:t>
      </w:r>
      <w:r>
        <w:t>end-user grouping. Such restriction ranges from the fine granularity which permits E</w:t>
      </w:r>
      <w:r w:rsidRPr="00057D2F">
        <w:t xml:space="preserve">vent consumer access </w:t>
      </w:r>
      <w:r>
        <w:t xml:space="preserve">to individual </w:t>
      </w:r>
      <w:r w:rsidRPr="00057D2F">
        <w:t xml:space="preserve">events related to </w:t>
      </w:r>
      <w:r w:rsidR="001B26E7">
        <w:t>individual</w:t>
      </w:r>
      <w:r w:rsidRPr="00057D2F">
        <w:t xml:space="preserve"> </w:t>
      </w:r>
      <w:r>
        <w:t xml:space="preserve">end </w:t>
      </w:r>
      <w:r w:rsidRPr="00057D2F">
        <w:t>users</w:t>
      </w:r>
      <w:r>
        <w:t xml:space="preserve">, </w:t>
      </w:r>
      <w:r w:rsidR="001B26E7">
        <w:t>through</w:t>
      </w:r>
      <w:r>
        <w:t xml:space="preserve"> medium granularity which </w:t>
      </w:r>
      <w:r w:rsidRPr="00057D2F">
        <w:t>aggregat</w:t>
      </w:r>
      <w:r>
        <w:t xml:space="preserve">es </w:t>
      </w:r>
      <w:r w:rsidRPr="00057D2F">
        <w:t xml:space="preserve">collected event data </w:t>
      </w:r>
      <w:r>
        <w:t>at the level of</w:t>
      </w:r>
      <w:r w:rsidRPr="00057D2F">
        <w:t xml:space="preserve"> user groups</w:t>
      </w:r>
      <w:r>
        <w:t>, to coarse granularity which bundles the data across all users.</w:t>
      </w:r>
    </w:p>
    <w:p w14:paraId="4CE11707" w14:textId="75647BE5" w:rsidR="006F6347" w:rsidRDefault="006F6347" w:rsidP="006F6347">
      <w:pPr>
        <w:pStyle w:val="B1"/>
        <w:numPr>
          <w:ilvl w:val="0"/>
          <w:numId w:val="3"/>
        </w:numPr>
        <w:rPr>
          <w:lang w:eastAsia="zh-CN"/>
        </w:rPr>
      </w:pPr>
      <w:r>
        <w:t xml:space="preserve">Location-based restriction defines </w:t>
      </w:r>
      <w:r w:rsidRPr="00057D2F">
        <w:t xml:space="preserve">access based on the geographical location of the data collection client </w:t>
      </w:r>
      <w:r>
        <w:t>at which</w:t>
      </w:r>
      <w:r w:rsidRPr="00057D2F">
        <w:t xml:space="preserve"> the </w:t>
      </w:r>
      <w:r w:rsidR="001B26E7">
        <w:t>UE data was collected</w:t>
      </w:r>
      <w:r>
        <w:t>. Fine-grained</w:t>
      </w:r>
      <w:r w:rsidRPr="00057D2F">
        <w:t xml:space="preserve"> </w:t>
      </w:r>
      <w:r>
        <w:t xml:space="preserve">control </w:t>
      </w:r>
      <w:r w:rsidRPr="00057D2F">
        <w:t xml:space="preserve">allows the </w:t>
      </w:r>
      <w:r>
        <w:t>E</w:t>
      </w:r>
      <w:r w:rsidRPr="00057D2F">
        <w:t xml:space="preserve">vent consumer to access </w:t>
      </w:r>
      <w:r>
        <w:t xml:space="preserve">individual </w:t>
      </w:r>
      <w:r w:rsidRPr="00057D2F">
        <w:t xml:space="preserve">events, irrespective of the location. </w:t>
      </w:r>
      <w:r>
        <w:t>Medium-grained control</w:t>
      </w:r>
      <w:r w:rsidRPr="00057D2F">
        <w:t xml:space="preserve"> aggregate</w:t>
      </w:r>
      <w:r>
        <w:t>s</w:t>
      </w:r>
      <w:r w:rsidRPr="00057D2F">
        <w:t xml:space="preserve"> collected event data </w:t>
      </w:r>
      <w:r>
        <w:t>for</w:t>
      </w:r>
      <w:r w:rsidRPr="00057D2F">
        <w:t xml:space="preserve"> a </w:t>
      </w:r>
      <w:r>
        <w:t xml:space="preserve">defined </w:t>
      </w:r>
      <w:r w:rsidRPr="00057D2F">
        <w:t xml:space="preserve">geographical area. </w:t>
      </w:r>
      <w:r>
        <w:t>Coarse-grained</w:t>
      </w:r>
      <w:r w:rsidRPr="00057D2F">
        <w:t xml:space="preserve"> </w:t>
      </w:r>
      <w:r>
        <w:t>control</w:t>
      </w:r>
      <w:r w:rsidRPr="00057D2F">
        <w:t xml:space="preserve"> aggregates all event data to produce a single aggregated value for all locations.</w:t>
      </w:r>
    </w:p>
    <w:p w14:paraId="615DFD60" w14:textId="77777777" w:rsidR="000D37EA" w:rsidRDefault="004B41A6" w:rsidP="006F6347">
      <w:pPr>
        <w:rPr>
          <w:lang w:eastAsia="zh-CN"/>
        </w:rPr>
      </w:pPr>
      <w:r>
        <w:rPr>
          <w:lang w:eastAsia="zh-CN"/>
        </w:rPr>
        <w:t>For example</w:t>
      </w:r>
      <w:r w:rsidR="006F6347">
        <w:rPr>
          <w:lang w:eastAsia="zh-CN"/>
        </w:rPr>
        <w:t xml:space="preserve">, the 5GMS Application Provider decides that its </w:t>
      </w:r>
      <w:r>
        <w:rPr>
          <w:lang w:eastAsia="zh-CN"/>
        </w:rPr>
        <w:t xml:space="preserve">own </w:t>
      </w:r>
      <w:r w:rsidR="006F6347">
        <w:rPr>
          <w:lang w:eastAsia="zh-CN"/>
        </w:rPr>
        <w:t xml:space="preserve">Event Consumer AF is granted the finest-grained access to event data by all of the above dimensions. On the other hand, according to the “silver” business agreement it has established with the </w:t>
      </w:r>
      <w:r>
        <w:rPr>
          <w:lang w:eastAsia="zh-CN"/>
        </w:rPr>
        <w:t>M</w:t>
      </w:r>
      <w:r w:rsidR="006F6347">
        <w:rPr>
          <w:lang w:eastAsia="zh-CN"/>
        </w:rPr>
        <w:t xml:space="preserve">obile </w:t>
      </w:r>
      <w:r>
        <w:rPr>
          <w:lang w:eastAsia="zh-CN"/>
        </w:rPr>
        <w:t>N</w:t>
      </w:r>
      <w:r w:rsidR="006F6347">
        <w:rPr>
          <w:lang w:eastAsia="zh-CN"/>
        </w:rPr>
        <w:t xml:space="preserve">etwork </w:t>
      </w:r>
      <w:r>
        <w:rPr>
          <w:lang w:eastAsia="zh-CN"/>
        </w:rPr>
        <w:t>O</w:t>
      </w:r>
      <w:r w:rsidR="006F6347">
        <w:rPr>
          <w:lang w:eastAsia="zh-CN"/>
        </w:rPr>
        <w:t xml:space="preserve">perator, the NWDAF is granted medium-grained access to event data, while based </w:t>
      </w:r>
      <w:r>
        <w:rPr>
          <w:lang w:eastAsia="zh-CN"/>
        </w:rPr>
        <w:t>under a</w:t>
      </w:r>
      <w:r w:rsidR="006F6347">
        <w:rPr>
          <w:lang w:eastAsia="zh-CN"/>
        </w:rPr>
        <w:t xml:space="preserve"> “bronze” business agreement it has established with another </w:t>
      </w:r>
      <w:r>
        <w:rPr>
          <w:lang w:eastAsia="zh-CN"/>
        </w:rPr>
        <w:t>A</w:t>
      </w:r>
      <w:r w:rsidR="006F6347">
        <w:rPr>
          <w:lang w:eastAsia="zh-CN"/>
        </w:rPr>
        <w:t xml:space="preserve">pplication </w:t>
      </w:r>
      <w:r>
        <w:rPr>
          <w:lang w:eastAsia="zh-CN"/>
        </w:rPr>
        <w:t>S</w:t>
      </w:r>
      <w:r w:rsidR="006F6347">
        <w:rPr>
          <w:lang w:eastAsia="zh-CN"/>
        </w:rPr>
        <w:t xml:space="preserve">ervice </w:t>
      </w:r>
      <w:r>
        <w:rPr>
          <w:lang w:eastAsia="zh-CN"/>
        </w:rPr>
        <w:t>P</w:t>
      </w:r>
      <w:r w:rsidR="006F6347">
        <w:rPr>
          <w:lang w:eastAsia="zh-CN"/>
        </w:rPr>
        <w:t xml:space="preserve">rovider, </w:t>
      </w:r>
      <w:r>
        <w:rPr>
          <w:lang w:eastAsia="zh-CN"/>
        </w:rPr>
        <w:t>the</w:t>
      </w:r>
      <w:r w:rsidR="006F6347">
        <w:rPr>
          <w:lang w:eastAsia="zh-CN"/>
        </w:rPr>
        <w:t xml:space="preserve"> Event Consumer AF </w:t>
      </w:r>
      <w:r>
        <w:rPr>
          <w:lang w:eastAsia="zh-CN"/>
        </w:rPr>
        <w:t xml:space="preserve">of that third-party ASP </w:t>
      </w:r>
      <w:r w:rsidR="006F6347">
        <w:rPr>
          <w:lang w:eastAsia="zh-CN"/>
        </w:rPr>
        <w:t xml:space="preserve">is granted </w:t>
      </w:r>
      <w:r>
        <w:rPr>
          <w:lang w:eastAsia="zh-CN"/>
        </w:rPr>
        <w:t xml:space="preserve">only </w:t>
      </w:r>
      <w:r w:rsidR="006F6347">
        <w:rPr>
          <w:lang w:eastAsia="zh-CN"/>
        </w:rPr>
        <w:t>coarse-grained access to event data</w:t>
      </w:r>
      <w:r w:rsidR="008B1208">
        <w:rPr>
          <w:lang w:eastAsia="zh-CN"/>
        </w:rPr>
        <w:t>.</w:t>
      </w:r>
    </w:p>
    <w:p w14:paraId="7B0059AC" w14:textId="17B7F2B5" w:rsidR="000D37EA" w:rsidRDefault="000D37EA" w:rsidP="000D37EA">
      <w:pPr>
        <w:pStyle w:val="Heading3"/>
        <w:rPr>
          <w:ins w:id="4" w:author="Richard Bradbury (2022-08-17)" w:date="2022-08-17T18:24:00Z"/>
          <w:lang w:eastAsia="zh-CN"/>
        </w:rPr>
      </w:pPr>
      <w:ins w:id="5" w:author="Richard Bradbury (2022-08-17)" w:date="2022-08-17T18:24:00Z">
        <w:r>
          <w:rPr>
            <w:lang w:eastAsia="zh-CN"/>
          </w:rPr>
          <w:t>D.2.2</w:t>
        </w:r>
        <w:r>
          <w:rPr>
            <w:lang w:eastAsia="zh-CN"/>
          </w:rPr>
          <w:tab/>
          <w:t>Event subscription filters</w:t>
        </w:r>
      </w:ins>
    </w:p>
    <w:p w14:paraId="723D35EA" w14:textId="28133E01" w:rsidR="006F6347" w:rsidRDefault="000D37EA" w:rsidP="006F6347">
      <w:pPr>
        <w:rPr>
          <w:ins w:id="6" w:author="Huawei" w:date="2022-08-11T09:29:00Z"/>
          <w:lang w:eastAsia="zh-CN"/>
        </w:rPr>
      </w:pPr>
      <w:ins w:id="7" w:author="Richard Bradbury (2022-08-17)" w:date="2022-08-17T18:24:00Z">
        <w:r>
          <w:rPr>
            <w:lang w:eastAsia="zh-CN"/>
          </w:rPr>
          <w:t>A</w:t>
        </w:r>
      </w:ins>
      <w:ins w:id="8" w:author="Richard Bradbury (2022-08-17)" w:date="2022-08-17T18:27:00Z">
        <w:r w:rsidR="00F6509B">
          <w:rPr>
            <w:lang w:eastAsia="zh-CN"/>
          </w:rPr>
          <w:t xml:space="preserve"> certain</w:t>
        </w:r>
      </w:ins>
      <w:ins w:id="9" w:author="Huawei-Qi Pan-v2" w:date="2022-08-17T21:11:00Z">
        <w:r w:rsidR="00EA5C9E">
          <w:rPr>
            <w:lang w:eastAsia="zh-CN"/>
          </w:rPr>
          <w:t xml:space="preserve"> </w:t>
        </w:r>
        <w:r w:rsidR="00C47314">
          <w:rPr>
            <w:lang w:eastAsia="zh-CN"/>
          </w:rPr>
          <w:t xml:space="preserve">Event </w:t>
        </w:r>
      </w:ins>
      <w:ins w:id="10" w:author="Richard Bradbury (2022-08-17)" w:date="2022-08-17T18:24:00Z">
        <w:r>
          <w:rPr>
            <w:lang w:eastAsia="zh-CN"/>
          </w:rPr>
          <w:t>c</w:t>
        </w:r>
      </w:ins>
      <w:ins w:id="11" w:author="Huawei-Qi Pan-v2" w:date="2022-08-17T21:11:00Z">
        <w:r w:rsidR="00C47314">
          <w:rPr>
            <w:lang w:eastAsia="zh-CN"/>
          </w:rPr>
          <w:t xml:space="preserve">onsumer </w:t>
        </w:r>
      </w:ins>
      <w:ins w:id="12" w:author="Richard Bradbury (2022-08-17)" w:date="2022-08-17T18:24:00Z">
        <w:r>
          <w:rPr>
            <w:lang w:eastAsia="zh-CN"/>
          </w:rPr>
          <w:t>is</w:t>
        </w:r>
      </w:ins>
      <w:ins w:id="13" w:author="Huawei-Qi Pan-v2" w:date="2022-08-17T21:13:00Z">
        <w:r w:rsidR="00C47314">
          <w:rPr>
            <w:lang w:eastAsia="zh-CN"/>
          </w:rPr>
          <w:t xml:space="preserve"> only interested in </w:t>
        </w:r>
      </w:ins>
      <w:ins w:id="14" w:author="Richard Bradbury (2022-08-17)" w:date="2022-08-17T18:25:00Z">
        <w:r>
          <w:rPr>
            <w:lang w:eastAsia="zh-CN"/>
          </w:rPr>
          <w:t xml:space="preserve">receiving </w:t>
        </w:r>
        <w:del w:id="15" w:author="Charles Lo (081722)" w:date="2022-08-17T15:21:00Z">
          <w:r w:rsidDel="00D47DE7">
            <w:rPr>
              <w:lang w:eastAsia="zh-CN"/>
            </w:rPr>
            <w:delText>E</w:delText>
          </w:r>
        </w:del>
      </w:ins>
      <w:ins w:id="16" w:author="Charles Lo (081722)" w:date="2022-08-17T15:21:00Z">
        <w:r w:rsidR="00D47DE7">
          <w:rPr>
            <w:lang w:eastAsia="zh-CN"/>
          </w:rPr>
          <w:t>e</w:t>
        </w:r>
      </w:ins>
      <w:ins w:id="17" w:author="Huawei-Qi Pan-v2" w:date="2022-08-17T21:35:00Z">
        <w:r w:rsidR="00CC7DF9">
          <w:rPr>
            <w:lang w:eastAsia="zh-CN"/>
          </w:rPr>
          <w:t>vent</w:t>
        </w:r>
      </w:ins>
      <w:ins w:id="18" w:author="Huawei-Qi Pan-v2" w:date="2022-08-17T21:36:00Z">
        <w:r w:rsidR="00CC7DF9">
          <w:rPr>
            <w:lang w:eastAsia="zh-CN"/>
          </w:rPr>
          <w:t>s</w:t>
        </w:r>
      </w:ins>
      <w:ins w:id="19" w:author="Huawei-Qi Pan-v2" w:date="2022-08-17T21:35:00Z">
        <w:r w:rsidR="00CC7DF9">
          <w:rPr>
            <w:lang w:eastAsia="zh-CN"/>
          </w:rPr>
          <w:t xml:space="preserve"> </w:t>
        </w:r>
      </w:ins>
      <w:ins w:id="20" w:author="Huawei-Qi Pan-v2" w:date="2022-08-17T21:13:00Z">
        <w:r w:rsidR="00C47314">
          <w:rPr>
            <w:lang w:eastAsia="zh-CN"/>
          </w:rPr>
          <w:t xml:space="preserve">for </w:t>
        </w:r>
      </w:ins>
      <w:ins w:id="21" w:author="Charles Lo (081722)" w:date="2022-08-17T15:44:00Z">
        <w:r w:rsidR="00F22FBE">
          <w:rPr>
            <w:lang w:eastAsia="zh-CN"/>
          </w:rPr>
          <w:t xml:space="preserve">either </w:t>
        </w:r>
      </w:ins>
      <w:ins w:id="22" w:author="Huawei-Qi Pan-v2" w:date="2022-08-17T21:13:00Z">
        <w:r w:rsidR="00C47314">
          <w:rPr>
            <w:lang w:eastAsia="zh-CN"/>
          </w:rPr>
          <w:t>a spec</w:t>
        </w:r>
      </w:ins>
      <w:ins w:id="23" w:author="Huawei-Qi Pan-v2" w:date="2022-08-17T21:14:00Z">
        <w:r w:rsidR="00C47314">
          <w:rPr>
            <w:lang w:eastAsia="zh-CN"/>
          </w:rPr>
          <w:t>ific user</w:t>
        </w:r>
      </w:ins>
      <w:ins w:id="24" w:author="Huawei-Qi Pan-v2" w:date="2022-08-17T21:36:00Z">
        <w:r w:rsidR="00CC7DF9">
          <w:rPr>
            <w:lang w:eastAsia="zh-CN"/>
          </w:rPr>
          <w:t xml:space="preserve"> or group</w:t>
        </w:r>
      </w:ins>
      <w:ins w:id="25" w:author="Huawei-Qi Pan-v2" w:date="2022-08-17T21:52:00Z">
        <w:r w:rsidR="006236FF">
          <w:rPr>
            <w:lang w:eastAsia="zh-CN"/>
          </w:rPr>
          <w:t>(s)</w:t>
        </w:r>
      </w:ins>
      <w:ins w:id="26" w:author="Huawei-Qi Pan-v2" w:date="2022-08-17T21:36:00Z">
        <w:r w:rsidR="00CC7DF9">
          <w:rPr>
            <w:lang w:eastAsia="zh-CN"/>
          </w:rPr>
          <w:t xml:space="preserve"> of users</w:t>
        </w:r>
      </w:ins>
      <w:ins w:id="27" w:author="Charles Lo (081722)" w:date="2022-08-17T15:42:00Z">
        <w:r w:rsidR="000322FD">
          <w:rPr>
            <w:lang w:eastAsia="zh-CN"/>
          </w:rPr>
          <w:t xml:space="preserve"> irres</w:t>
        </w:r>
        <w:r w:rsidR="00DE081B">
          <w:rPr>
            <w:lang w:eastAsia="zh-CN"/>
          </w:rPr>
          <w:t xml:space="preserve">pective </w:t>
        </w:r>
      </w:ins>
      <w:ins w:id="28" w:author="Charles Lo (081722)" w:date="2022-08-17T15:43:00Z">
        <w:r w:rsidR="00DE081B">
          <w:rPr>
            <w:lang w:eastAsia="zh-CN"/>
          </w:rPr>
          <w:t>of application or location</w:t>
        </w:r>
      </w:ins>
      <w:ins w:id="29" w:author="Richard Bradbury (2022-08-17)" w:date="2022-08-17T18:25:00Z">
        <w:r>
          <w:rPr>
            <w:lang w:eastAsia="zh-CN"/>
          </w:rPr>
          <w:t>, or</w:t>
        </w:r>
      </w:ins>
      <w:ins w:id="30" w:author="Huawei-Qi Pan-v2" w:date="2022-08-17T21:35:00Z">
        <w:r w:rsidR="000B2460">
          <w:rPr>
            <w:lang w:eastAsia="zh-CN"/>
          </w:rPr>
          <w:t xml:space="preserve"> a specific application</w:t>
        </w:r>
      </w:ins>
      <w:ins w:id="31" w:author="Huawei-Qi Pan-v2" w:date="2022-08-17T21:14:00Z">
        <w:r w:rsidR="00C47314">
          <w:rPr>
            <w:lang w:eastAsia="zh-CN"/>
          </w:rPr>
          <w:t xml:space="preserve"> </w:t>
        </w:r>
      </w:ins>
      <w:ins w:id="32" w:author="Richard Bradbury (2022-08-17)" w:date="2022-08-17T18:25:00Z">
        <w:r>
          <w:rPr>
            <w:lang w:eastAsia="zh-CN"/>
          </w:rPr>
          <w:t xml:space="preserve">or </w:t>
        </w:r>
        <w:del w:id="33" w:author="Charles Lo (081722)" w:date="2022-08-17T15:42:00Z">
          <w:r w:rsidDel="009853AA">
            <w:rPr>
              <w:lang w:eastAsia="zh-CN"/>
            </w:rPr>
            <w:delText>UEs</w:delText>
          </w:r>
        </w:del>
      </w:ins>
      <w:ins w:id="34" w:author="Charles Lo (081722)" w:date="2022-08-17T15:42:00Z">
        <w:r w:rsidR="009853AA">
          <w:rPr>
            <w:lang w:eastAsia="zh-CN"/>
          </w:rPr>
          <w:t>group of users</w:t>
        </w:r>
      </w:ins>
      <w:ins w:id="35" w:author="Richard Bradbury (2022-08-17)" w:date="2022-08-17T18:25:00Z">
        <w:r>
          <w:rPr>
            <w:lang w:eastAsia="zh-CN"/>
          </w:rPr>
          <w:t xml:space="preserve"> </w:t>
        </w:r>
      </w:ins>
      <w:ins w:id="36" w:author="Huawei-Qi Pan-v2" w:date="2022-08-17T21:36:00Z">
        <w:r w:rsidR="00CC7DF9">
          <w:rPr>
            <w:lang w:eastAsia="zh-CN"/>
          </w:rPr>
          <w:t xml:space="preserve">at a certain </w:t>
        </w:r>
      </w:ins>
      <w:ins w:id="37" w:author="Richard Bradbury (2022-08-17)" w:date="2022-08-17T18:26:00Z">
        <w:r>
          <w:rPr>
            <w:lang w:eastAsia="zh-CN"/>
          </w:rPr>
          <w:t>location</w:t>
        </w:r>
      </w:ins>
      <w:ins w:id="38" w:author="Huawei-Qi Pan-v2" w:date="2022-08-17T21:13:00Z">
        <w:r w:rsidR="00C47314">
          <w:rPr>
            <w:lang w:eastAsia="zh-CN"/>
          </w:rPr>
          <w:t xml:space="preserve">. </w:t>
        </w:r>
      </w:ins>
      <w:commentRangeStart w:id="39"/>
      <w:ins w:id="40" w:author="Huawei-Qi Pan-v2" w:date="2022-08-17T21:47:00Z">
        <w:del w:id="41" w:author="Richard Bradbury (2022-08-17)" w:date="2022-08-17T18:27:00Z">
          <w:r w:rsidR="006236FF" w:rsidDel="00F6509B">
            <w:rPr>
              <w:lang w:eastAsia="zh-CN"/>
            </w:rPr>
            <w:delText xml:space="preserve">Then the Event Consumer can subscribe to the </w:delText>
          </w:r>
        </w:del>
      </w:ins>
      <w:ins w:id="42" w:author="Huawei-Qi Pan-v2" w:date="2022-08-17T21:48:00Z">
        <w:del w:id="43" w:author="Richard Bradbury (2022-08-17)" w:date="2022-08-17T18:27:00Z">
          <w:r w:rsidR="006236FF" w:rsidDel="00F6509B">
            <w:rPr>
              <w:lang w:eastAsia="zh-CN"/>
            </w:rPr>
            <w:delText>event data with the above subscription filters.</w:delText>
          </w:r>
        </w:del>
      </w:ins>
      <w:commentRangeEnd w:id="39"/>
      <w:r w:rsidR="00D005A9">
        <w:rPr>
          <w:rStyle w:val="CommentReference"/>
        </w:rPr>
        <w:commentReference w:id="39"/>
      </w:r>
      <w:ins w:id="44" w:author="Richard Bradbury (2022-08-17)" w:date="2022-08-17T18:27:00Z">
        <w:r w:rsidR="00F6509B">
          <w:rPr>
            <w:lang w:eastAsia="zh-CN"/>
          </w:rPr>
          <w:t xml:space="preserve">It expresses these preferences in the form of filters when subscribing to the </w:t>
        </w:r>
        <w:del w:id="45" w:author="Charles Lo (081722)" w:date="2022-08-17T15:32:00Z">
          <w:r w:rsidR="00F6509B" w:rsidDel="00DB1FE7">
            <w:rPr>
              <w:lang w:eastAsia="zh-CN"/>
            </w:rPr>
            <w:delText>E</w:delText>
          </w:r>
        </w:del>
      </w:ins>
      <w:ins w:id="46" w:author="Charles Lo (081722)" w:date="2022-08-17T15:32:00Z">
        <w:r w:rsidR="00DB1FE7">
          <w:rPr>
            <w:lang w:eastAsia="zh-CN"/>
          </w:rPr>
          <w:t>e</w:t>
        </w:r>
      </w:ins>
      <w:ins w:id="47" w:author="Richard Bradbury (2022-08-17)" w:date="2022-08-17T18:27:00Z">
        <w:r w:rsidR="00F6509B">
          <w:rPr>
            <w:lang w:eastAsia="zh-CN"/>
          </w:rPr>
          <w:t xml:space="preserve">vent </w:t>
        </w:r>
      </w:ins>
      <w:ins w:id="48" w:author="Richard Bradbury (2022-08-17)" w:date="2022-08-17T18:28:00Z">
        <w:r w:rsidR="00F6509B">
          <w:rPr>
            <w:lang w:eastAsia="zh-CN"/>
          </w:rPr>
          <w:t>at the Data Collection AF.</w:t>
        </w:r>
      </w:ins>
    </w:p>
    <w:p w14:paraId="4B3A14D9" w14:textId="1B9384B9" w:rsidR="00361E1C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3</w:t>
      </w:r>
      <w:r w:rsidR="00361E1C" w:rsidRPr="00A9512F">
        <w:rPr>
          <w:lang w:eastAsia="zh-CN"/>
        </w:rPr>
        <w:tab/>
      </w:r>
      <w:r w:rsidR="00361E1C" w:rsidRPr="007E73C6">
        <w:rPr>
          <w:lang w:eastAsia="zh-CN"/>
        </w:rPr>
        <w:t>QoE metrics for downlink media streaming</w:t>
      </w:r>
    </w:p>
    <w:p w14:paraId="0E3EADFD" w14:textId="63E11973" w:rsidR="00361E1C" w:rsidRPr="007E73C6" w:rsidRDefault="00361E1C" w:rsidP="00361E1C">
      <w:pPr>
        <w:pStyle w:val="Normalaftertable"/>
        <w:spacing w:before="240"/>
      </w:pPr>
      <w:r>
        <w:t xml:space="preserve">The </w:t>
      </w:r>
      <w:r w:rsidRPr="007E73C6">
        <w:t xml:space="preserve">Use </w:t>
      </w:r>
      <w:r>
        <w:t>C</w:t>
      </w:r>
      <w:r w:rsidRPr="007E73C6">
        <w:t xml:space="preserve">ase for </w:t>
      </w:r>
      <w:r w:rsidR="000B0C00">
        <w:t xml:space="preserve">exposing </w:t>
      </w:r>
      <w:r w:rsidRPr="007E73C6">
        <w:t xml:space="preserve">QoE metrics for downlink media streaming </w:t>
      </w:r>
      <w:r w:rsidR="000B0C00">
        <w:t xml:space="preserve">as an event </w:t>
      </w:r>
      <w:r w:rsidR="00F46C2F">
        <w:t>is</w:t>
      </w:r>
      <w:r w:rsidRPr="007E73C6">
        <w:t xml:space="preserve"> in </w:t>
      </w:r>
      <w:r>
        <w:t>c</w:t>
      </w:r>
      <w:r w:rsidRPr="007E73C6">
        <w:t>lause</w:t>
      </w:r>
      <w:r>
        <w:t> </w:t>
      </w:r>
      <w:r w:rsidRPr="007E73C6">
        <w:t>6.4 of TS</w:t>
      </w:r>
      <w:r w:rsidR="00F46C2F">
        <w:t> </w:t>
      </w:r>
      <w:r w:rsidRPr="007E73C6">
        <w:t>23.288</w:t>
      </w:r>
      <w:r w:rsidR="00F46C2F">
        <w:t> </w:t>
      </w:r>
      <w:r>
        <w:t>[</w:t>
      </w:r>
      <w:del w:id="49" w:author="Richard Bradbury (2022-08-17)" w:date="2022-08-17T18:29:00Z">
        <w:r w:rsidR="00143A9B" w:rsidRPr="0068499F" w:rsidDel="00F6509B">
          <w:delText>X</w:delText>
        </w:r>
      </w:del>
      <w:ins w:id="50" w:author="Richard Bradbury (2022-08-17)" w:date="2022-08-17T18:29:00Z">
        <w:r w:rsidR="00F6509B">
          <w:t>23</w:t>
        </w:r>
      </w:ins>
      <w:r>
        <w:t>]</w:t>
      </w:r>
      <w:r w:rsidRPr="007E73C6">
        <w:t>.</w:t>
      </w:r>
    </w:p>
    <w:p w14:paraId="5E165077" w14:textId="0557742B" w:rsidR="000B0C00" w:rsidRDefault="00965679" w:rsidP="000B0C00">
      <w:pPr>
        <w:pStyle w:val="Heading1"/>
        <w:rPr>
          <w:lang w:eastAsia="zh-CN"/>
        </w:rPr>
      </w:pPr>
      <w:r>
        <w:lastRenderedPageBreak/>
        <w:t>D</w:t>
      </w:r>
      <w:r w:rsidR="000B0C00">
        <w:rPr>
          <w:lang w:eastAsia="zh-CN"/>
        </w:rPr>
        <w:t>.</w:t>
      </w:r>
      <w:r w:rsidR="006F6347">
        <w:rPr>
          <w:lang w:eastAsia="zh-CN"/>
        </w:rPr>
        <w:t>4</w:t>
      </w:r>
      <w:r w:rsidR="000B0C00" w:rsidRPr="00A9512F">
        <w:rPr>
          <w:lang w:eastAsia="zh-CN"/>
        </w:rPr>
        <w:tab/>
      </w:r>
      <w:r w:rsidR="000B0C00">
        <w:rPr>
          <w:lang w:eastAsia="zh-CN"/>
        </w:rPr>
        <w:t>C</w:t>
      </w:r>
      <w:r w:rsidR="000B0C00" w:rsidRPr="00A9512F">
        <w:rPr>
          <w:lang w:eastAsia="zh-CN"/>
        </w:rPr>
        <w:t>onsumption of downlink media streaming</w:t>
      </w:r>
    </w:p>
    <w:p w14:paraId="1919D4F4" w14:textId="3A97D1DF" w:rsidR="000B0C00" w:rsidRDefault="000B0C00" w:rsidP="00965679">
      <w:pPr>
        <w:pStyle w:val="Normalaftertable"/>
        <w:keepNext/>
        <w:keepLines/>
        <w:spacing w:before="240"/>
        <w:rPr>
          <w:noProof/>
        </w:rPr>
      </w:pPr>
      <w:r w:rsidRPr="00303997">
        <w:rPr>
          <w:noProof/>
        </w:rPr>
        <w:t xml:space="preserve">The 5GMSd Client </w:t>
      </w:r>
      <w:r w:rsidR="005918AD">
        <w:rPr>
          <w:noProof/>
        </w:rPr>
        <w:t>collates</w:t>
      </w:r>
      <w:r w:rsidRPr="00303997">
        <w:rPr>
          <w:noProof/>
        </w:rPr>
        <w:t xml:space="preserve"> feedback reports on currently consumed </w:t>
      </w:r>
      <w:r>
        <w:rPr>
          <w:noProof/>
        </w:rPr>
        <w:t xml:space="preserve">downlink media streaming </w:t>
      </w:r>
      <w:r w:rsidRPr="00303997">
        <w:rPr>
          <w:noProof/>
        </w:rPr>
        <w:t>content according to a provisioned Consumption Reporting Configuration it obtains from the Service Access Information for its Provisioning Session.</w:t>
      </w:r>
      <w:r>
        <w:rPr>
          <w:noProof/>
        </w:rPr>
        <w:t xml:space="preserve"> The consumption reports include the media player entry point URL, the start time, duration and UE locations. The Media Session Handler sends the consumption reports to 5GMSd</w:t>
      </w:r>
      <w:r w:rsidR="00965679">
        <w:rPr>
          <w:noProof/>
        </w:rPr>
        <w:t> </w:t>
      </w:r>
      <w:r>
        <w:rPr>
          <w:noProof/>
        </w:rPr>
        <w:t>AF for subsequent event exposure</w:t>
      </w:r>
      <w:r w:rsidR="005918AD">
        <w:rPr>
          <w:noProof/>
        </w:rPr>
        <w:t xml:space="preserve"> to subscibed Event consumers</w:t>
      </w:r>
      <w:r>
        <w:rPr>
          <w:noProof/>
        </w:rPr>
        <w:t>.</w:t>
      </w:r>
    </w:p>
    <w:p w14:paraId="6948924A" w14:textId="66EF5DB4" w:rsidR="00D06699" w:rsidRDefault="00F25643" w:rsidP="00965679">
      <w:pPr>
        <w:pStyle w:val="Normalaftertable"/>
        <w:keepNext/>
        <w:keepLines/>
        <w:spacing w:before="240"/>
        <w:rPr>
          <w:noProof/>
        </w:rPr>
      </w:pPr>
      <w:r>
        <w:rPr>
          <w:noProof/>
        </w:rPr>
        <w:t>T</w:t>
      </w:r>
      <w:r w:rsidR="000B0C00">
        <w:rPr>
          <w:noProof/>
        </w:rPr>
        <w:t>he 5GMSd Application Provider subscribe</w:t>
      </w:r>
      <w:r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downlink media streaming</w:t>
      </w:r>
      <w:r w:rsidR="005918AD">
        <w:rPr>
          <w:noProof/>
        </w:rPr>
        <w:t xml:space="preserve"> consumption </w:t>
      </w:r>
      <w:r>
        <w:rPr>
          <w:noProof/>
        </w:rPr>
        <w:t>events from the Data Collection AF</w:t>
      </w:r>
      <w:ins w:id="51" w:author="Richard Bradbury (2022-08-17)" w:date="2022-08-17T18:32:00Z">
        <w:r w:rsidR="002F53BF">
          <w:rPr>
            <w:noProof/>
          </w:rPr>
          <w:t>, specifying a</w:t>
        </w:r>
      </w:ins>
      <w:ins w:id="52" w:author="Richard Bradbury (2022-08-17)" w:date="2022-08-17T18:33:00Z">
        <w:r w:rsidR="002F53BF">
          <w:rPr>
            <w:noProof/>
          </w:rPr>
          <w:t>n appropriate application filter in its subscription request</w:t>
        </w:r>
      </w:ins>
      <w:ins w:id="53" w:author="Richard Bradbury (2022-08-17)" w:date="2022-08-17T18:38:00Z">
        <w:r w:rsidR="00CA0E28">
          <w:rPr>
            <w:noProof/>
          </w:rPr>
          <w:t xml:space="preserve">. </w:t>
        </w:r>
      </w:ins>
      <w:ins w:id="54" w:author="Richard Bradbury (2022-08-17)" w:date="2022-08-17T18:39:00Z">
        <w:r w:rsidR="00CA0E28">
          <w:rPr>
            <w:noProof/>
          </w:rPr>
          <w:t xml:space="preserve">To drill down into downlink media streaming </w:t>
        </w:r>
      </w:ins>
      <w:ins w:id="55" w:author="Richard Bradbury (2022-08-17)" w:date="2022-08-17T18:49:00Z">
        <w:r w:rsidR="00A64598">
          <w:rPr>
            <w:noProof/>
          </w:rPr>
          <w:t>consumption</w:t>
        </w:r>
      </w:ins>
      <w:ins w:id="56" w:author="Richard Bradbury (2022-08-17)" w:date="2022-08-17T18:39:00Z">
        <w:r w:rsidR="00CA0E28">
          <w:rPr>
            <w:noProof/>
          </w:rPr>
          <w:t xml:space="preserve"> at a finer geographical granularity, a location filter is </w:t>
        </w:r>
      </w:ins>
      <w:ins w:id="57" w:author="Richard Bradbury (2022-08-17)" w:date="2022-08-17T18:41:00Z">
        <w:r w:rsidR="00CA0E28">
          <w:rPr>
            <w:noProof/>
          </w:rPr>
          <w:t xml:space="preserve">also </w:t>
        </w:r>
      </w:ins>
      <w:ins w:id="58" w:author="Richard Bradbury (2022-08-17)" w:date="2022-08-17T18:39:00Z">
        <w:r w:rsidR="00CA0E28">
          <w:rPr>
            <w:noProof/>
          </w:rPr>
          <w:t>specified as part of the subscription.</w:t>
        </w:r>
      </w:ins>
      <w:ins w:id="59" w:author="Richard Bradbury (2022-08-17)" w:date="2022-08-17T18:40:00Z">
        <w:r w:rsidR="00CA0E28">
          <w:rPr>
            <w:noProof/>
          </w:rPr>
          <w:t xml:space="preserve"> To analyse use of a new application feature </w:t>
        </w:r>
      </w:ins>
      <w:ins w:id="60" w:author="Richard Bradbury (2022-08-17)" w:date="2022-08-17T18:41:00Z">
        <w:r w:rsidR="00D005A9">
          <w:rPr>
            <w:noProof/>
          </w:rPr>
          <w:t>in isolati</w:t>
        </w:r>
      </w:ins>
      <w:ins w:id="61" w:author="Richard Bradbury (2022-08-17)" w:date="2022-08-17T18:42:00Z">
        <w:r w:rsidR="00D005A9">
          <w:rPr>
            <w:noProof/>
          </w:rPr>
          <w:t xml:space="preserve">on </w:t>
        </w:r>
      </w:ins>
      <w:ins w:id="62" w:author="Richard Bradbury (2022-08-17)" w:date="2022-08-17T18:40:00Z">
        <w:r w:rsidR="00CA0E28">
          <w:rPr>
            <w:noProof/>
          </w:rPr>
          <w:t xml:space="preserve">as part of a beta testing programme, a </w:t>
        </w:r>
        <w:del w:id="63" w:author="Charles Lo (081722)" w:date="2022-08-17T15:47:00Z">
          <w:r w:rsidR="00CA0E28" w:rsidDel="006902D0">
            <w:rPr>
              <w:noProof/>
            </w:rPr>
            <w:delText>UE</w:delText>
          </w:r>
        </w:del>
      </w:ins>
      <w:ins w:id="64" w:author="Charles Lo (081722)" w:date="2022-08-17T15:47:00Z">
        <w:r w:rsidR="006902D0">
          <w:rPr>
            <w:noProof/>
          </w:rPr>
          <w:t>user</w:t>
        </w:r>
      </w:ins>
      <w:ins w:id="65" w:author="Richard Bradbury (2022-08-17)" w:date="2022-08-17T18:40:00Z">
        <w:r w:rsidR="00CA0E28">
          <w:rPr>
            <w:noProof/>
          </w:rPr>
          <w:t xml:space="preserve"> group filter</w:t>
        </w:r>
      </w:ins>
      <w:ins w:id="66" w:author="Richard Bradbury (2022-08-17)" w:date="2022-08-17T18:41:00Z">
        <w:r w:rsidR="00CA0E28">
          <w:rPr>
            <w:noProof/>
          </w:rPr>
          <w:t xml:space="preserve"> </w:t>
        </w:r>
        <w:r w:rsidR="00D005A9">
          <w:rPr>
            <w:noProof/>
          </w:rPr>
          <w:t xml:space="preserve">corresponding to the test population </w:t>
        </w:r>
        <w:r w:rsidR="00CA0E28">
          <w:rPr>
            <w:noProof/>
          </w:rPr>
          <w:t>is also specified</w:t>
        </w:r>
      </w:ins>
      <w:r w:rsidR="000B0C00">
        <w:rPr>
          <w:noProof/>
        </w:rPr>
        <w:t>. With the exposed event, the 5GM</w:t>
      </w:r>
      <w:r w:rsidR="005918AD">
        <w:rPr>
          <w:noProof/>
        </w:rPr>
        <w:t>S</w:t>
      </w:r>
      <w:r w:rsidR="00965679">
        <w:rPr>
          <w:noProof/>
        </w:rPr>
        <w:t>d</w:t>
      </w:r>
      <w:r w:rsidR="000B0C00">
        <w:rPr>
          <w:noProof/>
        </w:rPr>
        <w:t xml:space="preserve"> Applcation Provider </w:t>
      </w:r>
      <w:r w:rsidR="005918AD">
        <w:rPr>
          <w:noProof/>
        </w:rPr>
        <w:t>perform</w:t>
      </w:r>
      <w:r>
        <w:rPr>
          <w:noProof/>
        </w:rPr>
        <w:t>s</w:t>
      </w:r>
      <w:r w:rsidR="000B0C00">
        <w:rPr>
          <w:noProof/>
        </w:rPr>
        <w:t xml:space="preserve"> data analytics </w:t>
      </w:r>
      <w:r w:rsidR="005918AD">
        <w:rPr>
          <w:noProof/>
        </w:rPr>
        <w:t>to determine, for example</w:t>
      </w:r>
      <w:r w:rsidR="000B0C00">
        <w:rPr>
          <w:noProof/>
        </w:rPr>
        <w:t xml:space="preserve">, which media content is most popular </w:t>
      </w:r>
      <w:r w:rsidR="005918AD">
        <w:rPr>
          <w:noProof/>
        </w:rPr>
        <w:t>in the 5GMS System,</w:t>
      </w:r>
      <w:r w:rsidR="000B0C00">
        <w:rPr>
          <w:noProof/>
        </w:rPr>
        <w:t xml:space="preserve"> which media content is most popular at a specific location, </w:t>
      </w:r>
      <w:r w:rsidR="005918AD">
        <w:rPr>
          <w:noProof/>
        </w:rPr>
        <w:t>or which portions of the media content are consumed</w:t>
      </w:r>
      <w:r w:rsidR="000B0C00">
        <w:rPr>
          <w:noProof/>
        </w:rPr>
        <w:t>. This help</w:t>
      </w:r>
      <w:r w:rsidR="00F46C2F">
        <w:rPr>
          <w:noProof/>
        </w:rPr>
        <w:t>s</w:t>
      </w:r>
      <w:r w:rsidR="000B0C00">
        <w:rPr>
          <w:noProof/>
        </w:rPr>
        <w:t xml:space="preserve"> t</w:t>
      </w:r>
      <w:r w:rsidR="00D06699">
        <w:rPr>
          <w:noProof/>
        </w:rPr>
        <w:t>he</w:t>
      </w:r>
      <w:r w:rsidR="000B0C00">
        <w:rPr>
          <w:noProof/>
        </w:rPr>
        <w:t xml:space="preserve"> 5GMSd Application Provider </w:t>
      </w:r>
      <w:r w:rsidR="00D06699">
        <w:rPr>
          <w:noProof/>
        </w:rPr>
        <w:t xml:space="preserve">to optimise distribution of the most </w:t>
      </w:r>
      <w:r w:rsidR="000B0C00">
        <w:rPr>
          <w:noProof/>
        </w:rPr>
        <w:t xml:space="preserve">popular media content </w:t>
      </w:r>
      <w:r w:rsidR="00D06699">
        <w:rPr>
          <w:noProof/>
        </w:rPr>
        <w:t>in the 5G</w:t>
      </w:r>
      <w:r w:rsidR="00F763AC">
        <w:rPr>
          <w:noProof/>
        </w:rPr>
        <w:t>MS</w:t>
      </w:r>
      <w:r w:rsidR="00D06699">
        <w:rPr>
          <w:noProof/>
        </w:rPr>
        <w:t xml:space="preserve"> System</w:t>
      </w:r>
      <w:r w:rsidR="000B0C00">
        <w:rPr>
          <w:noProof/>
        </w:rPr>
        <w:t>.</w:t>
      </w:r>
    </w:p>
    <w:p w14:paraId="0F0B4173" w14:textId="33615979" w:rsidR="000B0C00" w:rsidRDefault="00D06699" w:rsidP="000B0C00">
      <w:pPr>
        <w:pStyle w:val="Normalaftertable"/>
        <w:spacing w:before="240"/>
        <w:rPr>
          <w:noProof/>
        </w:rPr>
      </w:pPr>
      <w:r>
        <w:rPr>
          <w:noProof/>
        </w:rPr>
        <w:t>Alternatively</w:t>
      </w:r>
      <w:r w:rsidR="000B0C00">
        <w:rPr>
          <w:noProof/>
        </w:rPr>
        <w:t>, the NWDAF subscribe</w:t>
      </w:r>
      <w:r w:rsidR="00F25643"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this event for data analytics</w:t>
      </w:r>
      <w:r>
        <w:rPr>
          <w:noProof/>
        </w:rPr>
        <w:t>,</w:t>
      </w:r>
      <w:r w:rsidR="000B0C00">
        <w:rPr>
          <w:noProof/>
        </w:rPr>
        <w:t xml:space="preserve"> expos</w:t>
      </w:r>
      <w:r>
        <w:rPr>
          <w:noProof/>
        </w:rPr>
        <w:t>ing</w:t>
      </w:r>
      <w:r w:rsidR="000B0C00">
        <w:rPr>
          <w:noProof/>
        </w:rPr>
        <w:t xml:space="preserve"> the </w:t>
      </w:r>
      <w:r>
        <w:rPr>
          <w:noProof/>
        </w:rPr>
        <w:t>result</w:t>
      </w:r>
      <w:r w:rsidR="00F25643">
        <w:rPr>
          <w:noProof/>
        </w:rPr>
        <w:t>s</w:t>
      </w:r>
      <w:r>
        <w:rPr>
          <w:noProof/>
        </w:rPr>
        <w:t xml:space="preserve"> </w:t>
      </w:r>
      <w:r w:rsidR="000B0C00">
        <w:rPr>
          <w:noProof/>
        </w:rPr>
        <w:t>to the 5GMSd Application Provider.</w:t>
      </w:r>
    </w:p>
    <w:p w14:paraId="19B750BE" w14:textId="5FEAB15D" w:rsidR="00A9512F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5</w:t>
      </w:r>
      <w:r w:rsidR="00A9512F">
        <w:rPr>
          <w:lang w:eastAsia="zh-CN"/>
        </w:rPr>
        <w:tab/>
      </w:r>
      <w:r w:rsidR="00361E1C">
        <w:rPr>
          <w:lang w:eastAsia="zh-CN"/>
        </w:rPr>
        <w:t>I</w:t>
      </w:r>
      <w:r w:rsidR="00A9512F" w:rsidRPr="00F81290">
        <w:rPr>
          <w:lang w:eastAsia="zh-CN"/>
        </w:rPr>
        <w:t>nvocation of dynamic policies</w:t>
      </w:r>
    </w:p>
    <w:p w14:paraId="718BD013" w14:textId="08F746B3" w:rsidR="007C18E9" w:rsidRDefault="00A9512F" w:rsidP="00A9512F">
      <w:pPr>
        <w:rPr>
          <w:lang w:eastAsia="zh-CN"/>
        </w:rPr>
      </w:pPr>
      <w:r>
        <w:rPr>
          <w:lang w:eastAsia="zh-CN"/>
        </w:rPr>
        <w:t>The Media Session Handler invoke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r w:rsidR="00D06699">
        <w:rPr>
          <w:lang w:eastAsia="zh-CN"/>
        </w:rPr>
        <w:t>D</w:t>
      </w:r>
      <w:r>
        <w:rPr>
          <w:lang w:eastAsia="zh-CN"/>
        </w:rPr>
        <w:t xml:space="preserve">ynamic </w:t>
      </w:r>
      <w:r w:rsidR="00D06699">
        <w:rPr>
          <w:lang w:eastAsia="zh-CN"/>
        </w:rPr>
        <w:t>P</w:t>
      </w:r>
      <w:r>
        <w:rPr>
          <w:lang w:eastAsia="zh-CN"/>
        </w:rPr>
        <w:t xml:space="preserve">olicy API </w:t>
      </w:r>
      <w:r w:rsidR="00D06699">
        <w:rPr>
          <w:lang w:eastAsia="zh-CN"/>
        </w:rPr>
        <w:t>on the</w:t>
      </w:r>
      <w:r>
        <w:rPr>
          <w:lang w:eastAsia="zh-CN"/>
        </w:rPr>
        <w:t xml:space="preserve">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via M5 to request a specific policy and charging treatment to be applied to a particular </w:t>
      </w:r>
      <w:r w:rsidR="00D06699">
        <w:rPr>
          <w:lang w:eastAsia="zh-CN"/>
        </w:rPr>
        <w:t xml:space="preserve">media streaming </w:t>
      </w:r>
      <w:r>
        <w:rPr>
          <w:lang w:eastAsia="zh-CN"/>
        </w:rPr>
        <w:t xml:space="preserve">application data flow. </w:t>
      </w:r>
      <w:r w:rsidR="00D06699">
        <w:rPr>
          <w:lang w:eastAsia="zh-CN"/>
        </w:rPr>
        <w:t>As a result</w:t>
      </w:r>
      <w:r>
        <w:rPr>
          <w:lang w:eastAsia="zh-CN"/>
        </w:rPr>
        <w:t>, the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invokes appropriate </w:t>
      </w:r>
      <w:r w:rsidR="00860E10">
        <w:rPr>
          <w:lang w:eastAsia="zh-CN"/>
        </w:rPr>
        <w:t xml:space="preserve">service operations </w:t>
      </w:r>
      <w:r w:rsidR="00D06699">
        <w:rPr>
          <w:lang w:eastAsia="zh-CN"/>
        </w:rPr>
        <w:t>on</w:t>
      </w:r>
      <w:r>
        <w:rPr>
          <w:lang w:eastAsia="zh-CN"/>
        </w:rPr>
        <w:t xml:space="preserve"> </w:t>
      </w:r>
      <w:r w:rsidR="00D06699">
        <w:rPr>
          <w:lang w:eastAsia="zh-CN"/>
        </w:rPr>
        <w:t xml:space="preserve">Network Functions in the </w:t>
      </w:r>
      <w:r>
        <w:rPr>
          <w:lang w:eastAsia="zh-CN"/>
        </w:rPr>
        <w:t>5G</w:t>
      </w:r>
      <w:r w:rsidR="00D06699">
        <w:rPr>
          <w:lang w:eastAsia="zh-CN"/>
        </w:rPr>
        <w:t xml:space="preserve"> </w:t>
      </w:r>
      <w:r>
        <w:rPr>
          <w:lang w:eastAsia="zh-CN"/>
        </w:rPr>
        <w:t>C</w:t>
      </w:r>
      <w:r w:rsidR="00D06699">
        <w:rPr>
          <w:lang w:eastAsia="zh-CN"/>
        </w:rPr>
        <w:t>ore</w:t>
      </w:r>
      <w:r>
        <w:rPr>
          <w:lang w:eastAsia="zh-CN"/>
        </w:rPr>
        <w:t xml:space="preserve">, e.g. </w:t>
      </w:r>
      <w:r w:rsidRPr="00BA0092">
        <w:rPr>
          <w:rStyle w:val="Code"/>
        </w:rPr>
        <w:t>Npcf_Policy</w:t>
      </w:r>
      <w:r w:rsidR="00BA0092">
        <w:rPr>
          <w:rStyle w:val="Code"/>
        </w:rPr>
        <w:t>‌</w:t>
      </w:r>
      <w:r w:rsidRPr="00BA0092">
        <w:rPr>
          <w:rStyle w:val="Code"/>
        </w:rPr>
        <w:t>Authorization</w:t>
      </w:r>
      <w:r>
        <w:rPr>
          <w:i/>
          <w:lang w:eastAsia="zh-CN"/>
        </w:rPr>
        <w:t xml:space="preserve"> </w:t>
      </w:r>
      <w:r w:rsidR="00BA0092">
        <w:rPr>
          <w:lang w:eastAsia="zh-CN"/>
        </w:rPr>
        <w:t>or</w:t>
      </w:r>
      <w:r w:rsidRPr="00921231">
        <w:rPr>
          <w:i/>
          <w:lang w:eastAsia="zh-CN"/>
        </w:rPr>
        <w:t xml:space="preserve"> </w:t>
      </w:r>
      <w:r w:rsidRPr="00BA0092">
        <w:rPr>
          <w:rStyle w:val="Code"/>
        </w:rPr>
        <w:t>Nnef_AFSession</w:t>
      </w:r>
      <w:r w:rsidR="00BA0092">
        <w:rPr>
          <w:rStyle w:val="Code"/>
        </w:rPr>
        <w:t>‌</w:t>
      </w:r>
      <w:r w:rsidRPr="00BA0092">
        <w:rPr>
          <w:rStyle w:val="Code"/>
        </w:rPr>
        <w:t>With</w:t>
      </w:r>
      <w:r w:rsidR="00BA0092">
        <w:rPr>
          <w:rStyle w:val="Code"/>
        </w:rPr>
        <w:t>‌</w:t>
      </w:r>
      <w:r w:rsidRPr="00BA0092">
        <w:rPr>
          <w:rStyle w:val="Code"/>
        </w:rPr>
        <w:t>QoS</w:t>
      </w:r>
      <w:r>
        <w:rPr>
          <w:lang w:eastAsia="zh-CN"/>
        </w:rPr>
        <w:t xml:space="preserve">, </w:t>
      </w:r>
      <w:r w:rsidR="00D06699">
        <w:rPr>
          <w:lang w:eastAsia="zh-CN"/>
        </w:rPr>
        <w:t>to effect</w:t>
      </w:r>
      <w:r>
        <w:rPr>
          <w:lang w:eastAsia="zh-CN"/>
        </w:rPr>
        <w:t xml:space="preserve"> the </w:t>
      </w:r>
      <w:r w:rsidR="00D06699">
        <w:rPr>
          <w:lang w:eastAsia="zh-CN"/>
        </w:rPr>
        <w:t>requested</w:t>
      </w:r>
      <w:r w:rsidR="00BA0092">
        <w:rPr>
          <w:lang w:eastAsia="zh-CN"/>
        </w:rPr>
        <w:t xml:space="preserve"> network QoS</w:t>
      </w:r>
      <w:r>
        <w:rPr>
          <w:lang w:eastAsia="zh-CN"/>
        </w:rPr>
        <w:t xml:space="preserve"> policy change. The 5GMS</w:t>
      </w:r>
      <w:r w:rsidR="00D06699">
        <w:rPr>
          <w:lang w:eastAsia="zh-CN"/>
        </w:rPr>
        <w:t> </w:t>
      </w:r>
      <w:r>
        <w:rPr>
          <w:lang w:eastAsia="zh-CN"/>
        </w:rPr>
        <w:t>AF obtain</w:t>
      </w:r>
      <w:r w:rsidR="00D06699">
        <w:rPr>
          <w:lang w:eastAsia="zh-CN"/>
        </w:rPr>
        <w:t>s</w:t>
      </w:r>
      <w:r>
        <w:rPr>
          <w:lang w:eastAsia="zh-CN"/>
        </w:rPr>
        <w:t xml:space="preserve"> </w:t>
      </w:r>
      <w:r>
        <w:t xml:space="preserve">status information (policy accepted, rejected, </w:t>
      </w:r>
      <w:commentRangeStart w:id="67"/>
      <w:r>
        <w:t>etc</w:t>
      </w:r>
      <w:ins w:id="68" w:author="Charles Lo (081722)" w:date="2022-08-17T15:59:00Z">
        <w:r w:rsidR="00A734F3">
          <w:t>.</w:t>
        </w:r>
      </w:ins>
      <w:commentRangeEnd w:id="67"/>
      <w:ins w:id="69" w:author="Charles Lo (081722)" w:date="2022-08-17T16:01:00Z">
        <w:r w:rsidR="001F6F67">
          <w:rPr>
            <w:rStyle w:val="CommentReference"/>
          </w:rPr>
          <w:commentReference w:id="67"/>
        </w:r>
      </w:ins>
      <w:r>
        <w:t xml:space="preserve">) </w:t>
      </w:r>
      <w:r w:rsidR="00D06699">
        <w:t xml:space="preserve">about these </w:t>
      </w:r>
      <w:r w:rsidR="00860E10">
        <w:t xml:space="preserve">service operation invocations, </w:t>
      </w:r>
      <w:r>
        <w:t xml:space="preserve">and </w:t>
      </w:r>
      <w:r w:rsidR="00860E10">
        <w:t xml:space="preserve">policy enforcement </w:t>
      </w:r>
      <w:commentRangeStart w:id="71"/>
      <w:r>
        <w:t>information</w:t>
      </w:r>
      <w:commentRangeEnd w:id="71"/>
      <w:r w:rsidR="00EB0C4F">
        <w:rPr>
          <w:rStyle w:val="CommentReference"/>
        </w:rPr>
        <w:commentReference w:id="71"/>
      </w:r>
      <w:del w:id="72" w:author="Charles Lo (081722)" w:date="2022-08-17T15:56:00Z">
        <w:r w:rsidDel="00EB0C4F">
          <w:delText xml:space="preserve"> </w:delText>
        </w:r>
      </w:del>
      <w:r w:rsidR="00860E10">
        <w:t xml:space="preserve">, </w:t>
      </w:r>
      <w:r>
        <w:t xml:space="preserve">such as the enforcement method </w:t>
      </w:r>
      <w:r w:rsidR="00860E10">
        <w:t xml:space="preserve">selected </w:t>
      </w:r>
      <w:r>
        <w:t xml:space="preserve">and </w:t>
      </w:r>
      <w:r w:rsidR="00860E10">
        <w:t xml:space="preserve">the </w:t>
      </w:r>
      <w:r>
        <w:t>enforcement bit rate</w:t>
      </w:r>
      <w:r>
        <w:rPr>
          <w:lang w:eastAsia="zh-CN"/>
        </w:rPr>
        <w:t>.</w:t>
      </w:r>
      <w:r w:rsidR="00860E10">
        <w:rPr>
          <w:lang w:eastAsia="zh-CN"/>
        </w:rPr>
        <w:t xml:space="preserve"> </w:t>
      </w:r>
      <w:r>
        <w:rPr>
          <w:rFonts w:hint="eastAsia"/>
          <w:lang w:eastAsia="zh-CN"/>
        </w:rPr>
        <w:t>Af</w:t>
      </w:r>
      <w:r>
        <w:rPr>
          <w:lang w:eastAsia="zh-CN"/>
        </w:rPr>
        <w:t>ter recording the invocation of the dynamic policies, the 5GMS</w:t>
      </w:r>
      <w:r w:rsidR="00F46C2F">
        <w:rPr>
          <w:lang w:eastAsia="zh-CN"/>
        </w:rPr>
        <w:t> </w:t>
      </w:r>
      <w:r>
        <w:rPr>
          <w:lang w:eastAsia="zh-CN"/>
        </w:rPr>
        <w:t>AF report</w:t>
      </w:r>
      <w:r w:rsidR="005A5B86">
        <w:rPr>
          <w:rFonts w:hint="eastAsia"/>
          <w:lang w:eastAsia="zh-CN"/>
        </w:rPr>
        <w:t>s</w:t>
      </w:r>
      <w:r>
        <w:rPr>
          <w:lang w:eastAsia="zh-CN"/>
        </w:rPr>
        <w:t xml:space="preserve"> the</w:t>
      </w:r>
      <w:r w:rsidR="00F46C2F">
        <w:rPr>
          <w:lang w:eastAsia="zh-CN"/>
        </w:rPr>
        <w:t>se</w:t>
      </w:r>
      <w:r>
        <w:rPr>
          <w:lang w:eastAsia="zh-CN"/>
        </w:rPr>
        <w:t xml:space="preserve"> records to its subordinate Data Collection </w:t>
      </w:r>
      <w:ins w:id="73" w:author="Charles Lo (081722)" w:date="2022-08-17T15:56:00Z">
        <w:r w:rsidR="003D49DB">
          <w:rPr>
            <w:lang w:eastAsia="zh-CN"/>
          </w:rPr>
          <w:t xml:space="preserve">AF </w:t>
        </w:r>
      </w:ins>
      <w:r>
        <w:rPr>
          <w:lang w:eastAsia="zh-CN"/>
        </w:rPr>
        <w:t>for exposure</w:t>
      </w:r>
      <w:r w:rsidR="00860E10">
        <w:rPr>
          <w:lang w:eastAsia="zh-CN"/>
        </w:rPr>
        <w:t xml:space="preserve"> to subscribed Event consumers</w:t>
      </w:r>
      <w:r>
        <w:rPr>
          <w:lang w:eastAsia="zh-CN"/>
        </w:rPr>
        <w:t>.</w:t>
      </w:r>
    </w:p>
    <w:p w14:paraId="54AC409D" w14:textId="1C05D2BB" w:rsidR="00F46C2F" w:rsidRDefault="00A9512F" w:rsidP="00A9512F">
      <w:pPr>
        <w:rPr>
          <w:lang w:eastAsia="zh-CN"/>
        </w:rPr>
      </w:pPr>
      <w:r>
        <w:rPr>
          <w:lang w:eastAsia="zh-CN"/>
        </w:rPr>
        <w:t xml:space="preserve">The event for invocation of dynamic polices may include the </w:t>
      </w:r>
      <w:commentRangeStart w:id="74"/>
      <w:r>
        <w:rPr>
          <w:lang w:eastAsia="zh-CN"/>
        </w:rPr>
        <w:t>time</w:t>
      </w:r>
      <w:r w:rsidR="00860E10">
        <w:rPr>
          <w:lang w:eastAsia="zh-CN"/>
        </w:rPr>
        <w:t>st</w:t>
      </w:r>
      <w:del w:id="75" w:author="Richard Bradbury (2022-08-17)" w:date="2022-08-17T18:33:00Z">
        <w:r w:rsidR="00860E10" w:rsidDel="002F53BF">
          <w:rPr>
            <w:lang w:eastAsia="zh-CN"/>
          </w:rPr>
          <w:delText>m</w:delText>
        </w:r>
      </w:del>
      <w:r w:rsidR="00860E10">
        <w:rPr>
          <w:lang w:eastAsia="zh-CN"/>
        </w:rPr>
        <w:t>a</w:t>
      </w:r>
      <w:ins w:id="76" w:author="Richard Bradbury (2022-08-17)" w:date="2022-08-17T18:33:00Z">
        <w:r w:rsidR="002F53BF">
          <w:rPr>
            <w:lang w:eastAsia="zh-CN"/>
          </w:rPr>
          <w:t>m</w:t>
        </w:r>
      </w:ins>
      <w:r w:rsidR="00860E10">
        <w:rPr>
          <w:lang w:eastAsia="zh-CN"/>
        </w:rPr>
        <w:t>p</w:t>
      </w:r>
      <w:commentRangeEnd w:id="74"/>
      <w:r w:rsidR="002F53BF">
        <w:rPr>
          <w:rStyle w:val="CommentReference"/>
        </w:rPr>
        <w:commentReference w:id="74"/>
      </w:r>
      <w:r>
        <w:rPr>
          <w:lang w:eastAsia="zh-CN"/>
        </w:rPr>
        <w:t xml:space="preserve"> when </w:t>
      </w:r>
      <w:r w:rsidR="00860E10">
        <w:rPr>
          <w:lang w:eastAsia="zh-CN"/>
        </w:rPr>
        <w:t xml:space="preserve">the </w:t>
      </w:r>
      <w:r>
        <w:rPr>
          <w:lang w:eastAsia="zh-CN"/>
        </w:rPr>
        <w:t>M</w:t>
      </w:r>
      <w:r w:rsidR="00860E10">
        <w:rPr>
          <w:lang w:eastAsia="zh-CN"/>
        </w:rPr>
        <w:t xml:space="preserve">edia </w:t>
      </w:r>
      <w:r>
        <w:rPr>
          <w:lang w:eastAsia="zh-CN"/>
        </w:rPr>
        <w:t>S</w:t>
      </w:r>
      <w:r w:rsidR="00860E10">
        <w:rPr>
          <w:lang w:eastAsia="zh-CN"/>
        </w:rPr>
        <w:t xml:space="preserve">ession </w:t>
      </w:r>
      <w:r>
        <w:rPr>
          <w:lang w:eastAsia="zh-CN"/>
        </w:rPr>
        <w:t>H</w:t>
      </w:r>
      <w:r w:rsidR="00860E10">
        <w:rPr>
          <w:lang w:eastAsia="zh-CN"/>
        </w:rPr>
        <w:t>andler</w:t>
      </w:r>
      <w:r>
        <w:rPr>
          <w:lang w:eastAsia="zh-CN"/>
        </w:rPr>
        <w:t xml:space="preserve"> invokes the dynamic function in 5GMS</w:t>
      </w:r>
      <w:r w:rsidR="00860E10">
        <w:rPr>
          <w:lang w:eastAsia="zh-CN"/>
        </w:rPr>
        <w:t> </w:t>
      </w:r>
      <w:r>
        <w:rPr>
          <w:lang w:eastAsia="zh-CN"/>
        </w:rPr>
        <w:t>AF, the requested policy template</w:t>
      </w:r>
      <w:r w:rsidR="00860E10">
        <w:rPr>
          <w:lang w:eastAsia="zh-CN"/>
        </w:rPr>
        <w:t xml:space="preserve"> identifier</w:t>
      </w:r>
      <w:r>
        <w:rPr>
          <w:lang w:eastAsia="zh-CN"/>
        </w:rPr>
        <w:t>, the status information, etc.</w:t>
      </w:r>
    </w:p>
    <w:p w14:paraId="0A654C80" w14:textId="0A1CA185" w:rsidR="00860E10" w:rsidRDefault="00A9512F" w:rsidP="00A9512F">
      <w:pPr>
        <w:rPr>
          <w:lang w:eastAsia="zh-CN"/>
        </w:rPr>
      </w:pPr>
      <w:r>
        <w:rPr>
          <w:lang w:eastAsia="zh-CN"/>
        </w:rPr>
        <w:t xml:space="preserve">The </w:t>
      </w:r>
      <w:r w:rsidR="00F25643">
        <w:rPr>
          <w:lang w:eastAsia="zh-CN"/>
        </w:rPr>
        <w:t xml:space="preserve">Event Consumer AF within the </w:t>
      </w:r>
      <w:r>
        <w:rPr>
          <w:lang w:eastAsia="zh-CN"/>
        </w:rPr>
        <w:t xml:space="preserve">5GMS Application Provider </w:t>
      </w:r>
      <w:r w:rsidR="007C18E9">
        <w:rPr>
          <w:lang w:eastAsia="zh-CN"/>
        </w:rPr>
        <w:t xml:space="preserve">or the NWDAF </w:t>
      </w:r>
      <w:r>
        <w:rPr>
          <w:lang w:eastAsia="zh-CN"/>
        </w:rPr>
        <w:t>subscribe</w:t>
      </w:r>
      <w:r w:rsidR="00F46C2F">
        <w:rPr>
          <w:lang w:eastAsia="zh-CN"/>
        </w:rPr>
        <w:t>s</w:t>
      </w:r>
      <w:r>
        <w:rPr>
          <w:lang w:eastAsia="zh-CN"/>
        </w:rPr>
        <w:t xml:space="preserve"> </w:t>
      </w:r>
      <w:r w:rsidR="00860E10">
        <w:rPr>
          <w:lang w:eastAsia="zh-CN"/>
        </w:rPr>
        <w:t>to</w:t>
      </w:r>
      <w:r>
        <w:rPr>
          <w:lang w:eastAsia="zh-CN"/>
        </w:rPr>
        <w:t xml:space="preserve"> event</w:t>
      </w:r>
      <w:r w:rsidR="00860E10">
        <w:rPr>
          <w:lang w:eastAsia="zh-CN"/>
        </w:rPr>
        <w:t>s of this type</w:t>
      </w:r>
      <w:r>
        <w:rPr>
          <w:lang w:eastAsia="zh-CN"/>
        </w:rPr>
        <w:t xml:space="preserve"> </w:t>
      </w:r>
      <w:r w:rsidR="00860E10">
        <w:rPr>
          <w:lang w:eastAsia="zh-CN"/>
        </w:rPr>
        <w:t>from</w:t>
      </w:r>
      <w:r>
        <w:rPr>
          <w:lang w:eastAsia="zh-CN"/>
        </w:rPr>
        <w:t xml:space="preserve"> the Data Collection AF</w:t>
      </w:r>
      <w:del w:id="77" w:author="Richard Bradbury (2022-08-17)" w:date="2022-08-17T18:46:00Z">
        <w:r w:rsidDel="00A64598">
          <w:rPr>
            <w:lang w:eastAsia="zh-CN"/>
          </w:rPr>
          <w:delText xml:space="preserve">. </w:delText>
        </w:r>
      </w:del>
      <w:ins w:id="78" w:author="Richard Bradbury (2022-08-17)" w:date="2022-08-17T18:46:00Z">
        <w:r w:rsidR="00A64598">
          <w:rPr>
            <w:lang w:eastAsia="zh-CN"/>
          </w:rPr>
          <w:t xml:space="preserve">, </w:t>
        </w:r>
      </w:ins>
      <w:ins w:id="79" w:author="Richard Bradbury (2022-08-17)" w:date="2022-08-17T18:35:00Z">
        <w:r w:rsidR="002F53BF">
          <w:rPr>
            <w:lang w:eastAsia="zh-CN"/>
          </w:rPr>
          <w:t>spec</w:t>
        </w:r>
      </w:ins>
      <w:ins w:id="80" w:author="Richard Bradbury (2022-08-17)" w:date="2022-08-17T18:36:00Z">
        <w:r w:rsidR="002F53BF">
          <w:rPr>
            <w:lang w:eastAsia="zh-CN"/>
          </w:rPr>
          <w:t>if</w:t>
        </w:r>
      </w:ins>
      <w:ins w:id="81" w:author="Richard Bradbury (2022-08-17)" w:date="2022-08-17T18:46:00Z">
        <w:r w:rsidR="00A64598">
          <w:rPr>
            <w:lang w:eastAsia="zh-CN"/>
          </w:rPr>
          <w:t>ying</w:t>
        </w:r>
      </w:ins>
      <w:ins w:id="82" w:author="Richard Bradbury (2022-08-17)" w:date="2022-08-17T18:36:00Z">
        <w:r w:rsidR="002F53BF">
          <w:rPr>
            <w:lang w:eastAsia="zh-CN"/>
          </w:rPr>
          <w:t xml:space="preserve"> the </w:t>
        </w:r>
      </w:ins>
      <w:ins w:id="83" w:author="Richard Bradbury (2022-08-17)" w:date="2022-08-17T18:46:00Z">
        <w:r w:rsidR="00A64598">
          <w:rPr>
            <w:lang w:eastAsia="zh-CN"/>
          </w:rPr>
          <w:t xml:space="preserve">relevant </w:t>
        </w:r>
      </w:ins>
      <w:ins w:id="84" w:author="Richard Bradbury (2022-08-17)" w:date="2022-08-17T18:36:00Z">
        <w:r w:rsidR="002F53BF">
          <w:rPr>
            <w:lang w:eastAsia="zh-CN"/>
          </w:rPr>
          <w:t>application filter</w:t>
        </w:r>
      </w:ins>
      <w:ins w:id="85" w:author="Richard Bradbury (2022-08-17)" w:date="2022-08-17T18:43:00Z">
        <w:r w:rsidR="00D005A9">
          <w:rPr>
            <w:lang w:eastAsia="zh-CN"/>
          </w:rPr>
          <w:t xml:space="preserve"> and any relevant </w:t>
        </w:r>
      </w:ins>
      <w:ins w:id="86" w:author="Richard Bradbury (2022-08-17)" w:date="2022-08-17T18:44:00Z">
        <w:r w:rsidR="00D005A9">
          <w:rPr>
            <w:lang w:eastAsia="zh-CN"/>
          </w:rPr>
          <w:t>location and/or user filters</w:t>
        </w:r>
      </w:ins>
      <w:ins w:id="87" w:author="Richard Bradbury (2022-08-17)" w:date="2022-08-17T18:47:00Z">
        <w:r w:rsidR="00A64598">
          <w:rPr>
            <w:lang w:eastAsia="zh-CN"/>
          </w:rPr>
          <w:t xml:space="preserve"> in its subscription request</w:t>
        </w:r>
      </w:ins>
      <w:ins w:id="88" w:author="Richard Bradbury (2022-08-17)" w:date="2022-08-17T18:36:00Z">
        <w:r w:rsidR="00CA0E28">
          <w:rPr>
            <w:lang w:eastAsia="zh-CN"/>
          </w:rPr>
          <w:t>.</w:t>
        </w:r>
      </w:ins>
      <w:ins w:id="89" w:author="Richard Bradbury (2022-08-17)" w:date="2022-08-17T18:47:00Z">
        <w:r w:rsidR="00A64598">
          <w:rPr>
            <w:lang w:eastAsia="zh-CN"/>
          </w:rPr>
          <w:t xml:space="preserve"> </w:t>
        </w:r>
      </w:ins>
      <w:r w:rsidR="00F46C2F">
        <w:rPr>
          <w:lang w:eastAsia="zh-CN"/>
        </w:rPr>
        <w:t>Using</w:t>
      </w:r>
      <w:r>
        <w:rPr>
          <w:lang w:eastAsia="zh-CN"/>
        </w:rPr>
        <w:t xml:space="preserve"> the details about the invocations for dynamic policies, the 5GMS Application Provider</w:t>
      </w:r>
      <w:r w:rsidR="007C18E9">
        <w:rPr>
          <w:lang w:eastAsia="zh-CN"/>
        </w:rPr>
        <w:t xml:space="preserve"> or the NWDAF</w:t>
      </w:r>
      <w:r>
        <w:rPr>
          <w:lang w:eastAsia="zh-CN"/>
        </w:rPr>
        <w:t xml:space="preserve"> analyse</w:t>
      </w:r>
      <w:ins w:id="90" w:author="Richard Bradbury (2022-08-17)" w:date="2022-08-17T18:47:00Z">
        <w:r w:rsidR="00A64598">
          <w:rPr>
            <w:lang w:eastAsia="zh-CN"/>
          </w:rPr>
          <w:t>s</w:t>
        </w:r>
      </w:ins>
      <w:r>
        <w:rPr>
          <w:lang w:eastAsia="zh-CN"/>
        </w:rPr>
        <w:t xml:space="preserve"> the network quality provided by the </w:t>
      </w:r>
      <w:del w:id="91" w:author="Richard Bradbury (2022-08-17)" w:date="2022-08-17T18:48:00Z">
        <w:r w:rsidR="0007649D" w:rsidDel="00A64598">
          <w:rPr>
            <w:lang w:eastAsia="zh-CN"/>
          </w:rPr>
          <w:delText>Mobile Network Operator (MNO)</w:delText>
        </w:r>
      </w:del>
      <w:ins w:id="92" w:author="Richard Bradbury (2022-08-17)" w:date="2022-08-17T18:48:00Z">
        <w:r w:rsidR="00A64598">
          <w:rPr>
            <w:lang w:eastAsia="zh-CN"/>
          </w:rPr>
          <w:t>5G System</w:t>
        </w:r>
      </w:ins>
      <w:r w:rsidR="00860E10">
        <w:rPr>
          <w:lang w:eastAsia="zh-CN"/>
        </w:rPr>
        <w:t xml:space="preserve"> and</w:t>
      </w:r>
      <w:r>
        <w:rPr>
          <w:lang w:eastAsia="zh-CN"/>
        </w:rPr>
        <w:t xml:space="preserve"> the dynamic network requirements for this media streaming service.</w:t>
      </w:r>
    </w:p>
    <w:p w14:paraId="4CD169B7" w14:textId="765CD5CD" w:rsidR="00A9512F" w:rsidRPr="00AA1570" w:rsidRDefault="00BA0092" w:rsidP="00A9512F">
      <w:pPr>
        <w:rPr>
          <w:lang w:eastAsia="zh-CN"/>
        </w:rPr>
      </w:pPr>
      <w:r>
        <w:rPr>
          <w:lang w:eastAsia="zh-CN"/>
        </w:rPr>
        <w:t>Alternatively, t</w:t>
      </w:r>
      <w:r w:rsidR="007C18E9">
        <w:rPr>
          <w:lang w:eastAsia="zh-CN"/>
        </w:rPr>
        <w:t xml:space="preserve">he NWDAF </w:t>
      </w:r>
      <w:ins w:id="93" w:author="Richard Bradbury (2022-08-17)" w:date="2022-08-17T18:45:00Z">
        <w:r w:rsidR="00D005A9">
          <w:rPr>
            <w:lang w:eastAsia="zh-CN"/>
          </w:rPr>
          <w:t xml:space="preserve">subscribes to the </w:t>
        </w:r>
        <w:del w:id="94" w:author="Charles Lo (081722)" w:date="2022-08-17T15:49:00Z">
          <w:r w:rsidR="00D005A9" w:rsidDel="00896942">
            <w:rPr>
              <w:lang w:eastAsia="zh-CN"/>
            </w:rPr>
            <w:delText>E</w:delText>
          </w:r>
        </w:del>
      </w:ins>
      <w:ins w:id="95" w:author="Charles Lo (081722)" w:date="2022-08-17T15:49:00Z">
        <w:r w:rsidR="00896942">
          <w:rPr>
            <w:lang w:eastAsia="zh-CN"/>
          </w:rPr>
          <w:t>e</w:t>
        </w:r>
      </w:ins>
      <w:ins w:id="96" w:author="Richard Bradbury (2022-08-17)" w:date="2022-08-17T18:45:00Z">
        <w:r w:rsidR="00D005A9">
          <w:rPr>
            <w:lang w:eastAsia="zh-CN"/>
          </w:rPr>
          <w:t>vent</w:t>
        </w:r>
      </w:ins>
      <w:ins w:id="97" w:author="Richard Bradbury (2022-08-17)" w:date="2022-08-17T18:46:00Z">
        <w:r w:rsidR="00D005A9">
          <w:rPr>
            <w:lang w:eastAsia="zh-CN"/>
          </w:rPr>
          <w:t>, specifying</w:t>
        </w:r>
      </w:ins>
      <w:ins w:id="98" w:author="Richard Bradbury (2022-08-17)" w:date="2022-08-17T18:45:00Z">
        <w:r w:rsidR="00D005A9">
          <w:rPr>
            <w:lang w:eastAsia="zh-CN"/>
          </w:rPr>
          <w:t xml:space="preserve"> any rele</w:t>
        </w:r>
      </w:ins>
      <w:ins w:id="99" w:author="Richard Bradbury (2022-08-17)" w:date="2022-08-17T18:46:00Z">
        <w:r w:rsidR="00D005A9">
          <w:rPr>
            <w:lang w:eastAsia="zh-CN"/>
          </w:rPr>
          <w:t>vant filters,</w:t>
        </w:r>
      </w:ins>
      <w:ins w:id="100" w:author="Richard Bradbury (2022-08-17)" w:date="2022-08-17T18:45:00Z">
        <w:r w:rsidR="00D005A9">
          <w:rPr>
            <w:lang w:eastAsia="zh-CN"/>
          </w:rPr>
          <w:t xml:space="preserve"> and </w:t>
        </w:r>
      </w:ins>
      <w:r w:rsidR="007C18E9">
        <w:rPr>
          <w:lang w:eastAsia="zh-CN"/>
        </w:rPr>
        <w:t>expose</w:t>
      </w:r>
      <w:r w:rsidR="00F46C2F">
        <w:rPr>
          <w:lang w:eastAsia="zh-CN"/>
        </w:rPr>
        <w:t>s</w:t>
      </w:r>
      <w:r w:rsidR="007C18E9">
        <w:rPr>
          <w:lang w:eastAsia="zh-CN"/>
        </w:rPr>
        <w:t xml:space="preserve"> analytics results to the 5GMS Application Provider</w:t>
      </w:r>
      <w:commentRangeStart w:id="101"/>
      <w:ins w:id="102" w:author="Richard Bradbury (2022-08-17)" w:date="2022-08-17T18:34:00Z">
        <w:r w:rsidR="002F53BF">
          <w:rPr>
            <w:lang w:eastAsia="zh-CN"/>
          </w:rPr>
          <w:t>,</w:t>
        </w:r>
        <w:commentRangeEnd w:id="101"/>
        <w:r w:rsidR="002F53BF">
          <w:rPr>
            <w:rStyle w:val="CommentReference"/>
          </w:rPr>
          <w:commentReference w:id="101"/>
        </w:r>
      </w:ins>
      <w:r>
        <w:rPr>
          <w:lang w:eastAsia="zh-CN"/>
        </w:rPr>
        <w:t xml:space="preserve"> enabling</w:t>
      </w:r>
      <w:r w:rsidR="00A9512F">
        <w:rPr>
          <w:lang w:eastAsia="zh-CN"/>
        </w:rPr>
        <w:t xml:space="preserve"> the 5GMS Application Provider </w:t>
      </w:r>
      <w:r>
        <w:rPr>
          <w:lang w:eastAsia="zh-CN"/>
        </w:rPr>
        <w:t>to</w:t>
      </w:r>
      <w:r w:rsidR="00A9512F">
        <w:rPr>
          <w:lang w:eastAsia="zh-CN"/>
        </w:rPr>
        <w:t xml:space="preserve"> </w:t>
      </w:r>
      <w:r>
        <w:rPr>
          <w:lang w:eastAsia="zh-CN"/>
        </w:rPr>
        <w:t xml:space="preserve">optimise the media streaming </w:t>
      </w:r>
      <w:commentRangeStart w:id="103"/>
      <w:r>
        <w:rPr>
          <w:lang w:eastAsia="zh-CN"/>
        </w:rPr>
        <w:t>ser</w:t>
      </w:r>
      <w:del w:id="104" w:author="Richard Bradbury (2022-08-17)" w:date="2022-08-17T18:35:00Z">
        <w:r w:rsidDel="002F53BF">
          <w:rPr>
            <w:lang w:eastAsia="zh-CN"/>
          </w:rPr>
          <w:delText>i</w:delText>
        </w:r>
      </w:del>
      <w:r>
        <w:rPr>
          <w:lang w:eastAsia="zh-CN"/>
        </w:rPr>
        <w:t>v</w:t>
      </w:r>
      <w:ins w:id="105" w:author="Richard Bradbury (2022-08-17)" w:date="2022-08-17T18:35:00Z">
        <w:r w:rsidR="002F53BF">
          <w:rPr>
            <w:lang w:eastAsia="zh-CN"/>
          </w:rPr>
          <w:t>i</w:t>
        </w:r>
      </w:ins>
      <w:r>
        <w:rPr>
          <w:lang w:eastAsia="zh-CN"/>
        </w:rPr>
        <w:t>ce</w:t>
      </w:r>
      <w:commentRangeEnd w:id="103"/>
      <w:r w:rsidR="002F53BF">
        <w:rPr>
          <w:rStyle w:val="CommentReference"/>
        </w:rPr>
        <w:commentReference w:id="103"/>
      </w:r>
      <w:r w:rsidR="00A9512F">
        <w:rPr>
          <w:lang w:eastAsia="zh-CN"/>
        </w:rPr>
        <w:t xml:space="preserve">, e.g. </w:t>
      </w:r>
      <w:r w:rsidR="000A7E3C">
        <w:rPr>
          <w:lang w:eastAsia="zh-CN"/>
        </w:rPr>
        <w:t xml:space="preserve">by </w:t>
      </w:r>
      <w:r w:rsidR="00A9512F">
        <w:rPr>
          <w:lang w:eastAsia="zh-CN"/>
        </w:rPr>
        <w:t>provisioning more appropriate policy templates</w:t>
      </w:r>
      <w:r>
        <w:rPr>
          <w:lang w:eastAsia="zh-CN"/>
        </w:rPr>
        <w:t xml:space="preserve"> or</w:t>
      </w:r>
      <w:r w:rsidR="000A7E3C">
        <w:rPr>
          <w:lang w:eastAsia="zh-CN"/>
        </w:rPr>
        <w:t xml:space="preserve"> by</w:t>
      </w:r>
      <w:r w:rsidR="00A9512F">
        <w:rPr>
          <w:lang w:eastAsia="zh-CN"/>
        </w:rPr>
        <w:t xml:space="preserve"> negotiating more suitable Service Level Agreement (SLA) with the MNO.</w:t>
      </w:r>
    </w:p>
    <w:p w14:paraId="18D1694D" w14:textId="49A326A9" w:rsidR="00A9512F" w:rsidRPr="00F81290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6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I</w:t>
      </w:r>
      <w:r w:rsidR="00A9512F" w:rsidRPr="00F81290">
        <w:rPr>
          <w:lang w:eastAsia="zh-CN"/>
        </w:rPr>
        <w:t xml:space="preserve">nvocation of AF-based </w:t>
      </w:r>
      <w:r w:rsidR="00BA0092">
        <w:rPr>
          <w:lang w:eastAsia="zh-CN"/>
        </w:rPr>
        <w:t>N</w:t>
      </w:r>
      <w:r w:rsidR="00A9512F" w:rsidRPr="00F81290">
        <w:rPr>
          <w:lang w:eastAsia="zh-CN"/>
        </w:rPr>
        <w:t xml:space="preserve">etwork </w:t>
      </w:r>
      <w:r w:rsidR="00BA0092">
        <w:rPr>
          <w:lang w:eastAsia="zh-CN"/>
        </w:rPr>
        <w:t>A</w:t>
      </w:r>
      <w:r w:rsidR="00A9512F" w:rsidRPr="00F81290">
        <w:rPr>
          <w:lang w:eastAsia="zh-CN"/>
        </w:rPr>
        <w:t>ssistance</w:t>
      </w:r>
    </w:p>
    <w:p w14:paraId="543AD980" w14:textId="3862E493" w:rsidR="00F46C2F" w:rsidRDefault="00A9512F" w:rsidP="004B41A6">
      <w:pPr>
        <w:keepNext/>
      </w:pPr>
      <w:r w:rsidRPr="00826778">
        <w:t>The Network Assistance f</w:t>
      </w:r>
      <w:r>
        <w:t>eature</w:t>
      </w:r>
      <w:r w:rsidRPr="00826778">
        <w:t xml:space="preserve"> enables a </w:t>
      </w:r>
      <w:r>
        <w:t xml:space="preserve">UE to receive a bit rate recommendation from </w:t>
      </w:r>
      <w:r w:rsidR="00BA0092">
        <w:t>a</w:t>
      </w:r>
      <w:r>
        <w:t xml:space="preserve"> 5GMS AF provid</w:t>
      </w:r>
      <w:r w:rsidR="00BA0092">
        <w:t>ing</w:t>
      </w:r>
      <w:r>
        <w:t xml:space="preserve"> the N</w:t>
      </w:r>
      <w:r w:rsidR="00BA0092">
        <w:t xml:space="preserve">etwork </w:t>
      </w:r>
      <w:r>
        <w:t>A</w:t>
      </w:r>
      <w:r w:rsidR="00BA0092">
        <w:t>ssistance</w:t>
      </w:r>
      <w:r>
        <w:t xml:space="preserve"> server function.</w:t>
      </w:r>
    </w:p>
    <w:p w14:paraId="34C15DF4" w14:textId="05329EF4" w:rsidR="00A9512F" w:rsidRDefault="00A9512F" w:rsidP="004B41A6">
      <w:pPr>
        <w:keepNext/>
      </w:pPr>
      <w:r>
        <w:t xml:space="preserve">The </w:t>
      </w:r>
      <w:r>
        <w:rPr>
          <w:lang w:eastAsia="zh-CN"/>
        </w:rPr>
        <w:t>5GMS AF use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r w:rsidRPr="00BA0092">
        <w:rPr>
          <w:rStyle w:val="Code"/>
        </w:rPr>
        <w:t>Npcf_PolicyAuthorization</w:t>
      </w:r>
      <w:r>
        <w:rPr>
          <w:lang w:eastAsia="zh-CN"/>
        </w:rPr>
        <w:t xml:space="preserve"> notification or </w:t>
      </w:r>
      <w:r w:rsidRPr="00BA0092">
        <w:rPr>
          <w:rStyle w:val="Code"/>
        </w:rPr>
        <w:t>Nnef_MonitoringEvent</w:t>
      </w:r>
      <w:r>
        <w:rPr>
          <w:lang w:eastAsia="zh-CN"/>
        </w:rPr>
        <w:t xml:space="preserve"> procedure to receive </w:t>
      </w:r>
      <w:r w:rsidR="00BA0092">
        <w:rPr>
          <w:lang w:eastAsia="zh-CN"/>
        </w:rPr>
        <w:t xml:space="preserve">notifications of network </w:t>
      </w:r>
      <w:r>
        <w:rPr>
          <w:lang w:eastAsia="zh-CN"/>
        </w:rPr>
        <w:t>QoS changes, e.g. estimation of throughput, recommendation of a bit rate. The 5GMS</w:t>
      </w:r>
      <w:r w:rsidR="007C2212">
        <w:rPr>
          <w:lang w:eastAsia="zh-CN"/>
        </w:rPr>
        <w:t> </w:t>
      </w:r>
      <w:r>
        <w:rPr>
          <w:lang w:eastAsia="zh-CN"/>
        </w:rPr>
        <w:t>AF receives these policy change notifications asynchronously.</w:t>
      </w:r>
    </w:p>
    <w:p w14:paraId="793E2F35" w14:textId="055A1A76" w:rsidR="00A9512F" w:rsidRDefault="00F25643" w:rsidP="00A9512F">
      <w:pPr>
        <w:rPr>
          <w:lang w:eastAsia="zh-CN"/>
        </w:rPr>
      </w:pPr>
      <w:r>
        <w:t>The 5GMS AF reports</w:t>
      </w:r>
      <w:r w:rsidR="00A9512F">
        <w:t xml:space="preserve"> the invocation of AF-based network assistance to its sub</w:t>
      </w:r>
      <w:r w:rsidR="00A9512F">
        <w:rPr>
          <w:rFonts w:hint="eastAsia"/>
          <w:lang w:eastAsia="zh-CN"/>
        </w:rPr>
        <w:t>or</w:t>
      </w:r>
      <w:r w:rsidR="00A9512F">
        <w:rPr>
          <w:lang w:eastAsia="zh-CN"/>
        </w:rPr>
        <w:t>dinate Data Collection AF</w:t>
      </w:r>
      <w:r w:rsidR="007C2212">
        <w:rPr>
          <w:lang w:eastAsia="zh-CN"/>
        </w:rPr>
        <w:t>, including information about requested QoS</w:t>
      </w:r>
      <w:r w:rsidR="007C2212">
        <w:rPr>
          <w:rFonts w:hint="eastAsia"/>
          <w:lang w:eastAsia="zh-CN"/>
        </w:rPr>
        <w:t xml:space="preserve"> </w:t>
      </w:r>
      <w:r w:rsidR="007C2212">
        <w:rPr>
          <w:lang w:eastAsia="zh-CN"/>
        </w:rPr>
        <w:t>and recommended QoS</w:t>
      </w:r>
      <w:r w:rsidR="00A9512F">
        <w:rPr>
          <w:lang w:eastAsia="zh-CN"/>
        </w:rPr>
        <w:t xml:space="preserve">. </w:t>
      </w:r>
      <w:r>
        <w:rPr>
          <w:lang w:eastAsia="zh-CN"/>
        </w:rPr>
        <w:t>T</w:t>
      </w:r>
      <w:r w:rsidR="00A9512F">
        <w:rPr>
          <w:lang w:eastAsia="zh-CN"/>
        </w:rPr>
        <w:t xml:space="preserve">he Data Collection AF </w:t>
      </w:r>
      <w:commentRangeStart w:id="106"/>
      <w:r>
        <w:rPr>
          <w:lang w:eastAsia="zh-CN"/>
        </w:rPr>
        <w:t>subs</w:t>
      </w:r>
      <w:ins w:id="107" w:author="Richard Bradbury (2022-08-17)" w:date="2022-08-17T18:42:00Z">
        <w:r w:rsidR="00D005A9">
          <w:rPr>
            <w:lang w:eastAsia="zh-CN"/>
          </w:rPr>
          <w:t>e</w:t>
        </w:r>
      </w:ins>
      <w:r>
        <w:rPr>
          <w:lang w:eastAsia="zh-CN"/>
        </w:rPr>
        <w:t>quently</w:t>
      </w:r>
      <w:commentRangeEnd w:id="106"/>
      <w:r w:rsidR="00D005A9">
        <w:rPr>
          <w:rStyle w:val="CommentReference"/>
        </w:rPr>
        <w:commentReference w:id="106"/>
      </w:r>
      <w:r w:rsidR="00A9512F">
        <w:rPr>
          <w:lang w:eastAsia="zh-CN"/>
        </w:rPr>
        <w:t xml:space="preserve"> expose</w:t>
      </w:r>
      <w:r>
        <w:rPr>
          <w:lang w:eastAsia="zh-CN"/>
        </w:rPr>
        <w:t>s</w:t>
      </w:r>
      <w:r w:rsidR="00A9512F">
        <w:rPr>
          <w:lang w:eastAsia="zh-CN"/>
        </w:rPr>
        <w:t xml:space="preserve"> this </w:t>
      </w:r>
      <w:r w:rsidR="007C2212">
        <w:rPr>
          <w:lang w:eastAsia="zh-CN"/>
        </w:rPr>
        <w:t xml:space="preserve">UE data </w:t>
      </w:r>
      <w:r w:rsidR="00A9512F">
        <w:rPr>
          <w:lang w:eastAsia="zh-CN"/>
        </w:rPr>
        <w:t>to the Event Consumer AF within the 5GMS Application Provider</w:t>
      </w:r>
      <w:r>
        <w:rPr>
          <w:lang w:eastAsia="zh-CN"/>
        </w:rPr>
        <w:t xml:space="preserve">. Using this information, the 5GMS Application Provider is able to optimise </w:t>
      </w:r>
      <w:r w:rsidR="00C8180F">
        <w:rPr>
          <w:lang w:eastAsia="zh-CN"/>
        </w:rPr>
        <w:t>the</w:t>
      </w:r>
      <w:r>
        <w:rPr>
          <w:lang w:eastAsia="zh-CN"/>
        </w:rPr>
        <w:t xml:space="preserve"> use of the 5GMS System</w:t>
      </w:r>
      <w:r w:rsidR="00A9512F">
        <w:rPr>
          <w:lang w:eastAsia="zh-CN"/>
        </w:rPr>
        <w:t xml:space="preserve">, e.g. </w:t>
      </w:r>
      <w:r w:rsidR="00C8180F">
        <w:rPr>
          <w:lang w:eastAsia="zh-CN"/>
        </w:rPr>
        <w:t xml:space="preserve">by performing dynamic </w:t>
      </w:r>
      <w:r w:rsidR="00A9512F">
        <w:rPr>
          <w:lang w:eastAsia="zh-CN"/>
        </w:rPr>
        <w:t>congestion window adjustment.</w:t>
      </w:r>
    </w:p>
    <w:p w14:paraId="5AC5422A" w14:textId="1DB83CBD" w:rsidR="007C18E9" w:rsidRPr="00FA3A88" w:rsidRDefault="00F25643" w:rsidP="00A9512F">
      <w:pPr>
        <w:rPr>
          <w:lang w:eastAsia="zh-CN"/>
        </w:rPr>
      </w:pPr>
      <w:r>
        <w:rPr>
          <w:lang w:eastAsia="zh-CN"/>
        </w:rPr>
        <w:lastRenderedPageBreak/>
        <w:t>T</w:t>
      </w:r>
      <w:r w:rsidR="007C18E9">
        <w:rPr>
          <w:lang w:eastAsia="zh-CN"/>
        </w:rPr>
        <w:t>he NWDAF subscribe</w:t>
      </w:r>
      <w:r>
        <w:rPr>
          <w:lang w:eastAsia="zh-CN"/>
        </w:rPr>
        <w:t>s</w:t>
      </w:r>
      <w:r w:rsidR="007C18E9">
        <w:rPr>
          <w:lang w:eastAsia="zh-CN"/>
        </w:rPr>
        <w:t xml:space="preserve"> to </w:t>
      </w:r>
      <w:r w:rsidR="007C2212">
        <w:rPr>
          <w:lang w:eastAsia="zh-CN"/>
        </w:rPr>
        <w:t xml:space="preserve">events of this type at the </w:t>
      </w:r>
      <w:r w:rsidR="007C18E9">
        <w:rPr>
          <w:lang w:eastAsia="zh-CN"/>
        </w:rPr>
        <w:t>Data Collection AF</w:t>
      </w:r>
      <w:ins w:id="108" w:author="Richard Bradbury (2022-08-17)" w:date="2022-08-17T18:48:00Z">
        <w:r w:rsidR="00A64598">
          <w:rPr>
            <w:lang w:eastAsia="zh-CN"/>
          </w:rPr>
          <w:t>, specifying the relevant appl</w:t>
        </w:r>
      </w:ins>
      <w:ins w:id="109" w:author="Richard Bradbury (2022-08-17)" w:date="2022-08-17T18:49:00Z">
        <w:r w:rsidR="00A64598">
          <w:rPr>
            <w:lang w:eastAsia="zh-CN"/>
          </w:rPr>
          <w:t>ication filter and any relevant location and/or user filters</w:t>
        </w:r>
      </w:ins>
      <w:r w:rsidR="007C18E9">
        <w:rPr>
          <w:lang w:eastAsia="zh-CN"/>
        </w:rPr>
        <w:t>. Based on the requested QoS</w:t>
      </w:r>
      <w:r w:rsidR="007C18E9">
        <w:rPr>
          <w:rFonts w:hint="eastAsia"/>
          <w:lang w:eastAsia="zh-CN"/>
        </w:rPr>
        <w:t xml:space="preserve"> </w:t>
      </w:r>
      <w:r w:rsidR="007C18E9">
        <w:rPr>
          <w:lang w:eastAsia="zh-CN"/>
        </w:rPr>
        <w:t>and recommended QoS</w:t>
      </w:r>
      <w:r w:rsidR="007C2212">
        <w:rPr>
          <w:lang w:eastAsia="zh-CN"/>
        </w:rPr>
        <w:t xml:space="preserve"> in the exposed events</w:t>
      </w:r>
      <w:r w:rsidR="007C18E9">
        <w:rPr>
          <w:lang w:eastAsia="zh-CN"/>
        </w:rPr>
        <w:t xml:space="preserve">, the NWDAF </w:t>
      </w:r>
      <w:r w:rsidR="007C2212">
        <w:rPr>
          <w:lang w:eastAsia="zh-CN"/>
        </w:rPr>
        <w:t>analyses</w:t>
      </w:r>
      <w:r w:rsidR="007C18E9">
        <w:rPr>
          <w:lang w:eastAsia="zh-CN"/>
        </w:rPr>
        <w:t xml:space="preserve"> whether the current network deployment or status can support the </w:t>
      </w:r>
      <w:r w:rsidR="007C2212">
        <w:rPr>
          <w:lang w:eastAsia="zh-CN"/>
        </w:rPr>
        <w:t xml:space="preserve">currently provisioned </w:t>
      </w:r>
      <w:r w:rsidR="007C18E9">
        <w:rPr>
          <w:lang w:eastAsia="zh-CN"/>
        </w:rPr>
        <w:t>media streaming services</w:t>
      </w:r>
      <w:r w:rsidR="007C2212">
        <w:rPr>
          <w:lang w:eastAsia="zh-CN"/>
        </w:rPr>
        <w:t>,</w:t>
      </w:r>
      <w:r w:rsidR="007C18E9">
        <w:rPr>
          <w:lang w:eastAsia="zh-CN"/>
        </w:rPr>
        <w:t xml:space="preserve"> and expose</w:t>
      </w:r>
      <w:r w:rsidR="007C2212">
        <w:rPr>
          <w:lang w:eastAsia="zh-CN"/>
        </w:rPr>
        <w:t>s</w:t>
      </w:r>
      <w:r w:rsidR="007C18E9">
        <w:rPr>
          <w:lang w:eastAsia="zh-CN"/>
        </w:rPr>
        <w:t xml:space="preserve"> </w:t>
      </w:r>
      <w:r w:rsidR="007C2212">
        <w:rPr>
          <w:lang w:eastAsia="zh-CN"/>
        </w:rPr>
        <w:t>these results</w:t>
      </w:r>
      <w:r w:rsidR="007C18E9">
        <w:rPr>
          <w:lang w:eastAsia="zh-CN"/>
        </w:rPr>
        <w:t xml:space="preserve"> to the OAM for better network optimization.</w:t>
      </w:r>
    </w:p>
    <w:p w14:paraId="61A5EEBA" w14:textId="130EEE20" w:rsidR="00A9512F" w:rsidRPr="00F81290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7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M</w:t>
      </w:r>
      <w:r w:rsidR="00A9512F" w:rsidRPr="00F81290">
        <w:rPr>
          <w:lang w:eastAsia="zh-CN"/>
        </w:rPr>
        <w:t>edia streaming access activity</w:t>
      </w:r>
    </w:p>
    <w:p w14:paraId="31DBAAD7" w14:textId="3ED1F51A" w:rsidR="00D920F6" w:rsidRDefault="00965679" w:rsidP="00D920F6">
      <w:pPr>
        <w:pStyle w:val="Heading2"/>
        <w:rPr>
          <w:lang w:eastAsia="zh-CN"/>
        </w:rPr>
      </w:pPr>
      <w:r>
        <w:t>D</w:t>
      </w:r>
      <w:r w:rsidR="00D920F6">
        <w:rPr>
          <w:lang w:eastAsia="zh-CN"/>
        </w:rPr>
        <w:t>.</w:t>
      </w:r>
      <w:r w:rsidR="006F6347">
        <w:rPr>
          <w:lang w:eastAsia="zh-CN"/>
        </w:rPr>
        <w:t>7</w:t>
      </w:r>
      <w:r w:rsidR="00D920F6">
        <w:rPr>
          <w:lang w:eastAsia="zh-CN"/>
        </w:rPr>
        <w:t>.1</w:t>
      </w:r>
      <w:r w:rsidR="00D920F6">
        <w:rPr>
          <w:lang w:eastAsia="zh-CN"/>
        </w:rPr>
        <w:tab/>
        <w:t>Downlink media streaming access activity</w:t>
      </w:r>
    </w:p>
    <w:p w14:paraId="35C433C2" w14:textId="61D28BB9" w:rsidR="00A9512F" w:rsidRDefault="00A9512F" w:rsidP="00965679">
      <w:pPr>
        <w:keepNext/>
        <w:rPr>
          <w:lang w:eastAsia="zh-CN"/>
        </w:rPr>
      </w:pPr>
      <w:r>
        <w:rPr>
          <w:lang w:eastAsia="zh-CN"/>
        </w:rPr>
        <w:t xml:space="preserve">In </w:t>
      </w:r>
      <w:r w:rsidR="000B0C00">
        <w:rPr>
          <w:lang w:eastAsia="zh-CN"/>
        </w:rPr>
        <w:t xml:space="preserve">downlink </w:t>
      </w:r>
      <w:r>
        <w:rPr>
          <w:lang w:eastAsia="zh-CN"/>
        </w:rPr>
        <w:t xml:space="preserve">5G Media Streaming, </w:t>
      </w:r>
      <w:r w:rsidRPr="0096157A">
        <w:rPr>
          <w:lang w:eastAsia="zh-CN"/>
        </w:rPr>
        <w:t>the 5GMS</w:t>
      </w:r>
      <w:r w:rsidR="005F41B9">
        <w:rPr>
          <w:lang w:eastAsia="zh-CN"/>
        </w:rPr>
        <w:t>d</w:t>
      </w:r>
      <w:r w:rsidR="00D920F6">
        <w:rPr>
          <w:lang w:eastAsia="zh-CN"/>
        </w:rPr>
        <w:t> </w:t>
      </w:r>
      <w:r w:rsidRPr="0096157A">
        <w:rPr>
          <w:lang w:eastAsia="zh-CN"/>
        </w:rPr>
        <w:t xml:space="preserve">AS acts as a CDN (e.g., edge server) in the hosting and delivery of streaming media content </w:t>
      </w:r>
      <w:r w:rsidR="00D920F6">
        <w:rPr>
          <w:lang w:eastAsia="zh-CN"/>
        </w:rPr>
        <w:t>that it has ingested</w:t>
      </w:r>
      <w:r w:rsidRPr="0096157A">
        <w:rPr>
          <w:lang w:eastAsia="zh-CN"/>
        </w:rPr>
        <w:t xml:space="preserve">. The corresponding </w:t>
      </w:r>
      <w:r>
        <w:rPr>
          <w:lang w:eastAsia="zh-CN"/>
        </w:rPr>
        <w:t>media streaming access activit</w:t>
      </w:r>
      <w:r w:rsidR="00D920F6">
        <w:rPr>
          <w:lang w:eastAsia="zh-CN"/>
        </w:rPr>
        <w:t>y</w:t>
      </w:r>
      <w:r w:rsidRPr="0096157A">
        <w:rPr>
          <w:lang w:eastAsia="zh-CN"/>
        </w:rPr>
        <w:t xml:space="preserve"> </w:t>
      </w:r>
      <w:r w:rsidR="00D920F6">
        <w:rPr>
          <w:lang w:eastAsia="zh-CN"/>
        </w:rPr>
        <w:t>(</w:t>
      </w:r>
      <w:r w:rsidRPr="0096157A">
        <w:rPr>
          <w:lang w:eastAsia="zh-CN"/>
        </w:rPr>
        <w:t>i.e., CDN access logs</w:t>
      </w:r>
      <w:r w:rsidR="00D920F6">
        <w:rPr>
          <w:lang w:eastAsia="zh-CN"/>
        </w:rPr>
        <w:t>)</w:t>
      </w:r>
      <w:r w:rsidRPr="0096157A">
        <w:rPr>
          <w:lang w:eastAsia="zh-CN"/>
        </w:rPr>
        <w:t xml:space="preserve"> available at the 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AS </w:t>
      </w:r>
      <w:r w:rsidR="00D920F6">
        <w:rPr>
          <w:lang w:eastAsia="zh-CN"/>
        </w:rPr>
        <w:t>are reported</w:t>
      </w:r>
      <w:r w:rsidRPr="0096157A">
        <w:rPr>
          <w:lang w:eastAsia="zh-CN"/>
        </w:rPr>
        <w:t xml:space="preserve"> to the </w:t>
      </w:r>
      <w:r w:rsidR="00D920F6">
        <w:rPr>
          <w:lang w:eastAsia="zh-CN"/>
        </w:rPr>
        <w:t xml:space="preserve">Data Collection AF instantiated in the </w:t>
      </w:r>
      <w:r w:rsidRPr="0096157A">
        <w:rPr>
          <w:lang w:eastAsia="zh-CN"/>
        </w:rPr>
        <w:t>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AF for subsequent event exposure to </w:t>
      </w:r>
      <w:r w:rsidR="00D920F6">
        <w:rPr>
          <w:lang w:eastAsia="zh-CN"/>
        </w:rPr>
        <w:t>the Event Consumer AF in the 5GMSd Application Provider</w:t>
      </w:r>
      <w:r w:rsidRPr="0096157A">
        <w:rPr>
          <w:lang w:eastAsia="zh-CN"/>
        </w:rPr>
        <w:t>.</w:t>
      </w:r>
    </w:p>
    <w:p w14:paraId="59B0F480" w14:textId="3390747B" w:rsidR="00D920F6" w:rsidRDefault="007C2212" w:rsidP="00965679">
      <w:pPr>
        <w:keepNext/>
        <w:rPr>
          <w:lang w:eastAsia="zh-CN"/>
        </w:rPr>
      </w:pPr>
      <w:r>
        <w:rPr>
          <w:lang w:eastAsia="zh-CN"/>
        </w:rPr>
        <w:t>The 5GMS</w:t>
      </w:r>
      <w:r w:rsidR="005F41B9">
        <w:rPr>
          <w:lang w:eastAsia="zh-CN"/>
        </w:rPr>
        <w:t>d</w:t>
      </w:r>
      <w:r>
        <w:rPr>
          <w:lang w:eastAsia="zh-CN"/>
        </w:rPr>
        <w:t xml:space="preserve"> Application Provider uses information in the exposed events</w:t>
      </w:r>
      <w:r w:rsidR="00A9512F">
        <w:rPr>
          <w:lang w:eastAsia="zh-CN"/>
        </w:rPr>
        <w:t xml:space="preserve"> </w:t>
      </w:r>
      <w:r>
        <w:rPr>
          <w:lang w:eastAsia="zh-CN"/>
        </w:rPr>
        <w:t>(</w:t>
      </w:r>
      <w:r w:rsidR="00A9512F">
        <w:rPr>
          <w:lang w:eastAsia="zh-CN"/>
        </w:rPr>
        <w:t xml:space="preserve">e.g. the number of </w:t>
      </w:r>
      <w:r>
        <w:rPr>
          <w:lang w:eastAsia="zh-CN"/>
        </w:rPr>
        <w:t xml:space="preserve">unique </w:t>
      </w:r>
      <w:r w:rsidR="00A9512F">
        <w:rPr>
          <w:lang w:eastAsia="zh-CN"/>
        </w:rPr>
        <w:t xml:space="preserve">users and the access history for different </w:t>
      </w:r>
      <w:r>
        <w:rPr>
          <w:lang w:eastAsia="zh-CN"/>
        </w:rPr>
        <w:t xml:space="preserve">media </w:t>
      </w:r>
      <w:r w:rsidR="00A9512F">
        <w:rPr>
          <w:lang w:eastAsia="zh-CN"/>
        </w:rPr>
        <w:t>content</w:t>
      </w:r>
      <w:r>
        <w:rPr>
          <w:lang w:eastAsia="zh-CN"/>
        </w:rPr>
        <w:t xml:space="preserve"> item</w:t>
      </w:r>
      <w:r w:rsidR="00A9512F">
        <w:rPr>
          <w:lang w:eastAsia="zh-CN"/>
        </w:rPr>
        <w:t>s</w:t>
      </w:r>
      <w:r>
        <w:rPr>
          <w:lang w:eastAsia="zh-CN"/>
        </w:rPr>
        <w:t>)</w:t>
      </w:r>
      <w:r w:rsidR="00A9512F">
        <w:rPr>
          <w:lang w:eastAsia="zh-CN"/>
        </w:rPr>
        <w:t xml:space="preserve"> </w:t>
      </w:r>
      <w:r w:rsidR="004D0853">
        <w:rPr>
          <w:lang w:eastAsia="zh-CN"/>
        </w:rPr>
        <w:t>to improve its</w:t>
      </w:r>
      <w:r w:rsidR="00A9512F">
        <w:rPr>
          <w:lang w:eastAsia="zh-CN"/>
        </w:rPr>
        <w:t xml:space="preserve"> CDN content distribution.</w:t>
      </w:r>
      <w:ins w:id="110" w:author="Richard Bradbury (2022-08-17)" w:date="2022-08-17T18:50:00Z">
        <w:r w:rsidR="00A64598">
          <w:rPr>
            <w:lang w:eastAsia="zh-CN"/>
          </w:rPr>
          <w:t xml:space="preserve"> It specifies the relevant application filter and any relevant location and/or user filters in its subscription request to the Data Collection AF.</w:t>
        </w:r>
      </w:ins>
    </w:p>
    <w:p w14:paraId="60E5E053" w14:textId="08B52885" w:rsidR="007C2212" w:rsidRDefault="007C2212" w:rsidP="000B0C00">
      <w:pPr>
        <w:rPr>
          <w:lang w:eastAsia="zh-CN"/>
        </w:rPr>
      </w:pPr>
      <w:r>
        <w:rPr>
          <w:lang w:eastAsia="zh-CN"/>
        </w:rPr>
        <w:t xml:space="preserve">Alternatively, the NWDAF subscribes to </w:t>
      </w:r>
      <w:r w:rsidR="004D0853">
        <w:rPr>
          <w:lang w:eastAsia="zh-CN"/>
        </w:rPr>
        <w:t>events of this type</w:t>
      </w:r>
      <w:ins w:id="111" w:author="Richard Bradbury (2022-08-17)" w:date="2022-08-17T18:50:00Z">
        <w:r w:rsidR="00A64598">
          <w:rPr>
            <w:lang w:eastAsia="zh-CN"/>
          </w:rPr>
          <w:t>, specifying the relevant application filter and any relevant location and/or user filters,</w:t>
        </w:r>
      </w:ins>
      <w:r w:rsidR="004D0853">
        <w:rPr>
          <w:lang w:eastAsia="zh-CN"/>
        </w:rPr>
        <w:t xml:space="preserve"> and analyses the total volume of data delivered by the 5GMSd AS or the average response time </w:t>
      </w:r>
      <w:r w:rsidR="005F41B9">
        <w:rPr>
          <w:lang w:eastAsia="zh-CN"/>
        </w:rPr>
        <w:t>for</w:t>
      </w:r>
      <w:r w:rsidR="004D0853">
        <w:rPr>
          <w:lang w:eastAsia="zh-CN"/>
        </w:rPr>
        <w:t xml:space="preserve"> downlink media requests in order to optimise the 5GMS System deployment or to demonstrate to the 5GMS</w:t>
      </w:r>
      <w:r w:rsidR="00581714">
        <w:rPr>
          <w:lang w:eastAsia="zh-CN"/>
        </w:rPr>
        <w:t>d</w:t>
      </w:r>
      <w:r w:rsidR="004D0853">
        <w:rPr>
          <w:lang w:eastAsia="zh-CN"/>
        </w:rPr>
        <w:t xml:space="preserve"> Application Provider that the SLA for downlink media streaming has been satisfied.</w:t>
      </w:r>
    </w:p>
    <w:p w14:paraId="15468C25" w14:textId="4E9DB3B0" w:rsidR="006F6347" w:rsidRPr="006F6347" w:rsidRDefault="006F6347" w:rsidP="006F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8499F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</w:t>
      </w:r>
      <w:r w:rsidR="0068499F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nd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0E2B81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6F6347" w:rsidRPr="006F634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harles Lo (081722)" w:date="2022-08-17T15:14:00Z" w:initials="CL17">
    <w:p w14:paraId="73DE4885" w14:textId="7C3FF046" w:rsidR="00550B48" w:rsidRDefault="00550B48">
      <w:pPr>
        <w:pStyle w:val="CommentText"/>
      </w:pPr>
      <w:r>
        <w:rPr>
          <w:rStyle w:val="CommentReference"/>
        </w:rPr>
        <w:annotationRef/>
      </w:r>
      <w:r w:rsidR="00C95189">
        <w:t xml:space="preserve">This spelling in TS 26.501 </w:t>
      </w:r>
      <w:r w:rsidR="0066391F">
        <w:t xml:space="preserve">v17.2.0 </w:t>
      </w:r>
      <w:r w:rsidR="008C0FF3">
        <w:t>is correct – perhaps Qi mistyped when he produced the CR</w:t>
      </w:r>
      <w:r w:rsidR="0066391F">
        <w:t xml:space="preserve"> (?)</w:t>
      </w:r>
    </w:p>
  </w:comment>
  <w:comment w:id="39" w:author="Richard Bradbury (2022-08-17)" w:date="2022-08-17T18:44:00Z" w:initials="RJB">
    <w:p w14:paraId="6507F6A4" w14:textId="685C5A21" w:rsidR="00D005A9" w:rsidRDefault="00D005A9">
      <w:pPr>
        <w:pStyle w:val="CommentText"/>
      </w:pPr>
      <w:r>
        <w:rPr>
          <w:rStyle w:val="CommentReference"/>
        </w:rPr>
        <w:annotationRef/>
      </w:r>
      <w:r>
        <w:t>The set of allowed subscription filters is slightly different from the set of provisioned data exposure restrictions.</w:t>
      </w:r>
    </w:p>
  </w:comment>
  <w:comment w:id="67" w:author="Charles Lo (081722)" w:date="2022-08-17T16:01:00Z" w:initials="CL17">
    <w:p w14:paraId="089E699F" w14:textId="7E33E0A2" w:rsidR="001F6F67" w:rsidRDefault="001F6F67">
      <w:pPr>
        <w:pStyle w:val="CommentText"/>
      </w:pPr>
      <w:ins w:id="70" w:author="Charles Lo (081722)" w:date="2022-08-17T16:01:00Z">
        <w:r>
          <w:rPr>
            <w:rStyle w:val="CommentReference"/>
          </w:rPr>
          <w:annotationRef/>
        </w:r>
      </w:ins>
      <w:r w:rsidR="00537073">
        <w:t xml:space="preserve">@MCC: Please add a </w:t>
      </w:r>
      <w:r w:rsidR="00537073">
        <w:t>period</w:t>
      </w:r>
      <w:r w:rsidR="00537073">
        <w:t xml:space="preserve"> here.</w:t>
      </w:r>
    </w:p>
  </w:comment>
  <w:comment w:id="71" w:author="Charles Lo (081722)" w:date="2022-08-17T15:56:00Z" w:initials="CL17">
    <w:p w14:paraId="73148251" w14:textId="1DBA5C71" w:rsidR="00EB0C4F" w:rsidRDefault="00EB0C4F" w:rsidP="00EB0C4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@MCC: Please </w:t>
      </w:r>
      <w:r w:rsidR="005E5DEC">
        <w:t>note the deletion of previous white space between ‘information’ and subsequent comma</w:t>
      </w:r>
    </w:p>
    <w:p w14:paraId="60C8AAE0" w14:textId="74D85B14" w:rsidR="00EB0C4F" w:rsidRDefault="00EB0C4F">
      <w:pPr>
        <w:pStyle w:val="CommentText"/>
      </w:pPr>
    </w:p>
  </w:comment>
  <w:comment w:id="74" w:author="Richard Bradbury (2022-08-17)" w:date="2022-08-17T18:33:00Z" w:initials="RJB">
    <w:p w14:paraId="55638D5E" w14:textId="26BB0C9C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  <w:comment w:id="101" w:author="Richard Bradbury (2022-08-17)" w:date="2022-08-17T18:34:00Z" w:initials="RJB">
    <w:p w14:paraId="28DB775B" w14:textId="3369C749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add a comma here.</w:t>
      </w:r>
    </w:p>
  </w:comment>
  <w:comment w:id="103" w:author="Richard Bradbury (2022-08-17)" w:date="2022-08-17T18:35:00Z" w:initials="RJB">
    <w:p w14:paraId="24D4FD00" w14:textId="0467FC2C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  <w:comment w:id="106" w:author="Richard Bradbury (2022-08-17)" w:date="2022-08-17T18:43:00Z" w:initials="RJB">
    <w:p w14:paraId="4748DE7B" w14:textId="365656C4" w:rsidR="00D005A9" w:rsidRDefault="00D005A9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DE4885" w15:done="0"/>
  <w15:commentEx w15:paraId="6507F6A4" w15:done="0"/>
  <w15:commentEx w15:paraId="089E699F" w15:done="0"/>
  <w15:commentEx w15:paraId="60C8AAE0" w15:done="0"/>
  <w15:commentEx w15:paraId="55638D5E" w15:done="0"/>
  <w15:commentEx w15:paraId="28DB775B" w15:done="0"/>
  <w15:commentEx w15:paraId="24D4FD00" w15:done="0"/>
  <w15:commentEx w15:paraId="4748DE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845B" w16cex:dateUtc="2022-08-17T22:14:00Z"/>
  <w16cex:commentExtensible w16cex:durableId="26A7B58F" w16cex:dateUtc="2022-08-17T17:44:00Z"/>
  <w16cex:commentExtensible w16cex:durableId="26A78F5D" w16cex:dateUtc="2022-08-17T23:01:00Z"/>
  <w16cex:commentExtensible w16cex:durableId="26A78E4A" w16cex:dateUtc="2022-08-17T22:56:00Z"/>
  <w16cex:commentExtensible w16cex:durableId="26A7B2FF" w16cex:dateUtc="2022-08-17T17:33:00Z"/>
  <w16cex:commentExtensible w16cex:durableId="26A7B346" w16cex:dateUtc="2022-08-17T17:34:00Z"/>
  <w16cex:commentExtensible w16cex:durableId="26A7B35F" w16cex:dateUtc="2022-08-17T17:35:00Z"/>
  <w16cex:commentExtensible w16cex:durableId="26A7B536" w16cex:dateUtc="2022-08-17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DE4885" w16cid:durableId="26A7845B"/>
  <w16cid:commentId w16cid:paraId="6507F6A4" w16cid:durableId="26A7B58F"/>
  <w16cid:commentId w16cid:paraId="089E699F" w16cid:durableId="26A78F5D"/>
  <w16cid:commentId w16cid:paraId="60C8AAE0" w16cid:durableId="26A78E4A"/>
  <w16cid:commentId w16cid:paraId="55638D5E" w16cid:durableId="26A7B2FF"/>
  <w16cid:commentId w16cid:paraId="28DB775B" w16cid:durableId="26A7B346"/>
  <w16cid:commentId w16cid:paraId="24D4FD00" w16cid:durableId="26A7B35F"/>
  <w16cid:commentId w16cid:paraId="4748DE7B" w16cid:durableId="26A7B53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8A2A" w14:textId="77777777" w:rsidR="00DA7671" w:rsidRDefault="00DA7671">
      <w:r>
        <w:separator/>
      </w:r>
    </w:p>
  </w:endnote>
  <w:endnote w:type="continuationSeparator" w:id="0">
    <w:p w14:paraId="1D92018C" w14:textId="77777777" w:rsidR="00DA7671" w:rsidRDefault="00DA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8AA1" w14:textId="77777777" w:rsidR="00DA7671" w:rsidRDefault="00DA7671">
      <w:r>
        <w:separator/>
      </w:r>
    </w:p>
  </w:footnote>
  <w:footnote w:type="continuationSeparator" w:id="0">
    <w:p w14:paraId="0172A7D9" w14:textId="77777777" w:rsidR="00DA7671" w:rsidRDefault="00DA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323"/>
    <w:multiLevelType w:val="hybridMultilevel"/>
    <w:tmpl w:val="953A5936"/>
    <w:lvl w:ilvl="0" w:tplc="9C90CE44">
      <w:start w:val="3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48F6E30"/>
    <w:multiLevelType w:val="hybridMultilevel"/>
    <w:tmpl w:val="44E2EBEE"/>
    <w:lvl w:ilvl="0" w:tplc="70F6FBB8">
      <w:start w:val="1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7C65FEF"/>
    <w:multiLevelType w:val="hybridMultilevel"/>
    <w:tmpl w:val="68D2A30C"/>
    <w:lvl w:ilvl="0" w:tplc="737CF706">
      <w:start w:val="31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8-17)">
    <w15:presenceInfo w15:providerId="None" w15:userId="Richard Bradbury (2022-08-17)"/>
  </w15:person>
  <w15:person w15:author="Charles Lo (081722)">
    <w15:presenceInfo w15:providerId="None" w15:userId="Charles Lo (081722)"/>
  </w15:person>
  <w15:person w15:author="Huawei">
    <w15:presenceInfo w15:providerId="None" w15:userId="Huawei"/>
  </w15:person>
  <w15:person w15:author="Huawei-Qi Pan-v2">
    <w15:presenceInfo w15:providerId="None" w15:userId="Huawei-Qi Pan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41"/>
    <w:rsid w:val="00002637"/>
    <w:rsid w:val="00022E4A"/>
    <w:rsid w:val="000322FD"/>
    <w:rsid w:val="00041F35"/>
    <w:rsid w:val="00062BA0"/>
    <w:rsid w:val="0006676E"/>
    <w:rsid w:val="000672F1"/>
    <w:rsid w:val="00067732"/>
    <w:rsid w:val="0007649D"/>
    <w:rsid w:val="000866D3"/>
    <w:rsid w:val="000A3150"/>
    <w:rsid w:val="000A5341"/>
    <w:rsid w:val="000A6394"/>
    <w:rsid w:val="000A7E3C"/>
    <w:rsid w:val="000B0C00"/>
    <w:rsid w:val="000B2460"/>
    <w:rsid w:val="000B7FED"/>
    <w:rsid w:val="000C038A"/>
    <w:rsid w:val="000C6598"/>
    <w:rsid w:val="000C7BA0"/>
    <w:rsid w:val="000D37EA"/>
    <w:rsid w:val="000D44B3"/>
    <w:rsid w:val="000E2B81"/>
    <w:rsid w:val="000F6A6D"/>
    <w:rsid w:val="00112ED8"/>
    <w:rsid w:val="001163DB"/>
    <w:rsid w:val="00126BC5"/>
    <w:rsid w:val="00143A9B"/>
    <w:rsid w:val="00145D43"/>
    <w:rsid w:val="00152D92"/>
    <w:rsid w:val="00160BE7"/>
    <w:rsid w:val="00174AAC"/>
    <w:rsid w:val="00192C46"/>
    <w:rsid w:val="001A08B3"/>
    <w:rsid w:val="001A7B60"/>
    <w:rsid w:val="001B26E7"/>
    <w:rsid w:val="001B4BBA"/>
    <w:rsid w:val="001B52F0"/>
    <w:rsid w:val="001B7A65"/>
    <w:rsid w:val="001C663F"/>
    <w:rsid w:val="001D2085"/>
    <w:rsid w:val="001E41F3"/>
    <w:rsid w:val="001E5519"/>
    <w:rsid w:val="001E64B6"/>
    <w:rsid w:val="001F194A"/>
    <w:rsid w:val="001F6F67"/>
    <w:rsid w:val="00220FBB"/>
    <w:rsid w:val="002542BB"/>
    <w:rsid w:val="0026004D"/>
    <w:rsid w:val="00260658"/>
    <w:rsid w:val="002640DD"/>
    <w:rsid w:val="00264A7E"/>
    <w:rsid w:val="00275D12"/>
    <w:rsid w:val="00284FEB"/>
    <w:rsid w:val="00285332"/>
    <w:rsid w:val="002860C4"/>
    <w:rsid w:val="002A02FE"/>
    <w:rsid w:val="002A4724"/>
    <w:rsid w:val="002A5581"/>
    <w:rsid w:val="002A6B99"/>
    <w:rsid w:val="002B1B21"/>
    <w:rsid w:val="002B5741"/>
    <w:rsid w:val="002E472E"/>
    <w:rsid w:val="002F4FB1"/>
    <w:rsid w:val="002F53BF"/>
    <w:rsid w:val="00303997"/>
    <w:rsid w:val="00305409"/>
    <w:rsid w:val="00343A45"/>
    <w:rsid w:val="003609EF"/>
    <w:rsid w:val="00361E1C"/>
    <w:rsid w:val="0036231A"/>
    <w:rsid w:val="00374DD4"/>
    <w:rsid w:val="003872B4"/>
    <w:rsid w:val="00392E1C"/>
    <w:rsid w:val="003C3BE7"/>
    <w:rsid w:val="003D49DB"/>
    <w:rsid w:val="003E1A36"/>
    <w:rsid w:val="003F09E7"/>
    <w:rsid w:val="00407186"/>
    <w:rsid w:val="00410371"/>
    <w:rsid w:val="004242F1"/>
    <w:rsid w:val="00430E52"/>
    <w:rsid w:val="004437BE"/>
    <w:rsid w:val="00444EFC"/>
    <w:rsid w:val="00455C0D"/>
    <w:rsid w:val="0045743D"/>
    <w:rsid w:val="004834CF"/>
    <w:rsid w:val="00483B29"/>
    <w:rsid w:val="00486D21"/>
    <w:rsid w:val="004920CB"/>
    <w:rsid w:val="004B41A6"/>
    <w:rsid w:val="004B73FB"/>
    <w:rsid w:val="004B75B7"/>
    <w:rsid w:val="004C04DD"/>
    <w:rsid w:val="004D0853"/>
    <w:rsid w:val="004D1F8A"/>
    <w:rsid w:val="004D3DDF"/>
    <w:rsid w:val="004E31EC"/>
    <w:rsid w:val="004E5B64"/>
    <w:rsid w:val="004F1397"/>
    <w:rsid w:val="005056AC"/>
    <w:rsid w:val="005141D9"/>
    <w:rsid w:val="0051580D"/>
    <w:rsid w:val="00523CE5"/>
    <w:rsid w:val="005332C2"/>
    <w:rsid w:val="00537073"/>
    <w:rsid w:val="00547111"/>
    <w:rsid w:val="00550B48"/>
    <w:rsid w:val="00551FD5"/>
    <w:rsid w:val="00552F9E"/>
    <w:rsid w:val="00581714"/>
    <w:rsid w:val="00582ABF"/>
    <w:rsid w:val="00582C10"/>
    <w:rsid w:val="005918AD"/>
    <w:rsid w:val="00592D74"/>
    <w:rsid w:val="005A5B86"/>
    <w:rsid w:val="005D07DE"/>
    <w:rsid w:val="005E2C44"/>
    <w:rsid w:val="005E5DEC"/>
    <w:rsid w:val="005E796E"/>
    <w:rsid w:val="005F41B9"/>
    <w:rsid w:val="005F701D"/>
    <w:rsid w:val="00610B16"/>
    <w:rsid w:val="006210D9"/>
    <w:rsid w:val="00621188"/>
    <w:rsid w:val="006236FF"/>
    <w:rsid w:val="006257ED"/>
    <w:rsid w:val="00653DE4"/>
    <w:rsid w:val="0066391F"/>
    <w:rsid w:val="00665C47"/>
    <w:rsid w:val="0068499F"/>
    <w:rsid w:val="006902D0"/>
    <w:rsid w:val="00695808"/>
    <w:rsid w:val="006B0AAA"/>
    <w:rsid w:val="006B46FB"/>
    <w:rsid w:val="006C3D8C"/>
    <w:rsid w:val="006D1605"/>
    <w:rsid w:val="006E21FB"/>
    <w:rsid w:val="006E6BC8"/>
    <w:rsid w:val="006F24C4"/>
    <w:rsid w:val="006F6347"/>
    <w:rsid w:val="00725BF9"/>
    <w:rsid w:val="00751241"/>
    <w:rsid w:val="00774589"/>
    <w:rsid w:val="00792342"/>
    <w:rsid w:val="007977A8"/>
    <w:rsid w:val="007B2090"/>
    <w:rsid w:val="007B512A"/>
    <w:rsid w:val="007C18E9"/>
    <w:rsid w:val="007C2097"/>
    <w:rsid w:val="007C2212"/>
    <w:rsid w:val="007C62FD"/>
    <w:rsid w:val="007D1DF2"/>
    <w:rsid w:val="007D4E96"/>
    <w:rsid w:val="007D6A07"/>
    <w:rsid w:val="007E09A0"/>
    <w:rsid w:val="007E73C6"/>
    <w:rsid w:val="007F7259"/>
    <w:rsid w:val="008040A8"/>
    <w:rsid w:val="008279AA"/>
    <w:rsid w:val="008279FA"/>
    <w:rsid w:val="00853A31"/>
    <w:rsid w:val="00855E44"/>
    <w:rsid w:val="00856B0D"/>
    <w:rsid w:val="00860530"/>
    <w:rsid w:val="00860E10"/>
    <w:rsid w:val="008626E7"/>
    <w:rsid w:val="0086759D"/>
    <w:rsid w:val="00870EE7"/>
    <w:rsid w:val="00883ACC"/>
    <w:rsid w:val="008863B9"/>
    <w:rsid w:val="00896942"/>
    <w:rsid w:val="008A0B6B"/>
    <w:rsid w:val="008A3F08"/>
    <w:rsid w:val="008A45A6"/>
    <w:rsid w:val="008A63AE"/>
    <w:rsid w:val="008B1208"/>
    <w:rsid w:val="008C0FF3"/>
    <w:rsid w:val="008C129F"/>
    <w:rsid w:val="008D0983"/>
    <w:rsid w:val="008D3CCC"/>
    <w:rsid w:val="008E1A46"/>
    <w:rsid w:val="008F3789"/>
    <w:rsid w:val="008F686C"/>
    <w:rsid w:val="008F6CB5"/>
    <w:rsid w:val="00914616"/>
    <w:rsid w:val="009148DE"/>
    <w:rsid w:val="0094004B"/>
    <w:rsid w:val="00941E30"/>
    <w:rsid w:val="00954E0A"/>
    <w:rsid w:val="009614D0"/>
    <w:rsid w:val="00965679"/>
    <w:rsid w:val="009777D9"/>
    <w:rsid w:val="00982E48"/>
    <w:rsid w:val="009849A5"/>
    <w:rsid w:val="009853AA"/>
    <w:rsid w:val="00991B88"/>
    <w:rsid w:val="0099555C"/>
    <w:rsid w:val="009A5753"/>
    <w:rsid w:val="009A579D"/>
    <w:rsid w:val="009B55C4"/>
    <w:rsid w:val="009D4BEF"/>
    <w:rsid w:val="009D7941"/>
    <w:rsid w:val="009E0A1B"/>
    <w:rsid w:val="009E3297"/>
    <w:rsid w:val="009E6390"/>
    <w:rsid w:val="009F734F"/>
    <w:rsid w:val="00A00C8A"/>
    <w:rsid w:val="00A246B6"/>
    <w:rsid w:val="00A345C1"/>
    <w:rsid w:val="00A363E5"/>
    <w:rsid w:val="00A464A3"/>
    <w:rsid w:val="00A47E70"/>
    <w:rsid w:val="00A50CF0"/>
    <w:rsid w:val="00A64598"/>
    <w:rsid w:val="00A734F3"/>
    <w:rsid w:val="00A7671C"/>
    <w:rsid w:val="00A822ED"/>
    <w:rsid w:val="00A83FF5"/>
    <w:rsid w:val="00A87673"/>
    <w:rsid w:val="00A90758"/>
    <w:rsid w:val="00A9512F"/>
    <w:rsid w:val="00AA2CBC"/>
    <w:rsid w:val="00AA308C"/>
    <w:rsid w:val="00AA3F88"/>
    <w:rsid w:val="00AA6431"/>
    <w:rsid w:val="00AB06B4"/>
    <w:rsid w:val="00AB20BC"/>
    <w:rsid w:val="00AC5820"/>
    <w:rsid w:val="00AD05E9"/>
    <w:rsid w:val="00AD1CD8"/>
    <w:rsid w:val="00B120DA"/>
    <w:rsid w:val="00B258BB"/>
    <w:rsid w:val="00B3091C"/>
    <w:rsid w:val="00B436CD"/>
    <w:rsid w:val="00B551E3"/>
    <w:rsid w:val="00B6411A"/>
    <w:rsid w:val="00B67482"/>
    <w:rsid w:val="00B67B97"/>
    <w:rsid w:val="00B72A3B"/>
    <w:rsid w:val="00B968C8"/>
    <w:rsid w:val="00B97900"/>
    <w:rsid w:val="00BA0092"/>
    <w:rsid w:val="00BA0B3B"/>
    <w:rsid w:val="00BA3669"/>
    <w:rsid w:val="00BA3EC5"/>
    <w:rsid w:val="00BA51D9"/>
    <w:rsid w:val="00BB5DFC"/>
    <w:rsid w:val="00BB61FC"/>
    <w:rsid w:val="00BD279D"/>
    <w:rsid w:val="00BD6BB8"/>
    <w:rsid w:val="00C0275C"/>
    <w:rsid w:val="00C23787"/>
    <w:rsid w:val="00C30CC7"/>
    <w:rsid w:val="00C34E5D"/>
    <w:rsid w:val="00C40E45"/>
    <w:rsid w:val="00C47314"/>
    <w:rsid w:val="00C53290"/>
    <w:rsid w:val="00C57DCD"/>
    <w:rsid w:val="00C66BA2"/>
    <w:rsid w:val="00C7701A"/>
    <w:rsid w:val="00C8180F"/>
    <w:rsid w:val="00C830E9"/>
    <w:rsid w:val="00C870F6"/>
    <w:rsid w:val="00C95189"/>
    <w:rsid w:val="00C95985"/>
    <w:rsid w:val="00CA0E28"/>
    <w:rsid w:val="00CA79C0"/>
    <w:rsid w:val="00CC5026"/>
    <w:rsid w:val="00CC68D0"/>
    <w:rsid w:val="00CC7DF9"/>
    <w:rsid w:val="00D005A9"/>
    <w:rsid w:val="00D03F9A"/>
    <w:rsid w:val="00D06699"/>
    <w:rsid w:val="00D06D51"/>
    <w:rsid w:val="00D2034A"/>
    <w:rsid w:val="00D24991"/>
    <w:rsid w:val="00D27651"/>
    <w:rsid w:val="00D463A8"/>
    <w:rsid w:val="00D47DE7"/>
    <w:rsid w:val="00D50255"/>
    <w:rsid w:val="00D66520"/>
    <w:rsid w:val="00D84AE9"/>
    <w:rsid w:val="00D920F6"/>
    <w:rsid w:val="00D93764"/>
    <w:rsid w:val="00DA7671"/>
    <w:rsid w:val="00DB1FE7"/>
    <w:rsid w:val="00DB5A98"/>
    <w:rsid w:val="00DC6104"/>
    <w:rsid w:val="00DD6B5D"/>
    <w:rsid w:val="00DE081B"/>
    <w:rsid w:val="00DE2605"/>
    <w:rsid w:val="00DE34CF"/>
    <w:rsid w:val="00E13F3D"/>
    <w:rsid w:val="00E1551E"/>
    <w:rsid w:val="00E30B1C"/>
    <w:rsid w:val="00E323E8"/>
    <w:rsid w:val="00E34898"/>
    <w:rsid w:val="00E538CE"/>
    <w:rsid w:val="00E661A2"/>
    <w:rsid w:val="00E836DF"/>
    <w:rsid w:val="00E9383F"/>
    <w:rsid w:val="00E97BD5"/>
    <w:rsid w:val="00EA1B86"/>
    <w:rsid w:val="00EA5C9E"/>
    <w:rsid w:val="00EB09B7"/>
    <w:rsid w:val="00EB0C4F"/>
    <w:rsid w:val="00EB594C"/>
    <w:rsid w:val="00EC5412"/>
    <w:rsid w:val="00EE7D7C"/>
    <w:rsid w:val="00F0683D"/>
    <w:rsid w:val="00F17119"/>
    <w:rsid w:val="00F22FBE"/>
    <w:rsid w:val="00F25643"/>
    <w:rsid w:val="00F25D98"/>
    <w:rsid w:val="00F300FB"/>
    <w:rsid w:val="00F32B87"/>
    <w:rsid w:val="00F46C2F"/>
    <w:rsid w:val="00F473EA"/>
    <w:rsid w:val="00F47539"/>
    <w:rsid w:val="00F63B7C"/>
    <w:rsid w:val="00F6509B"/>
    <w:rsid w:val="00F763AC"/>
    <w:rsid w:val="00F91395"/>
    <w:rsid w:val="00FB51AE"/>
    <w:rsid w:val="00FB6386"/>
    <w:rsid w:val="00FC672D"/>
    <w:rsid w:val="00FD0FB0"/>
    <w:rsid w:val="00FD2055"/>
    <w:rsid w:val="00FE0E4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ABA2A3AA-6237-4B9D-AD4A-2F99DBA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9E63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E63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E6390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9E6390"/>
    <w:rPr>
      <w:rFonts w:ascii="Arial" w:hAnsi="Arial"/>
      <w:i/>
      <w:sz w:val="18"/>
      <w:bdr w:val="none" w:sz="0" w:space="0" w:color="auto"/>
      <w:shd w:val="clear" w:color="auto" w:fill="auto"/>
    </w:rPr>
  </w:style>
  <w:style w:type="table" w:customStyle="1" w:styleId="ETSItablestyle">
    <w:name w:val="ETSI table style"/>
    <w:basedOn w:val="TableNormal"/>
    <w:uiPriority w:val="99"/>
    <w:rsid w:val="009E6390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paragraph" w:customStyle="1" w:styleId="Normalaftertable">
    <w:name w:val="Normal after table"/>
    <w:basedOn w:val="Normal"/>
    <w:qFormat/>
    <w:rsid w:val="009E6390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character" w:customStyle="1" w:styleId="Datatypechar">
    <w:name w:val="Data type (char)"/>
    <w:basedOn w:val="DefaultParagraphFont"/>
    <w:uiPriority w:val="1"/>
    <w:qFormat/>
    <w:rsid w:val="009E6390"/>
    <w:rPr>
      <w:rFonts w:ascii="Courier New" w:hAnsi="Courier New"/>
      <w:w w:val="90"/>
    </w:rPr>
  </w:style>
  <w:style w:type="character" w:customStyle="1" w:styleId="B1Char">
    <w:name w:val="B1 Char"/>
    <w:link w:val="B1"/>
    <w:qFormat/>
    <w:rsid w:val="00A9512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9512F"/>
    <w:pPr>
      <w:ind w:firstLineChars="200" w:firstLine="420"/>
    </w:pPr>
  </w:style>
  <w:style w:type="character" w:customStyle="1" w:styleId="EXChar">
    <w:name w:val="EX Char"/>
    <w:link w:val="EX"/>
    <w:locked/>
    <w:rsid w:val="00143A9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B120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23CE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955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F1E8-7DE7-4E6E-B8F8-74CC6FE9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 (041022)</dc:creator>
  <cp:keywords/>
  <cp:lastModifiedBy>Charles Lo (081722)</cp:lastModifiedBy>
  <cp:revision>34</cp:revision>
  <dcterms:created xsi:type="dcterms:W3CDTF">2022-08-17T22:15:00Z</dcterms:created>
  <dcterms:modified xsi:type="dcterms:W3CDTF">2022-08-17T23:02:00Z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(3)WKIvyxjxpc7HsQ5iu1IlT5zsMPoA+RAN/8IKugPrQ+Su63+UraTz+emLQ2nrCpc/BVMNGEqE
nt86a1TL/OWamVK3hRchsyJ97A+3nqLzO2AvL14fC/Eo54s66AlyLNRYjflmLOqi5NN7B3Cx
+p4dyHltDOQ4QPlNJTE+EO+WgBYntSBXKg2Kc+M7C6OPtf2BHkFs1zaTXY4BjmtXfunn+iz2
H6W13/yfjmA21epeID</vt:lpwstr>
  </property>
  <property fmtid="{D5CDD505-2E9C-101B-9397-08002B2CF9AE}" pid="3" name="_2015_ms_pID_7253431">
    <vt:lpwstr>Pr6ijRfP1+fUma79Li2iGMFd0yTjmjGFyPeiMFhRoDJ9PxCyrWuymy
RBA7dTBeOH8mPvVjTnj18zxCUSwlsbpb6yR3VXPHZjf7VSCGOtoYKAvNEqVEZztQrq3gk3jC
NmqlbqiwFg645M5nh5LT/rcXaxWe+6pZsfnkW+Cf0RBh0hMi6GIzPdoe2EEyc61yR9664m9y
2J+HyVkwf28NEJ3vTTvrD54UgMBDmnKVOPRj</vt:lpwstr>
  </property>
  <property fmtid="{D5CDD505-2E9C-101B-9397-08002B2CF9AE}" pid="4" name="_2015_ms_pID_7253432">
    <vt:lpwstr>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1660740229</vt:lpwstr>
  </property>
</Properties>
</file>