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7154A49C" w:rsidR="00B4140D" w:rsidRPr="003F15BA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</w:t>
      </w:r>
      <w:r w:rsidR="00E20B4D">
        <w:rPr>
          <w:b/>
          <w:noProof/>
          <w:sz w:val="24"/>
          <w:lang w:val="de-DE"/>
        </w:rPr>
        <w:t>20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>
        <w:rPr>
          <w:b/>
          <w:noProof/>
          <w:sz w:val="24"/>
          <w:lang w:val="de-DE"/>
        </w:rPr>
        <w:t>S4-</w:t>
      </w:r>
      <w:r w:rsidR="00302E59" w:rsidRPr="001503CC">
        <w:rPr>
          <w:b/>
          <w:noProof/>
          <w:sz w:val="24"/>
          <w:lang w:val="de-DE"/>
        </w:rPr>
        <w:t>22</w:t>
      </w:r>
      <w:r w:rsidR="00302E59">
        <w:rPr>
          <w:b/>
          <w:noProof/>
          <w:sz w:val="24"/>
          <w:lang w:val="de-DE"/>
        </w:rPr>
        <w:t>1001</w:t>
      </w:r>
    </w:p>
    <w:bookmarkEnd w:id="0"/>
    <w:p w14:paraId="52D4CE2D" w14:textId="4E1F5F91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</w:t>
      </w:r>
      <w:r w:rsidR="00E20B4D">
        <w:rPr>
          <w:b/>
          <w:noProof/>
          <w:sz w:val="24"/>
        </w:rPr>
        <w:t>7</w:t>
      </w:r>
      <w:r w:rsidR="0075765C">
        <w:rPr>
          <w:b/>
          <w:noProof/>
          <w:sz w:val="24"/>
        </w:rPr>
        <w:t>-2</w:t>
      </w:r>
      <w:r w:rsidR="00E20B4D">
        <w:rPr>
          <w:b/>
          <w:noProof/>
          <w:sz w:val="24"/>
        </w:rPr>
        <w:t>6</w:t>
      </w:r>
      <w:r w:rsidR="0075765C">
        <w:rPr>
          <w:b/>
          <w:noProof/>
          <w:sz w:val="24"/>
        </w:rPr>
        <w:t xml:space="preserve"> </w:t>
      </w:r>
      <w:r w:rsidR="00E20B4D">
        <w:rPr>
          <w:b/>
          <w:noProof/>
          <w:sz w:val="24"/>
        </w:rPr>
        <w:t>Aug</w:t>
      </w:r>
      <w:r w:rsidR="0075765C">
        <w:rPr>
          <w:b/>
          <w:noProof/>
          <w:sz w:val="24"/>
        </w:rPr>
        <w:t xml:space="preserve">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730EF54" w:rsidR="001E41F3" w:rsidRDefault="0053535C">
            <w:pPr>
              <w:pStyle w:val="CRCoverPage"/>
              <w:spacing w:after="0"/>
              <w:jc w:val="center"/>
              <w:rPr>
                <w:noProof/>
              </w:rPr>
            </w:pPr>
            <w:r w:rsidRPr="0053535C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25BFBD9D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D47592">
              <w:rPr>
                <w:b/>
                <w:noProof/>
                <w:sz w:val="28"/>
              </w:rPr>
              <w:t>857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EA5B0EA" w:rsidR="001E41F3" w:rsidRPr="00410371" w:rsidRDefault="005353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30F1D559" w:rsidR="001E41F3" w:rsidRPr="00195208" w:rsidRDefault="00D47592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0.</w:t>
            </w:r>
            <w:r w:rsidR="00302E59">
              <w:rPr>
                <w:b/>
                <w:bCs/>
                <w:noProof/>
                <w:sz w:val="28"/>
              </w:rPr>
              <w:t>3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1600C5A3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 xml:space="preserve">[FS_5G_MSE] </w:t>
            </w:r>
            <w:r w:rsidR="00302E59">
              <w:rPr>
                <w:b/>
                <w:bCs/>
              </w:rPr>
              <w:t>Potential solutions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7DD24F2" w:rsidR="001E41F3" w:rsidRDefault="0053535C">
            <w:pPr>
              <w:pStyle w:val="CRCoverPage"/>
              <w:spacing w:after="0"/>
              <w:ind w:left="100"/>
              <w:rPr>
                <w:noProof/>
              </w:rPr>
            </w:pPr>
            <w:r>
              <w:t>FS_5G</w:t>
            </w:r>
            <w:r w:rsidR="00D47592">
              <w:t>_MSE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09BD4390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A73738">
              <w:t>3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20ADC0AF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18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4E48E2E4" w:rsidR="005D3264" w:rsidRDefault="009B1142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document </w:t>
            </w:r>
            <w:r w:rsidR="00E20B4D">
              <w:rPr>
                <w:noProof/>
              </w:rPr>
              <w:t xml:space="preserve">provides </w:t>
            </w:r>
            <w:r w:rsidR="00657459">
              <w:rPr>
                <w:noProof/>
              </w:rPr>
              <w:t>a new clause 8</w:t>
            </w:r>
            <w:r w:rsidR="001A3A44">
              <w:rPr>
                <w:noProof/>
              </w:rPr>
              <w:t xml:space="preserve"> for potential solutions</w:t>
            </w:r>
            <w:r w:rsidR="00E77F02">
              <w:rPr>
                <w:noProof/>
              </w:rPr>
              <w:t>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119985BE" w:rsidR="00657459" w:rsidRDefault="00657459" w:rsidP="00657459">
            <w:pPr>
              <w:pStyle w:val="B10"/>
              <w:numPr>
                <w:ilvl w:val="0"/>
                <w:numId w:val="100"/>
              </w:numPr>
              <w:spacing w:after="0"/>
            </w:pPr>
            <w:r>
              <w:t>A new clause 8: Potential solutions</w:t>
            </w:r>
            <w:r w:rsidR="00E77F02">
              <w:t xml:space="preserve">, which only includes solutions based on </w:t>
            </w:r>
            <w:r w:rsidR="00510122">
              <w:t xml:space="preserve">the </w:t>
            </w:r>
            <w:r w:rsidR="00E77F02">
              <w:t>MSE framework proposal #1.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BCE9978" w14:textId="77777777" w:rsidR="00657459" w:rsidRDefault="00657459" w:rsidP="00657459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3AE32623" w14:textId="66A8E1CB" w:rsidR="00657459" w:rsidRDefault="00657459" w:rsidP="00657459">
      <w:pPr>
        <w:pStyle w:val="Heading1"/>
        <w:rPr>
          <w:ins w:id="3" w:author="Iraj Sodagar" w:date="2022-08-10T14:46:00Z"/>
        </w:rPr>
      </w:pPr>
      <w:bookmarkStart w:id="4" w:name="_Toc103918189"/>
      <w:ins w:id="5" w:author="Iraj Sodagar" w:date="2022-08-10T14:45:00Z">
        <w:r>
          <w:t>8</w:t>
        </w:r>
        <w:r>
          <w:tab/>
          <w:t xml:space="preserve">Potentially </w:t>
        </w:r>
      </w:ins>
      <w:ins w:id="6" w:author="Richard Bradbury (2022-08-15)" w:date="2022-08-16T11:37:00Z">
        <w:r w:rsidR="00B92505">
          <w:t>r</w:t>
        </w:r>
      </w:ins>
      <w:ins w:id="7" w:author="Iraj Sodagar" w:date="2022-08-10T14:45:00Z">
        <w:r>
          <w:t>elevant 5G Media Service Enablers</w:t>
        </w:r>
      </w:ins>
    </w:p>
    <w:p w14:paraId="29726261" w14:textId="4B836149" w:rsidR="001374BF" w:rsidRDefault="00657459" w:rsidP="001374BF">
      <w:pPr>
        <w:pStyle w:val="Heading2"/>
        <w:rPr>
          <w:ins w:id="8" w:author="Iraj Sodagar" w:date="2022-08-10T18:25:00Z"/>
        </w:rPr>
      </w:pPr>
      <w:ins w:id="9" w:author="Iraj Sodagar" w:date="2022-08-10T14:46:00Z">
        <w:r>
          <w:t>8.1</w:t>
        </w:r>
        <w:r>
          <w:tab/>
        </w:r>
      </w:ins>
      <w:ins w:id="10" w:author="Iraj Sodagar" w:date="2022-08-10T18:25:00Z">
        <w:r w:rsidR="001374BF">
          <w:t>MSE Famework proposal #1</w:t>
        </w:r>
      </w:ins>
    </w:p>
    <w:p w14:paraId="67DC9666" w14:textId="369E5B96" w:rsidR="001374BF" w:rsidRDefault="001374BF" w:rsidP="004B12DE">
      <w:pPr>
        <w:pStyle w:val="Heading3"/>
        <w:rPr>
          <w:ins w:id="11" w:author="Iraj Sodagar" w:date="2022-08-10T18:25:00Z"/>
        </w:rPr>
      </w:pPr>
      <w:ins w:id="12" w:author="Iraj Sodagar" w:date="2022-08-10T18:25:00Z">
        <w:r>
          <w:t>8.1.1</w:t>
        </w:r>
        <w:r>
          <w:tab/>
          <w:t>General spec</w:t>
        </w:r>
      </w:ins>
      <w:ins w:id="13" w:author="Richard Bradbury (2022-08-15)" w:date="2022-08-16T11:31:00Z">
        <w:r w:rsidR="002C6208">
          <w:t>ification</w:t>
        </w:r>
      </w:ins>
      <w:ins w:id="14" w:author="Iraj Sodagar" w:date="2022-08-10T18:25:00Z">
        <w:r>
          <w:t xml:space="preserve"> requirements</w:t>
        </w:r>
      </w:ins>
    </w:p>
    <w:p w14:paraId="1482C2EA" w14:textId="59A9A46B" w:rsidR="001374BF" w:rsidRPr="00942620" w:rsidRDefault="004B12DE" w:rsidP="004B12DE">
      <w:pPr>
        <w:pStyle w:val="B10"/>
        <w:rPr>
          <w:ins w:id="15" w:author="Iraj Sodagar" w:date="2022-08-10T18:25:00Z"/>
        </w:rPr>
      </w:pPr>
      <w:ins w:id="16" w:author="Richard Bradbury (2022-08-15)" w:date="2022-08-16T11:22:00Z">
        <w:r>
          <w:t>1.</w:t>
        </w:r>
        <w:r>
          <w:tab/>
        </w:r>
      </w:ins>
      <w:ins w:id="17" w:author="Iraj Sodagar" w:date="2022-08-10T18:25:00Z">
        <w:r w:rsidR="001374BF" w:rsidRPr="00942620">
          <w:t xml:space="preserve">Each requirement </w:t>
        </w:r>
        <w:del w:id="18" w:author="Richard Bradbury (2022-08-15)" w:date="2022-08-16T11:33:00Z">
          <w:r w:rsidR="001374BF" w:rsidDel="002C6208">
            <w:delText>must</w:delText>
          </w:r>
        </w:del>
        <w:del w:id="19" w:author="Richard Bradbury (2022-08-15)" w:date="2022-08-16T11:34:00Z">
          <w:r w:rsidR="001374BF" w:rsidRPr="00942620" w:rsidDel="002C6208">
            <w:delText xml:space="preserve"> be</w:delText>
          </w:r>
        </w:del>
      </w:ins>
      <w:ins w:id="20" w:author="Richard Bradbury (2022-08-15)" w:date="2022-08-16T11:34:00Z">
        <w:r w:rsidR="002C6208">
          <w:t>is</w:t>
        </w:r>
      </w:ins>
      <w:ins w:id="21" w:author="Iraj Sodagar" w:date="2022-08-10T18:25:00Z">
        <w:r w:rsidR="001374BF" w:rsidRPr="00942620">
          <w:t xml:space="preserve"> clearly identified as mandatory or </w:t>
        </w:r>
        <w:commentRangeStart w:id="22"/>
        <w:del w:id="23" w:author="Richard Bradbury (2022-08-15)" w:date="2022-08-16T11:24:00Z">
          <w:r w:rsidR="001374BF" w:rsidRPr="00942620" w:rsidDel="004B12DE">
            <w:delText>requirements</w:delText>
          </w:r>
        </w:del>
      </w:ins>
      <w:ins w:id="24" w:author="Richard Bradbury (2022-08-15)" w:date="2022-08-16T11:24:00Z">
        <w:r>
          <w:t>optional</w:t>
        </w:r>
        <w:commentRangeEnd w:id="22"/>
        <w:r>
          <w:rPr>
            <w:rStyle w:val="CommentReference"/>
          </w:rPr>
          <w:commentReference w:id="22"/>
        </w:r>
      </w:ins>
      <w:ins w:id="25" w:author="Iraj Sodagar" w:date="2022-08-10T18:25:00Z">
        <w:r w:rsidR="001374BF" w:rsidRPr="00942620">
          <w:t>.</w:t>
        </w:r>
      </w:ins>
    </w:p>
    <w:p w14:paraId="777C4825" w14:textId="12AAB9DD" w:rsidR="001374BF" w:rsidRPr="008F7529" w:rsidRDefault="004B12DE" w:rsidP="004B12DE">
      <w:pPr>
        <w:pStyle w:val="B10"/>
        <w:rPr>
          <w:ins w:id="26" w:author="Iraj Sodagar" w:date="2022-08-10T18:25:00Z"/>
        </w:rPr>
      </w:pPr>
      <w:ins w:id="27" w:author="Richard Bradbury (2022-08-15)" w:date="2022-08-16T11:22:00Z">
        <w:r>
          <w:t>2.</w:t>
        </w:r>
        <w:r>
          <w:tab/>
        </w:r>
      </w:ins>
      <w:ins w:id="28" w:author="Iraj Sodagar" w:date="2022-08-10T18:25:00Z">
        <w:r w:rsidR="001374BF" w:rsidRPr="00EC48C7">
          <w:t xml:space="preserve">Each </w:t>
        </w:r>
        <w:r w:rsidR="001374BF" w:rsidRPr="00395F00">
          <w:t xml:space="preserve">mandatory </w:t>
        </w:r>
        <w:del w:id="29" w:author="Richard Bradbury (2022-08-15)" w:date="2022-08-16T11:30:00Z">
          <w:r w:rsidR="001374BF" w:rsidRPr="00395F00" w:rsidDel="002C6208">
            <w:delText>and</w:delText>
          </w:r>
        </w:del>
      </w:ins>
      <w:ins w:id="30" w:author="Richard Bradbury (2022-08-15)" w:date="2022-08-16T11:30:00Z">
        <w:r w:rsidR="002C6208">
          <w:t>or</w:t>
        </w:r>
      </w:ins>
      <w:ins w:id="31" w:author="Iraj Sodagar" w:date="2022-08-10T18:25:00Z">
        <w:r w:rsidR="001374BF" w:rsidRPr="00395F00">
          <w:t xml:space="preserve"> optional requirement</w:t>
        </w:r>
        <w:r w:rsidR="001374BF" w:rsidRPr="008F7529">
          <w:t xml:space="preserve"> </w:t>
        </w:r>
        <w:del w:id="32" w:author="Richard Bradbury (2022-08-15)" w:date="2022-08-16T11:34:00Z">
          <w:r w:rsidR="001374BF" w:rsidDel="002C6208">
            <w:delText>must</w:delText>
          </w:r>
          <w:r w:rsidR="001374BF" w:rsidRPr="00395F00" w:rsidDel="002C6208">
            <w:delText xml:space="preserve"> be </w:delText>
          </w:r>
        </w:del>
        <w:del w:id="33" w:author="Richard Bradbury (2022-08-15)" w:date="2022-08-16T11:31:00Z">
          <w:r w:rsidR="001374BF" w:rsidRPr="00395F00" w:rsidDel="002C6208">
            <w:delText>indicated with</w:delText>
          </w:r>
        </w:del>
      </w:ins>
      <w:ins w:id="34" w:author="Richard Bradbury (2022-08-15)" w:date="2022-08-16T11:34:00Z">
        <w:r w:rsidR="002C6208">
          <w:t xml:space="preserve">is </w:t>
        </w:r>
      </w:ins>
      <w:ins w:id="35" w:author="Richard Bradbury (2022-08-15)" w:date="2022-08-16T11:31:00Z">
        <w:r w:rsidR="002C6208">
          <w:t>accompanied by</w:t>
        </w:r>
      </w:ins>
      <w:ins w:id="36" w:author="Iraj Sodagar" w:date="2022-08-10T18:25:00Z">
        <w:r w:rsidR="001374BF" w:rsidRPr="00395F00">
          <w:t xml:space="preserve"> a unique clause number</w:t>
        </w:r>
      </w:ins>
      <w:ins w:id="37" w:author="Richard Bradbury (2022-08-15)" w:date="2022-08-16T11:31:00Z">
        <w:r w:rsidR="002C6208">
          <w:t xml:space="preserve"> reference</w:t>
        </w:r>
      </w:ins>
      <w:ins w:id="38" w:author="Iraj Sodagar" w:date="2022-08-10T18:25:00Z">
        <w:r w:rsidR="001374BF" w:rsidRPr="00395F00">
          <w:t>.</w:t>
        </w:r>
      </w:ins>
    </w:p>
    <w:p w14:paraId="75E8BC08" w14:textId="13C07EF1" w:rsidR="001374BF" w:rsidRPr="00EC48C7" w:rsidRDefault="004B12DE" w:rsidP="004B12DE">
      <w:pPr>
        <w:pStyle w:val="B10"/>
        <w:rPr>
          <w:ins w:id="39" w:author="Iraj Sodagar" w:date="2022-08-10T18:25:00Z"/>
        </w:rPr>
      </w:pPr>
      <w:ins w:id="40" w:author="Richard Bradbury (2022-08-15)" w:date="2022-08-16T11:22:00Z">
        <w:r>
          <w:t>3.</w:t>
        </w:r>
        <w:r>
          <w:tab/>
        </w:r>
      </w:ins>
      <w:ins w:id="41" w:author="Iraj Sodagar" w:date="2022-08-10T18:25:00Z">
        <w:r w:rsidR="001374BF" w:rsidRPr="00942620">
          <w:t xml:space="preserve">If a subset of requirements is identified as a profile, such profile </w:t>
        </w:r>
        <w:del w:id="42" w:author="Richard Bradbury (2022-08-15)" w:date="2022-08-16T11:34:00Z">
          <w:r w:rsidR="001374BF" w:rsidDel="002C6208">
            <w:delText>must</w:delText>
          </w:r>
          <w:r w:rsidR="001374BF" w:rsidRPr="00395F00" w:rsidDel="002C6208">
            <w:delText xml:space="preserve"> have</w:delText>
          </w:r>
        </w:del>
      </w:ins>
      <w:ins w:id="43" w:author="Richard Bradbury (2022-08-15)" w:date="2022-08-16T11:34:00Z">
        <w:r w:rsidR="002C6208">
          <w:t>has</w:t>
        </w:r>
      </w:ins>
      <w:ins w:id="44" w:author="Iraj Sodagar" w:date="2022-08-10T18:25:00Z">
        <w:r w:rsidR="001374BF" w:rsidRPr="00395F00">
          <w:t xml:space="preserve"> a unique identifier</w:t>
        </w:r>
        <w:r w:rsidR="001374BF" w:rsidRPr="00942620">
          <w:t>.</w:t>
        </w:r>
      </w:ins>
    </w:p>
    <w:p w14:paraId="7C828433" w14:textId="22DF0EE5" w:rsidR="001374BF" w:rsidRDefault="001374BF" w:rsidP="004B12DE">
      <w:pPr>
        <w:pStyle w:val="Heading3"/>
        <w:rPr>
          <w:ins w:id="45" w:author="Iraj Sodagar" w:date="2022-08-10T18:25:00Z"/>
        </w:rPr>
      </w:pPr>
      <w:ins w:id="46" w:author="Iraj Sodagar" w:date="2022-08-10T18:26:00Z">
        <w:r>
          <w:t>8.1.2</w:t>
        </w:r>
      </w:ins>
      <w:ins w:id="47" w:author="Iraj Sodagar" w:date="2022-08-10T18:25:00Z">
        <w:r>
          <w:tab/>
          <w:t>MSE Description Document</w:t>
        </w:r>
      </w:ins>
      <w:ins w:id="48" w:author="Richard Bradbury (2022-08-15)" w:date="2022-08-16T11:36:00Z">
        <w:r w:rsidR="00B92505">
          <w:t xml:space="preserve"> (MDD)</w:t>
        </w:r>
      </w:ins>
    </w:p>
    <w:p w14:paraId="3ED160E8" w14:textId="53E92E1E" w:rsidR="00B92505" w:rsidRDefault="00B92505" w:rsidP="00B92505">
      <w:pPr>
        <w:pStyle w:val="Heading4"/>
        <w:rPr>
          <w:ins w:id="49" w:author="Richard Bradbury (2022-08-15)" w:date="2022-08-16T11:37:00Z"/>
        </w:rPr>
      </w:pPr>
      <w:ins w:id="50" w:author="Richard Bradbury (2022-08-15)" w:date="2022-08-16T11:37:00Z">
        <w:r>
          <w:t>8.1.2.1</w:t>
        </w:r>
        <w:r>
          <w:tab/>
        </w:r>
      </w:ins>
      <w:ins w:id="51" w:author="Richard Bradbury (2022-08-15)" w:date="2022-08-16T11:39:00Z">
        <w:r>
          <w:t>R</w:t>
        </w:r>
      </w:ins>
      <w:ins w:id="52" w:author="Richard Bradbury (2022-08-15)" w:date="2022-08-16T11:37:00Z">
        <w:r>
          <w:t>equirements for the MDD</w:t>
        </w:r>
      </w:ins>
    </w:p>
    <w:p w14:paraId="36169E20" w14:textId="047CB250" w:rsidR="001374BF" w:rsidRDefault="001374BF" w:rsidP="008D4A39">
      <w:pPr>
        <w:keepNext/>
        <w:rPr>
          <w:ins w:id="53" w:author="Iraj Sodagar" w:date="2022-08-10T18:25:00Z"/>
        </w:rPr>
      </w:pPr>
      <w:ins w:id="54" w:author="Iraj Sodagar" w:date="2022-08-10T18:25:00Z">
        <w:r>
          <w:t xml:space="preserve">The specification </w:t>
        </w:r>
        <w:del w:id="55" w:author="Richard Bradbury (2022-08-15)" w:date="2022-08-16T11:34:00Z">
          <w:r w:rsidDel="002C6208">
            <w:delText xml:space="preserve">must </w:delText>
          </w:r>
        </w:del>
        <w:r>
          <w:t>define</w:t>
        </w:r>
      </w:ins>
      <w:ins w:id="56" w:author="Richard Bradbury (2022-08-15)" w:date="2022-08-16T11:34:00Z">
        <w:r w:rsidR="002C6208">
          <w:t>s</w:t>
        </w:r>
      </w:ins>
      <w:ins w:id="57" w:author="Iraj Sodagar" w:date="2022-08-10T18:25:00Z">
        <w:r>
          <w:t xml:space="preserve"> an annex that contains the MSE Description Document</w:t>
        </w:r>
        <w:del w:id="58" w:author="Richard Bradbury (2022-08-15)" w:date="2022-08-16T11:31:00Z">
          <w:r w:rsidDel="002C6208">
            <w:delText xml:space="preserve"> of the specification</w:delText>
          </w:r>
        </w:del>
        <w:del w:id="59" w:author="Richard Bradbury (2022-08-15)" w:date="2022-08-16T11:32:00Z">
          <w:r w:rsidDel="002C6208">
            <w:delText>. The MSE ocument must conform to</w:delText>
          </w:r>
        </w:del>
      </w:ins>
      <w:ins w:id="60" w:author="Richard Bradbury (2022-08-15)" w:date="2022-08-16T11:32:00Z">
        <w:r w:rsidR="002C6208">
          <w:t>satisfying</w:t>
        </w:r>
      </w:ins>
      <w:ins w:id="61" w:author="Iraj Sodagar" w:date="2022-08-10T18:25:00Z">
        <w:r>
          <w:t xml:space="preserve"> the following</w:t>
        </w:r>
        <w:del w:id="62" w:author="Richard Bradbury (2022-08-15)" w:date="2022-08-16T11:31:00Z">
          <w:r w:rsidDel="002C6208">
            <w:delText>s</w:delText>
          </w:r>
        </w:del>
        <w:r>
          <w:t>:</w:t>
        </w:r>
      </w:ins>
    </w:p>
    <w:p w14:paraId="1CBD065F" w14:textId="5EBB0FA7" w:rsidR="001374BF" w:rsidRDefault="004B12DE" w:rsidP="008D4A39">
      <w:pPr>
        <w:pStyle w:val="B10"/>
        <w:keepNext/>
        <w:rPr>
          <w:ins w:id="63" w:author="Iraj Sodagar" w:date="2022-08-10T18:25:00Z"/>
        </w:rPr>
      </w:pPr>
      <w:ins w:id="64" w:author="Richard Bradbury (2022-08-15)" w:date="2022-08-16T11:22:00Z">
        <w:r>
          <w:t>1</w:t>
        </w:r>
      </w:ins>
      <w:ins w:id="65" w:author="Richard Bradbury (2022-08-15)" w:date="2022-08-16T11:23:00Z">
        <w:r>
          <w:t>.</w:t>
        </w:r>
        <w:r>
          <w:tab/>
        </w:r>
      </w:ins>
      <w:ins w:id="66" w:author="Iraj Sodagar" w:date="2022-08-10T18:25:00Z">
        <w:r w:rsidR="001374BF">
          <w:t>Conform</w:t>
        </w:r>
      </w:ins>
      <w:ins w:id="67" w:author="Richard Bradbury (2022-08-15)" w:date="2022-08-16T11:34:00Z">
        <w:r w:rsidR="002C6208">
          <w:t>ing</w:t>
        </w:r>
      </w:ins>
      <w:ins w:id="68" w:author="Iraj Sodagar" w:date="2022-08-10T18:25:00Z">
        <w:r w:rsidR="001374BF">
          <w:t xml:space="preserve"> to </w:t>
        </w:r>
      </w:ins>
      <w:ins w:id="69" w:author="Richard Bradbury (2022-08-15)" w:date="2022-08-16T11:34:00Z">
        <w:r w:rsidR="002C6208">
          <w:t xml:space="preserve">the </w:t>
        </w:r>
      </w:ins>
      <w:ins w:id="70" w:author="Iraj Sodagar" w:date="2022-08-10T18:25:00Z">
        <w:r w:rsidR="001374BF">
          <w:t>MSE Description Document format requirements defined by the MSE specification.</w:t>
        </w:r>
      </w:ins>
    </w:p>
    <w:p w14:paraId="1AAA2EB3" w14:textId="21094E7D" w:rsidR="001374BF" w:rsidRDefault="004B12DE" w:rsidP="008D4A39">
      <w:pPr>
        <w:pStyle w:val="B10"/>
        <w:keepNext/>
        <w:rPr>
          <w:ins w:id="71" w:author="Iraj Sodagar" w:date="2022-08-10T18:25:00Z"/>
        </w:rPr>
      </w:pPr>
      <w:ins w:id="72" w:author="Richard Bradbury (2022-08-15)" w:date="2022-08-16T11:23:00Z">
        <w:r>
          <w:t>2.</w:t>
        </w:r>
        <w:r>
          <w:tab/>
        </w:r>
      </w:ins>
      <w:ins w:id="73" w:author="Iraj Sodagar" w:date="2022-08-10T18:25:00Z">
        <w:r w:rsidR="001374BF">
          <w:t>Contain</w:t>
        </w:r>
      </w:ins>
      <w:ins w:id="74" w:author="Richard Bradbury (2022-08-15)" w:date="2022-08-16T11:34:00Z">
        <w:r w:rsidR="002C6208">
          <w:t>ing</w:t>
        </w:r>
      </w:ins>
      <w:ins w:id="75" w:author="Iraj Sodagar" w:date="2022-08-10T18:25:00Z">
        <w:r w:rsidR="001374BF">
          <w:t xml:space="preserve"> the unique identifier for the media specification and its version</w:t>
        </w:r>
      </w:ins>
      <w:ins w:id="76" w:author="Richard Bradbury (2022-08-15)" w:date="2022-08-16T11:32:00Z">
        <w:r w:rsidR="002C6208">
          <w:t>.</w:t>
        </w:r>
      </w:ins>
    </w:p>
    <w:p w14:paraId="0DCE47BF" w14:textId="68209514" w:rsidR="001374BF" w:rsidRDefault="004B12DE" w:rsidP="004B12DE">
      <w:pPr>
        <w:pStyle w:val="B10"/>
        <w:rPr>
          <w:ins w:id="77" w:author="Iraj Sodagar" w:date="2022-08-10T18:25:00Z"/>
        </w:rPr>
      </w:pPr>
      <w:ins w:id="78" w:author="Richard Bradbury (2022-08-15)" w:date="2022-08-16T11:23:00Z">
        <w:r>
          <w:t>3.</w:t>
        </w:r>
        <w:r>
          <w:tab/>
        </w:r>
      </w:ins>
      <w:ins w:id="79" w:author="Iraj Sodagar" w:date="2022-08-10T18:25:00Z">
        <w:r w:rsidR="001374BF">
          <w:t>List</w:t>
        </w:r>
      </w:ins>
      <w:ins w:id="80" w:author="Richard Bradbury (2022-08-15)" w:date="2022-08-16T11:34:00Z">
        <w:r w:rsidR="002C6208">
          <w:t>ing</w:t>
        </w:r>
      </w:ins>
      <w:ins w:id="81" w:author="Iraj Sodagar" w:date="2022-08-10T18:25:00Z">
        <w:r w:rsidR="001374BF">
          <w:t xml:space="preserve"> every required and optional functionality supported in the spec</w:t>
        </w:r>
      </w:ins>
      <w:ins w:id="82" w:author="Richard Bradbury (2022-08-15)" w:date="2022-08-16T11:24:00Z">
        <w:r>
          <w:t>ification</w:t>
        </w:r>
      </w:ins>
      <w:ins w:id="83" w:author="Iraj Sodagar" w:date="2022-08-10T18:25:00Z">
        <w:r w:rsidR="001374BF">
          <w:t>, and identif</w:t>
        </w:r>
      </w:ins>
      <w:ins w:id="84" w:author="Richard Bradbury (2022-08-15)" w:date="2022-08-16T11:32:00Z">
        <w:r w:rsidR="002C6208">
          <w:t>ying</w:t>
        </w:r>
      </w:ins>
      <w:ins w:id="85" w:author="Iraj Sodagar" w:date="2022-08-10T18:25:00Z">
        <w:del w:id="86" w:author="Richard Bradbury (2022-08-15)" w:date="2022-08-16T11:32:00Z">
          <w:r w:rsidR="001374BF" w:rsidDel="002C6208">
            <w:delText>ies it</w:delText>
          </w:r>
        </w:del>
      </w:ins>
      <w:ins w:id="87" w:author="Iraj Sodagar" w:date="2022-08-10T18:33:00Z">
        <w:del w:id="88" w:author="Richard Bradbury (2022-08-15)" w:date="2022-08-16T11:32:00Z">
          <w:r w:rsidR="00C1394D" w:rsidDel="002C6208">
            <w:delText xml:space="preserve">s </w:delText>
          </w:r>
        </w:del>
      </w:ins>
      <w:ins w:id="89" w:author="Richard Bradbury (2022-08-15)" w:date="2022-08-16T11:32:00Z">
        <w:r w:rsidR="002C6208">
          <w:t xml:space="preserve">it’s the </w:t>
        </w:r>
      </w:ins>
      <w:ins w:id="90" w:author="Iraj Sodagar" w:date="2022-08-10T18:33:00Z">
        <w:r w:rsidR="00C1394D">
          <w:t>optionality</w:t>
        </w:r>
      </w:ins>
      <w:ins w:id="91" w:author="Richard Bradbury (2022-08-15)" w:date="2022-08-16T11:32:00Z">
        <w:r w:rsidR="002C6208">
          <w:t xml:space="preserve"> of each one</w:t>
        </w:r>
      </w:ins>
      <w:ins w:id="92" w:author="Iraj Sodagar" w:date="2022-08-10T18:25:00Z">
        <w:r w:rsidR="001374BF">
          <w:t>.</w:t>
        </w:r>
      </w:ins>
    </w:p>
    <w:p w14:paraId="3DA31F23" w14:textId="0DC0CBB1" w:rsidR="001374BF" w:rsidRDefault="004B12DE" w:rsidP="004B12DE">
      <w:pPr>
        <w:pStyle w:val="B2"/>
        <w:rPr>
          <w:ins w:id="93" w:author="Iraj Sodagar" w:date="2022-08-10T18:25:00Z"/>
        </w:rPr>
      </w:pPr>
      <w:ins w:id="94" w:author="Richard Bradbury (2022-08-15)" w:date="2022-08-16T11:23:00Z">
        <w:r>
          <w:t>-</w:t>
        </w:r>
        <w:r>
          <w:tab/>
        </w:r>
      </w:ins>
      <w:ins w:id="95" w:author="Iraj Sodagar" w:date="2022-08-10T18:25:00Z">
        <w:r w:rsidR="001374BF">
          <w:t>This includes the call flow requirements.</w:t>
        </w:r>
      </w:ins>
    </w:p>
    <w:p w14:paraId="35EE56C2" w14:textId="2F1520A1" w:rsidR="001374BF" w:rsidRDefault="004B12DE" w:rsidP="004B12DE">
      <w:pPr>
        <w:pStyle w:val="B10"/>
        <w:rPr>
          <w:ins w:id="96" w:author="Iraj Sodagar" w:date="2022-08-10T18:25:00Z"/>
        </w:rPr>
      </w:pPr>
      <w:ins w:id="97" w:author="Richard Bradbury (2022-08-15)" w:date="2022-08-16T11:23:00Z">
        <w:r>
          <w:t>4.</w:t>
        </w:r>
        <w:r>
          <w:tab/>
        </w:r>
      </w:ins>
      <w:ins w:id="98" w:author="Iraj Sodagar" w:date="2022-08-10T18:25:00Z">
        <w:r w:rsidR="001374BF">
          <w:t>For each function</w:t>
        </w:r>
      </w:ins>
      <w:ins w:id="99" w:author="Richard Bradbury (2022-08-15)" w:date="2022-08-16T11:33:00Z">
        <w:r w:rsidR="002C6208">
          <w:t>,</w:t>
        </w:r>
      </w:ins>
      <w:ins w:id="100" w:author="Iraj Sodagar" w:date="2022-08-10T18:25:00Z">
        <w:r w:rsidR="001374BF">
          <w:t xml:space="preserve"> </w:t>
        </w:r>
        <w:del w:id="101" w:author="Richard Bradbury (2022-08-15)" w:date="2022-08-16T11:34:00Z">
          <w:r w:rsidR="001374BF" w:rsidDel="002C6208">
            <w:delText>include</w:delText>
          </w:r>
        </w:del>
      </w:ins>
      <w:ins w:id="102" w:author="Richard Bradbury (2022-08-15)" w:date="2022-08-16T11:34:00Z">
        <w:r w:rsidR="002C6208">
          <w:t>referencing</w:t>
        </w:r>
      </w:ins>
      <w:ins w:id="103" w:author="Iraj Sodagar" w:date="2022-08-10T18:25:00Z">
        <w:r w:rsidR="001374BF">
          <w:t xml:space="preserve"> the specification clause </w:t>
        </w:r>
      </w:ins>
      <w:ins w:id="104" w:author="Richard Bradbury (2022-08-15)" w:date="2022-08-16T11:33:00Z">
        <w:r w:rsidR="002C6208">
          <w:t xml:space="preserve">number </w:t>
        </w:r>
      </w:ins>
      <w:ins w:id="105" w:author="Iraj Sodagar" w:date="2022-08-10T18:25:00Z">
        <w:r w:rsidR="001374BF">
          <w:t>to be conformed to.</w:t>
        </w:r>
      </w:ins>
    </w:p>
    <w:p w14:paraId="1383308A" w14:textId="16440D3B" w:rsidR="001374BF" w:rsidRDefault="004B12DE" w:rsidP="004B12DE">
      <w:pPr>
        <w:pStyle w:val="B10"/>
        <w:rPr>
          <w:ins w:id="106" w:author="Iraj Sodagar" w:date="2022-08-10T18:25:00Z"/>
        </w:rPr>
      </w:pPr>
      <w:ins w:id="107" w:author="Richard Bradbury (2022-08-15)" w:date="2022-08-16T11:23:00Z">
        <w:r>
          <w:t>5.</w:t>
        </w:r>
        <w:r>
          <w:tab/>
        </w:r>
      </w:ins>
      <w:ins w:id="108" w:author="Iraj Sodagar" w:date="2022-08-10T18:25:00Z">
        <w:r w:rsidR="001374BF">
          <w:t>For each API, defin</w:t>
        </w:r>
      </w:ins>
      <w:ins w:id="109" w:author="Richard Bradbury (2022-08-15)" w:date="2022-08-16T11:34:00Z">
        <w:r w:rsidR="002C6208">
          <w:t>ing</w:t>
        </w:r>
      </w:ins>
      <w:ins w:id="110" w:author="Iraj Sodagar" w:date="2022-08-10T18:25:00Z">
        <w:del w:id="111" w:author="Richard Bradbury (2022-08-15)" w:date="2022-08-16T11:34:00Z">
          <w:r w:rsidR="001374BF" w:rsidDel="002C6208">
            <w:delText>e</w:delText>
          </w:r>
        </w:del>
        <w:r w:rsidR="001374BF">
          <w:t xml:space="preserve"> the methods and the resources used in the API</w:t>
        </w:r>
      </w:ins>
      <w:ins w:id="112" w:author="Richard Bradbury (2022-08-15)" w:date="2022-08-16T11:33:00Z">
        <w:r w:rsidR="002C6208">
          <w:t>.</w:t>
        </w:r>
      </w:ins>
    </w:p>
    <w:p w14:paraId="6651E865" w14:textId="71A8B1E6" w:rsidR="001374BF" w:rsidRPr="004B12DE" w:rsidRDefault="004B12DE" w:rsidP="004B12DE">
      <w:pPr>
        <w:pStyle w:val="B10"/>
        <w:rPr>
          <w:ins w:id="113" w:author="Iraj Sodagar" w:date="2022-08-10T18:25:00Z"/>
          <w:rFonts w:ascii="Arial" w:eastAsia="SimSun" w:hAnsi="Arial"/>
        </w:rPr>
      </w:pPr>
      <w:ins w:id="114" w:author="Richard Bradbury (2022-08-15)" w:date="2022-08-16T11:23:00Z">
        <w:r>
          <w:t>6.</w:t>
        </w:r>
        <w:r>
          <w:tab/>
        </w:r>
      </w:ins>
      <w:ins w:id="115" w:author="Iraj Sodagar" w:date="2022-08-10T18:25:00Z">
        <w:r w:rsidR="001374BF">
          <w:t>For each API</w:t>
        </w:r>
        <w:del w:id="116" w:author="Richard Bradbury (2022-08-15)" w:date="2022-08-16T11:33:00Z">
          <w:r w:rsidR="001374BF" w:rsidDel="002C6208">
            <w:delText>’s</w:delText>
          </w:r>
        </w:del>
        <w:r w:rsidR="001374BF">
          <w:t xml:space="preserve"> method or resource, </w:t>
        </w:r>
        <w:del w:id="117" w:author="Richard Bradbury (2022-08-15)" w:date="2022-08-16T11:35:00Z">
          <w:r w:rsidR="001374BF" w:rsidDel="002C6208">
            <w:delText>include</w:delText>
          </w:r>
        </w:del>
      </w:ins>
      <w:ins w:id="118" w:author="Richard Bradbury (2022-08-15)" w:date="2022-08-16T11:35:00Z">
        <w:r w:rsidR="002C6208">
          <w:t>referencing</w:t>
        </w:r>
      </w:ins>
      <w:ins w:id="119" w:author="Iraj Sodagar" w:date="2022-08-10T18:25:00Z">
        <w:r w:rsidR="001374BF">
          <w:t xml:space="preserve"> the specification clause to be conformed to.</w:t>
        </w:r>
      </w:ins>
    </w:p>
    <w:p w14:paraId="04E387B9" w14:textId="28E1759E" w:rsidR="00B92505" w:rsidRDefault="00B92505" w:rsidP="00B92505">
      <w:pPr>
        <w:pStyle w:val="Heading4"/>
        <w:rPr>
          <w:ins w:id="120" w:author="Iraj Sodagar" w:date="2022-08-10T18:26:00Z"/>
        </w:rPr>
      </w:pPr>
      <w:ins w:id="121" w:author="Iraj Sodagar" w:date="2022-08-10T18:26:00Z">
        <w:r>
          <w:t>8.1.</w:t>
        </w:r>
      </w:ins>
      <w:ins w:id="122" w:author="Richard Bradbury (2022-08-15)" w:date="2022-08-16T11:37:00Z">
        <w:r>
          <w:t>2.1</w:t>
        </w:r>
      </w:ins>
      <w:ins w:id="123" w:author="Iraj Sodagar" w:date="2022-08-10T18:26:00Z">
        <w:r>
          <w:tab/>
        </w:r>
      </w:ins>
      <w:ins w:id="124" w:author="Iraj Sodagar" w:date="2022-08-10T18:27:00Z">
        <w:r>
          <w:t>Candidate format</w:t>
        </w:r>
      </w:ins>
      <w:ins w:id="125" w:author="Iraj Sodagar" w:date="2022-08-10T18:28:00Z">
        <w:r>
          <w:t>s</w:t>
        </w:r>
      </w:ins>
      <w:ins w:id="126" w:author="Iraj Sodagar" w:date="2022-08-10T18:27:00Z">
        <w:r>
          <w:t xml:space="preserve"> for MDD</w:t>
        </w:r>
      </w:ins>
    </w:p>
    <w:p w14:paraId="27DA8459" w14:textId="1191BCCC" w:rsidR="00B92505" w:rsidRDefault="00B92505" w:rsidP="008D4A39">
      <w:pPr>
        <w:keepNext/>
        <w:rPr>
          <w:ins w:id="127" w:author="Iraj Sodagar" w:date="2022-08-10T14:47:00Z"/>
        </w:rPr>
      </w:pPr>
      <w:ins w:id="128" w:author="Iraj Sodagar" w:date="2022-08-10T14:46:00Z">
        <w:r>
          <w:t>The following formats are identifie</w:t>
        </w:r>
      </w:ins>
      <w:ins w:id="129" w:author="Iraj Sodagar" w:date="2022-08-10T14:47:00Z">
        <w:r>
          <w:t>d</w:t>
        </w:r>
      </w:ins>
      <w:ins w:id="130" w:author="Iraj Sodagar" w:date="2022-08-10T14:46:00Z">
        <w:r>
          <w:t xml:space="preserve"> as potential solution</w:t>
        </w:r>
      </w:ins>
      <w:ins w:id="131" w:author="Iraj Sodagar" w:date="2022-08-10T14:47:00Z">
        <w:r>
          <w:t>s</w:t>
        </w:r>
      </w:ins>
      <w:ins w:id="132" w:author="Iraj Sodagar" w:date="2022-08-10T14:46:00Z">
        <w:r>
          <w:t xml:space="preserve"> </w:t>
        </w:r>
      </w:ins>
      <w:ins w:id="133" w:author="Iraj Sodagar" w:date="2022-08-10T14:47:00Z">
        <w:r>
          <w:t xml:space="preserve">for </w:t>
        </w:r>
      </w:ins>
      <w:ins w:id="134" w:author="Richard Bradbury (2022-08-15)" w:date="2022-08-16T11:40:00Z">
        <w:r>
          <w:t xml:space="preserve">specifying the syntax of </w:t>
        </w:r>
      </w:ins>
      <w:ins w:id="135" w:author="Iraj Sodagar" w:date="2022-08-10T14:47:00Z">
        <w:r>
          <w:t xml:space="preserve">MSE </w:t>
        </w:r>
      </w:ins>
      <w:ins w:id="136" w:author="Richard Bradbury (2022-08-15)" w:date="2022-08-16T11:38:00Z">
        <w:r>
          <w:t xml:space="preserve">Description </w:t>
        </w:r>
      </w:ins>
      <w:ins w:id="137" w:author="Iraj Sodagar" w:date="2022-08-10T14:47:00Z">
        <w:r>
          <w:t>Document</w:t>
        </w:r>
      </w:ins>
      <w:ins w:id="138" w:author="Richard Bradbury (2022-08-15)" w:date="2022-08-16T11:40:00Z">
        <w:r>
          <w:t>s</w:t>
        </w:r>
      </w:ins>
      <w:ins w:id="139" w:author="Iraj Sodagar" w:date="2022-08-10T14:47:00Z">
        <w:del w:id="140" w:author="Richard Bradbury (2022-08-15)" w:date="2022-08-16T11:40:00Z">
          <w:r w:rsidDel="00B92505">
            <w:delText xml:space="preserve"> </w:delText>
          </w:r>
        </w:del>
        <w:del w:id="141" w:author="Richard Bradbury (2022-08-15)" w:date="2022-08-16T11:38:00Z">
          <w:r w:rsidDel="00B92505">
            <w:delText>Description</w:delText>
          </w:r>
        </w:del>
      </w:ins>
      <w:ins w:id="142" w:author="Richard Bradbury (2022-08-15)" w:date="2022-08-16T11:36:00Z">
        <w:r>
          <w:t>:</w:t>
        </w:r>
      </w:ins>
    </w:p>
    <w:p w14:paraId="05141065" w14:textId="64FF85AB" w:rsidR="00B92505" w:rsidRDefault="00B92505" w:rsidP="008D4A39">
      <w:pPr>
        <w:pStyle w:val="B10"/>
        <w:keepNext/>
        <w:rPr>
          <w:ins w:id="143" w:author="Iraj Sodagar" w:date="2022-08-11T11:45:00Z"/>
        </w:rPr>
      </w:pPr>
      <w:ins w:id="144" w:author="Richard Bradbury (2022-08-15)" w:date="2022-08-16T11:23:00Z">
        <w:r>
          <w:t>1.</w:t>
        </w:r>
        <w:r>
          <w:tab/>
        </w:r>
      </w:ins>
      <w:ins w:id="145" w:author="Iraj Sodagar" w:date="2022-08-11T11:45:00Z">
        <w:r>
          <w:t xml:space="preserve">JSON object conforming to </w:t>
        </w:r>
      </w:ins>
      <w:ins w:id="146" w:author="Richard Bradbury (2022-08-15)" w:date="2022-08-16T11:38:00Z">
        <w:r>
          <w:t xml:space="preserve">a </w:t>
        </w:r>
      </w:ins>
      <w:ins w:id="147" w:author="Iraj Sodagar" w:date="2022-08-11T11:45:00Z">
        <w:r>
          <w:t xml:space="preserve">JSON schema defined by </w:t>
        </w:r>
      </w:ins>
      <w:ins w:id="148" w:author="Richard Bradbury (2022-08-15)" w:date="2022-08-16T11:38:00Z">
        <w:r>
          <w:t xml:space="preserve">the </w:t>
        </w:r>
      </w:ins>
      <w:ins w:id="149" w:author="Iraj Sodagar" w:date="2022-08-11T11:45:00Z">
        <w:r>
          <w:t xml:space="preserve">MSE specification </w:t>
        </w:r>
        <w:del w:id="150" w:author="Richard Bradbury (2022-08-15)" w:date="2022-08-16T11:38:00Z">
          <w:r w:rsidDel="00B92505">
            <w:delText>and can</w:delText>
          </w:r>
        </w:del>
      </w:ins>
      <w:ins w:id="151" w:author="Richard Bradbury (2022-08-15)" w:date="2022-08-16T11:38:00Z">
        <w:r>
          <w:t>that may</w:t>
        </w:r>
      </w:ins>
      <w:ins w:id="152" w:author="Iraj Sodagar" w:date="2022-08-11T11:45:00Z">
        <w:r>
          <w:t xml:space="preserve"> be extended by each specification. Possible variations:</w:t>
        </w:r>
      </w:ins>
    </w:p>
    <w:p w14:paraId="6DC59FCC" w14:textId="77777777" w:rsidR="00B92505" w:rsidRDefault="00B92505" w:rsidP="008D4A39">
      <w:pPr>
        <w:pStyle w:val="B2"/>
        <w:keepNext/>
        <w:rPr>
          <w:ins w:id="153" w:author="Iraj Sodagar" w:date="2022-08-11T11:45:00Z"/>
        </w:rPr>
      </w:pPr>
      <w:ins w:id="154" w:author="Richard Bradbury (2022-08-15)" w:date="2022-08-16T11:23:00Z">
        <w:r>
          <w:t>a)</w:t>
        </w:r>
        <w:r>
          <w:tab/>
        </w:r>
      </w:ins>
      <w:ins w:id="155" w:author="Iraj Sodagar" w:date="2022-08-11T11:45:00Z">
        <w:r>
          <w:t>Khronos OpenXR: include function name, type and version</w:t>
        </w:r>
      </w:ins>
      <w:ins w:id="156" w:author="Richard Bradbury (2022-08-15)" w:date="2022-08-16T11:23:00Z">
        <w:r>
          <w:t>.</w:t>
        </w:r>
      </w:ins>
    </w:p>
    <w:p w14:paraId="51903C49" w14:textId="77777777" w:rsidR="00B92505" w:rsidRDefault="00B92505" w:rsidP="008D4A39">
      <w:pPr>
        <w:pStyle w:val="B2"/>
        <w:keepNext/>
        <w:rPr>
          <w:ins w:id="157" w:author="Iraj Sodagar" w:date="2022-08-11T11:45:00Z"/>
        </w:rPr>
      </w:pPr>
      <w:ins w:id="158" w:author="Richard Bradbury (2022-08-15)" w:date="2022-08-16T11:23:00Z">
        <w:r>
          <w:t>b)</w:t>
        </w:r>
        <w:r>
          <w:tab/>
        </w:r>
      </w:ins>
      <w:ins w:id="159" w:author="Iraj Sodagar" w:date="2022-08-11T11:45:00Z">
        <w:r>
          <w:t>FLUS function URL, location for schema, and location to access the service</w:t>
        </w:r>
      </w:ins>
      <w:ins w:id="160" w:author="Richard Bradbury (2022-08-15)" w:date="2022-08-16T11:23:00Z">
        <w:r>
          <w:t>.</w:t>
        </w:r>
      </w:ins>
    </w:p>
    <w:p w14:paraId="25659B02" w14:textId="77777777" w:rsidR="00B92505" w:rsidRDefault="00B92505" w:rsidP="00B92505">
      <w:pPr>
        <w:pStyle w:val="B2"/>
        <w:rPr>
          <w:ins w:id="161" w:author="Iraj Sodagar" w:date="2022-08-11T11:45:00Z"/>
        </w:rPr>
      </w:pPr>
      <w:ins w:id="162" w:author="Richard Bradbury (2022-08-15)" w:date="2022-08-16T11:23:00Z">
        <w:r>
          <w:t>c)</w:t>
        </w:r>
        <w:r>
          <w:tab/>
        </w:r>
      </w:ins>
      <w:ins w:id="163" w:author="Iraj Sodagar" w:date="2022-08-11T11:45:00Z">
        <w:r>
          <w:t>NBMP function description</w:t>
        </w:r>
      </w:ins>
      <w:ins w:id="164" w:author="Richard Bradbury (2022-08-15)" w:date="2022-08-16T11:23:00Z">
        <w:r>
          <w:t>.</w:t>
        </w:r>
      </w:ins>
    </w:p>
    <w:p w14:paraId="45F85113" w14:textId="77777777" w:rsidR="00B92505" w:rsidRDefault="00B92505" w:rsidP="00B92505">
      <w:pPr>
        <w:pStyle w:val="B10"/>
        <w:rPr>
          <w:ins w:id="165" w:author="Iraj Sodagar" w:date="2022-08-10T14:49:00Z"/>
        </w:rPr>
      </w:pPr>
      <w:ins w:id="166" w:author="Richard Bradbury (2022-08-15)" w:date="2022-08-16T11:23:00Z">
        <w:r>
          <w:t>2.</w:t>
        </w:r>
        <w:r>
          <w:tab/>
        </w:r>
      </w:ins>
      <w:ins w:id="167" w:author="Iraj Sodagar" w:date="2022-08-10T14:48:00Z">
        <w:r>
          <w:t>Y</w:t>
        </w:r>
      </w:ins>
      <w:ins w:id="168" w:author="Iraj Sodagar" w:date="2022-08-10T14:49:00Z">
        <w:r>
          <w:t>AML</w:t>
        </w:r>
      </w:ins>
      <w:ins w:id="169" w:author="Iraj Sodagar" w:date="2022-08-10T14:48:00Z">
        <w:r>
          <w:t>/OpenAPI</w:t>
        </w:r>
      </w:ins>
      <w:ins w:id="170" w:author="Iraj Sodagar" w:date="2022-08-10T14:49:00Z">
        <w:r>
          <w:t xml:space="preserve"> for the RESTful APIs</w:t>
        </w:r>
      </w:ins>
      <w:ins w:id="171" w:author="Richard Bradbury (2022-08-15)" w:date="2022-08-16T11:23:00Z">
        <w:r>
          <w:t>.</w:t>
        </w:r>
      </w:ins>
    </w:p>
    <w:p w14:paraId="624B2C54" w14:textId="275E3C63" w:rsidR="00B92505" w:rsidRDefault="00B92505" w:rsidP="00B92505">
      <w:pPr>
        <w:pStyle w:val="B10"/>
        <w:rPr>
          <w:ins w:id="172" w:author="Iraj Sodagar" w:date="2022-08-10T14:49:00Z"/>
        </w:rPr>
      </w:pPr>
      <w:ins w:id="173" w:author="Richard Bradbury (2022-08-15)" w:date="2022-08-16T11:23:00Z">
        <w:r>
          <w:t>3.</w:t>
        </w:r>
        <w:r>
          <w:tab/>
        </w:r>
      </w:ins>
      <w:ins w:id="174" w:author="Iraj Sodagar" w:date="2022-08-10T14:49:00Z">
        <w:r>
          <w:t>WebIDL</w:t>
        </w:r>
      </w:ins>
      <w:ins w:id="175" w:author="Richard Bradbury (2022-08-15)" w:date="2022-08-16T11:38:00Z">
        <w:r>
          <w:t>.</w:t>
        </w:r>
      </w:ins>
    </w:p>
    <w:p w14:paraId="6F4D5802" w14:textId="15306718" w:rsidR="001374BF" w:rsidRDefault="001374BF" w:rsidP="004B12DE">
      <w:pPr>
        <w:pStyle w:val="Heading3"/>
        <w:rPr>
          <w:ins w:id="176" w:author="Iraj Sodagar" w:date="2022-08-10T18:25:00Z"/>
        </w:rPr>
      </w:pPr>
      <w:ins w:id="177" w:author="Iraj Sodagar" w:date="2022-08-10T18:26:00Z">
        <w:r>
          <w:lastRenderedPageBreak/>
          <w:t>8.1.3</w:t>
        </w:r>
      </w:ins>
      <w:ins w:id="178" w:author="Iraj Sodagar" w:date="2022-08-10T18:25:00Z">
        <w:r>
          <w:tab/>
          <w:t>MSE Configuration API</w:t>
        </w:r>
      </w:ins>
    </w:p>
    <w:p w14:paraId="0B12671B" w14:textId="0838FBB5" w:rsidR="00B92505" w:rsidRDefault="00B92505" w:rsidP="00B92505">
      <w:pPr>
        <w:pStyle w:val="Heading4"/>
        <w:rPr>
          <w:ins w:id="179" w:author="Richard Bradbury (2022-08-15)" w:date="2022-08-16T11:38:00Z"/>
        </w:rPr>
      </w:pPr>
      <w:ins w:id="180" w:author="Richard Bradbury (2022-08-15)" w:date="2022-08-16T11:38:00Z">
        <w:r>
          <w:t>8.1.3.1</w:t>
        </w:r>
        <w:r>
          <w:tab/>
          <w:t>Requirement</w:t>
        </w:r>
      </w:ins>
      <w:ins w:id="181" w:author="Richard Bradbury (2022-08-15)" w:date="2022-08-16T11:39:00Z">
        <w:r>
          <w:t>s for the MSE Configuration API</w:t>
        </w:r>
      </w:ins>
    </w:p>
    <w:p w14:paraId="05364575" w14:textId="0153E8B0" w:rsidR="001374BF" w:rsidRPr="008F7529" w:rsidRDefault="001374BF" w:rsidP="008D4A39">
      <w:pPr>
        <w:keepNext/>
        <w:rPr>
          <w:ins w:id="182" w:author="Iraj Sodagar" w:date="2022-08-10T18:25:00Z"/>
        </w:rPr>
      </w:pPr>
      <w:ins w:id="183" w:author="Iraj Sodagar" w:date="2022-08-10T18:25:00Z">
        <w:r>
          <w:t xml:space="preserve">The specification </w:t>
        </w:r>
        <w:del w:id="184" w:author="Richard Bradbury (2022-08-15)" w:date="2022-08-16T11:35:00Z">
          <w:r w:rsidDel="002C6208">
            <w:delText>can</w:delText>
          </w:r>
        </w:del>
      </w:ins>
      <w:ins w:id="185" w:author="Richard Bradbury (2022-08-15)" w:date="2022-08-16T11:35:00Z">
        <w:r w:rsidR="002C6208">
          <w:t>optionally</w:t>
        </w:r>
      </w:ins>
      <w:ins w:id="186" w:author="Iraj Sodagar" w:date="2022-08-10T18:25:00Z">
        <w:r>
          <w:t xml:space="preserve"> define</w:t>
        </w:r>
      </w:ins>
      <w:ins w:id="187" w:author="Richard Bradbury (2022-08-15)" w:date="2022-08-16T11:35:00Z">
        <w:r w:rsidR="002C6208">
          <w:t>s</w:t>
        </w:r>
      </w:ins>
      <w:ins w:id="188" w:author="Iraj Sodagar" w:date="2022-08-10T18:25:00Z">
        <w:r>
          <w:t xml:space="preserve"> an annex that contains the MSE Configuration API for the specification that conforms to the following</w:t>
        </w:r>
        <w:del w:id="189" w:author="Richard Bradbury (2022-08-15)" w:date="2022-08-16T11:35:00Z">
          <w:r w:rsidDel="002C6208">
            <w:delText>s</w:delText>
          </w:r>
        </w:del>
        <w:r>
          <w:t>:</w:t>
        </w:r>
      </w:ins>
    </w:p>
    <w:p w14:paraId="0E134F61" w14:textId="63F97A33" w:rsidR="001374BF" w:rsidRDefault="004B12DE" w:rsidP="008D4A39">
      <w:pPr>
        <w:pStyle w:val="B10"/>
        <w:keepNext/>
        <w:rPr>
          <w:ins w:id="190" w:author="Iraj Sodagar" w:date="2022-08-10T18:25:00Z"/>
        </w:rPr>
      </w:pPr>
      <w:ins w:id="191" w:author="Richard Bradbury (2022-08-15)" w:date="2022-08-16T11:22:00Z">
        <w:r>
          <w:t>1.</w:t>
        </w:r>
        <w:r>
          <w:tab/>
        </w:r>
      </w:ins>
      <w:ins w:id="192" w:author="Iraj Sodagar" w:date="2022-08-10T18:25:00Z">
        <w:del w:id="193" w:author="Richard Bradbury (2022-08-15)" w:date="2022-08-16T11:36:00Z">
          <w:r w:rsidR="001374BF" w:rsidDel="00B92505">
            <w:delText xml:space="preserve">The MSE configuration API </w:delText>
          </w:r>
        </w:del>
        <w:del w:id="194" w:author="Richard Bradbury (2022-08-15)" w:date="2022-08-16T11:35:00Z">
          <w:r w:rsidR="001374BF" w:rsidDel="002C6208">
            <w:delText>must</w:delText>
          </w:r>
        </w:del>
        <w:del w:id="195" w:author="Richard Bradbury (2022-08-15)" w:date="2022-08-16T11:36:00Z">
          <w:r w:rsidR="001374BF" w:rsidDel="00B92505">
            <w:delText xml:space="preserve"> n</w:delText>
          </w:r>
        </w:del>
      </w:ins>
      <w:ins w:id="196" w:author="Richard Bradbury (2022-08-15)" w:date="2022-08-16T11:36:00Z">
        <w:r w:rsidR="00B92505">
          <w:t>N</w:t>
        </w:r>
      </w:ins>
      <w:ins w:id="197" w:author="Iraj Sodagar" w:date="2022-08-10T18:25:00Z">
        <w:r w:rsidR="001374BF">
          <w:t>ot be combined with any other media or control interfaces defined in the specification.</w:t>
        </w:r>
      </w:ins>
    </w:p>
    <w:p w14:paraId="15D906B8" w14:textId="4989740A" w:rsidR="001374BF" w:rsidRDefault="004B12DE" w:rsidP="004B12DE">
      <w:pPr>
        <w:pStyle w:val="B10"/>
        <w:rPr>
          <w:ins w:id="198" w:author="Iraj Sodagar" w:date="2022-08-10T18:25:00Z"/>
        </w:rPr>
      </w:pPr>
      <w:ins w:id="199" w:author="Richard Bradbury (2022-08-15)" w:date="2022-08-16T11:22:00Z">
        <w:r>
          <w:t>2.</w:t>
        </w:r>
        <w:r>
          <w:tab/>
        </w:r>
      </w:ins>
      <w:ins w:id="200" w:author="Iraj Sodagar" w:date="2022-08-10T18:25:00Z">
        <w:del w:id="201" w:author="Richard Bradbury (2022-08-15)" w:date="2022-08-16T11:36:00Z">
          <w:r w:rsidR="001374BF" w:rsidDel="00B92505">
            <w:delText xml:space="preserve">The MSE configuration API </w:delText>
          </w:r>
        </w:del>
        <w:del w:id="202" w:author="Richard Bradbury (2022-08-15)" w:date="2022-08-16T11:35:00Z">
          <w:r w:rsidR="001374BF" w:rsidDel="002C6208">
            <w:delText xml:space="preserve">must </w:delText>
          </w:r>
        </w:del>
        <w:del w:id="203" w:author="Richard Bradbury (2022-08-15)" w:date="2022-08-16T11:36:00Z">
          <w:r w:rsidR="001374BF" w:rsidDel="00B92505">
            <w:delText>d</w:delText>
          </w:r>
        </w:del>
      </w:ins>
      <w:ins w:id="204" w:author="Richard Bradbury (2022-08-15)" w:date="2022-08-16T11:36:00Z">
        <w:r w:rsidR="00B92505">
          <w:t>D</w:t>
        </w:r>
      </w:ins>
      <w:ins w:id="205" w:author="Iraj Sodagar" w:date="2022-08-10T18:25:00Z">
        <w:r w:rsidR="001374BF">
          <w:t>efine</w:t>
        </w:r>
      </w:ins>
      <w:ins w:id="206" w:author="Richard Bradbury (2022-08-15)" w:date="2022-08-16T11:35:00Z">
        <w:r w:rsidR="002C6208">
          <w:t>s</w:t>
        </w:r>
      </w:ins>
      <w:ins w:id="207" w:author="Iraj Sodagar" w:date="2022-08-10T18:25:00Z">
        <w:r w:rsidR="001374BF">
          <w:t xml:space="preserve"> the necessary APIs to configure and manage a service implementation of the specification.</w:t>
        </w:r>
      </w:ins>
    </w:p>
    <w:p w14:paraId="52B222B9" w14:textId="0D64F87F" w:rsidR="00657459" w:rsidRDefault="00657459" w:rsidP="00B92505">
      <w:pPr>
        <w:pStyle w:val="Heading4"/>
        <w:rPr>
          <w:ins w:id="208" w:author="Iraj Sodagar" w:date="2022-08-10T14:49:00Z"/>
        </w:rPr>
      </w:pPr>
      <w:ins w:id="209" w:author="Iraj Sodagar" w:date="2022-08-10T14:49:00Z">
        <w:r>
          <w:t>8.</w:t>
        </w:r>
      </w:ins>
      <w:ins w:id="210" w:author="Iraj Sodagar" w:date="2022-08-10T18:28:00Z">
        <w:r w:rsidR="001A3A44">
          <w:t>1.</w:t>
        </w:r>
      </w:ins>
      <w:ins w:id="211" w:author="Richard Bradbury (2022-08-15)" w:date="2022-08-16T11:39:00Z">
        <w:r w:rsidR="00B92505">
          <w:t>3.2</w:t>
        </w:r>
      </w:ins>
      <w:ins w:id="212" w:author="Richard Bradbury (2022-08-15)" w:date="2022-08-16T11:36:00Z">
        <w:r w:rsidR="00B92505">
          <w:tab/>
        </w:r>
      </w:ins>
      <w:ins w:id="213" w:author="Iraj Sodagar" w:date="2022-08-10T18:28:00Z">
        <w:r w:rsidR="001A3A44">
          <w:t xml:space="preserve">Candidate formats for </w:t>
        </w:r>
      </w:ins>
      <w:ins w:id="214" w:author="Iraj Sodagar" w:date="2022-08-10T14:49:00Z">
        <w:r>
          <w:t xml:space="preserve">MSE </w:t>
        </w:r>
      </w:ins>
      <w:ins w:id="215" w:author="Iraj Sodagar" w:date="2022-08-10T14:50:00Z">
        <w:r>
          <w:t>Configuration API</w:t>
        </w:r>
      </w:ins>
    </w:p>
    <w:p w14:paraId="16EAF24B" w14:textId="1C357783" w:rsidR="00657459" w:rsidRDefault="00657459" w:rsidP="008D4A39">
      <w:pPr>
        <w:keepNext/>
        <w:rPr>
          <w:ins w:id="216" w:author="Iraj Sodagar" w:date="2022-08-10T14:50:00Z"/>
        </w:rPr>
      </w:pPr>
      <w:ins w:id="217" w:author="Iraj Sodagar" w:date="2022-08-10T14:49:00Z">
        <w:r>
          <w:t xml:space="preserve">The following formats are identified as potential solutions for </w:t>
        </w:r>
      </w:ins>
      <w:ins w:id="218" w:author="Richard Bradbury (2022-08-15)" w:date="2022-08-16T11:39:00Z">
        <w:r w:rsidR="00B92505">
          <w:t xml:space="preserve">definining </w:t>
        </w:r>
      </w:ins>
      <w:ins w:id="219" w:author="Iraj Sodagar" w:date="2022-08-10T14:50:00Z">
        <w:r>
          <w:t xml:space="preserve">MSE </w:t>
        </w:r>
      </w:ins>
      <w:ins w:id="220" w:author="Iraj Sodagar" w:date="2022-08-10T14:51:00Z">
        <w:r>
          <w:t>Configuration</w:t>
        </w:r>
      </w:ins>
      <w:ins w:id="221" w:author="Iraj Sodagar" w:date="2022-08-10T14:50:00Z">
        <w:r>
          <w:t xml:space="preserve"> API</w:t>
        </w:r>
      </w:ins>
      <w:ins w:id="222" w:author="Richard Bradbury (2022-08-15)" w:date="2022-08-16T11:39:00Z">
        <w:r w:rsidR="00B92505">
          <w:t>s:</w:t>
        </w:r>
      </w:ins>
    </w:p>
    <w:p w14:paraId="4E5DEDFA" w14:textId="727762C2" w:rsidR="00657459" w:rsidRDefault="004B12DE" w:rsidP="008D4A39">
      <w:pPr>
        <w:pStyle w:val="B10"/>
        <w:keepNext/>
        <w:rPr>
          <w:ins w:id="223" w:author="Iraj Sodagar" w:date="2022-08-10T14:51:00Z"/>
        </w:rPr>
      </w:pPr>
      <w:ins w:id="224" w:author="Richard Bradbury (2022-08-15)" w:date="2022-08-16T11:22:00Z">
        <w:r>
          <w:t>1.</w:t>
        </w:r>
        <w:r>
          <w:tab/>
        </w:r>
      </w:ins>
      <w:ins w:id="225" w:author="Iraj Sodagar" w:date="2022-08-10T14:50:00Z">
        <w:r w:rsidR="00657459">
          <w:t>Abstract API based on current 3GPP</w:t>
        </w:r>
      </w:ins>
      <w:ins w:id="226" w:author="Iraj Sodagar" w:date="2022-08-10T14:51:00Z">
        <w:r w:rsidR="00657459">
          <w:t xml:space="preserve"> practice</w:t>
        </w:r>
      </w:ins>
      <w:ins w:id="227" w:author="Richard Bradbury (2022-08-15)" w:date="2022-08-16T11:41:00Z">
        <w:r w:rsidR="008D4A39">
          <w:t>.</w:t>
        </w:r>
      </w:ins>
    </w:p>
    <w:p w14:paraId="047F7BA5" w14:textId="747BD117" w:rsidR="00657459" w:rsidRDefault="004B12DE" w:rsidP="008D4A39">
      <w:pPr>
        <w:pStyle w:val="B10"/>
        <w:keepNext/>
        <w:rPr>
          <w:ins w:id="228" w:author="Iraj Sodagar" w:date="2022-08-10T14:51:00Z"/>
        </w:rPr>
      </w:pPr>
      <w:ins w:id="229" w:author="Richard Bradbury (2022-08-15)" w:date="2022-08-16T11:22:00Z">
        <w:r>
          <w:t>2.</w:t>
        </w:r>
        <w:r>
          <w:tab/>
        </w:r>
      </w:ins>
      <w:ins w:id="230" w:author="Iraj Sodagar" w:date="2022-08-10T14:51:00Z">
        <w:r w:rsidR="00657459">
          <w:t>W3C API convention (WebIDL)</w:t>
        </w:r>
      </w:ins>
      <w:ins w:id="231" w:author="Richard Bradbury (2022-08-15)" w:date="2022-08-16T11:41:00Z">
        <w:r w:rsidR="008D4A39">
          <w:t>.</w:t>
        </w:r>
      </w:ins>
    </w:p>
    <w:p w14:paraId="29B72B08" w14:textId="0EBB64AD" w:rsidR="00657459" w:rsidRPr="00C63E72" w:rsidRDefault="004B12DE" w:rsidP="004B12DE">
      <w:pPr>
        <w:pStyle w:val="B10"/>
        <w:rPr>
          <w:ins w:id="232" w:author="Iraj Sodagar" w:date="2022-08-10T14:49:00Z"/>
        </w:rPr>
      </w:pPr>
      <w:ins w:id="233" w:author="Richard Bradbury (2022-08-15)" w:date="2022-08-16T11:22:00Z">
        <w:r>
          <w:t>3.</w:t>
        </w:r>
        <w:r>
          <w:tab/>
        </w:r>
      </w:ins>
      <w:ins w:id="234" w:author="Iraj Sodagar" w:date="2022-08-10T14:51:00Z">
        <w:r w:rsidR="00657459">
          <w:t>A RESTful API flavor for MSE service implementation</w:t>
        </w:r>
      </w:ins>
      <w:ins w:id="235" w:author="Richard Bradbury (2022-08-15)" w:date="2022-08-16T11:41:00Z">
        <w:r w:rsidR="008D4A39">
          <w:t>.</w:t>
        </w:r>
      </w:ins>
    </w:p>
    <w:p w14:paraId="110C8491" w14:textId="77777777" w:rsidR="00657459" w:rsidRDefault="00657459" w:rsidP="00657459">
      <w:pPr>
        <w:pStyle w:val="Heading1"/>
      </w:pPr>
      <w:del w:id="236" w:author="Iraj Sodagar" w:date="2022-08-10T14:46:00Z">
        <w:r w:rsidDel="00496471">
          <w:delText>8</w:delText>
        </w:r>
      </w:del>
      <w:ins w:id="237" w:author="Iraj Sodagar" w:date="2022-08-10T14:46:00Z">
        <w:r>
          <w:t>9</w:t>
        </w:r>
      </w:ins>
      <w:r>
        <w:tab/>
        <w:t>Potentially Relevant 5G Media Service Enablers</w:t>
      </w:r>
      <w:bookmarkEnd w:id="4"/>
    </w:p>
    <w:p w14:paraId="2846793B" w14:textId="77777777" w:rsidR="00657459" w:rsidRPr="003D3DE1" w:rsidRDefault="00657459" w:rsidP="00657459">
      <w:pPr>
        <w:pStyle w:val="EditorsNote"/>
      </w:pPr>
      <w:r>
        <w:t>Editor’s Note: collect MSEs that may be defined</w:t>
      </w:r>
    </w:p>
    <w:p w14:paraId="32A59C02" w14:textId="77777777" w:rsidR="00657459" w:rsidRDefault="00657459" w:rsidP="00657459">
      <w:pPr>
        <w:pStyle w:val="Heading1"/>
      </w:pPr>
      <w:bookmarkStart w:id="238" w:name="_Toc103918190"/>
      <w:del w:id="239" w:author="Iraj Sodagar" w:date="2022-08-10T14:46:00Z">
        <w:r w:rsidDel="00496471">
          <w:delText>9</w:delText>
        </w:r>
      </w:del>
      <w:ins w:id="240" w:author="Iraj Sodagar" w:date="2022-08-10T14:46:00Z">
        <w:r>
          <w:t>10</w:t>
        </w:r>
      </w:ins>
      <w:r>
        <w:tab/>
        <w:t>Conclusions and Recommendations</w:t>
      </w:r>
      <w:bookmarkEnd w:id="238"/>
    </w:p>
    <w:p w14:paraId="36A792CA" w14:textId="14D9D9DE" w:rsidR="00E43C8F" w:rsidRDefault="009924E9" w:rsidP="009924E9">
      <w:pPr>
        <w:pStyle w:val="Changelast"/>
      </w:pPr>
      <w:r>
        <w:t>END OF CHANGES</w:t>
      </w:r>
    </w:p>
    <w:sectPr w:rsidR="00E43C8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" w:author="Richard Bradbury (2022-08-15)" w:date="2022-08-16T11:24:00Z" w:initials="RJB">
    <w:p w14:paraId="388E3676" w14:textId="77777777" w:rsidR="004B12DE" w:rsidRDefault="004B12DE">
      <w:pPr>
        <w:pStyle w:val="CommentText"/>
      </w:pPr>
      <w:r>
        <w:rPr>
          <w:rStyle w:val="CommentReference"/>
        </w:rPr>
        <w:annotationRef/>
      </w:r>
      <w:r>
        <w:t>CHECK!</w:t>
      </w:r>
    </w:p>
    <w:p w14:paraId="1D8F6E37" w14:textId="0DA780AB" w:rsidR="004B12DE" w:rsidRDefault="004B12DE">
      <w:pPr>
        <w:pStyle w:val="CommentText"/>
      </w:pPr>
      <w:r>
        <w:t>Is this what you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F6E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5FCFC" w16cex:dateUtc="2022-08-16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F6E37" w16cid:durableId="26A5FCF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C8E7" w14:textId="77777777" w:rsidR="008C6CC1" w:rsidRDefault="008C6CC1">
      <w:r>
        <w:separator/>
      </w:r>
    </w:p>
  </w:endnote>
  <w:endnote w:type="continuationSeparator" w:id="0">
    <w:p w14:paraId="6F03261C" w14:textId="77777777" w:rsidR="008C6CC1" w:rsidRDefault="008C6CC1">
      <w:r>
        <w:continuationSeparator/>
      </w:r>
    </w:p>
  </w:endnote>
  <w:endnote w:type="continuationNotice" w:id="1">
    <w:p w14:paraId="550AEC16" w14:textId="77777777" w:rsidR="008C6CC1" w:rsidRDefault="008C6C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24BF0" w14:textId="77777777" w:rsidR="008C6CC1" w:rsidRDefault="008C6CC1">
      <w:r>
        <w:separator/>
      </w:r>
    </w:p>
  </w:footnote>
  <w:footnote w:type="continuationSeparator" w:id="0">
    <w:p w14:paraId="20A50A99" w14:textId="77777777" w:rsidR="008C6CC1" w:rsidRDefault="008C6CC1">
      <w:r>
        <w:continuationSeparator/>
      </w:r>
    </w:p>
  </w:footnote>
  <w:footnote w:type="continuationNotice" w:id="1">
    <w:p w14:paraId="33DCE598" w14:textId="77777777" w:rsidR="008C6CC1" w:rsidRDefault="008C6C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EAD"/>
    <w:multiLevelType w:val="hybridMultilevel"/>
    <w:tmpl w:val="BD64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A61"/>
    <w:multiLevelType w:val="hybridMultilevel"/>
    <w:tmpl w:val="0E286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953D95"/>
    <w:multiLevelType w:val="hybridMultilevel"/>
    <w:tmpl w:val="74DA2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0584EAD"/>
    <w:multiLevelType w:val="hybridMultilevel"/>
    <w:tmpl w:val="4E94F734"/>
    <w:lvl w:ilvl="0" w:tplc="6FC8D072">
      <w:start w:val="9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2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B1C635A"/>
    <w:multiLevelType w:val="hybridMultilevel"/>
    <w:tmpl w:val="BDFC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A138BD"/>
    <w:multiLevelType w:val="hybridMultilevel"/>
    <w:tmpl w:val="F1AAA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6" w15:restartNumberingAfterBreak="0">
    <w:nsid w:val="45662032"/>
    <w:multiLevelType w:val="hybridMultilevel"/>
    <w:tmpl w:val="0F64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CB3587"/>
    <w:multiLevelType w:val="hybridMultilevel"/>
    <w:tmpl w:val="3F3A0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8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2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4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80297285">
    <w:abstractNumId w:val="27"/>
  </w:num>
  <w:num w:numId="2" w16cid:durableId="437025650">
    <w:abstractNumId w:val="88"/>
  </w:num>
  <w:num w:numId="3" w16cid:durableId="1062288482">
    <w:abstractNumId w:val="29"/>
  </w:num>
  <w:num w:numId="4" w16cid:durableId="410279968">
    <w:abstractNumId w:val="79"/>
  </w:num>
  <w:num w:numId="5" w16cid:durableId="1978950433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874337">
    <w:abstractNumId w:val="62"/>
  </w:num>
  <w:num w:numId="7" w16cid:durableId="1010642681">
    <w:abstractNumId w:val="75"/>
  </w:num>
  <w:num w:numId="8" w16cid:durableId="1139345075">
    <w:abstractNumId w:val="59"/>
  </w:num>
  <w:num w:numId="9" w16cid:durableId="1412772288">
    <w:abstractNumId w:val="25"/>
  </w:num>
  <w:num w:numId="10" w16cid:durableId="161170180">
    <w:abstractNumId w:val="13"/>
  </w:num>
  <w:num w:numId="11" w16cid:durableId="866866800">
    <w:abstractNumId w:val="31"/>
  </w:num>
  <w:num w:numId="12" w16cid:durableId="215242741">
    <w:abstractNumId w:val="50"/>
  </w:num>
  <w:num w:numId="13" w16cid:durableId="947811396">
    <w:abstractNumId w:val="93"/>
  </w:num>
  <w:num w:numId="14" w16cid:durableId="1929072606">
    <w:abstractNumId w:val="55"/>
  </w:num>
  <w:num w:numId="15" w16cid:durableId="41567307">
    <w:abstractNumId w:val="91"/>
  </w:num>
  <w:num w:numId="16" w16cid:durableId="217478910">
    <w:abstractNumId w:val="52"/>
  </w:num>
  <w:num w:numId="17" w16cid:durableId="744886908">
    <w:abstractNumId w:val="34"/>
  </w:num>
  <w:num w:numId="18" w16cid:durableId="1955479318">
    <w:abstractNumId w:val="23"/>
  </w:num>
  <w:num w:numId="19" w16cid:durableId="457259487">
    <w:abstractNumId w:val="67"/>
  </w:num>
  <w:num w:numId="20" w16cid:durableId="983051195">
    <w:abstractNumId w:val="20"/>
  </w:num>
  <w:num w:numId="21" w16cid:durableId="143746283">
    <w:abstractNumId w:val="71"/>
  </w:num>
  <w:num w:numId="22" w16cid:durableId="1460565613">
    <w:abstractNumId w:val="37"/>
  </w:num>
  <w:num w:numId="23" w16cid:durableId="14816254">
    <w:abstractNumId w:val="36"/>
  </w:num>
  <w:num w:numId="24" w16cid:durableId="1139693032">
    <w:abstractNumId w:val="19"/>
  </w:num>
  <w:num w:numId="25" w16cid:durableId="1956137647">
    <w:abstractNumId w:val="5"/>
  </w:num>
  <w:num w:numId="26" w16cid:durableId="68224126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025337">
    <w:abstractNumId w:val="26"/>
  </w:num>
  <w:num w:numId="28" w16cid:durableId="1934894634">
    <w:abstractNumId w:val="15"/>
  </w:num>
  <w:num w:numId="29" w16cid:durableId="117379414">
    <w:abstractNumId w:val="84"/>
  </w:num>
  <w:num w:numId="30" w16cid:durableId="1663309893">
    <w:abstractNumId w:val="61"/>
  </w:num>
  <w:num w:numId="31" w16cid:durableId="283467207">
    <w:abstractNumId w:val="10"/>
  </w:num>
  <w:num w:numId="32" w16cid:durableId="108816245">
    <w:abstractNumId w:val="85"/>
  </w:num>
  <w:num w:numId="33" w16cid:durableId="1661805981">
    <w:abstractNumId w:val="46"/>
  </w:num>
  <w:num w:numId="34" w16cid:durableId="1664695536">
    <w:abstractNumId w:val="2"/>
  </w:num>
  <w:num w:numId="35" w16cid:durableId="1806972589">
    <w:abstractNumId w:val="77"/>
  </w:num>
  <w:num w:numId="36" w16cid:durableId="1793790764">
    <w:abstractNumId w:val="42"/>
  </w:num>
  <w:num w:numId="37" w16cid:durableId="569849015">
    <w:abstractNumId w:val="78"/>
  </w:num>
  <w:num w:numId="38" w16cid:durableId="1718814420">
    <w:abstractNumId w:val="9"/>
  </w:num>
  <w:num w:numId="39" w16cid:durableId="454103081">
    <w:abstractNumId w:val="65"/>
  </w:num>
  <w:num w:numId="40" w16cid:durableId="1009332849">
    <w:abstractNumId w:val="60"/>
  </w:num>
  <w:num w:numId="41" w16cid:durableId="134488837">
    <w:abstractNumId w:val="33"/>
  </w:num>
  <w:num w:numId="42" w16cid:durableId="656107571">
    <w:abstractNumId w:val="40"/>
  </w:num>
  <w:num w:numId="43" w16cid:durableId="1633562161">
    <w:abstractNumId w:val="30"/>
  </w:num>
  <w:num w:numId="44" w16cid:durableId="243732257">
    <w:abstractNumId w:val="80"/>
  </w:num>
  <w:num w:numId="45" w16cid:durableId="1521816631">
    <w:abstractNumId w:val="95"/>
  </w:num>
  <w:num w:numId="46" w16cid:durableId="1304388272">
    <w:abstractNumId w:val="38"/>
  </w:num>
  <w:num w:numId="47" w16cid:durableId="1709792406">
    <w:abstractNumId w:val="7"/>
  </w:num>
  <w:num w:numId="48" w16cid:durableId="1352560936">
    <w:abstractNumId w:val="70"/>
  </w:num>
  <w:num w:numId="49" w16cid:durableId="2140758599">
    <w:abstractNumId w:val="22"/>
  </w:num>
  <w:num w:numId="50" w16cid:durableId="1880581482">
    <w:abstractNumId w:val="24"/>
  </w:num>
  <w:num w:numId="51" w16cid:durableId="26028517">
    <w:abstractNumId w:val="81"/>
  </w:num>
  <w:num w:numId="52" w16cid:durableId="1224490572">
    <w:abstractNumId w:val="44"/>
  </w:num>
  <w:num w:numId="53" w16cid:durableId="547031210">
    <w:abstractNumId w:val="68"/>
  </w:num>
  <w:num w:numId="54" w16cid:durableId="1744178932">
    <w:abstractNumId w:val="73"/>
  </w:num>
  <w:num w:numId="55" w16cid:durableId="1121340782">
    <w:abstractNumId w:val="64"/>
  </w:num>
  <w:num w:numId="56" w16cid:durableId="1348946834">
    <w:abstractNumId w:val="51"/>
  </w:num>
  <w:num w:numId="57" w16cid:durableId="359858364">
    <w:abstractNumId w:val="41"/>
  </w:num>
  <w:num w:numId="58" w16cid:durableId="205796591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7675259">
    <w:abstractNumId w:val="4"/>
  </w:num>
  <w:num w:numId="60" w16cid:durableId="1070345527">
    <w:abstractNumId w:val="18"/>
  </w:num>
  <w:num w:numId="61" w16cid:durableId="1027870050">
    <w:abstractNumId w:val="48"/>
  </w:num>
  <w:num w:numId="62" w16cid:durableId="13309131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748901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62495863">
    <w:abstractNumId w:val="21"/>
  </w:num>
  <w:num w:numId="65" w16cid:durableId="1976252930">
    <w:abstractNumId w:val="86"/>
  </w:num>
  <w:num w:numId="66" w16cid:durableId="2023429648">
    <w:abstractNumId w:val="43"/>
  </w:num>
  <w:num w:numId="67" w16cid:durableId="1146701737">
    <w:abstractNumId w:val="76"/>
  </w:num>
  <w:num w:numId="68" w16cid:durableId="728041653">
    <w:abstractNumId w:val="83"/>
  </w:num>
  <w:num w:numId="69" w16cid:durableId="374737133">
    <w:abstractNumId w:val="3"/>
  </w:num>
  <w:num w:numId="70" w16cid:durableId="1886527455">
    <w:abstractNumId w:val="92"/>
  </w:num>
  <w:num w:numId="71" w16cid:durableId="179322504">
    <w:abstractNumId w:val="87"/>
  </w:num>
  <w:num w:numId="72" w16cid:durableId="1287538921">
    <w:abstractNumId w:val="57"/>
  </w:num>
  <w:num w:numId="73" w16cid:durableId="1184317412">
    <w:abstractNumId w:val="32"/>
  </w:num>
  <w:num w:numId="74" w16cid:durableId="616178397">
    <w:abstractNumId w:val="17"/>
  </w:num>
  <w:num w:numId="75" w16cid:durableId="1698237516">
    <w:abstractNumId w:val="53"/>
  </w:num>
  <w:num w:numId="76" w16cid:durableId="14311420">
    <w:abstractNumId w:val="8"/>
  </w:num>
  <w:num w:numId="77" w16cid:durableId="1058435002">
    <w:abstractNumId w:val="49"/>
  </w:num>
  <w:num w:numId="78" w16cid:durableId="2040204096">
    <w:abstractNumId w:val="39"/>
  </w:num>
  <w:num w:numId="79" w16cid:durableId="1950966215">
    <w:abstractNumId w:val="58"/>
  </w:num>
  <w:num w:numId="80" w16cid:durableId="1897625871">
    <w:abstractNumId w:val="90"/>
  </w:num>
  <w:num w:numId="81" w16cid:durableId="578365347">
    <w:abstractNumId w:val="54"/>
  </w:num>
  <w:num w:numId="82" w16cid:durableId="1538665866">
    <w:abstractNumId w:val="12"/>
  </w:num>
  <w:num w:numId="83" w16cid:durableId="631522142">
    <w:abstractNumId w:val="94"/>
  </w:num>
  <w:num w:numId="84" w16cid:durableId="1939868736">
    <w:abstractNumId w:val="11"/>
  </w:num>
  <w:num w:numId="85" w16cid:durableId="2095666527">
    <w:abstractNumId w:val="63"/>
  </w:num>
  <w:num w:numId="86" w16cid:durableId="1479494175">
    <w:abstractNumId w:val="6"/>
  </w:num>
  <w:num w:numId="87" w16cid:durableId="1689137718">
    <w:abstractNumId w:val="28"/>
  </w:num>
  <w:num w:numId="88" w16cid:durableId="217592390">
    <w:abstractNumId w:val="69"/>
  </w:num>
  <w:num w:numId="89" w16cid:durableId="2072270733">
    <w:abstractNumId w:val="74"/>
  </w:num>
  <w:num w:numId="90" w16cid:durableId="1264608010">
    <w:abstractNumId w:val="16"/>
  </w:num>
  <w:num w:numId="91" w16cid:durableId="1782069553">
    <w:abstractNumId w:val="66"/>
  </w:num>
  <w:num w:numId="92" w16cid:durableId="1716853753">
    <w:abstractNumId w:val="82"/>
  </w:num>
  <w:num w:numId="93" w16cid:durableId="1543057614">
    <w:abstractNumId w:val="72"/>
  </w:num>
  <w:num w:numId="94" w16cid:durableId="9842866">
    <w:abstractNumId w:val="0"/>
  </w:num>
  <w:num w:numId="95" w16cid:durableId="282461464">
    <w:abstractNumId w:val="56"/>
  </w:num>
  <w:num w:numId="96" w16cid:durableId="1123384001">
    <w:abstractNumId w:val="47"/>
  </w:num>
  <w:num w:numId="97" w16cid:durableId="1933077683">
    <w:abstractNumId w:val="14"/>
  </w:num>
  <w:num w:numId="98" w16cid:durableId="137497073">
    <w:abstractNumId w:val="1"/>
  </w:num>
  <w:num w:numId="99" w16cid:durableId="2057854385">
    <w:abstractNumId w:val="45"/>
  </w:num>
  <w:num w:numId="100" w16cid:durableId="699234859">
    <w:abstractNumId w:val="35"/>
  </w:num>
  <w:numIdMacAtCleanup w:val="9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2022-08-15)">
    <w15:presenceInfo w15:providerId="None" w15:userId="Richard Bradbury (2022-08-15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ea1AJLlXzwsAAAA"/>
  </w:docVars>
  <w:rsids>
    <w:rsidRoot w:val="00022E4A"/>
    <w:rsid w:val="00001EDA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754C"/>
    <w:rsid w:val="00053A00"/>
    <w:rsid w:val="000552CC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384A"/>
    <w:rsid w:val="00095632"/>
    <w:rsid w:val="00096061"/>
    <w:rsid w:val="000A07BB"/>
    <w:rsid w:val="000A47C6"/>
    <w:rsid w:val="000A5872"/>
    <w:rsid w:val="000A6394"/>
    <w:rsid w:val="000B24F3"/>
    <w:rsid w:val="000B339B"/>
    <w:rsid w:val="000B50F5"/>
    <w:rsid w:val="000B576F"/>
    <w:rsid w:val="000B74B0"/>
    <w:rsid w:val="000B7FED"/>
    <w:rsid w:val="000C038A"/>
    <w:rsid w:val="000C05DA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12F"/>
    <w:rsid w:val="000D77E3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22053"/>
    <w:rsid w:val="001246C9"/>
    <w:rsid w:val="00126066"/>
    <w:rsid w:val="001268CC"/>
    <w:rsid w:val="00126DB5"/>
    <w:rsid w:val="00134E80"/>
    <w:rsid w:val="001354D9"/>
    <w:rsid w:val="001370A8"/>
    <w:rsid w:val="001374BF"/>
    <w:rsid w:val="00140296"/>
    <w:rsid w:val="001406B8"/>
    <w:rsid w:val="00141FF0"/>
    <w:rsid w:val="0014217A"/>
    <w:rsid w:val="001432C0"/>
    <w:rsid w:val="0014373A"/>
    <w:rsid w:val="00145AA7"/>
    <w:rsid w:val="00145D43"/>
    <w:rsid w:val="001503CC"/>
    <w:rsid w:val="001509F1"/>
    <w:rsid w:val="00151312"/>
    <w:rsid w:val="00152BDE"/>
    <w:rsid w:val="00153422"/>
    <w:rsid w:val="00154AB9"/>
    <w:rsid w:val="00155F4C"/>
    <w:rsid w:val="00156F51"/>
    <w:rsid w:val="00160BCD"/>
    <w:rsid w:val="00161F6C"/>
    <w:rsid w:val="00163676"/>
    <w:rsid w:val="00164859"/>
    <w:rsid w:val="00173122"/>
    <w:rsid w:val="0017446E"/>
    <w:rsid w:val="00174E98"/>
    <w:rsid w:val="00180032"/>
    <w:rsid w:val="00180273"/>
    <w:rsid w:val="0018189B"/>
    <w:rsid w:val="00182940"/>
    <w:rsid w:val="0018302E"/>
    <w:rsid w:val="0018506D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A44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3CBA"/>
    <w:rsid w:val="001C7303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6CD"/>
    <w:rsid w:val="001F7F14"/>
    <w:rsid w:val="00200087"/>
    <w:rsid w:val="00200C48"/>
    <w:rsid w:val="00206C2D"/>
    <w:rsid w:val="00207071"/>
    <w:rsid w:val="00216434"/>
    <w:rsid w:val="002177A9"/>
    <w:rsid w:val="00221355"/>
    <w:rsid w:val="002274BD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1C50"/>
    <w:rsid w:val="00252FE0"/>
    <w:rsid w:val="002543C7"/>
    <w:rsid w:val="002549B3"/>
    <w:rsid w:val="002560FF"/>
    <w:rsid w:val="0026004D"/>
    <w:rsid w:val="00260175"/>
    <w:rsid w:val="00260A3B"/>
    <w:rsid w:val="00261C7C"/>
    <w:rsid w:val="00261EEB"/>
    <w:rsid w:val="002622C0"/>
    <w:rsid w:val="002631EC"/>
    <w:rsid w:val="002640DD"/>
    <w:rsid w:val="00266AB6"/>
    <w:rsid w:val="00271C7B"/>
    <w:rsid w:val="00271FFF"/>
    <w:rsid w:val="002725DF"/>
    <w:rsid w:val="002727F4"/>
    <w:rsid w:val="00273F1D"/>
    <w:rsid w:val="00274A56"/>
    <w:rsid w:val="00275B30"/>
    <w:rsid w:val="00275D12"/>
    <w:rsid w:val="00276775"/>
    <w:rsid w:val="00280EA4"/>
    <w:rsid w:val="0028152B"/>
    <w:rsid w:val="00282ECB"/>
    <w:rsid w:val="002840C6"/>
    <w:rsid w:val="00284FEB"/>
    <w:rsid w:val="0028594C"/>
    <w:rsid w:val="002860C4"/>
    <w:rsid w:val="00287307"/>
    <w:rsid w:val="00291F74"/>
    <w:rsid w:val="002923AC"/>
    <w:rsid w:val="00292F6C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464D"/>
    <w:rsid w:val="002B5237"/>
    <w:rsid w:val="002B5741"/>
    <w:rsid w:val="002B745C"/>
    <w:rsid w:val="002B7E68"/>
    <w:rsid w:val="002C20CB"/>
    <w:rsid w:val="002C4CC8"/>
    <w:rsid w:val="002C5229"/>
    <w:rsid w:val="002C6208"/>
    <w:rsid w:val="002C6EFE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F06D9"/>
    <w:rsid w:val="002F3083"/>
    <w:rsid w:val="002F3BB4"/>
    <w:rsid w:val="002F44C4"/>
    <w:rsid w:val="002F5557"/>
    <w:rsid w:val="00301710"/>
    <w:rsid w:val="00302E59"/>
    <w:rsid w:val="00303F8F"/>
    <w:rsid w:val="00305409"/>
    <w:rsid w:val="003133A9"/>
    <w:rsid w:val="00313C5A"/>
    <w:rsid w:val="00313CF4"/>
    <w:rsid w:val="0031406E"/>
    <w:rsid w:val="00314203"/>
    <w:rsid w:val="003151B0"/>
    <w:rsid w:val="003152BB"/>
    <w:rsid w:val="0031673B"/>
    <w:rsid w:val="0031722B"/>
    <w:rsid w:val="00317621"/>
    <w:rsid w:val="0032013F"/>
    <w:rsid w:val="00320BAD"/>
    <w:rsid w:val="00320E78"/>
    <w:rsid w:val="00321E96"/>
    <w:rsid w:val="00321EE6"/>
    <w:rsid w:val="00321F5B"/>
    <w:rsid w:val="0032619F"/>
    <w:rsid w:val="003265EF"/>
    <w:rsid w:val="00327408"/>
    <w:rsid w:val="00327D07"/>
    <w:rsid w:val="00330DDD"/>
    <w:rsid w:val="00331205"/>
    <w:rsid w:val="00331B18"/>
    <w:rsid w:val="00331EEA"/>
    <w:rsid w:val="00332419"/>
    <w:rsid w:val="00333720"/>
    <w:rsid w:val="00334F00"/>
    <w:rsid w:val="00336FAC"/>
    <w:rsid w:val="00337A7C"/>
    <w:rsid w:val="00340B26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706ED"/>
    <w:rsid w:val="00371388"/>
    <w:rsid w:val="00371704"/>
    <w:rsid w:val="0037272A"/>
    <w:rsid w:val="00373288"/>
    <w:rsid w:val="00373A81"/>
    <w:rsid w:val="00374DD4"/>
    <w:rsid w:val="00377701"/>
    <w:rsid w:val="0038158C"/>
    <w:rsid w:val="00381BCC"/>
    <w:rsid w:val="00386F6A"/>
    <w:rsid w:val="00390505"/>
    <w:rsid w:val="00390ABD"/>
    <w:rsid w:val="00390C4A"/>
    <w:rsid w:val="00391460"/>
    <w:rsid w:val="003926DF"/>
    <w:rsid w:val="00392BCD"/>
    <w:rsid w:val="003939F2"/>
    <w:rsid w:val="00394A14"/>
    <w:rsid w:val="00395516"/>
    <w:rsid w:val="00395F00"/>
    <w:rsid w:val="00396887"/>
    <w:rsid w:val="00397D5E"/>
    <w:rsid w:val="003A2101"/>
    <w:rsid w:val="003A2D73"/>
    <w:rsid w:val="003A2F56"/>
    <w:rsid w:val="003B03A5"/>
    <w:rsid w:val="003B12A3"/>
    <w:rsid w:val="003B4E28"/>
    <w:rsid w:val="003B50BC"/>
    <w:rsid w:val="003B5C0F"/>
    <w:rsid w:val="003B5E52"/>
    <w:rsid w:val="003B70C8"/>
    <w:rsid w:val="003B7FAE"/>
    <w:rsid w:val="003C2EAA"/>
    <w:rsid w:val="003C53C6"/>
    <w:rsid w:val="003C5C55"/>
    <w:rsid w:val="003C72F3"/>
    <w:rsid w:val="003D00FE"/>
    <w:rsid w:val="003D115B"/>
    <w:rsid w:val="003D13B3"/>
    <w:rsid w:val="003D3FB9"/>
    <w:rsid w:val="003E1A36"/>
    <w:rsid w:val="003E543A"/>
    <w:rsid w:val="003E5810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885"/>
    <w:rsid w:val="004042B8"/>
    <w:rsid w:val="00407233"/>
    <w:rsid w:val="00407B00"/>
    <w:rsid w:val="00407F37"/>
    <w:rsid w:val="00410371"/>
    <w:rsid w:val="0041050A"/>
    <w:rsid w:val="00410BA9"/>
    <w:rsid w:val="004115E2"/>
    <w:rsid w:val="0041211C"/>
    <w:rsid w:val="00415F9E"/>
    <w:rsid w:val="004166B8"/>
    <w:rsid w:val="00421721"/>
    <w:rsid w:val="004242F1"/>
    <w:rsid w:val="004258CC"/>
    <w:rsid w:val="004270BD"/>
    <w:rsid w:val="00427C79"/>
    <w:rsid w:val="00431A3C"/>
    <w:rsid w:val="00432FD8"/>
    <w:rsid w:val="00433C57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2C91"/>
    <w:rsid w:val="0046487F"/>
    <w:rsid w:val="00467CA2"/>
    <w:rsid w:val="004702F8"/>
    <w:rsid w:val="0047535A"/>
    <w:rsid w:val="0047553C"/>
    <w:rsid w:val="00477415"/>
    <w:rsid w:val="00482C30"/>
    <w:rsid w:val="00482F4E"/>
    <w:rsid w:val="00483802"/>
    <w:rsid w:val="004863AA"/>
    <w:rsid w:val="004864E0"/>
    <w:rsid w:val="00487776"/>
    <w:rsid w:val="00487EC9"/>
    <w:rsid w:val="004909D7"/>
    <w:rsid w:val="0049118D"/>
    <w:rsid w:val="0049481F"/>
    <w:rsid w:val="0049653C"/>
    <w:rsid w:val="00496CFB"/>
    <w:rsid w:val="00496F11"/>
    <w:rsid w:val="004A1A71"/>
    <w:rsid w:val="004A298E"/>
    <w:rsid w:val="004A33F3"/>
    <w:rsid w:val="004A4906"/>
    <w:rsid w:val="004A4ACF"/>
    <w:rsid w:val="004B0561"/>
    <w:rsid w:val="004B0B0B"/>
    <w:rsid w:val="004B12DE"/>
    <w:rsid w:val="004B3504"/>
    <w:rsid w:val="004B3621"/>
    <w:rsid w:val="004B4BB9"/>
    <w:rsid w:val="004B4C4B"/>
    <w:rsid w:val="004B6F55"/>
    <w:rsid w:val="004B75B7"/>
    <w:rsid w:val="004B7F95"/>
    <w:rsid w:val="004C0DDE"/>
    <w:rsid w:val="004C12A9"/>
    <w:rsid w:val="004C5FCD"/>
    <w:rsid w:val="004D0304"/>
    <w:rsid w:val="004D43B9"/>
    <w:rsid w:val="004E22E7"/>
    <w:rsid w:val="004E276B"/>
    <w:rsid w:val="004E2CBD"/>
    <w:rsid w:val="004E3181"/>
    <w:rsid w:val="004E5BA2"/>
    <w:rsid w:val="004E5D46"/>
    <w:rsid w:val="004F2018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0122"/>
    <w:rsid w:val="00512266"/>
    <w:rsid w:val="0051417A"/>
    <w:rsid w:val="00514831"/>
    <w:rsid w:val="0051580D"/>
    <w:rsid w:val="00516AEE"/>
    <w:rsid w:val="00517ED5"/>
    <w:rsid w:val="005214B9"/>
    <w:rsid w:val="005214CB"/>
    <w:rsid w:val="00522701"/>
    <w:rsid w:val="00524D7C"/>
    <w:rsid w:val="00526BFB"/>
    <w:rsid w:val="00526F03"/>
    <w:rsid w:val="00526FE3"/>
    <w:rsid w:val="00527FA8"/>
    <w:rsid w:val="00530F2E"/>
    <w:rsid w:val="00531A70"/>
    <w:rsid w:val="00532536"/>
    <w:rsid w:val="0053281D"/>
    <w:rsid w:val="00532AF5"/>
    <w:rsid w:val="00534DF6"/>
    <w:rsid w:val="0053535C"/>
    <w:rsid w:val="0053695E"/>
    <w:rsid w:val="0053758D"/>
    <w:rsid w:val="00537846"/>
    <w:rsid w:val="005404D6"/>
    <w:rsid w:val="00543094"/>
    <w:rsid w:val="00545355"/>
    <w:rsid w:val="00546F9A"/>
    <w:rsid w:val="00547111"/>
    <w:rsid w:val="00551657"/>
    <w:rsid w:val="00551AC6"/>
    <w:rsid w:val="00553882"/>
    <w:rsid w:val="005544D6"/>
    <w:rsid w:val="00557924"/>
    <w:rsid w:val="00561EC6"/>
    <w:rsid w:val="00567DB0"/>
    <w:rsid w:val="0057239B"/>
    <w:rsid w:val="00573109"/>
    <w:rsid w:val="005736B9"/>
    <w:rsid w:val="00575080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DD9"/>
    <w:rsid w:val="00590B57"/>
    <w:rsid w:val="00592D74"/>
    <w:rsid w:val="00595C42"/>
    <w:rsid w:val="00596878"/>
    <w:rsid w:val="005976E3"/>
    <w:rsid w:val="005A0622"/>
    <w:rsid w:val="005A147C"/>
    <w:rsid w:val="005A4D09"/>
    <w:rsid w:val="005A50FE"/>
    <w:rsid w:val="005A558D"/>
    <w:rsid w:val="005A6801"/>
    <w:rsid w:val="005B163E"/>
    <w:rsid w:val="005B5BD5"/>
    <w:rsid w:val="005B64F9"/>
    <w:rsid w:val="005B6C80"/>
    <w:rsid w:val="005C1D49"/>
    <w:rsid w:val="005C4592"/>
    <w:rsid w:val="005C48A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C86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2806"/>
    <w:rsid w:val="00643A13"/>
    <w:rsid w:val="00644A5B"/>
    <w:rsid w:val="00644EBC"/>
    <w:rsid w:val="0064564E"/>
    <w:rsid w:val="00646292"/>
    <w:rsid w:val="00647366"/>
    <w:rsid w:val="00647DD5"/>
    <w:rsid w:val="00654070"/>
    <w:rsid w:val="006544E0"/>
    <w:rsid w:val="00655A37"/>
    <w:rsid w:val="00657193"/>
    <w:rsid w:val="006573C5"/>
    <w:rsid w:val="00657459"/>
    <w:rsid w:val="006605AA"/>
    <w:rsid w:val="00660695"/>
    <w:rsid w:val="00660E8F"/>
    <w:rsid w:val="0066281D"/>
    <w:rsid w:val="00662D35"/>
    <w:rsid w:val="00664067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202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1905"/>
    <w:rsid w:val="006A38B8"/>
    <w:rsid w:val="006A3BD2"/>
    <w:rsid w:val="006A6830"/>
    <w:rsid w:val="006B082B"/>
    <w:rsid w:val="006B1401"/>
    <w:rsid w:val="006B1A6A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F80"/>
    <w:rsid w:val="006D4F9D"/>
    <w:rsid w:val="006D562C"/>
    <w:rsid w:val="006D6F10"/>
    <w:rsid w:val="006D76A0"/>
    <w:rsid w:val="006E05A6"/>
    <w:rsid w:val="006E0931"/>
    <w:rsid w:val="006E21FB"/>
    <w:rsid w:val="006E2542"/>
    <w:rsid w:val="006E258D"/>
    <w:rsid w:val="006E2871"/>
    <w:rsid w:val="006E552C"/>
    <w:rsid w:val="006E68E4"/>
    <w:rsid w:val="006F6AC0"/>
    <w:rsid w:val="007007E6"/>
    <w:rsid w:val="00704A9A"/>
    <w:rsid w:val="007057C6"/>
    <w:rsid w:val="007069B8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19B7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506DE"/>
    <w:rsid w:val="00750AAC"/>
    <w:rsid w:val="007513FC"/>
    <w:rsid w:val="0075199C"/>
    <w:rsid w:val="0075765C"/>
    <w:rsid w:val="00757701"/>
    <w:rsid w:val="00757EB6"/>
    <w:rsid w:val="007648D3"/>
    <w:rsid w:val="00767E33"/>
    <w:rsid w:val="00770FEB"/>
    <w:rsid w:val="00771149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906EC"/>
    <w:rsid w:val="00791A65"/>
    <w:rsid w:val="00792342"/>
    <w:rsid w:val="00795176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0F15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C6784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16760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2705"/>
    <w:rsid w:val="008740BA"/>
    <w:rsid w:val="00874CD5"/>
    <w:rsid w:val="00877DE8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26D"/>
    <w:rsid w:val="008C4900"/>
    <w:rsid w:val="008C4BF1"/>
    <w:rsid w:val="008C6CC1"/>
    <w:rsid w:val="008D0FD1"/>
    <w:rsid w:val="008D2C32"/>
    <w:rsid w:val="008D3A06"/>
    <w:rsid w:val="008D3E99"/>
    <w:rsid w:val="008D4A39"/>
    <w:rsid w:val="008D6457"/>
    <w:rsid w:val="008D6FE9"/>
    <w:rsid w:val="008E1F4A"/>
    <w:rsid w:val="008E248F"/>
    <w:rsid w:val="008E2AE4"/>
    <w:rsid w:val="008E367C"/>
    <w:rsid w:val="008E50E6"/>
    <w:rsid w:val="008E58FA"/>
    <w:rsid w:val="008E5AB2"/>
    <w:rsid w:val="008F086E"/>
    <w:rsid w:val="008F08B1"/>
    <w:rsid w:val="008F1FFD"/>
    <w:rsid w:val="008F284E"/>
    <w:rsid w:val="008F37D9"/>
    <w:rsid w:val="008F686C"/>
    <w:rsid w:val="008F7529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3EE6"/>
    <w:rsid w:val="00924055"/>
    <w:rsid w:val="00925F21"/>
    <w:rsid w:val="009276F6"/>
    <w:rsid w:val="009346DF"/>
    <w:rsid w:val="00937D96"/>
    <w:rsid w:val="00940AD9"/>
    <w:rsid w:val="009412FC"/>
    <w:rsid w:val="00941E30"/>
    <w:rsid w:val="0094262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234C"/>
    <w:rsid w:val="0097397C"/>
    <w:rsid w:val="00974620"/>
    <w:rsid w:val="00974F64"/>
    <w:rsid w:val="009770BA"/>
    <w:rsid w:val="0097724B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0"/>
    <w:rsid w:val="009C3A5F"/>
    <w:rsid w:val="009C3A6B"/>
    <w:rsid w:val="009C3AEA"/>
    <w:rsid w:val="009C540F"/>
    <w:rsid w:val="009C6C5E"/>
    <w:rsid w:val="009C7D19"/>
    <w:rsid w:val="009C7F2C"/>
    <w:rsid w:val="009D0292"/>
    <w:rsid w:val="009D051A"/>
    <w:rsid w:val="009D1A8E"/>
    <w:rsid w:val="009D1D9B"/>
    <w:rsid w:val="009D5718"/>
    <w:rsid w:val="009D698B"/>
    <w:rsid w:val="009E0106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3BE"/>
    <w:rsid w:val="00A0423E"/>
    <w:rsid w:val="00A048C1"/>
    <w:rsid w:val="00A05D20"/>
    <w:rsid w:val="00A06FA1"/>
    <w:rsid w:val="00A071A0"/>
    <w:rsid w:val="00A17D5C"/>
    <w:rsid w:val="00A20163"/>
    <w:rsid w:val="00A2194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474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3300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F2FF7"/>
    <w:rsid w:val="00B002EC"/>
    <w:rsid w:val="00B058DD"/>
    <w:rsid w:val="00B07E40"/>
    <w:rsid w:val="00B101F8"/>
    <w:rsid w:val="00B112E1"/>
    <w:rsid w:val="00B12C11"/>
    <w:rsid w:val="00B1326F"/>
    <w:rsid w:val="00B13705"/>
    <w:rsid w:val="00B148FA"/>
    <w:rsid w:val="00B17CC6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32FF4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B48"/>
    <w:rsid w:val="00B61D2B"/>
    <w:rsid w:val="00B62B79"/>
    <w:rsid w:val="00B6334B"/>
    <w:rsid w:val="00B66CB0"/>
    <w:rsid w:val="00B6776B"/>
    <w:rsid w:val="00B67B97"/>
    <w:rsid w:val="00B74CDF"/>
    <w:rsid w:val="00B77364"/>
    <w:rsid w:val="00B80214"/>
    <w:rsid w:val="00B80881"/>
    <w:rsid w:val="00B80A52"/>
    <w:rsid w:val="00B81396"/>
    <w:rsid w:val="00B817F9"/>
    <w:rsid w:val="00B82A6D"/>
    <w:rsid w:val="00B836E5"/>
    <w:rsid w:val="00B838A4"/>
    <w:rsid w:val="00B83B09"/>
    <w:rsid w:val="00B8585B"/>
    <w:rsid w:val="00B92505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A68F9"/>
    <w:rsid w:val="00BB1BD4"/>
    <w:rsid w:val="00BB2D37"/>
    <w:rsid w:val="00BB3348"/>
    <w:rsid w:val="00BB5D21"/>
    <w:rsid w:val="00BB5DFC"/>
    <w:rsid w:val="00BB73D8"/>
    <w:rsid w:val="00BB7EEC"/>
    <w:rsid w:val="00BC00D5"/>
    <w:rsid w:val="00BC1FCD"/>
    <w:rsid w:val="00BC4DFC"/>
    <w:rsid w:val="00BD096C"/>
    <w:rsid w:val="00BD0FDA"/>
    <w:rsid w:val="00BD279D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573"/>
    <w:rsid w:val="00BF0733"/>
    <w:rsid w:val="00BF148D"/>
    <w:rsid w:val="00BF1537"/>
    <w:rsid w:val="00C00B77"/>
    <w:rsid w:val="00C0196A"/>
    <w:rsid w:val="00C01FFE"/>
    <w:rsid w:val="00C07C80"/>
    <w:rsid w:val="00C118AE"/>
    <w:rsid w:val="00C124EA"/>
    <w:rsid w:val="00C13216"/>
    <w:rsid w:val="00C133CF"/>
    <w:rsid w:val="00C13402"/>
    <w:rsid w:val="00C1394D"/>
    <w:rsid w:val="00C140EA"/>
    <w:rsid w:val="00C1415B"/>
    <w:rsid w:val="00C17146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25A4"/>
    <w:rsid w:val="00C53FE7"/>
    <w:rsid w:val="00C5479A"/>
    <w:rsid w:val="00C57783"/>
    <w:rsid w:val="00C57A3D"/>
    <w:rsid w:val="00C57A57"/>
    <w:rsid w:val="00C61DCE"/>
    <w:rsid w:val="00C6485E"/>
    <w:rsid w:val="00C660DA"/>
    <w:rsid w:val="00C6696D"/>
    <w:rsid w:val="00C66BA2"/>
    <w:rsid w:val="00C72ED0"/>
    <w:rsid w:val="00C73C55"/>
    <w:rsid w:val="00C74ADA"/>
    <w:rsid w:val="00C77D5D"/>
    <w:rsid w:val="00C80559"/>
    <w:rsid w:val="00C8184F"/>
    <w:rsid w:val="00C81F46"/>
    <w:rsid w:val="00C83463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D8A"/>
    <w:rsid w:val="00C95985"/>
    <w:rsid w:val="00C96A0D"/>
    <w:rsid w:val="00C9706A"/>
    <w:rsid w:val="00CA0049"/>
    <w:rsid w:val="00CA02C0"/>
    <w:rsid w:val="00CA0A76"/>
    <w:rsid w:val="00CA118C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5026"/>
    <w:rsid w:val="00CC6791"/>
    <w:rsid w:val="00CC68D0"/>
    <w:rsid w:val="00CC6A99"/>
    <w:rsid w:val="00CC7BDE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052"/>
    <w:rsid w:val="00D06D51"/>
    <w:rsid w:val="00D06F95"/>
    <w:rsid w:val="00D07E18"/>
    <w:rsid w:val="00D1047B"/>
    <w:rsid w:val="00D118F1"/>
    <w:rsid w:val="00D1256B"/>
    <w:rsid w:val="00D13776"/>
    <w:rsid w:val="00D14B95"/>
    <w:rsid w:val="00D15319"/>
    <w:rsid w:val="00D16DF3"/>
    <w:rsid w:val="00D16E77"/>
    <w:rsid w:val="00D17AAA"/>
    <w:rsid w:val="00D24991"/>
    <w:rsid w:val="00D262B8"/>
    <w:rsid w:val="00D263F1"/>
    <w:rsid w:val="00D26A6F"/>
    <w:rsid w:val="00D27813"/>
    <w:rsid w:val="00D27CFE"/>
    <w:rsid w:val="00D3044D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2603"/>
    <w:rsid w:val="00D52961"/>
    <w:rsid w:val="00D60D61"/>
    <w:rsid w:val="00D62797"/>
    <w:rsid w:val="00D63E9D"/>
    <w:rsid w:val="00D642AA"/>
    <w:rsid w:val="00D66520"/>
    <w:rsid w:val="00D676B9"/>
    <w:rsid w:val="00D7069E"/>
    <w:rsid w:val="00D709AD"/>
    <w:rsid w:val="00D718FB"/>
    <w:rsid w:val="00D725C7"/>
    <w:rsid w:val="00D75430"/>
    <w:rsid w:val="00D764F3"/>
    <w:rsid w:val="00D76F0D"/>
    <w:rsid w:val="00D80F8C"/>
    <w:rsid w:val="00D83946"/>
    <w:rsid w:val="00D9101C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D0F34"/>
    <w:rsid w:val="00DD2148"/>
    <w:rsid w:val="00DD4D8A"/>
    <w:rsid w:val="00DD5CE2"/>
    <w:rsid w:val="00DD68F0"/>
    <w:rsid w:val="00DD761F"/>
    <w:rsid w:val="00DE15F7"/>
    <w:rsid w:val="00DE1ABE"/>
    <w:rsid w:val="00DE2300"/>
    <w:rsid w:val="00DE2D57"/>
    <w:rsid w:val="00DE34CF"/>
    <w:rsid w:val="00DE3856"/>
    <w:rsid w:val="00DE3F1F"/>
    <w:rsid w:val="00DE505F"/>
    <w:rsid w:val="00DE5923"/>
    <w:rsid w:val="00DE7194"/>
    <w:rsid w:val="00DE7E4D"/>
    <w:rsid w:val="00DF00C2"/>
    <w:rsid w:val="00DF0AF7"/>
    <w:rsid w:val="00DF3625"/>
    <w:rsid w:val="00DF3795"/>
    <w:rsid w:val="00DF7048"/>
    <w:rsid w:val="00E0062C"/>
    <w:rsid w:val="00E0572D"/>
    <w:rsid w:val="00E065BB"/>
    <w:rsid w:val="00E10215"/>
    <w:rsid w:val="00E11A97"/>
    <w:rsid w:val="00E13561"/>
    <w:rsid w:val="00E13F3D"/>
    <w:rsid w:val="00E17093"/>
    <w:rsid w:val="00E200EC"/>
    <w:rsid w:val="00E20B4D"/>
    <w:rsid w:val="00E215A5"/>
    <w:rsid w:val="00E223A7"/>
    <w:rsid w:val="00E23F4A"/>
    <w:rsid w:val="00E24ED8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2BE4"/>
    <w:rsid w:val="00E43C8F"/>
    <w:rsid w:val="00E44A96"/>
    <w:rsid w:val="00E46583"/>
    <w:rsid w:val="00E47424"/>
    <w:rsid w:val="00E50A96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77F02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4E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8C7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D5B"/>
    <w:rsid w:val="00F13705"/>
    <w:rsid w:val="00F21151"/>
    <w:rsid w:val="00F22DAA"/>
    <w:rsid w:val="00F23D4C"/>
    <w:rsid w:val="00F25D98"/>
    <w:rsid w:val="00F27443"/>
    <w:rsid w:val="00F300FB"/>
    <w:rsid w:val="00F328A4"/>
    <w:rsid w:val="00F32F2D"/>
    <w:rsid w:val="00F33115"/>
    <w:rsid w:val="00F35240"/>
    <w:rsid w:val="00F352C3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40FB"/>
    <w:rsid w:val="00F64FAB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1046"/>
    <w:rsid w:val="00F9385C"/>
    <w:rsid w:val="00F946DB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C0405"/>
    <w:rsid w:val="00FC0434"/>
    <w:rsid w:val="00FC0DDB"/>
    <w:rsid w:val="00FC1AEC"/>
    <w:rsid w:val="00FC2FBC"/>
    <w:rsid w:val="00FC559B"/>
    <w:rsid w:val="00FC55B6"/>
    <w:rsid w:val="00FC5DAD"/>
    <w:rsid w:val="00FD229A"/>
    <w:rsid w:val="00FD2603"/>
    <w:rsid w:val="00FD2677"/>
    <w:rsid w:val="00FD3817"/>
    <w:rsid w:val="00FE0136"/>
    <w:rsid w:val="00FE4041"/>
    <w:rsid w:val="00FE4C6F"/>
    <w:rsid w:val="00FE553F"/>
    <w:rsid w:val="00FF12C2"/>
    <w:rsid w:val="00FF13DF"/>
    <w:rsid w:val="00FF2E74"/>
    <w:rsid w:val="00FF3352"/>
    <w:rsid w:val="00FF3FFD"/>
    <w:rsid w:val="00FF6C69"/>
    <w:rsid w:val="00FF6F3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4B12DE"/>
    <w:pPr>
      <w:spacing w:after="160" w:line="259" w:lineRule="auto"/>
    </w:pPr>
    <w:rPr>
      <w:rFonts w:ascii="Times New Roman" w:eastAsiaTheme="minorHAnsi" w:hAnsi="Times New Roman" w:cstheme="minorBidi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4B12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B12DE"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4497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(2022-08-15)</cp:lastModifiedBy>
  <cp:revision>4</cp:revision>
  <cp:lastPrinted>1900-01-01T08:00:00Z</cp:lastPrinted>
  <dcterms:created xsi:type="dcterms:W3CDTF">2022-08-16T10:25:00Z</dcterms:created>
  <dcterms:modified xsi:type="dcterms:W3CDTF">2022-08-16T10:42:00Z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