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3FB87237" w:rsidR="00B4140D" w:rsidRPr="003F15BA" w:rsidRDefault="003F15BA" w:rsidP="00B4140D">
      <w:pPr>
        <w:pStyle w:val="Grilleclaire-Accent32"/>
        <w:tabs>
          <w:tab w:val="right" w:pos="9639"/>
        </w:tabs>
        <w:spacing w:after="0"/>
        <w:ind w:left="0"/>
        <w:rPr>
          <w:b/>
          <w:noProof/>
          <w:sz w:val="24"/>
          <w:lang w:val="de-DE"/>
        </w:rPr>
      </w:pPr>
      <w:bookmarkStart w:id="0" w:name="OLE_LINK2"/>
      <w:r w:rsidRPr="003F15BA">
        <w:rPr>
          <w:b/>
          <w:noProof/>
          <w:sz w:val="24"/>
          <w:lang w:val="de-DE"/>
        </w:rPr>
        <w:t>3GPPSA4</w:t>
      </w:r>
      <w:r w:rsidR="00B80A52">
        <w:rPr>
          <w:b/>
          <w:noProof/>
          <w:sz w:val="24"/>
          <w:lang w:val="de-DE"/>
        </w:rPr>
        <w:t xml:space="preserve"> #</w:t>
      </w:r>
      <w:r w:rsidR="00385248">
        <w:rPr>
          <w:b/>
          <w:noProof/>
          <w:sz w:val="24"/>
          <w:lang w:val="de-DE"/>
        </w:rPr>
        <w:t>120</w:t>
      </w:r>
      <w:r w:rsidRPr="003F15BA">
        <w:rPr>
          <w:b/>
          <w:noProof/>
          <w:sz w:val="24"/>
          <w:lang w:val="de-DE"/>
        </w:rPr>
        <w:t>-e</w:t>
      </w:r>
      <w:r w:rsidR="00B4140D" w:rsidRPr="003F15BA">
        <w:rPr>
          <w:b/>
          <w:noProof/>
          <w:sz w:val="24"/>
          <w:lang w:val="de-DE"/>
        </w:rPr>
        <w:tab/>
      </w:r>
      <w:r w:rsidR="006A38B8">
        <w:rPr>
          <w:b/>
          <w:noProof/>
          <w:sz w:val="24"/>
          <w:lang w:val="de-DE"/>
        </w:rPr>
        <w:t>S4-</w:t>
      </w:r>
      <w:r w:rsidR="00385248" w:rsidRPr="00385248">
        <w:t xml:space="preserve"> </w:t>
      </w:r>
      <w:r w:rsidR="00385248" w:rsidRPr="00385248">
        <w:rPr>
          <w:b/>
          <w:noProof/>
          <w:sz w:val="24"/>
          <w:lang w:val="de-DE"/>
        </w:rPr>
        <w:t>220993</w:t>
      </w:r>
    </w:p>
    <w:bookmarkEnd w:id="0"/>
    <w:p w14:paraId="52D4CE2D" w14:textId="74829D51" w:rsidR="00D83946" w:rsidRPr="00660695" w:rsidRDefault="00527FA8" w:rsidP="00660695">
      <w:pPr>
        <w:pStyle w:val="Grilleclaire-Accent32"/>
        <w:tabs>
          <w:tab w:val="right" w:pos="9639"/>
        </w:tabs>
        <w:spacing w:after="0"/>
        <w:ind w:left="0"/>
        <w:rPr>
          <w:b/>
          <w:i/>
          <w:noProof/>
          <w:sz w:val="28"/>
        </w:rPr>
      </w:pPr>
      <w:r w:rsidRPr="00527FA8">
        <w:rPr>
          <w:b/>
          <w:noProof/>
          <w:sz w:val="24"/>
        </w:rPr>
        <w:t xml:space="preserve">E-meeting, </w:t>
      </w:r>
      <w:r w:rsidR="0075765C">
        <w:rPr>
          <w:b/>
          <w:noProof/>
          <w:sz w:val="24"/>
        </w:rPr>
        <w:t>1</w:t>
      </w:r>
      <w:r w:rsidR="00385248">
        <w:rPr>
          <w:b/>
          <w:noProof/>
          <w:sz w:val="24"/>
        </w:rPr>
        <w:t>7</w:t>
      </w:r>
      <w:r w:rsidR="0075765C">
        <w:rPr>
          <w:b/>
          <w:noProof/>
          <w:sz w:val="24"/>
        </w:rPr>
        <w:t>-2</w:t>
      </w:r>
      <w:r w:rsidR="00385248">
        <w:rPr>
          <w:b/>
          <w:noProof/>
          <w:sz w:val="24"/>
        </w:rPr>
        <w:t>6</w:t>
      </w:r>
      <w:r w:rsidR="0075765C">
        <w:rPr>
          <w:b/>
          <w:noProof/>
          <w:sz w:val="24"/>
        </w:rPr>
        <w:t xml:space="preserve"> </w:t>
      </w:r>
      <w:r w:rsidR="00385248">
        <w:rPr>
          <w:b/>
          <w:noProof/>
          <w:sz w:val="24"/>
        </w:rPr>
        <w:t>Aug</w:t>
      </w:r>
      <w:r w:rsidR="0075765C">
        <w:rPr>
          <w:b/>
          <w:noProof/>
          <w:sz w:val="24"/>
        </w:rPr>
        <w:t xml:space="preserve">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25BFBD9D" w:rsidR="001E41F3" w:rsidRPr="00410371" w:rsidRDefault="00DC3278" w:rsidP="00DC3278">
            <w:pPr>
              <w:pStyle w:val="CRCoverPage"/>
              <w:spacing w:after="0"/>
              <w:jc w:val="center"/>
              <w:rPr>
                <w:b/>
                <w:noProof/>
                <w:sz w:val="28"/>
              </w:rPr>
            </w:pPr>
            <w:r w:rsidRPr="00DC3278">
              <w:rPr>
                <w:b/>
                <w:noProof/>
                <w:sz w:val="28"/>
              </w:rPr>
              <w:t>26</w:t>
            </w:r>
            <w:r>
              <w:t>.</w:t>
            </w:r>
            <w:r w:rsidR="00D47592">
              <w:rPr>
                <w:b/>
                <w:noProof/>
                <w:sz w:val="28"/>
              </w:rPr>
              <w:t>857</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EA5B0EA" w:rsidR="001E41F3" w:rsidRPr="00410371" w:rsidRDefault="0053535C" w:rsidP="00547111">
            <w:pPr>
              <w:pStyle w:val="CRCoverPage"/>
              <w:spacing w:after="0"/>
              <w:rPr>
                <w:noProof/>
              </w:rPr>
            </w:pPr>
            <w:r>
              <w:rPr>
                <w:noProof/>
              </w:rP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51DA262F" w:rsidR="001E41F3" w:rsidRPr="00195208" w:rsidRDefault="00D47592">
            <w:pPr>
              <w:pStyle w:val="CRCoverPage"/>
              <w:spacing w:after="0"/>
              <w:jc w:val="center"/>
              <w:rPr>
                <w:b/>
                <w:bCs/>
                <w:noProof/>
                <w:sz w:val="28"/>
              </w:rPr>
            </w:pPr>
            <w:r>
              <w:rPr>
                <w:b/>
                <w:bCs/>
                <w:noProof/>
                <w:sz w:val="28"/>
              </w:rPr>
              <w:t>0.</w:t>
            </w:r>
            <w:r w:rsidR="008F570C">
              <w:rPr>
                <w:b/>
                <w:bCs/>
                <w:noProof/>
                <w:sz w:val="28"/>
              </w:rPr>
              <w:t>3</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27AC829E" w:rsidR="001E41F3" w:rsidRPr="004F2C53" w:rsidRDefault="009B1142">
            <w:pPr>
              <w:pStyle w:val="CRCoverPage"/>
              <w:spacing w:after="0"/>
              <w:ind w:left="100"/>
              <w:rPr>
                <w:b/>
                <w:bCs/>
                <w:noProof/>
              </w:rPr>
            </w:pPr>
            <w:r w:rsidRPr="009B1142">
              <w:rPr>
                <w:b/>
                <w:bCs/>
              </w:rPr>
              <w:t xml:space="preserve">[FS_5G_MSE] </w:t>
            </w:r>
            <w:r w:rsidR="00646B0F">
              <w:rPr>
                <w:b/>
                <w:bCs/>
              </w:rPr>
              <w:t>Proposed u</w:t>
            </w:r>
            <w:r w:rsidR="00EF5091">
              <w:rPr>
                <w:b/>
                <w:bCs/>
              </w:rPr>
              <w:t>pdate to 4.3</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99CE748" w:rsidR="001E41F3" w:rsidRDefault="00B83B09">
            <w:pPr>
              <w:pStyle w:val="CRCoverPage"/>
              <w:spacing w:after="0"/>
              <w:ind w:left="100"/>
              <w:rPr>
                <w:noProof/>
              </w:rPr>
            </w:pPr>
            <w:r>
              <w:rPr>
                <w:noProof/>
              </w:rPr>
              <w:t>Tencent</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67DD24F2" w:rsidR="001E41F3" w:rsidRDefault="0053535C">
            <w:pPr>
              <w:pStyle w:val="CRCoverPage"/>
              <w:spacing w:after="0"/>
              <w:ind w:left="100"/>
              <w:rPr>
                <w:noProof/>
              </w:rPr>
            </w:pPr>
            <w:r>
              <w:t>FS_5G</w:t>
            </w:r>
            <w:r w:rsidR="00D47592">
              <w:t>_MSE</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09BD4390" w:rsidR="001E41F3" w:rsidRDefault="007C0A44">
            <w:pPr>
              <w:pStyle w:val="CRCoverPage"/>
              <w:spacing w:after="0"/>
              <w:ind w:left="100"/>
              <w:rPr>
                <w:noProof/>
              </w:rPr>
            </w:pPr>
            <w:r>
              <w:t>8</w:t>
            </w:r>
            <w:r w:rsidR="00174E98">
              <w:t>/</w:t>
            </w:r>
            <w:r w:rsidR="006C7743">
              <w:t>0</w:t>
            </w:r>
            <w:r w:rsidR="00A73738">
              <w:t>3</w:t>
            </w:r>
            <w:r w:rsidR="00174E98">
              <w:t>/202</w:t>
            </w:r>
            <w:r w:rsidR="006C7743">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20ADC0AF" w:rsidR="001E41F3" w:rsidRDefault="00A73738">
            <w:pPr>
              <w:pStyle w:val="CRCoverPage"/>
              <w:spacing w:after="0"/>
              <w:ind w:left="100"/>
              <w:rPr>
                <w:noProof/>
              </w:rPr>
            </w:pPr>
            <w:r>
              <w:t>18</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32B5AD24" w:rsidR="005D3264" w:rsidRDefault="009B1142" w:rsidP="00EB27C6">
            <w:pPr>
              <w:pStyle w:val="CRCoverPage"/>
              <w:spacing w:after="0"/>
              <w:rPr>
                <w:noProof/>
              </w:rPr>
            </w:pPr>
            <w:r>
              <w:rPr>
                <w:noProof/>
              </w:rPr>
              <w:t xml:space="preserve">This document </w:t>
            </w:r>
            <w:r w:rsidR="00B836E5">
              <w:rPr>
                <w:noProof/>
              </w:rPr>
              <w:t xml:space="preserve">provides </w:t>
            </w:r>
            <w:r w:rsidR="006723C9">
              <w:rPr>
                <w:noProof/>
              </w:rPr>
              <w:t>an update to 4.3</w:t>
            </w:r>
            <w:r w:rsidR="00B836E5">
              <w:rPr>
                <w:noProof/>
              </w:rPr>
              <w:t>.</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A2B117D" w14:textId="77777777" w:rsidR="0057239B" w:rsidRDefault="00B836E5" w:rsidP="000B3940">
            <w:pPr>
              <w:pStyle w:val="B10"/>
              <w:numPr>
                <w:ilvl w:val="0"/>
                <w:numId w:val="3"/>
              </w:numPr>
              <w:spacing w:after="0"/>
            </w:pPr>
            <w:r>
              <w:t>W3</w:t>
            </w:r>
            <w:r w:rsidR="004115E2">
              <w:t>C media capabilities API scope and features</w:t>
            </w:r>
          </w:p>
          <w:p w14:paraId="35DFF137" w14:textId="77777777" w:rsidR="00873C6B" w:rsidRDefault="00873C6B" w:rsidP="000B3940">
            <w:pPr>
              <w:pStyle w:val="B10"/>
              <w:numPr>
                <w:ilvl w:val="0"/>
                <w:numId w:val="3"/>
              </w:numPr>
              <w:spacing w:after="0"/>
            </w:pPr>
            <w:proofErr w:type="spellStart"/>
            <w:r>
              <w:t>OpenXR</w:t>
            </w:r>
            <w:proofErr w:type="spellEnd"/>
            <w:r>
              <w:t xml:space="preserve"> extension query</w:t>
            </w:r>
          </w:p>
          <w:p w14:paraId="22742A3D" w14:textId="77777777" w:rsidR="006723C9" w:rsidRDefault="006723C9" w:rsidP="000B3940">
            <w:pPr>
              <w:pStyle w:val="B10"/>
              <w:numPr>
                <w:ilvl w:val="0"/>
                <w:numId w:val="3"/>
              </w:numPr>
              <w:spacing w:after="0"/>
            </w:pPr>
            <w:r>
              <w:t xml:space="preserve">NBMP </w:t>
            </w:r>
            <w:r w:rsidR="00566A17">
              <w:t>function description</w:t>
            </w:r>
          </w:p>
          <w:p w14:paraId="49C6E330" w14:textId="06E99846" w:rsidR="00566A17" w:rsidRDefault="00566A17" w:rsidP="000B3940">
            <w:pPr>
              <w:pStyle w:val="B10"/>
              <w:numPr>
                <w:ilvl w:val="0"/>
                <w:numId w:val="3"/>
              </w:numPr>
              <w:spacing w:after="0"/>
            </w:pPr>
            <w:r>
              <w:t>3GPP FLUS sink capabilities discovery</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8F6C221" w:rsidR="001E41F3" w:rsidRDefault="001E41F3">
            <w:pPr>
              <w:pStyle w:val="CRCoverPage"/>
              <w:spacing w:after="0"/>
              <w:ind w:left="10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681BFDE8" w:rsidR="0004754C" w:rsidRPr="00B44FAD" w:rsidRDefault="0004754C" w:rsidP="00B44FAD">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BDCE09C" w14:textId="2BE1EC0B" w:rsidR="00DD1107" w:rsidRDefault="007E6E0B" w:rsidP="00DD1107">
      <w:pPr>
        <w:pStyle w:val="Changefirst"/>
        <w:spacing w:before="0"/>
      </w:pPr>
      <w:r>
        <w:rPr>
          <w:b w:val="0"/>
          <w:highlight w:val="yellow"/>
        </w:rPr>
        <w:lastRenderedPageBreak/>
        <w:fldChar w:fldCharType="begin"/>
      </w:r>
      <w:r>
        <w:rPr>
          <w:highlight w:val="yellow"/>
        </w:rPr>
        <w:instrText xml:space="preserve"> AUTONUM  </w:instrText>
      </w:r>
      <w:r>
        <w:rPr>
          <w:b w:val="0"/>
          <w:highlight w:val="yellow"/>
        </w:rPr>
        <w:fldChar w:fldCharType="end"/>
      </w:r>
      <w:r w:rsidR="00DD1107" w:rsidRPr="003057AB">
        <w:rPr>
          <w:highlight w:val="yellow"/>
        </w:rPr>
        <w:t>CHANGE</w:t>
      </w:r>
    </w:p>
    <w:p w14:paraId="503FA0AE" w14:textId="77777777" w:rsidR="00694C1B" w:rsidRPr="004D3578" w:rsidRDefault="00694C1B" w:rsidP="00694C1B">
      <w:pPr>
        <w:pStyle w:val="Heading1"/>
      </w:pPr>
      <w:r w:rsidRPr="004D3578">
        <w:t>References</w:t>
      </w:r>
    </w:p>
    <w:p w14:paraId="340409AE" w14:textId="77777777" w:rsidR="00694C1B" w:rsidRPr="004D3578" w:rsidRDefault="00694C1B" w:rsidP="00694C1B">
      <w:r w:rsidRPr="004D3578">
        <w:t>The following documents contain provisions which, through reference in this text, constitute provisions of the present document.</w:t>
      </w:r>
    </w:p>
    <w:p w14:paraId="19F43A38" w14:textId="77777777" w:rsidR="00694C1B" w:rsidRPr="004D3578" w:rsidRDefault="00694C1B" w:rsidP="00694C1B">
      <w:pPr>
        <w:pStyle w:val="B10"/>
      </w:pPr>
      <w:r>
        <w:t>-</w:t>
      </w:r>
      <w:r>
        <w:tab/>
      </w:r>
      <w:r w:rsidRPr="004D3578">
        <w:t>References are either specific (identified by date of publication, edition number, version number, etc.) or non</w:t>
      </w:r>
      <w:r w:rsidRPr="004D3578">
        <w:noBreakHyphen/>
        <w:t>specific.</w:t>
      </w:r>
    </w:p>
    <w:p w14:paraId="496A404C" w14:textId="77777777" w:rsidR="00694C1B" w:rsidRPr="004D3578" w:rsidRDefault="00694C1B" w:rsidP="00694C1B">
      <w:pPr>
        <w:pStyle w:val="B10"/>
      </w:pPr>
      <w:r>
        <w:t>-</w:t>
      </w:r>
      <w:r>
        <w:tab/>
      </w:r>
      <w:r w:rsidRPr="004D3578">
        <w:t>For a specific reference, subsequent revisions do not apply.</w:t>
      </w:r>
    </w:p>
    <w:p w14:paraId="0C31882B" w14:textId="77777777" w:rsidR="00694C1B" w:rsidRPr="004D3578" w:rsidRDefault="00694C1B" w:rsidP="00694C1B">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34183F4" w14:textId="77777777" w:rsidR="00694C1B" w:rsidRPr="004D3578" w:rsidRDefault="00694C1B" w:rsidP="00694C1B">
      <w:pPr>
        <w:pStyle w:val="EX"/>
      </w:pPr>
      <w:r w:rsidRPr="004D3578">
        <w:t>[1]</w:t>
      </w:r>
      <w:r w:rsidRPr="004D3578">
        <w:tab/>
        <w:t>3GPP TR 21.905: "Vocabulary for 3GPP Specifications".</w:t>
      </w:r>
    </w:p>
    <w:p w14:paraId="63701988" w14:textId="27185919" w:rsidR="00694C1B" w:rsidRDefault="00694C1B" w:rsidP="00694C1B">
      <w:pPr>
        <w:pStyle w:val="EX"/>
      </w:pPr>
      <w:r>
        <w:t>[ISO-23090-8]</w:t>
      </w:r>
      <w:r>
        <w:tab/>
        <w:t>ISO/IEC 23090-8:2020</w:t>
      </w:r>
      <w:ins w:id="3" w:author="Richard Bradbury (2022-08-15)" w:date="2022-08-16T11:16:00Z">
        <w:r w:rsidR="003D6465">
          <w:t>:</w:t>
        </w:r>
      </w:ins>
      <w:del w:id="4" w:author="Richard Bradbury (2022-08-15)" w:date="2022-08-16T11:16:00Z">
        <w:r w:rsidDel="003D6465">
          <w:delText>,</w:delText>
        </w:r>
      </w:del>
      <w:r>
        <w:t xml:space="preserve"> </w:t>
      </w:r>
      <w:ins w:id="5" w:author="Richard Bradbury (2022-08-15)" w:date="2022-08-16T11:16:00Z">
        <w:r w:rsidR="003D6465">
          <w:t>"</w:t>
        </w:r>
      </w:ins>
      <w:r>
        <w:t>Information technology — Coded representation of immersive media — Part 8: Network based media processing</w:t>
      </w:r>
      <w:ins w:id="6" w:author="Richard Bradbury (2022-08-15)" w:date="2022-08-16T11:16:00Z">
        <w:r w:rsidR="003D6465">
          <w:t>".</w:t>
        </w:r>
      </w:ins>
    </w:p>
    <w:p w14:paraId="5E03F161" w14:textId="32235101" w:rsidR="00FF443B" w:rsidRDefault="001A5003" w:rsidP="00FF443B">
      <w:pPr>
        <w:pStyle w:val="EX"/>
        <w:rPr>
          <w:ins w:id="7" w:author="Iraj Sodagar" w:date="2022-08-11T10:20:00Z"/>
        </w:rPr>
      </w:pPr>
      <w:ins w:id="8" w:author="Iraj Sodagar" w:date="2022-08-10T18:22:00Z">
        <w:r>
          <w:t>[W3CMC]</w:t>
        </w:r>
        <w:r>
          <w:tab/>
        </w:r>
      </w:ins>
      <w:ins w:id="9" w:author="Richard Bradbury (2022-08-15)" w:date="2022-08-16T11:15:00Z">
        <w:r w:rsidR="003D6465">
          <w:t>W3C: "</w:t>
        </w:r>
      </w:ins>
      <w:ins w:id="10" w:author="Iraj Sodagar" w:date="2022-08-10T18:22:00Z">
        <w:r>
          <w:t>Media Capabilities</w:t>
        </w:r>
      </w:ins>
      <w:ins w:id="11" w:author="Richard Bradbury (2022-08-15)" w:date="2022-08-16T11:15:00Z">
        <w:r w:rsidR="003D6465">
          <w:t>"</w:t>
        </w:r>
      </w:ins>
      <w:ins w:id="12" w:author="Iraj Sodagar" w:date="2022-08-10T18:22:00Z">
        <w:r>
          <w:t xml:space="preserve">, </w:t>
        </w:r>
        <w:del w:id="13" w:author="Richard Bradbury (2022-08-15)" w:date="2022-08-16T11:15:00Z">
          <w:r w:rsidDel="003D6465">
            <w:delText>W3</w:delText>
          </w:r>
        </w:del>
        <w:del w:id="14" w:author="Richard Bradbury (2022-08-15)" w:date="2022-08-16T11:16:00Z">
          <w:r w:rsidDel="003D6465">
            <w:delText xml:space="preserve">C </w:delText>
          </w:r>
        </w:del>
        <w:r>
          <w:t>Working Draft, 3 August 2022,</w:t>
        </w:r>
      </w:ins>
      <w:ins w:id="15" w:author="Richard Bradbury (2022-08-15)" w:date="2022-08-16T11:16:00Z">
        <w:r w:rsidR="003D6465">
          <w:br/>
        </w:r>
      </w:ins>
      <w:r w:rsidR="00FF443B">
        <w:fldChar w:fldCharType="begin"/>
      </w:r>
      <w:ins w:id="16" w:author="Iraj Sodagar [2]" w:date="2022-08-11T00:58:00Z">
        <w:r w:rsidR="00FF443B">
          <w:instrText xml:space="preserve"> HYPERLINK "</w:instrText>
        </w:r>
      </w:ins>
      <w:ins w:id="17" w:author="Iraj Sodagar" w:date="2022-08-10T18:22:00Z">
        <w:r w:rsidR="00FF443B" w:rsidRPr="001A5003">
          <w:instrText>https://www.w3.org/TR/media-capabilities/</w:instrText>
        </w:r>
      </w:ins>
      <w:ins w:id="18" w:author="Iraj Sodagar [2]" w:date="2022-08-11T00:58:00Z">
        <w:r w:rsidR="00FF443B">
          <w:instrText xml:space="preserve">" </w:instrText>
        </w:r>
      </w:ins>
      <w:r w:rsidR="00FF443B">
        <w:fldChar w:fldCharType="separate"/>
      </w:r>
      <w:ins w:id="19" w:author="Iraj Sodagar" w:date="2022-08-10T18:22:00Z">
        <w:r w:rsidR="00FF443B" w:rsidRPr="009C450B">
          <w:rPr>
            <w:rStyle w:val="Hyperlink"/>
          </w:rPr>
          <w:t>https://www.w3.org/TR/media-capabilities/</w:t>
        </w:r>
      </w:ins>
      <w:r w:rsidR="00FF443B">
        <w:fldChar w:fldCharType="end"/>
      </w:r>
    </w:p>
    <w:p w14:paraId="0035C0E7" w14:textId="0F1301D6" w:rsidR="000B3940" w:rsidRDefault="000B3940" w:rsidP="000B3940">
      <w:pPr>
        <w:pStyle w:val="EX"/>
        <w:rPr>
          <w:ins w:id="20" w:author="Iraj Sodagar" w:date="2022-08-11T10:20:00Z"/>
        </w:rPr>
      </w:pPr>
      <w:ins w:id="21" w:author="Iraj Sodagar" w:date="2022-08-11T10:20:00Z">
        <w:r>
          <w:t>[</w:t>
        </w:r>
        <w:proofErr w:type="spellStart"/>
        <w:r>
          <w:t>OpenXR</w:t>
        </w:r>
        <w:proofErr w:type="spellEnd"/>
        <w:r>
          <w:t>]</w:t>
        </w:r>
        <w:r>
          <w:tab/>
        </w:r>
      </w:ins>
      <w:proofErr w:type="spellStart"/>
      <w:ins w:id="22" w:author="Richard Bradbury (2022-08-15)" w:date="2022-08-16T11:15:00Z">
        <w:r w:rsidR="003D6465">
          <w:t>Khronos</w:t>
        </w:r>
        <w:proofErr w:type="spellEnd"/>
        <w:r w:rsidR="003D6465">
          <w:t>: "</w:t>
        </w:r>
      </w:ins>
      <w:ins w:id="23" w:author="Iraj Sodagar" w:date="2022-08-11T10:20:00Z">
        <w:r w:rsidRPr="00EF781E">
          <w:t xml:space="preserve">The </w:t>
        </w:r>
        <w:proofErr w:type="spellStart"/>
        <w:r w:rsidRPr="00EF781E">
          <w:t>OpenXR</w:t>
        </w:r>
        <w:proofErr w:type="spellEnd"/>
        <w:r w:rsidRPr="00EF781E">
          <w:t xml:space="preserve"> Specification</w:t>
        </w:r>
      </w:ins>
      <w:ins w:id="24" w:author="Richard Bradbury (2022-08-15)" w:date="2022-08-16T11:15:00Z">
        <w:r w:rsidR="003D6465">
          <w:t>"</w:t>
        </w:r>
      </w:ins>
      <w:ins w:id="25" w:author="Iraj Sodagar" w:date="2022-08-11T10:20:00Z">
        <w:r>
          <w:t>,</w:t>
        </w:r>
      </w:ins>
      <w:ins w:id="26" w:author="Richard Bradbury (2022-08-15)" w:date="2022-08-16T11:15:00Z">
        <w:r w:rsidR="003D6465">
          <w:br/>
        </w:r>
      </w:ins>
      <w:ins w:id="27" w:author="Iraj Sodagar" w:date="2022-08-11T10:20:00Z">
        <w:r>
          <w:fldChar w:fldCharType="begin"/>
        </w:r>
        <w:r>
          <w:instrText xml:space="preserve"> HYPERLINK "https://registry.khronos.org/OpenXR/specs/1.0/html/xrspec.html" </w:instrText>
        </w:r>
        <w:r>
          <w:fldChar w:fldCharType="separate"/>
        </w:r>
        <w:r w:rsidRPr="009C450B">
          <w:rPr>
            <w:rStyle w:val="Hyperlink"/>
          </w:rPr>
          <w:t>https://registry.khronos.org/OpenXR/specs/1.0/html/xrspec.html</w:t>
        </w:r>
        <w:r>
          <w:rPr>
            <w:rStyle w:val="Hyperlink"/>
          </w:rPr>
          <w:fldChar w:fldCharType="end"/>
        </w:r>
      </w:ins>
    </w:p>
    <w:p w14:paraId="40CC7F20" w14:textId="1677DD77" w:rsidR="000B3940" w:rsidRDefault="000B3940" w:rsidP="000B3940">
      <w:pPr>
        <w:pStyle w:val="EX"/>
        <w:rPr>
          <w:ins w:id="28" w:author="Richard Bradbury (2022-08-15)" w:date="2022-08-16T11:15:00Z"/>
        </w:rPr>
      </w:pPr>
      <w:ins w:id="29" w:author="Iraj Sodagar" w:date="2022-08-11T10:20:00Z">
        <w:r>
          <w:t>[NBMP]</w:t>
        </w:r>
        <w:r>
          <w:tab/>
          <w:t>ISO/IEC 23090-8</w:t>
        </w:r>
      </w:ins>
      <w:ins w:id="30" w:author="Richard Bradbury (2022-08-15)" w:date="2022-08-16T11:15:00Z">
        <w:r w:rsidR="003D6465">
          <w:t>:</w:t>
        </w:r>
      </w:ins>
      <w:ins w:id="31" w:author="Iraj Sodagar" w:date="2022-08-11T10:20:00Z">
        <w:r>
          <w:t xml:space="preserve"> </w:t>
        </w:r>
      </w:ins>
      <w:ins w:id="32" w:author="Richard Bradbury (2022-08-15)" w:date="2022-08-16T11:15:00Z">
        <w:r w:rsidR="003D6465">
          <w:t>"</w:t>
        </w:r>
      </w:ins>
      <w:ins w:id="33" w:author="Iraj Sodagar" w:date="2022-08-11T10:20:00Z">
        <w:r w:rsidRPr="0018740E">
          <w:t>Information technology — Coded representation of immersive media — Part 8: Network</w:t>
        </w:r>
        <w:r>
          <w:t>-</w:t>
        </w:r>
        <w:r w:rsidRPr="0018740E">
          <w:t>based media processing</w:t>
        </w:r>
      </w:ins>
      <w:ins w:id="34" w:author="Richard Bradbury (2022-08-15)" w:date="2022-08-16T11:15:00Z">
        <w:r w:rsidR="003D6465">
          <w:t>".</w:t>
        </w:r>
      </w:ins>
    </w:p>
    <w:p w14:paraId="6612A719" w14:textId="5F56DB2F" w:rsidR="00F93EEB" w:rsidRPr="004D3578" w:rsidRDefault="00F93EEB" w:rsidP="007B689B">
      <w:pPr>
        <w:pStyle w:val="EX"/>
        <w:rPr>
          <w:ins w:id="35" w:author="Iraj Sodagar" w:date="2022-08-10T18:22:00Z"/>
        </w:rPr>
      </w:pPr>
      <w:ins w:id="36" w:author="Iraj Sodagar" w:date="2022-08-11T09:53:00Z">
        <w:r>
          <w:t>[FLUS]</w:t>
        </w:r>
        <w:r>
          <w:tab/>
        </w:r>
        <w:r w:rsidR="00897A10">
          <w:t>3GPP TS 26.238</w:t>
        </w:r>
      </w:ins>
      <w:ins w:id="37" w:author="Richard Bradbury (2022-08-15)" w:date="2022-08-16T11:14:00Z">
        <w:r w:rsidR="003D6465">
          <w:t>:</w:t>
        </w:r>
      </w:ins>
      <w:ins w:id="38" w:author="Iraj Sodagar" w:date="2022-08-11T09:53:00Z">
        <w:del w:id="39" w:author="Richard Bradbury (2022-08-15)" w:date="2022-08-16T11:14:00Z">
          <w:r w:rsidR="00897A10" w:rsidDel="003D6465">
            <w:delText xml:space="preserve">, </w:delText>
          </w:r>
          <w:r w:rsidDel="003D6465">
            <w:delText>3rd Generation Partnership Project;</w:delText>
          </w:r>
        </w:del>
        <w:del w:id="40" w:author="Richard Bradbury (2022-08-15)" w:date="2022-08-16T11:15:00Z">
          <w:r w:rsidDel="003D6465">
            <w:delText xml:space="preserve"> Technical Specification Group Services and System Aspects;</w:delText>
          </w:r>
        </w:del>
        <w:r>
          <w:t xml:space="preserve"> </w:t>
        </w:r>
      </w:ins>
      <w:ins w:id="41" w:author="Richard Bradbury (2022-08-15)" w:date="2022-08-16T11:15:00Z">
        <w:r w:rsidR="003D6465">
          <w:t>"</w:t>
        </w:r>
      </w:ins>
      <w:ins w:id="42" w:author="Iraj Sodagar" w:date="2022-08-11T09:53:00Z">
        <w:r>
          <w:t>Uplink Streaming</w:t>
        </w:r>
      </w:ins>
      <w:ins w:id="43" w:author="Richard Bradbury (2022-08-15)" w:date="2022-08-16T11:15:00Z">
        <w:r w:rsidR="003D6465">
          <w:t>".</w:t>
        </w:r>
      </w:ins>
    </w:p>
    <w:p w14:paraId="5E9053D7" w14:textId="77777777" w:rsidR="00694C1B" w:rsidRPr="004D3578" w:rsidRDefault="00694C1B" w:rsidP="00694C1B">
      <w:pPr>
        <w:pStyle w:val="EX"/>
      </w:pPr>
      <w:r w:rsidRPr="004D3578">
        <w:t>[x]</w:t>
      </w:r>
      <w:r w:rsidRPr="004D3578">
        <w:tab/>
        <w:t>&lt;doctype&gt; &lt;#</w:t>
      </w:r>
      <w:proofErr w:type="gramStart"/>
      <w:r w:rsidRPr="004D3578">
        <w:t>&gt;[</w:t>
      </w:r>
      <w:proofErr w:type="gramEnd"/>
      <w:r w:rsidRPr="004D3578">
        <w:t> ([up to and including]{</w:t>
      </w:r>
      <w:proofErr w:type="spellStart"/>
      <w:r w:rsidRPr="004D3578">
        <w:t>yyyy</w:t>
      </w:r>
      <w:proofErr w:type="spellEnd"/>
      <w:r w:rsidRPr="004D3578">
        <w:t>[-mm]|V&lt;a[.b[.c]]&gt;}[onwards])]: "&lt;Title&gt;".</w:t>
      </w:r>
    </w:p>
    <w:p w14:paraId="155F2B0A" w14:textId="45812B69" w:rsidR="00DD1107" w:rsidRPr="00DD1107" w:rsidRDefault="00C66B9D" w:rsidP="00C66B9D">
      <w:pPr>
        <w:pStyle w:val="Guidance"/>
      </w:pPr>
      <w:r w:rsidRPr="004D3578">
        <w:t>It is preferred that the reference to 21.905 be the first in the list.</w:t>
      </w:r>
    </w:p>
    <w:p w14:paraId="06D26907" w14:textId="6A25AFB2" w:rsidR="007E6E0B" w:rsidRDefault="00DD1107" w:rsidP="007E6E0B">
      <w:pPr>
        <w:pStyle w:val="Changefirst"/>
        <w:spacing w:before="0"/>
      </w:pPr>
      <w:r>
        <w:rPr>
          <w:highlight w:val="yellow"/>
        </w:rPr>
        <w:lastRenderedPageBreak/>
        <w:t>2.</w:t>
      </w:r>
      <w:r w:rsidR="007E6E0B">
        <w:rPr>
          <w:highlight w:val="yellow"/>
        </w:rPr>
        <w:t xml:space="preserve"> </w:t>
      </w:r>
      <w:r w:rsidR="007E6E0B" w:rsidRPr="003057AB">
        <w:rPr>
          <w:highlight w:val="yellow"/>
        </w:rPr>
        <w:t>CHANGE</w:t>
      </w:r>
    </w:p>
    <w:p w14:paraId="07DFE311" w14:textId="5DABAE4C" w:rsidR="00B40017" w:rsidRPr="009C5C37" w:rsidRDefault="00B40017" w:rsidP="009C5C37">
      <w:pPr>
        <w:pStyle w:val="Heading2"/>
      </w:pPr>
      <w:bookmarkStart w:id="44" w:name="_Toc103918179"/>
      <w:r w:rsidRPr="009C5C37">
        <w:t>4.3</w:t>
      </w:r>
      <w:r w:rsidRPr="009C5C37">
        <w:tab/>
      </w:r>
      <w:del w:id="45" w:author="Iraj Sodagar" w:date="2022-08-11T09:46:00Z">
        <w:r w:rsidRPr="009C5C37" w:rsidDel="002B7F17">
          <w:delText xml:space="preserve">External </w:delText>
        </w:r>
      </w:del>
      <w:ins w:id="46" w:author="Iraj Sodagar" w:date="2022-08-11T09:46:00Z">
        <w:r w:rsidR="002B7F17" w:rsidRPr="009C5C37">
          <w:t>Existing s</w:t>
        </w:r>
      </w:ins>
      <w:del w:id="47" w:author="Iraj Sodagar" w:date="2022-08-11T09:46:00Z">
        <w:r w:rsidRPr="009C5C37" w:rsidDel="002B7F17">
          <w:delText>S</w:delText>
        </w:r>
      </w:del>
      <w:r w:rsidRPr="009C5C37">
        <w:t>pecifications</w:t>
      </w:r>
      <w:bookmarkEnd w:id="44"/>
    </w:p>
    <w:p w14:paraId="0A5453CA" w14:textId="77777777" w:rsidR="00A22E1F" w:rsidRPr="007B689B" w:rsidRDefault="002B7F17" w:rsidP="009C5C37">
      <w:pPr>
        <w:pStyle w:val="Heading3"/>
        <w:rPr>
          <w:ins w:id="48" w:author="Iraj Sodagar" w:date="2022-08-11T10:19:00Z"/>
        </w:rPr>
      </w:pPr>
      <w:ins w:id="49" w:author="Iraj Sodagar" w:date="2022-08-11T09:46:00Z">
        <w:r w:rsidRPr="007B689B">
          <w:t>4.3.1</w:t>
        </w:r>
        <w:r w:rsidRPr="007B689B">
          <w:tab/>
        </w:r>
      </w:ins>
      <w:ins w:id="50" w:author="Iraj Sodagar" w:date="2022-08-11T10:19:00Z">
        <w:r w:rsidR="00A22E1F" w:rsidRPr="007B689B">
          <w:t>General</w:t>
        </w:r>
      </w:ins>
    </w:p>
    <w:p w14:paraId="601F16CA" w14:textId="701134AF" w:rsidR="00A22E1F" w:rsidRDefault="00A22E1F" w:rsidP="00A22E1F">
      <w:pPr>
        <w:rPr>
          <w:ins w:id="51" w:author="Iraj Sodagar" w:date="2022-08-11T10:19:00Z"/>
        </w:rPr>
      </w:pPr>
      <w:ins w:id="52" w:author="Iraj Sodagar" w:date="2022-08-11T10:19:00Z">
        <w:r>
          <w:t xml:space="preserve">This clause provides an overview of </w:t>
        </w:r>
        <w:del w:id="53" w:author="Richard Bradbury (2022-08-15)" w:date="2022-08-15T20:20:00Z">
          <w:r w:rsidDel="00177ED4">
            <w:delText xml:space="preserve">the </w:delText>
          </w:r>
        </w:del>
        <w:r>
          <w:t>existing specifications that provide discovery tools that can be potentially used as a tool in Media Service Enabler specifications.</w:t>
        </w:r>
      </w:ins>
    </w:p>
    <w:p w14:paraId="23BA3C3F" w14:textId="201D5BDA" w:rsidR="00A22E1F" w:rsidRDefault="00A22E1F" w:rsidP="009C5C37">
      <w:pPr>
        <w:pStyle w:val="Heading3"/>
        <w:rPr>
          <w:ins w:id="54" w:author="Iraj Sodagar" w:date="2022-08-11T10:19:00Z"/>
        </w:rPr>
      </w:pPr>
      <w:ins w:id="55" w:author="Iraj Sodagar" w:date="2022-08-11T10:19:00Z">
        <w:r>
          <w:t>4.3.2</w:t>
        </w:r>
        <w:r>
          <w:tab/>
          <w:t>W3C Media Capabilities</w:t>
        </w:r>
      </w:ins>
      <w:ins w:id="56" w:author="Richard Bradbury (2022-08-15)" w:date="2022-08-15T20:22:00Z">
        <w:r w:rsidR="006750CA">
          <w:t xml:space="preserve"> framework</w:t>
        </w:r>
      </w:ins>
    </w:p>
    <w:p w14:paraId="3AA5EFD7" w14:textId="5625E6A1" w:rsidR="00A22E1F" w:rsidRDefault="00A22E1F" w:rsidP="00A22E1F">
      <w:pPr>
        <w:rPr>
          <w:ins w:id="57" w:author="Iraj Sodagar" w:date="2022-08-11T10:19:00Z"/>
        </w:rPr>
      </w:pPr>
      <w:ins w:id="58" w:author="Iraj Sodagar" w:date="2022-08-11T10:19:00Z">
        <w:r>
          <w:t xml:space="preserve">The W3C </w:t>
        </w:r>
      </w:ins>
      <w:ins w:id="59" w:author="Richard Bradbury (2022-08-15)" w:date="2022-08-16T11:06:00Z">
        <w:r w:rsidR="009E6D24">
          <w:t>M</w:t>
        </w:r>
      </w:ins>
      <w:ins w:id="60" w:author="Iraj Sodagar" w:date="2022-08-11T10:19:00Z">
        <w:r>
          <w:t xml:space="preserve">edia </w:t>
        </w:r>
      </w:ins>
      <w:ins w:id="61" w:author="Richard Bradbury (2022-08-15)" w:date="2022-08-16T11:06:00Z">
        <w:r w:rsidR="009E6D24">
          <w:t>C</w:t>
        </w:r>
      </w:ins>
      <w:ins w:id="62" w:author="Iraj Sodagar" w:date="2022-08-11T10:19:00Z">
        <w:r>
          <w:t xml:space="preserve">apabilities API [W3CMC] is designed to query a W3C user agent (such as a </w:t>
        </w:r>
      </w:ins>
      <w:ins w:id="63" w:author="Richard Bradbury (2022-08-15)" w:date="2022-08-16T11:08:00Z">
        <w:r w:rsidR="009E6D24">
          <w:t xml:space="preserve">web </w:t>
        </w:r>
      </w:ins>
      <w:ins w:id="64" w:author="Iraj Sodagar" w:date="2022-08-11T10:19:00Z">
        <w:r>
          <w:t xml:space="preserve">browser) </w:t>
        </w:r>
        <w:proofErr w:type="gramStart"/>
        <w:r>
          <w:t>with regard to</w:t>
        </w:r>
        <w:proofErr w:type="gramEnd"/>
        <w:r>
          <w:t xml:space="preserve"> </w:t>
        </w:r>
        <w:del w:id="65" w:author="Richard Bradbury (2022-08-15)" w:date="2022-08-15T20:20:00Z">
          <w:r w:rsidDel="00177ED4">
            <w:delText>the</w:delText>
          </w:r>
        </w:del>
      </w:ins>
      <w:ins w:id="66" w:author="Richard Bradbury (2022-08-15)" w:date="2022-08-15T20:20:00Z">
        <w:r w:rsidR="00177ED4">
          <w:t>its media</w:t>
        </w:r>
      </w:ins>
      <w:ins w:id="67" w:author="Iraj Sodagar" w:date="2022-08-11T10:19:00Z">
        <w:r>
          <w:t xml:space="preserve"> decoding and encoding capabilities</w:t>
        </w:r>
        <w:del w:id="68" w:author="Richard Bradbury (2022-08-15)" w:date="2022-08-15T20:20:00Z">
          <w:r w:rsidDel="00177ED4">
            <w:delText xml:space="preserve"> of the device</w:delText>
          </w:r>
        </w:del>
        <w:r>
          <w:t>. The inten</w:t>
        </w:r>
      </w:ins>
      <w:ins w:id="69" w:author="Richard Bradbury (2022-08-15)" w:date="2022-08-15T20:21:00Z">
        <w:r w:rsidR="00177ED4">
          <w:t>t</w:t>
        </w:r>
      </w:ins>
      <w:ins w:id="70" w:author="Iraj Sodagar" w:date="2022-08-11T10:19:00Z">
        <w:del w:id="71" w:author="Richard Bradbury (2022-08-15)" w:date="2022-08-15T20:20:00Z">
          <w:r w:rsidDel="00177ED4">
            <w:delText>s</w:delText>
          </w:r>
        </w:del>
        <w:del w:id="72" w:author="Richard Bradbury (2022-08-15)" w:date="2022-08-15T20:21:00Z">
          <w:r w:rsidDel="00177ED4">
            <w:delText>ion</w:delText>
          </w:r>
        </w:del>
        <w:r>
          <w:t xml:space="preserve"> is to provide a </w:t>
        </w:r>
        <w:del w:id="73" w:author="Richard Bradbury (2022-08-15)" w:date="2022-08-16T11:07:00Z">
          <w:r w:rsidDel="009E6D24">
            <w:delText xml:space="preserve">better </w:delText>
          </w:r>
        </w:del>
        <w:r>
          <w:t xml:space="preserve">replacement for </w:t>
        </w:r>
      </w:ins>
      <w:ins w:id="74" w:author="Richard Bradbury (2022-08-15)" w:date="2022-08-15T20:19:00Z">
        <w:r w:rsidR="00177ED4">
          <w:t xml:space="preserve">the </w:t>
        </w:r>
      </w:ins>
      <w:ins w:id="75" w:author="Iraj Sodagar" w:date="2022-08-11T10:19:00Z">
        <w:r>
          <w:t xml:space="preserve">HTML5 </w:t>
        </w:r>
        <w:proofErr w:type="spellStart"/>
        <w:proofErr w:type="gramStart"/>
        <w:r w:rsidRPr="00177ED4">
          <w:rPr>
            <w:rStyle w:val="Codechar"/>
          </w:rPr>
          <w:t>canPlayType</w:t>
        </w:r>
        <w:proofErr w:type="spellEnd"/>
        <w:r w:rsidRPr="00177ED4">
          <w:rPr>
            <w:rStyle w:val="Codechar"/>
          </w:rPr>
          <w:t>(</w:t>
        </w:r>
        <w:proofErr w:type="gramEnd"/>
        <w:r w:rsidRPr="00177ED4">
          <w:rPr>
            <w:rStyle w:val="Codechar"/>
          </w:rPr>
          <w:t>)</w:t>
        </w:r>
        <w:r>
          <w:t xml:space="preserve"> </w:t>
        </w:r>
        <w:del w:id="76" w:author="Richard Bradbury (2022-08-15)" w:date="2022-08-16T11:08:00Z">
          <w:r w:rsidDel="006C43AB">
            <w:delText>API</w:delText>
          </w:r>
        </w:del>
      </w:ins>
      <w:ins w:id="77" w:author="Richard Bradbury (2022-08-15)" w:date="2022-08-15T20:19:00Z">
        <w:r w:rsidR="00177ED4">
          <w:t>method</w:t>
        </w:r>
      </w:ins>
      <w:ins w:id="78" w:author="Richard Bradbury (2022-08-15)" w:date="2022-08-16T11:07:00Z">
        <w:r w:rsidR="009E6D24">
          <w:t xml:space="preserve"> and the Media Source Extension </w:t>
        </w:r>
        <w:proofErr w:type="spellStart"/>
        <w:r w:rsidR="009E6D24" w:rsidRPr="009E6D24">
          <w:rPr>
            <w:rStyle w:val="Codechar"/>
          </w:rPr>
          <w:t>isTypeSupported</w:t>
        </w:r>
        <w:proofErr w:type="spellEnd"/>
        <w:r w:rsidR="009E6D24" w:rsidRPr="009E6D24">
          <w:rPr>
            <w:rStyle w:val="Codechar"/>
          </w:rPr>
          <w:t>()</w:t>
        </w:r>
        <w:r w:rsidR="009E6D24">
          <w:t xml:space="preserve"> method</w:t>
        </w:r>
      </w:ins>
      <w:ins w:id="79" w:author="Richard Bradbury (2022-08-15)" w:date="2022-08-16T11:08:00Z">
        <w:r w:rsidR="009E6D24">
          <w:t xml:space="preserve"> that more accurately reflects the user agent’s media encoding and decoding capabilities</w:t>
        </w:r>
      </w:ins>
      <w:ins w:id="80" w:author="Iraj Sodagar" w:date="2022-08-11T10:19:00Z">
        <w:r>
          <w:t>.</w:t>
        </w:r>
      </w:ins>
    </w:p>
    <w:p w14:paraId="0AEED25E" w14:textId="1D19E991" w:rsidR="00A22E1F" w:rsidDel="006750CA" w:rsidRDefault="00A22E1F" w:rsidP="00A22E1F">
      <w:pPr>
        <w:rPr>
          <w:ins w:id="81" w:author="Iraj Sodagar" w:date="2022-08-11T10:19:00Z"/>
          <w:del w:id="82" w:author="Richard Bradbury (2022-08-15)" w:date="2022-08-15T20:23:00Z"/>
        </w:rPr>
      </w:pPr>
      <w:commentRangeStart w:id="83"/>
      <w:ins w:id="84" w:author="Iraj Sodagar" w:date="2022-08-11T10:19:00Z">
        <w:del w:id="85" w:author="Richard Bradbury (2022-08-15)" w:date="2022-08-15T20:22:00Z">
          <w:r w:rsidDel="006750CA">
            <w:delText>The APIs only cover decoding and encoding capabilities for the following media types: video and audio</w:delText>
          </w:r>
        </w:del>
        <w:del w:id="86" w:author="Richard Bradbury (2022-08-15)" w:date="2022-08-15T20:23:00Z">
          <w:r w:rsidDel="006750CA">
            <w:delText>, and the key system configuration needed for decryption.</w:delText>
          </w:r>
        </w:del>
      </w:ins>
      <w:commentRangeEnd w:id="83"/>
      <w:r w:rsidR="006750CA">
        <w:rPr>
          <w:rStyle w:val="CommentReference"/>
        </w:rPr>
        <w:commentReference w:id="83"/>
      </w:r>
    </w:p>
    <w:p w14:paraId="070909AA" w14:textId="16C03C8E" w:rsidR="00A22E1F" w:rsidRDefault="00A22E1F" w:rsidP="00A22E1F">
      <w:pPr>
        <w:rPr>
          <w:ins w:id="87" w:author="Iraj Sodagar" w:date="2022-08-11T10:19:00Z"/>
        </w:rPr>
      </w:pPr>
      <w:ins w:id="88" w:author="Iraj Sodagar" w:date="2022-08-11T10:19:00Z">
        <w:r>
          <w:t>The API</w:t>
        </w:r>
        <w:del w:id="89" w:author="Richard Bradbury (2022-08-15)" w:date="2022-08-16T11:06:00Z">
          <w:r w:rsidDel="009E6D24">
            <w:delText>s</w:delText>
          </w:r>
        </w:del>
        <w:r>
          <w:t xml:space="preserve"> </w:t>
        </w:r>
        <w:del w:id="90" w:author="Richard Bradbury (2022-08-15)" w:date="2022-08-16T11:03:00Z">
          <w:r w:rsidDel="001043C6">
            <w:delText xml:space="preserve">also </w:delText>
          </w:r>
        </w:del>
        <w:r>
          <w:t>support</w:t>
        </w:r>
      </w:ins>
      <w:ins w:id="91" w:author="Richard Bradbury (2022-08-15)" w:date="2022-08-16T11:06:00Z">
        <w:r w:rsidR="009E6D24">
          <w:t>s</w:t>
        </w:r>
      </w:ins>
      <w:ins w:id="92" w:author="Iraj Sodagar" w:date="2022-08-11T10:19:00Z">
        <w:r>
          <w:t xml:space="preserve"> decoding from a file, </w:t>
        </w:r>
      </w:ins>
      <w:ins w:id="93" w:author="Richard Bradbury (2022-08-15)" w:date="2022-08-16T11:04:00Z">
        <w:r w:rsidR="001043C6">
          <w:t xml:space="preserve">from </w:t>
        </w:r>
      </w:ins>
      <w:ins w:id="94" w:author="Richard Bradbury (2022-08-15)" w:date="2022-08-16T11:02:00Z">
        <w:r w:rsidR="001043C6">
          <w:t>Media Source Extension</w:t>
        </w:r>
      </w:ins>
      <w:ins w:id="95" w:author="Richard Bradbury (2022-08-15)" w:date="2022-08-16T11:03:00Z">
        <w:r w:rsidR="001043C6">
          <w:t xml:space="preserve"> (</w:t>
        </w:r>
      </w:ins>
      <w:ins w:id="96" w:author="Iraj Sodagar" w:date="2022-08-11T10:19:00Z">
        <w:r>
          <w:t>MSE</w:t>
        </w:r>
      </w:ins>
      <w:ins w:id="97" w:author="Richard Bradbury (2022-08-15)" w:date="2022-08-16T11:03:00Z">
        <w:r w:rsidR="001043C6">
          <w:t>)</w:t>
        </w:r>
      </w:ins>
      <w:ins w:id="98" w:author="Iraj Sodagar" w:date="2022-08-11T10:19:00Z">
        <w:r>
          <w:t xml:space="preserve">, </w:t>
        </w:r>
        <w:del w:id="99" w:author="Richard Bradbury (2022-08-15)" w:date="2022-08-16T11:03:00Z">
          <w:r w:rsidDel="001043C6">
            <w:delText>and</w:delText>
          </w:r>
        </w:del>
      </w:ins>
      <w:ins w:id="100" w:author="Richard Bradbury (2022-08-15)" w:date="2022-08-16T11:03:00Z">
        <w:r w:rsidR="001043C6">
          <w:t>or</w:t>
        </w:r>
      </w:ins>
      <w:ins w:id="101" w:author="Iraj Sodagar" w:date="2022-08-11T10:19:00Z">
        <w:r>
          <w:t xml:space="preserve"> </w:t>
        </w:r>
      </w:ins>
      <w:ins w:id="102" w:author="Richard Bradbury (2022-08-15)" w:date="2022-08-16T11:04:00Z">
        <w:r w:rsidR="001043C6">
          <w:t xml:space="preserve">from </w:t>
        </w:r>
      </w:ins>
      <w:ins w:id="103" w:author="Richard Bradbury (2022-08-15)" w:date="2022-08-16T11:06:00Z">
        <w:r w:rsidR="00DA47D7">
          <w:t>W</w:t>
        </w:r>
      </w:ins>
      <w:ins w:id="104" w:author="Iraj Sodagar" w:date="2022-08-11T10:19:00Z">
        <w:r>
          <w:t xml:space="preserve">ebRTC, </w:t>
        </w:r>
        <w:proofErr w:type="gramStart"/>
        <w:r>
          <w:t xml:space="preserve">and </w:t>
        </w:r>
      </w:ins>
      <w:ins w:id="105" w:author="Richard Bradbury (2022-08-15)" w:date="2022-08-16T11:03:00Z">
        <w:r w:rsidR="001043C6">
          <w:t>also</w:t>
        </w:r>
        <w:proofErr w:type="gramEnd"/>
        <w:r w:rsidR="001043C6">
          <w:t xml:space="preserve"> </w:t>
        </w:r>
      </w:ins>
      <w:ins w:id="106" w:author="Iraj Sodagar" w:date="2022-08-11T10:19:00Z">
        <w:r>
          <w:t xml:space="preserve">encoding to </w:t>
        </w:r>
      </w:ins>
      <w:ins w:id="107" w:author="Richard Bradbury (2022-08-15)" w:date="2022-08-16T11:05:00Z">
        <w:r w:rsidR="001043C6">
          <w:t xml:space="preserve">media chunks that can be stored in </w:t>
        </w:r>
        <w:proofErr w:type="spellStart"/>
        <w:r w:rsidR="001043C6">
          <w:t>a</w:t>
        </w:r>
      </w:ins>
      <w:ins w:id="108" w:author="Iraj Sodagar" w:date="2022-08-11T10:19:00Z">
        <w:del w:id="109" w:author="Richard Bradbury (2022-08-15)" w:date="2022-08-16T11:03:00Z">
          <w:r w:rsidDel="001043C6">
            <w:delText>the</w:delText>
          </w:r>
        </w:del>
        <w:del w:id="110" w:author="Richard Bradbury (2022-08-15)" w:date="2022-08-16T11:05:00Z">
          <w:r w:rsidDel="00DA47D7">
            <w:delText xml:space="preserve"> record </w:delText>
          </w:r>
        </w:del>
        <w:del w:id="111" w:author="Richard Bradbury (2022-08-15)" w:date="2022-08-16T11:03:00Z">
          <w:r w:rsidDel="001043C6">
            <w:delText>(</w:delText>
          </w:r>
        </w:del>
        <w:r>
          <w:t>file</w:t>
        </w:r>
        <w:proofErr w:type="spellEnd"/>
        <w:del w:id="112" w:author="Richard Bradbury (2022-08-15)" w:date="2022-08-16T11:03:00Z">
          <w:r w:rsidDel="001043C6">
            <w:delText>)</w:delText>
          </w:r>
        </w:del>
        <w:r>
          <w:t xml:space="preserve"> </w:t>
        </w:r>
        <w:del w:id="113" w:author="Richard Bradbury (2022-08-15)" w:date="2022-08-16T11:05:00Z">
          <w:r w:rsidDel="00DA47D7">
            <w:delText>and</w:delText>
          </w:r>
        </w:del>
      </w:ins>
      <w:ins w:id="114" w:author="Richard Bradbury (2022-08-15)" w:date="2022-08-16T11:05:00Z">
        <w:r w:rsidR="00DA47D7">
          <w:t xml:space="preserve">or </w:t>
        </w:r>
      </w:ins>
      <w:ins w:id="115" w:author="Richard Bradbury (2022-08-15)" w:date="2022-08-16T11:06:00Z">
        <w:r w:rsidR="00DA47D7">
          <w:t>transmitted</w:t>
        </w:r>
      </w:ins>
      <w:ins w:id="116" w:author="Iraj Sodagar" w:date="2022-08-11T10:19:00Z">
        <w:r>
          <w:t xml:space="preserve"> </w:t>
        </w:r>
      </w:ins>
      <w:ins w:id="117" w:author="Richard Bradbury (2022-08-15)" w:date="2022-08-16T11:05:00Z">
        <w:r w:rsidR="00DA47D7">
          <w:t>as a</w:t>
        </w:r>
      </w:ins>
      <w:ins w:id="118" w:author="Richard Bradbury (2022-08-15)" w:date="2022-08-16T11:04:00Z">
        <w:r w:rsidR="001043C6">
          <w:t xml:space="preserve"> </w:t>
        </w:r>
      </w:ins>
      <w:ins w:id="119" w:author="Iraj Sodagar" w:date="2022-08-11T10:19:00Z">
        <w:r>
          <w:t>WebRTC</w:t>
        </w:r>
      </w:ins>
      <w:ins w:id="120" w:author="Richard Bradbury (2022-08-15)" w:date="2022-08-16T11:06:00Z">
        <w:r w:rsidR="00DA47D7">
          <w:t xml:space="preserve"> stream</w:t>
        </w:r>
      </w:ins>
      <w:ins w:id="121" w:author="Iraj Sodagar" w:date="2022-08-11T10:19:00Z">
        <w:r>
          <w:t>.</w:t>
        </w:r>
      </w:ins>
    </w:p>
    <w:p w14:paraId="00C46400" w14:textId="7AF8650F" w:rsidR="00A22E1F" w:rsidRDefault="006750CA" w:rsidP="00177ED4">
      <w:pPr>
        <w:pStyle w:val="B10"/>
        <w:rPr>
          <w:ins w:id="122" w:author="Iraj Sodagar" w:date="2022-08-11T10:19:00Z"/>
        </w:rPr>
      </w:pPr>
      <w:ins w:id="123" w:author="Richard Bradbury (2022-08-15)" w:date="2022-08-15T20:22:00Z">
        <w:r>
          <w:t>-</w:t>
        </w:r>
        <w:r>
          <w:tab/>
        </w:r>
      </w:ins>
      <w:ins w:id="124" w:author="Iraj Sodagar" w:date="2022-08-11T10:19:00Z">
        <w:r w:rsidR="00A22E1F">
          <w:t>The video and audio configuration objects define the general characteristics of the video and audio configuration.</w:t>
        </w:r>
      </w:ins>
    </w:p>
    <w:p w14:paraId="093D120B" w14:textId="27C17D61" w:rsidR="00A22E1F" w:rsidRDefault="006750CA" w:rsidP="00177ED4">
      <w:pPr>
        <w:pStyle w:val="B10"/>
        <w:rPr>
          <w:ins w:id="125" w:author="Iraj Sodagar" w:date="2022-08-11T10:19:00Z"/>
        </w:rPr>
      </w:pPr>
      <w:ins w:id="126" w:author="Richard Bradbury (2022-08-15)" w:date="2022-08-15T20:22:00Z">
        <w:r>
          <w:t>-</w:t>
        </w:r>
        <w:r>
          <w:tab/>
        </w:r>
      </w:ins>
      <w:ins w:id="127" w:author="Iraj Sodagar" w:date="2022-08-11T10:19:00Z">
        <w:r w:rsidR="00A22E1F">
          <w:t>The key system configuration object defines the key configuration for the encrypted media (EME).</w:t>
        </w:r>
      </w:ins>
    </w:p>
    <w:p w14:paraId="06E9F2C3" w14:textId="64B972C0" w:rsidR="00A22E1F" w:rsidRDefault="00A22E1F" w:rsidP="00A22E1F">
      <w:pPr>
        <w:rPr>
          <w:ins w:id="128" w:author="Iraj Sodagar" w:date="2022-08-11T10:19:00Z"/>
        </w:rPr>
      </w:pPr>
      <w:ins w:id="129" w:author="Iraj Sodagar" w:date="2022-08-11T10:19:00Z">
        <w:r>
          <w:t xml:space="preserve">For a given encoding or decoding configuration, the API returns a binary flag for each of the following values: supported, smooth, or </w:t>
        </w:r>
        <w:proofErr w:type="gramStart"/>
        <w:r>
          <w:t>power</w:t>
        </w:r>
      </w:ins>
      <w:ins w:id="130" w:author="Richard Bradbury (2022-08-15)" w:date="2022-08-15T20:23:00Z">
        <w:r w:rsidR="006750CA">
          <w:t>-</w:t>
        </w:r>
      </w:ins>
      <w:ins w:id="131" w:author="Iraj Sodagar" w:date="2022-08-11T10:19:00Z">
        <w:r>
          <w:t>efficient</w:t>
        </w:r>
        <w:proofErr w:type="gramEnd"/>
        <w:r>
          <w:t xml:space="preserve">. It seems the logic is very similar to </w:t>
        </w:r>
        <w:proofErr w:type="spellStart"/>
        <w:proofErr w:type="gramStart"/>
        <w:r w:rsidRPr="006750CA">
          <w:rPr>
            <w:rStyle w:val="Codechar"/>
          </w:rPr>
          <w:t>canPlayType</w:t>
        </w:r>
      </w:ins>
      <w:proofErr w:type="spellEnd"/>
      <w:ins w:id="132" w:author="Richard Bradbury (2022-08-15)" w:date="2022-08-15T20:23:00Z">
        <w:r w:rsidR="006750CA" w:rsidRPr="006750CA">
          <w:rPr>
            <w:rStyle w:val="Codechar"/>
          </w:rPr>
          <w:t>(</w:t>
        </w:r>
        <w:proofErr w:type="gramEnd"/>
        <w:r w:rsidR="006750CA" w:rsidRPr="006750CA">
          <w:rPr>
            <w:rStyle w:val="Codechar"/>
          </w:rPr>
          <w:t>)</w:t>
        </w:r>
      </w:ins>
      <w:ins w:id="133" w:author="Iraj Sodagar" w:date="2022-08-11T10:19:00Z">
        <w:r>
          <w:t>, but the configuration can be described in more detail</w:t>
        </w:r>
      </w:ins>
      <w:ins w:id="134" w:author="Richard Bradbury (2022-08-15)" w:date="2022-08-16T11:13:00Z">
        <w:r w:rsidR="00B71C65">
          <w:t xml:space="preserve"> and the result is more accurate</w:t>
        </w:r>
      </w:ins>
      <w:ins w:id="135" w:author="Iraj Sodagar" w:date="2022-08-11T10:19:00Z">
        <w:r>
          <w:t>.</w:t>
        </w:r>
      </w:ins>
    </w:p>
    <w:p w14:paraId="5812DBBF" w14:textId="3D28E310" w:rsidR="00A22E1F" w:rsidRDefault="00A22E1F" w:rsidP="00A22E1F">
      <w:pPr>
        <w:rPr>
          <w:ins w:id="136" w:author="Iraj Sodagar" w:date="2022-08-11T10:19:00Z"/>
        </w:rPr>
      </w:pPr>
      <w:ins w:id="137" w:author="Iraj Sodagar" w:date="2022-08-11T10:19:00Z">
        <w:r>
          <w:t xml:space="preserve">The specification is </w:t>
        </w:r>
        <w:del w:id="138" w:author="Richard Bradbury (2022-08-15)" w:date="2022-08-15T20:24:00Z">
          <w:r w:rsidDel="006750CA">
            <w:delText>defined in the following aspects</w:delText>
          </w:r>
        </w:del>
      </w:ins>
      <w:ins w:id="139" w:author="Richard Bradbury (2022-08-15)" w:date="2022-08-15T20:24:00Z">
        <w:r w:rsidR="006750CA">
          <w:t>characterised as follows</w:t>
        </w:r>
      </w:ins>
      <w:ins w:id="140" w:author="Iraj Sodagar" w:date="2022-08-11T10:19:00Z">
        <w:r>
          <w:t>:</w:t>
        </w:r>
      </w:ins>
    </w:p>
    <w:p w14:paraId="668519B8" w14:textId="74776403" w:rsidR="00A22E1F" w:rsidRPr="00FA3B31" w:rsidDel="006750CA" w:rsidRDefault="00A22E1F" w:rsidP="00177ED4">
      <w:pPr>
        <w:pStyle w:val="B10"/>
        <w:rPr>
          <w:ins w:id="141" w:author="Iraj Sodagar" w:date="2022-08-11T10:19:00Z"/>
          <w:del w:id="142" w:author="Richard Bradbury (2022-08-15)" w:date="2022-08-15T20:25:00Z"/>
        </w:rPr>
      </w:pPr>
      <w:ins w:id="143" w:author="Iraj Sodagar" w:date="2022-08-11T10:19:00Z">
        <w:del w:id="144" w:author="Richard Bradbury (2022-08-15)" w:date="2022-08-15T20:25:00Z">
          <w:r w:rsidRPr="00FA3B31" w:rsidDel="006750CA">
            <w:delText xml:space="preserve">It seems various encoding configurations (e.g. motion estimation, bit rate control modes, </w:delText>
          </w:r>
        </w:del>
        <w:del w:id="145" w:author="Richard Bradbury (2022-08-15)" w:date="2022-08-15T20:24:00Z">
          <w:r w:rsidRPr="00FA3B31" w:rsidDel="006750CA">
            <w:delText>#</w:delText>
          </w:r>
        </w:del>
        <w:del w:id="146" w:author="Richard Bradbury (2022-08-15)" w:date="2022-08-15T20:25:00Z">
          <w:r w:rsidRPr="00FA3B31" w:rsidDel="006750CA">
            <w:delText xml:space="preserve"> of reference frames, etc)  can</w:delText>
          </w:r>
        </w:del>
        <w:del w:id="147" w:author="Richard Bradbury (2022-08-15)" w:date="2022-08-15T20:24:00Z">
          <w:r w:rsidRPr="00FA3B31" w:rsidDel="006750CA">
            <w:delText xml:space="preserve"> </w:delText>
          </w:r>
        </w:del>
        <w:del w:id="148" w:author="Richard Bradbury (2022-08-15)" w:date="2022-08-15T20:25:00Z">
          <w:r w:rsidRPr="00FA3B31" w:rsidDel="006750CA">
            <w:delText>not be described or set as the desired configuration.</w:delText>
          </w:r>
        </w:del>
      </w:ins>
    </w:p>
    <w:p w14:paraId="6A631D54" w14:textId="6BD71E2C" w:rsidR="006750CA" w:rsidRPr="00FA3B31" w:rsidRDefault="006750CA" w:rsidP="006750CA">
      <w:pPr>
        <w:pStyle w:val="B10"/>
        <w:rPr>
          <w:moveTo w:id="149" w:author="Richard Bradbury (2022-08-15)" w:date="2022-08-15T20:24:00Z"/>
        </w:rPr>
      </w:pPr>
      <w:ins w:id="150" w:author="Richard Bradbury (2022-08-15)" w:date="2022-08-15T20:25:00Z">
        <w:r>
          <w:t>1</w:t>
        </w:r>
      </w:ins>
      <w:ins w:id="151" w:author="Richard Bradbury (2022-08-15)" w:date="2022-08-15T20:19:00Z">
        <w:r w:rsidR="00177ED4">
          <w:t>.</w:t>
        </w:r>
        <w:r w:rsidR="00177ED4">
          <w:tab/>
        </w:r>
      </w:ins>
      <w:ins w:id="152" w:author="Iraj Sodagar" w:date="2022-08-11T10:19:00Z">
        <w:r w:rsidR="00A22E1F" w:rsidRPr="00FA3B31">
          <w:t>It limits the expression of capabilities to video and audio encoding/decoding and key configuration for decryption.</w:t>
        </w:r>
      </w:ins>
      <w:ins w:id="153" w:author="Richard Bradbury (2022-08-15)" w:date="2022-08-15T20:24:00Z">
        <w:r>
          <w:t xml:space="preserve"> </w:t>
        </w:r>
      </w:ins>
      <w:moveToRangeStart w:id="154" w:author="Richard Bradbury (2022-08-15)" w:date="2022-08-15T20:24:00Z" w:name="move111487499"/>
      <w:moveTo w:id="155" w:author="Richard Bradbury (2022-08-15)" w:date="2022-08-15T20:24:00Z">
        <w:r w:rsidRPr="00FA3B31">
          <w:t>It doesn’t support other media types such as subtitles, images, or graphics.</w:t>
        </w:r>
      </w:moveTo>
    </w:p>
    <w:moveToRangeEnd w:id="154"/>
    <w:p w14:paraId="1B389C96" w14:textId="149A4F66" w:rsidR="00A22E1F" w:rsidRPr="00FA3B31" w:rsidRDefault="006750CA" w:rsidP="00177ED4">
      <w:pPr>
        <w:pStyle w:val="B10"/>
        <w:rPr>
          <w:ins w:id="156" w:author="Iraj Sodagar" w:date="2022-08-11T10:19:00Z"/>
        </w:rPr>
      </w:pPr>
      <w:ins w:id="157" w:author="Richard Bradbury (2022-08-15)" w:date="2022-08-15T20:25:00Z">
        <w:r>
          <w:t>2.</w:t>
        </w:r>
        <w:r>
          <w:tab/>
        </w:r>
      </w:ins>
      <w:ins w:id="158" w:author="Iraj Sodagar" w:date="2022-08-11T10:19:00Z">
        <w:del w:id="159" w:author="Richard Bradbury (2022-08-15)" w:date="2022-08-15T20:25:00Z">
          <w:r w:rsidR="00A22E1F" w:rsidRPr="00FA3B31" w:rsidDel="006750CA">
            <w:delText xml:space="preserve"> </w:delText>
          </w:r>
        </w:del>
        <w:r w:rsidR="00A22E1F" w:rsidRPr="00FA3B31">
          <w:t>It doesn’t define a general language to define the capabilities of various media functions other than video/audio decoding.</w:t>
        </w:r>
      </w:ins>
    </w:p>
    <w:p w14:paraId="4358FD7E" w14:textId="7123ED95" w:rsidR="006750CA" w:rsidRPr="00FA3B31" w:rsidRDefault="006750CA" w:rsidP="006750CA">
      <w:pPr>
        <w:pStyle w:val="B10"/>
        <w:rPr>
          <w:ins w:id="160" w:author="Richard Bradbury (2022-08-15)" w:date="2022-08-15T20:25:00Z"/>
        </w:rPr>
      </w:pPr>
      <w:ins w:id="161" w:author="Richard Bradbury (2022-08-15)" w:date="2022-08-15T20:25:00Z">
        <w:r>
          <w:t>3.</w:t>
        </w:r>
        <w:r>
          <w:tab/>
        </w:r>
        <w:r w:rsidRPr="00FA3B31">
          <w:t xml:space="preserve">It seems various encoding configurations (e.g. motion estimation, bit rate control modes, </w:t>
        </w:r>
        <w:r>
          <w:t>number</w:t>
        </w:r>
        <w:r w:rsidRPr="00FA3B31">
          <w:t xml:space="preserve"> of reference frames, </w:t>
        </w:r>
        <w:proofErr w:type="gramStart"/>
        <w:r w:rsidRPr="00FA3B31">
          <w:t>etc)  cannot</w:t>
        </w:r>
        <w:proofErr w:type="gramEnd"/>
        <w:r w:rsidRPr="00FA3B31">
          <w:t xml:space="preserve"> be described or set as the desired configuration.</w:t>
        </w:r>
      </w:ins>
    </w:p>
    <w:p w14:paraId="65DBD9D1" w14:textId="01E875B9" w:rsidR="00A22E1F" w:rsidRPr="00FA3B31" w:rsidRDefault="00177ED4" w:rsidP="00177ED4">
      <w:pPr>
        <w:pStyle w:val="B10"/>
        <w:rPr>
          <w:ins w:id="162" w:author="Iraj Sodagar" w:date="2022-08-11T10:19:00Z"/>
        </w:rPr>
      </w:pPr>
      <w:ins w:id="163" w:author="Richard Bradbury (2022-08-15)" w:date="2022-08-15T20:19:00Z">
        <w:r>
          <w:t>3.</w:t>
        </w:r>
        <w:r>
          <w:tab/>
        </w:r>
      </w:ins>
      <w:moveFromRangeStart w:id="164" w:author="Richard Bradbury (2022-08-15)" w:date="2022-08-15T20:24:00Z" w:name="move111487499"/>
      <w:moveFrom w:id="165" w:author="Richard Bradbury (2022-08-15)" w:date="2022-08-15T20:24:00Z">
        <w:ins w:id="166" w:author="Iraj Sodagar" w:date="2022-08-11T10:19:00Z">
          <w:r w:rsidR="00A22E1F" w:rsidRPr="00FA3B31" w:rsidDel="006750CA">
            <w:t>It doesn’t support other media types such as subtitles, images, or graphics.</w:t>
          </w:r>
        </w:ins>
      </w:moveFrom>
      <w:moveFromRangeEnd w:id="164"/>
    </w:p>
    <w:p w14:paraId="3E401106" w14:textId="373F89BC" w:rsidR="00A22E1F" w:rsidRPr="00FA3B31" w:rsidRDefault="00177ED4" w:rsidP="00177ED4">
      <w:pPr>
        <w:pStyle w:val="B10"/>
        <w:rPr>
          <w:ins w:id="167" w:author="Iraj Sodagar" w:date="2022-08-11T10:19:00Z"/>
        </w:rPr>
      </w:pPr>
      <w:ins w:id="168" w:author="Richard Bradbury (2022-08-15)" w:date="2022-08-15T20:19:00Z">
        <w:r>
          <w:t>4.</w:t>
        </w:r>
        <w:r>
          <w:tab/>
        </w:r>
      </w:ins>
      <w:ins w:id="169" w:author="Iraj Sodagar" w:date="2022-08-11T10:19:00Z">
        <w:r w:rsidR="00A22E1F" w:rsidRPr="00FA3B31">
          <w:t xml:space="preserve">The API for </w:t>
        </w:r>
        <w:del w:id="170" w:author="Richard Bradbury (2022-08-15)" w:date="2022-08-15T20:26:00Z">
          <w:r w:rsidR="00A22E1F" w:rsidRPr="00FA3B31" w:rsidDel="006750CA">
            <w:delText>making an inquiry about</w:delText>
          </w:r>
        </w:del>
      </w:ins>
      <w:ins w:id="171" w:author="Richard Bradbury (2022-08-15)" w:date="2022-08-15T20:26:00Z">
        <w:r w:rsidR="006750CA">
          <w:t>querying</w:t>
        </w:r>
      </w:ins>
      <w:ins w:id="172" w:author="Iraj Sodagar" w:date="2022-08-11T10:19:00Z">
        <w:r w:rsidR="00A22E1F" w:rsidRPr="00FA3B31">
          <w:t xml:space="preserve"> the functionality </w:t>
        </w:r>
        <w:proofErr w:type="spellStart"/>
        <w:r w:rsidR="00A22E1F" w:rsidRPr="00FA3B31">
          <w:t>i</w:t>
        </w:r>
        <w:proofErr w:type="spellEnd"/>
        <w:del w:id="173" w:author="Iraj Sodagar [2]" w:date="2022-08-18T15:34:00Z">
          <w:r w:rsidR="00A22E1F" w:rsidRPr="00FA3B31" w:rsidDel="005E6162">
            <w:delText>s</w:delText>
          </w:r>
        </w:del>
        <w:r w:rsidR="00A22E1F" w:rsidRPr="00FA3B31">
          <w:t xml:space="preserve"> still based on </w:t>
        </w:r>
        <w:del w:id="174" w:author="Richard Bradbury (2022-08-15)" w:date="2022-08-15T20:26:00Z">
          <w:r w:rsidR="00A22E1F" w:rsidRPr="00FA3B31" w:rsidDel="006750CA">
            <w:delText>the concept of</w:delText>
          </w:r>
        </w:del>
      </w:ins>
      <w:ins w:id="175" w:author="Richard Bradbury (2022-08-15)" w:date="2022-08-15T20:26:00Z">
        <w:r w:rsidR="006750CA">
          <w:t>a binary</w:t>
        </w:r>
      </w:ins>
      <w:ins w:id="176" w:author="Iraj Sodagar" w:date="2022-08-11T10:19:00Z">
        <w:r w:rsidR="00A22E1F" w:rsidRPr="00FA3B31">
          <w:t xml:space="preserve"> pass/fail </w:t>
        </w:r>
      </w:ins>
      <w:ins w:id="177" w:author="Richard Bradbury (2022-08-15)" w:date="2022-08-15T20:26:00Z">
        <w:r w:rsidR="006750CA">
          <w:t xml:space="preserve">result </w:t>
        </w:r>
      </w:ins>
      <w:ins w:id="178" w:author="Iraj Sodagar" w:date="2022-08-11T10:19:00Z">
        <w:r w:rsidR="00A22E1F" w:rsidRPr="00FA3B31">
          <w:t>(</w:t>
        </w:r>
        <w:proofErr w:type="gramStart"/>
        <w:r w:rsidR="00A22E1F" w:rsidRPr="00FA3B31">
          <w:t>similar to</w:t>
        </w:r>
        <w:proofErr w:type="gramEnd"/>
        <w:del w:id="179" w:author="Richard Bradbury (2022-08-15)" w:date="2022-08-15T20:25:00Z">
          <w:r w:rsidR="00A22E1F" w:rsidRPr="00FA3B31" w:rsidDel="006750CA">
            <w:delText xml:space="preserve"> the</w:delText>
          </w:r>
        </w:del>
        <w:r w:rsidR="00A22E1F" w:rsidRPr="00FA3B31">
          <w:t xml:space="preserve"> </w:t>
        </w:r>
        <w:proofErr w:type="spellStart"/>
        <w:r w:rsidR="00A22E1F" w:rsidRPr="006750CA">
          <w:rPr>
            <w:rStyle w:val="Codechar"/>
          </w:rPr>
          <w:t>canPlayType</w:t>
        </w:r>
        <w:proofErr w:type="spellEnd"/>
        <w:r w:rsidR="00A22E1F" w:rsidRPr="00FA3B31">
          <w:t xml:space="preserve">), </w:t>
        </w:r>
      </w:ins>
      <w:ins w:id="180" w:author="Iraj Sodagar [2]" w:date="2022-08-18T15:37:00Z">
        <w:r w:rsidR="005E6162" w:rsidRPr="005E6162">
          <w:rPr>
            <w:highlight w:val="yellow"/>
            <w:rPrChange w:id="181" w:author="Iraj Sodagar [2]" w:date="2022-08-18T15:37:00Z">
              <w:rPr/>
            </w:rPrChange>
          </w:rPr>
          <w:t xml:space="preserve">presumably to reduce the risk of fingerprinting the device, </w:t>
        </w:r>
      </w:ins>
      <w:ins w:id="182" w:author="Iraj Sodagar" w:date="2022-08-11T10:19:00Z">
        <w:r w:rsidR="00A22E1F" w:rsidRPr="005E6162">
          <w:rPr>
            <w:highlight w:val="yellow"/>
            <w:rPrChange w:id="183" w:author="Iraj Sodagar [2]" w:date="2022-08-18T15:37:00Z">
              <w:rPr/>
            </w:rPrChange>
          </w:rPr>
          <w:t xml:space="preserve">and </w:t>
        </w:r>
      </w:ins>
      <w:ins w:id="184" w:author="Iraj Sodagar [2]" w:date="2022-08-18T15:37:00Z">
        <w:r w:rsidR="005E6162" w:rsidRPr="005E6162">
          <w:rPr>
            <w:highlight w:val="yellow"/>
            <w:rPrChange w:id="185" w:author="Iraj Sodagar [2]" w:date="2022-08-18T15:37:00Z">
              <w:rPr/>
            </w:rPrChange>
          </w:rPr>
          <w:t>therefore</w:t>
        </w:r>
        <w:r w:rsidR="005E6162">
          <w:t xml:space="preserve">, </w:t>
        </w:r>
      </w:ins>
      <w:commentRangeStart w:id="186"/>
      <w:commentRangeStart w:id="187"/>
      <w:ins w:id="188" w:author="Iraj Sodagar" w:date="2022-08-11T10:19:00Z">
        <w:r w:rsidR="00A22E1F" w:rsidRPr="00FA3B31">
          <w:t>it is not possible to get an expressive list of supported features</w:t>
        </w:r>
      </w:ins>
      <w:commentRangeEnd w:id="186"/>
      <w:r w:rsidR="001043C6">
        <w:rPr>
          <w:rStyle w:val="CommentReference"/>
        </w:rPr>
        <w:commentReference w:id="186"/>
      </w:r>
      <w:commentRangeEnd w:id="187"/>
      <w:r w:rsidR="005E6162">
        <w:rPr>
          <w:rStyle w:val="CommentReference"/>
        </w:rPr>
        <w:commentReference w:id="187"/>
      </w:r>
      <w:ins w:id="189" w:author="Iraj Sodagar" w:date="2022-08-11T10:19:00Z">
        <w:r w:rsidR="00A22E1F" w:rsidRPr="00FA3B31">
          <w:t>.</w:t>
        </w:r>
      </w:ins>
    </w:p>
    <w:p w14:paraId="3AD9F4D0" w14:textId="77777777" w:rsidR="00A22E1F" w:rsidRDefault="00A22E1F" w:rsidP="009C5C37">
      <w:pPr>
        <w:pStyle w:val="Heading3"/>
        <w:rPr>
          <w:ins w:id="190" w:author="Iraj Sodagar" w:date="2022-08-11T10:19:00Z"/>
        </w:rPr>
      </w:pPr>
      <w:ins w:id="191" w:author="Iraj Sodagar" w:date="2022-08-11T10:19:00Z">
        <w:r>
          <w:t>4.3.3</w:t>
        </w:r>
        <w:r>
          <w:tab/>
          <w:t>Open XR extensions query</w:t>
        </w:r>
      </w:ins>
    </w:p>
    <w:p w14:paraId="56919D0A" w14:textId="77777777" w:rsidR="00A22E1F" w:rsidRDefault="00A22E1F" w:rsidP="00A22E1F">
      <w:pPr>
        <w:rPr>
          <w:ins w:id="192" w:author="Iraj Sodagar" w:date="2022-08-11T10:19:00Z"/>
        </w:rPr>
      </w:pPr>
      <w:proofErr w:type="spellStart"/>
      <w:ins w:id="193" w:author="Iraj Sodagar" w:date="2022-08-11T10:19:00Z">
        <w:r>
          <w:t>OpenXR</w:t>
        </w:r>
        <w:proofErr w:type="spellEnd"/>
        <w:r>
          <w:t xml:space="preserve"> is an API for XR applications. The application can use this API to interface with a runtime to render one or more XR scenes using one or more runtimes.</w:t>
        </w:r>
      </w:ins>
    </w:p>
    <w:p w14:paraId="2453D327" w14:textId="77777777" w:rsidR="00AC5BF7" w:rsidRDefault="00A22E1F" w:rsidP="00A22E1F">
      <w:pPr>
        <w:rPr>
          <w:ins w:id="194" w:author="Richard Bradbury (2022-08-15)" w:date="2022-08-15T20:30:00Z"/>
        </w:rPr>
      </w:pPr>
      <w:proofErr w:type="spellStart"/>
      <w:ins w:id="195" w:author="Iraj Sodagar" w:date="2022-08-11T10:19:00Z">
        <w:r>
          <w:t>OpenXR</w:t>
        </w:r>
        <w:proofErr w:type="spellEnd"/>
        <w:r>
          <w:t xml:space="preserve"> is an extensible </w:t>
        </w:r>
        <w:proofErr w:type="gramStart"/>
        <w:r>
          <w:t>API</w:t>
        </w:r>
        <w:proofErr w:type="gramEnd"/>
        <w:r>
          <w:t xml:space="preserve"> and the optional functions are call extensions. Since the extensions are options, only a subset of runtime</w:t>
        </w:r>
      </w:ins>
      <w:ins w:id="196" w:author="Richard Bradbury (2022-08-15)" w:date="2022-08-15T20:29:00Z">
        <w:r w:rsidR="00AC5BF7">
          <w:t>s</w:t>
        </w:r>
      </w:ins>
      <w:ins w:id="197" w:author="Iraj Sodagar" w:date="2022-08-11T10:19:00Z">
        <w:r>
          <w:t xml:space="preserve"> may implement </w:t>
        </w:r>
        <w:del w:id="198" w:author="Richard Bradbury (2022-08-15)" w:date="2022-08-15T20:29:00Z">
          <w:r w:rsidDel="00AC5BF7">
            <w:delText>one specific</w:delText>
          </w:r>
        </w:del>
      </w:ins>
      <w:ins w:id="199" w:author="Richard Bradbury (2022-08-15)" w:date="2022-08-15T20:30:00Z">
        <w:r w:rsidR="00AC5BF7">
          <w:t>a particular</w:t>
        </w:r>
      </w:ins>
      <w:ins w:id="200" w:author="Iraj Sodagar" w:date="2022-08-11T10:19:00Z">
        <w:r>
          <w:t xml:space="preserve"> extension. Therefore, an application should first </w:t>
        </w:r>
        <w:del w:id="201" w:author="Richard Bradbury (2022-08-15)" w:date="2022-08-15T20:30:00Z">
          <w:r w:rsidDel="00AC5BF7">
            <w:delText xml:space="preserve">make </w:delText>
          </w:r>
        </w:del>
        <w:r>
          <w:t>qu</w:t>
        </w:r>
        <w:del w:id="202" w:author="Richard Bradbury (2022-08-15)" w:date="2022-08-15T20:30:00Z">
          <w:r w:rsidDel="00AC5BF7">
            <w:delText>iv</w:delText>
          </w:r>
        </w:del>
        <w:r>
          <w:t xml:space="preserve">ery which extensions are available </w:t>
        </w:r>
        <w:del w:id="203" w:author="Richard Bradbury (2022-08-15)" w:date="2022-08-15T20:30:00Z">
          <w:r w:rsidDel="00AC5BF7">
            <w:delText>by</w:delText>
          </w:r>
        </w:del>
      </w:ins>
      <w:ins w:id="204" w:author="Richard Bradbury (2022-08-15)" w:date="2022-08-15T20:30:00Z">
        <w:r w:rsidR="00AC5BF7">
          <w:t>from</w:t>
        </w:r>
      </w:ins>
      <w:ins w:id="205" w:author="Iraj Sodagar" w:date="2022-08-11T10:19:00Z">
        <w:r>
          <w:t xml:space="preserve"> </w:t>
        </w:r>
        <w:del w:id="206" w:author="Richard Bradbury (2022-08-15)" w:date="2022-08-15T20:30:00Z">
          <w:r w:rsidDel="00AC5BF7">
            <w:delText>a specific</w:delText>
          </w:r>
        </w:del>
      </w:ins>
      <w:ins w:id="207" w:author="Richard Bradbury (2022-08-15)" w:date="2022-08-15T20:30:00Z">
        <w:r w:rsidR="00AC5BF7">
          <w:t>its underlying</w:t>
        </w:r>
      </w:ins>
      <w:ins w:id="208" w:author="Iraj Sodagar" w:date="2022-08-11T10:19:00Z">
        <w:r>
          <w:t xml:space="preserve"> runtime.</w:t>
        </w:r>
        <w:del w:id="209" w:author="Richard Bradbury (2022-08-15)" w:date="2022-08-15T20:30:00Z">
          <w:r w:rsidDel="00AC5BF7">
            <w:delText xml:space="preserve"> </w:delText>
          </w:r>
        </w:del>
      </w:ins>
    </w:p>
    <w:p w14:paraId="2B425B6E" w14:textId="32B504AD" w:rsidR="00A22E1F" w:rsidRDefault="00A22E1F" w:rsidP="00A22E1F">
      <w:pPr>
        <w:rPr>
          <w:ins w:id="210" w:author="Iraj Sodagar" w:date="2022-08-11T10:19:00Z"/>
        </w:rPr>
      </w:pPr>
      <w:ins w:id="211" w:author="Iraj Sodagar" w:date="2022-08-11T10:19:00Z">
        <w:r>
          <w:lastRenderedPageBreak/>
          <w:t xml:space="preserve">The function </w:t>
        </w:r>
      </w:ins>
      <w:hyperlink r:id="rId20" w:anchor="xrEnumerateInstanceExtensionProperties" w:history="1">
        <w:proofErr w:type="spellStart"/>
        <w:r w:rsidRPr="00AC5BF7">
          <w:rPr>
            <w:rStyle w:val="Codechar"/>
          </w:rPr>
          <w:t>xrEnumerateInstanceExtensionProperties</w:t>
        </w:r>
        <w:proofErr w:type="spellEnd"/>
      </w:hyperlink>
      <w:ins w:id="212" w:author="Iraj Sodagar" w:date="2022-08-11T10:19:00Z">
        <w:r>
          <w:t xml:space="preserve"> [</w:t>
        </w:r>
        <w:proofErr w:type="spellStart"/>
        <w:r>
          <w:t>OpenXR</w:t>
        </w:r>
        <w:proofErr w:type="spellEnd"/>
        <w:r>
          <w:t>] provides the list of available extensions</w:t>
        </w:r>
      </w:ins>
      <w:ins w:id="213" w:author="Richard Bradbury (2022-08-15)" w:date="2022-08-15T20:31:00Z">
        <w:r w:rsidR="00AC5BF7">
          <w:t xml:space="preserve"> in the current runtime</w:t>
        </w:r>
      </w:ins>
      <w:ins w:id="214" w:author="Iraj Sodagar" w:date="2022-08-11T10:19:00Z">
        <w:r>
          <w:t xml:space="preserve">. Each extension is identified by </w:t>
        </w:r>
        <w:del w:id="215" w:author="Richard Bradbury (2022-08-15)" w:date="2022-08-15T20:31:00Z">
          <w:r w:rsidDel="00AC5BF7">
            <w:delText>its</w:delText>
          </w:r>
        </w:del>
      </w:ins>
      <w:ins w:id="216" w:author="Richard Bradbury (2022-08-15)" w:date="2022-08-15T20:31:00Z">
        <w:r w:rsidR="00AC5BF7">
          <w:t>a</w:t>
        </w:r>
      </w:ins>
      <w:ins w:id="217" w:author="Iraj Sodagar" w:date="2022-08-11T10:19:00Z">
        <w:r>
          <w:t xml:space="preserve"> unique name</w:t>
        </w:r>
        <w:del w:id="218" w:author="Richard Bradbury (2022-08-15)" w:date="2022-08-15T20:31:00Z">
          <w:r w:rsidDel="00AC5BF7">
            <w:delText>. Each extension is identified by two attributes( extension name</w:delText>
          </w:r>
        </w:del>
        <w:r>
          <w:t xml:space="preserve"> and </w:t>
        </w:r>
      </w:ins>
      <w:ins w:id="219" w:author="Richard Bradbury (2022-08-15)" w:date="2022-08-15T20:31:00Z">
        <w:r w:rsidR="00AC5BF7">
          <w:t xml:space="preserve">an </w:t>
        </w:r>
      </w:ins>
      <w:ins w:id="220" w:author="Iraj Sodagar" w:date="2022-08-11T10:19:00Z">
        <w:r>
          <w:t>extension version</w:t>
        </w:r>
        <w:del w:id="221" w:author="Richard Bradbury (2022-08-15)" w:date="2022-08-15T20:31:00Z">
          <w:r w:rsidDel="00AC5BF7">
            <w:delText>)</w:delText>
          </w:r>
        </w:del>
      </w:ins>
      <w:ins w:id="222" w:author="Richard Bradbury (2022-08-15)" w:date="2022-08-15T20:31:00Z">
        <w:r w:rsidR="00AC5BF7">
          <w:t>,</w:t>
        </w:r>
      </w:ins>
      <w:ins w:id="223" w:author="Iraj Sodagar" w:date="2022-08-11T10:19:00Z">
        <w:r>
          <w:t xml:space="preserve"> and </w:t>
        </w:r>
      </w:ins>
      <w:ins w:id="224" w:author="Richard Bradbury (2022-08-15)" w:date="2022-08-15T20:31:00Z">
        <w:r w:rsidR="00AC5BF7">
          <w:t xml:space="preserve">by </w:t>
        </w:r>
      </w:ins>
      <w:ins w:id="225" w:author="Iraj Sodagar" w:date="2022-08-11T10:19:00Z">
        <w:r>
          <w:t>the type of the extension.</w:t>
        </w:r>
      </w:ins>
    </w:p>
    <w:p w14:paraId="2BBA59C9" w14:textId="77D7F0A2" w:rsidR="00A22E1F" w:rsidRDefault="00A22E1F" w:rsidP="00A22E1F">
      <w:pPr>
        <w:rPr>
          <w:ins w:id="226" w:author="Iraj Sodagar" w:date="2022-08-11T10:19:00Z"/>
        </w:rPr>
      </w:pPr>
      <w:proofErr w:type="spellStart"/>
      <w:ins w:id="227" w:author="Iraj Sodagar" w:date="2022-08-11T10:19:00Z">
        <w:r>
          <w:t>OpenXR</w:t>
        </w:r>
        <w:proofErr w:type="spellEnd"/>
        <w:r>
          <w:t xml:space="preserve"> query functionality has </w:t>
        </w:r>
      </w:ins>
      <w:ins w:id="228" w:author="Richard Bradbury (2022-08-15)" w:date="2022-08-15T20:32:00Z">
        <w:r w:rsidR="00AC5BF7">
          <w:t xml:space="preserve">the </w:t>
        </w:r>
      </w:ins>
      <w:ins w:id="229" w:author="Iraj Sodagar" w:date="2022-08-11T10:19:00Z">
        <w:r>
          <w:t>clear</w:t>
        </w:r>
        <w:del w:id="230" w:author="Richard Bradbury (2022-08-15)" w:date="2022-08-15T20:32:00Z">
          <w:r w:rsidDel="00AC5BF7">
            <w:delText>ly the</w:delText>
          </w:r>
        </w:del>
        <w:r>
          <w:t xml:space="preserve"> advantage of providing the supported extensions with one single query. However, since the supported extensions are only identified by their name and version, </w:t>
        </w:r>
        <w:del w:id="231" w:author="Richard Bradbury (2022-08-15)" w:date="2022-08-15T20:32:00Z">
          <w:r w:rsidDel="00AC5BF7">
            <w:delText xml:space="preserve">therefore </w:delText>
          </w:r>
        </w:del>
        <w:r>
          <w:t xml:space="preserve">it is not clear whether and how the support of optional features in an extension in an implementation is explicitly </w:t>
        </w:r>
        <w:proofErr w:type="spellStart"/>
        <w:r>
          <w:t>signaled</w:t>
        </w:r>
        <w:proofErr w:type="spellEnd"/>
        <w:r>
          <w:t>.</w:t>
        </w:r>
      </w:ins>
    </w:p>
    <w:p w14:paraId="27135128" w14:textId="22B9B64E" w:rsidR="00A22E1F" w:rsidRDefault="00A22E1F" w:rsidP="009C5C37">
      <w:pPr>
        <w:pStyle w:val="Heading3"/>
        <w:rPr>
          <w:ins w:id="232" w:author="Iraj Sodagar" w:date="2022-08-11T10:19:00Z"/>
        </w:rPr>
      </w:pPr>
      <w:ins w:id="233" w:author="Iraj Sodagar" w:date="2022-08-11T10:19:00Z">
        <w:r>
          <w:t>4.3.4</w:t>
        </w:r>
        <w:r>
          <w:tab/>
          <w:t>MPEG Network-Based Media Processing</w:t>
        </w:r>
        <w:del w:id="234" w:author="Richard Bradbury (2022-08-15)" w:date="2022-08-16T09:32:00Z">
          <w:r w:rsidDel="002258D8">
            <w:delText>’s</w:delText>
          </w:r>
        </w:del>
        <w:r>
          <w:t xml:space="preserve"> function description</w:t>
        </w:r>
      </w:ins>
    </w:p>
    <w:p w14:paraId="2B1D3CE8" w14:textId="5DB77A50" w:rsidR="00A22E1F" w:rsidRDefault="00A22E1F" w:rsidP="00A22E1F">
      <w:pPr>
        <w:rPr>
          <w:ins w:id="235" w:author="Iraj Sodagar" w:date="2022-08-11T10:19:00Z"/>
        </w:rPr>
      </w:pPr>
      <w:ins w:id="236" w:author="Iraj Sodagar" w:date="2022-08-11T10:19:00Z">
        <w:r>
          <w:t xml:space="preserve">ISO/IEC 23090-8 [NBMP] is a specification for describing media functions and workflows as microservices running </w:t>
        </w:r>
        <w:del w:id="237" w:author="Richard Bradbury (2022-08-15)" w:date="2022-08-15T20:32:00Z">
          <w:r w:rsidDel="0092600A">
            <w:delText>on</w:delText>
          </w:r>
        </w:del>
      </w:ins>
      <w:ins w:id="238" w:author="Richard Bradbury (2022-08-15)" w:date="2022-08-15T20:32:00Z">
        <w:r w:rsidR="0092600A">
          <w:t>in</w:t>
        </w:r>
      </w:ins>
      <w:ins w:id="239" w:author="Iraj Sodagar" w:date="2022-08-11T10:19:00Z">
        <w:r>
          <w:t xml:space="preserve"> the cloud. The specification defines the data structures for describing</w:t>
        </w:r>
        <w:r w:rsidRPr="006B6E96">
          <w:t xml:space="preserve"> </w:t>
        </w:r>
      </w:ins>
      <w:ins w:id="240" w:author="Richard Bradbury (2022-08-15)" w:date="2022-08-15T20:33:00Z">
        <w:r w:rsidR="0092600A">
          <w:t xml:space="preserve">workflows </w:t>
        </w:r>
      </w:ins>
      <w:ins w:id="241" w:author="Iraj Sodagar" w:date="2022-08-11T10:19:00Z">
        <w:r w:rsidRPr="006B6E96">
          <w:t xml:space="preserve">and </w:t>
        </w:r>
        <w:r>
          <w:t xml:space="preserve">methods for </w:t>
        </w:r>
        <w:r w:rsidRPr="006B6E96">
          <w:t>manag</w:t>
        </w:r>
        <w:r>
          <w:t>ing</w:t>
        </w:r>
        <w:r w:rsidRPr="006B6E96">
          <w:t xml:space="preserve"> </w:t>
        </w:r>
        <w:del w:id="242" w:author="Richard Bradbury (2022-08-15)" w:date="2022-08-15T20:33:00Z">
          <w:r w:rsidRPr="006B6E96" w:rsidDel="0092600A">
            <w:delText>workflows</w:delText>
          </w:r>
        </w:del>
      </w:ins>
      <w:ins w:id="243" w:author="Richard Bradbury (2022-08-15)" w:date="2022-08-15T20:33:00Z">
        <w:r w:rsidR="0092600A">
          <w:t>them</w:t>
        </w:r>
      </w:ins>
      <w:ins w:id="244" w:author="Iraj Sodagar" w:date="2022-08-11T10:19:00Z">
        <w:r w:rsidRPr="006B6E96">
          <w:t>. The framework enables dynamic creation of media processing pipelines, as well as access to processed media data and metadata in real</w:t>
        </w:r>
      </w:ins>
      <w:ins w:id="245" w:author="Richard Bradbury (2022-08-15)" w:date="2022-08-15T20:33:00Z">
        <w:r w:rsidR="00306C70">
          <w:t xml:space="preserve"> </w:t>
        </w:r>
      </w:ins>
      <w:ins w:id="246" w:author="Iraj Sodagar" w:date="2022-08-11T10:19:00Z">
        <w:del w:id="247" w:author="Richard Bradbury (2022-08-15)" w:date="2022-08-15T20:33:00Z">
          <w:r w:rsidRPr="006B6E96" w:rsidDel="00306C70">
            <w:delText>-</w:delText>
          </w:r>
        </w:del>
        <w:r w:rsidRPr="006B6E96">
          <w:t>time or in a deferred way. The media and metadata formats used between the media source, workflow manager</w:t>
        </w:r>
        <w:r>
          <w:t>,</w:t>
        </w:r>
        <w:r w:rsidRPr="006B6E96">
          <w:t xml:space="preserve"> and media processing entities in a media processing pipeline are also specified.</w:t>
        </w:r>
      </w:ins>
    </w:p>
    <w:p w14:paraId="1BB64DCD" w14:textId="419F2D52" w:rsidR="00A22E1F" w:rsidDel="0094460F" w:rsidRDefault="00A22E1F" w:rsidP="00A22E1F">
      <w:pPr>
        <w:rPr>
          <w:ins w:id="248" w:author="Iraj Sodagar" w:date="2022-08-11T10:19:00Z"/>
          <w:del w:id="249" w:author="Richard Bradbury (2022-08-15)" w:date="2022-08-16T09:38:00Z"/>
        </w:rPr>
      </w:pPr>
      <w:ins w:id="250" w:author="Iraj Sodagar" w:date="2022-08-11T10:19:00Z">
        <w:del w:id="251" w:author="Richard Bradbury (2022-08-15)" w:date="2022-08-16T09:33:00Z">
          <w:r w:rsidDel="002258D8">
            <w:delText>To describe a function, the specification uses</w:delText>
          </w:r>
        </w:del>
      </w:ins>
      <w:ins w:id="252" w:author="Richard Bradbury (2022-08-15)" w:date="2022-08-16T09:33:00Z">
        <w:r w:rsidR="002258D8">
          <w:t>Each function in a media processing pipeline is specified using</w:t>
        </w:r>
      </w:ins>
      <w:ins w:id="253" w:author="Iraj Sodagar" w:date="2022-08-11T10:19:00Z">
        <w:r>
          <w:t xml:space="preserve"> a JSON object </w:t>
        </w:r>
      </w:ins>
      <w:ins w:id="254" w:author="Richard Bradbury (2022-08-15)" w:date="2022-08-16T09:33:00Z">
        <w:r w:rsidR="002258D8">
          <w:t xml:space="preserve">called a </w:t>
        </w:r>
        <w:r w:rsidR="002258D8" w:rsidRPr="002258D8">
          <w:rPr>
            <w:i/>
            <w:iCs/>
          </w:rPr>
          <w:t>function description</w:t>
        </w:r>
        <w:r w:rsidR="002258D8">
          <w:t xml:space="preserve"> </w:t>
        </w:r>
      </w:ins>
      <w:ins w:id="255" w:author="Iraj Sodagar" w:date="2022-08-11T10:19:00Z">
        <w:r>
          <w:t xml:space="preserve">that describes the functionality, the inputs, outputs, processing characteristics, and configuration parameters, as well as the processing requirements. The function description can also </w:t>
        </w:r>
        <w:del w:id="256" w:author="Richard Bradbury (2022-08-15)" w:date="2022-08-16T09:34:00Z">
          <w:r w:rsidDel="002258D8">
            <w:delText>include the descriptions of</w:delText>
          </w:r>
        </w:del>
      </w:ins>
      <w:ins w:id="257" w:author="Richard Bradbury (2022-08-15)" w:date="2022-08-16T09:34:00Z">
        <w:r w:rsidR="002258D8">
          <w:t>describe</w:t>
        </w:r>
      </w:ins>
      <w:ins w:id="258" w:author="Iraj Sodagar" w:date="2022-08-11T10:19:00Z">
        <w:r>
          <w:t xml:space="preserve"> events, and even how to set up notifications, reporting, and monitoring for that function if it is deployed as a microservice. More complex functions can be described also as a </w:t>
        </w:r>
        <w:del w:id="259" w:author="Richard Bradbury (2022-08-15)" w:date="2022-08-16T09:35:00Z">
          <w:r w:rsidDel="002258D8">
            <w:delText>group</w:delText>
          </w:r>
        </w:del>
      </w:ins>
      <w:ins w:id="260" w:author="Richard Bradbury (2022-08-15)" w:date="2022-08-16T09:35:00Z">
        <w:r w:rsidR="002258D8">
          <w:t>composite</w:t>
        </w:r>
      </w:ins>
      <w:ins w:id="261" w:author="Iraj Sodagar" w:date="2022-08-11T10:19:00Z">
        <w:r>
          <w:t xml:space="preserve"> of </w:t>
        </w:r>
      </w:ins>
      <w:ins w:id="262" w:author="Richard Bradbury (2022-08-15)" w:date="2022-08-16T09:35:00Z">
        <w:r w:rsidR="002258D8">
          <w:t xml:space="preserve">simpler </w:t>
        </w:r>
      </w:ins>
      <w:ins w:id="263" w:author="Iraj Sodagar" w:date="2022-08-11T10:19:00Z">
        <w:r>
          <w:t>functions.</w:t>
        </w:r>
      </w:ins>
    </w:p>
    <w:p w14:paraId="3BD369D2" w14:textId="1B9E2253" w:rsidR="00A22E1F" w:rsidRDefault="0094460F" w:rsidP="00A22E1F">
      <w:pPr>
        <w:rPr>
          <w:ins w:id="264" w:author="Iraj Sodagar" w:date="2022-08-11T10:19:00Z"/>
        </w:rPr>
      </w:pPr>
      <w:ins w:id="265" w:author="Richard Bradbury (2022-08-15)" w:date="2022-08-16T09:38:00Z">
        <w:r>
          <w:t xml:space="preserve"> </w:t>
        </w:r>
      </w:ins>
      <w:ins w:id="266" w:author="Richard Bradbury (2022-08-15)" w:date="2022-08-16T09:37:00Z">
        <w:r w:rsidR="002258D8">
          <w:t xml:space="preserve">Finally, </w:t>
        </w:r>
      </w:ins>
      <w:ins w:id="267" w:author="Iraj Sodagar" w:date="2022-08-11T10:19:00Z">
        <w:del w:id="268" w:author="Richard Bradbury (2022-08-15)" w:date="2022-08-16T09:38:00Z">
          <w:r w:rsidR="00A22E1F" w:rsidDel="0094460F">
            <w:delText>T</w:delText>
          </w:r>
        </w:del>
      </w:ins>
      <w:ins w:id="269" w:author="Richard Bradbury (2022-08-15)" w:date="2022-08-16T09:38:00Z">
        <w:r>
          <w:t>t</w:t>
        </w:r>
      </w:ins>
      <w:ins w:id="270" w:author="Iraj Sodagar" w:date="2022-08-11T10:19:00Z">
        <w:r w:rsidR="00A22E1F">
          <w:t xml:space="preserve">he </w:t>
        </w:r>
        <w:del w:id="271" w:author="Richard Bradbury (2022-08-15)" w:date="2022-08-16T09:38:00Z">
          <w:r w:rsidR="00A22E1F" w:rsidDel="0094460F">
            <w:delText xml:space="preserve">same </w:delText>
          </w:r>
        </w:del>
      </w:ins>
      <w:ins w:id="272" w:author="Richard Bradbury (2022-08-15)" w:date="2022-08-16T09:38:00Z">
        <w:r>
          <w:t>f</w:t>
        </w:r>
      </w:ins>
      <w:ins w:id="273" w:author="Richard Bradbury (2022-08-15)" w:date="2022-08-16T09:35:00Z">
        <w:r w:rsidR="002258D8">
          <w:t xml:space="preserve">unction description </w:t>
        </w:r>
      </w:ins>
      <w:ins w:id="274" w:author="Iraj Sodagar" w:date="2022-08-11T10:19:00Z">
        <w:r w:rsidR="00A22E1F">
          <w:t xml:space="preserve">JSON object </w:t>
        </w:r>
        <w:del w:id="275" w:author="Richard Bradbury (2022-08-15)" w:date="2022-08-16T09:35:00Z">
          <w:r w:rsidR="00A22E1F" w:rsidDel="002258D8">
            <w:delText xml:space="preserve">used for function description </w:delText>
          </w:r>
        </w:del>
        <w:r w:rsidR="00A22E1F">
          <w:t xml:space="preserve">can </w:t>
        </w:r>
      </w:ins>
      <w:ins w:id="276" w:author="Richard Bradbury (2022-08-15)" w:date="2022-08-16T09:36:00Z">
        <w:r w:rsidR="002258D8">
          <w:t xml:space="preserve">also </w:t>
        </w:r>
      </w:ins>
      <w:ins w:id="277" w:author="Iraj Sodagar" w:date="2022-08-11T10:19:00Z">
        <w:r w:rsidR="00A22E1F">
          <w:t xml:space="preserve">be used </w:t>
        </w:r>
      </w:ins>
      <w:ins w:id="278" w:author="Richard Bradbury (2022-08-15)" w:date="2022-08-16T09:37:00Z">
        <w:r>
          <w:t xml:space="preserve">programmatically </w:t>
        </w:r>
      </w:ins>
      <w:ins w:id="279" w:author="Iraj Sodagar" w:date="2022-08-11T10:19:00Z">
        <w:r w:rsidR="00A22E1F">
          <w:t>to instantiate a task or microservice</w:t>
        </w:r>
      </w:ins>
      <w:ins w:id="280" w:author="Richard Bradbury (2022-08-15)" w:date="2022-08-16T09:37:00Z">
        <w:r>
          <w:t xml:space="preserve"> </w:t>
        </w:r>
      </w:ins>
      <w:ins w:id="281" w:author="Richard Bradbury (2022-08-15)" w:date="2022-08-16T09:38:00Z">
        <w:r>
          <w:t>that performs the function it describes</w:t>
        </w:r>
      </w:ins>
      <w:commentRangeStart w:id="282"/>
      <w:ins w:id="283" w:author="Iraj Sodagar" w:date="2022-08-11T10:19:00Z">
        <w:del w:id="284" w:author="Richard Bradbury (2022-08-15)" w:date="2022-08-16T09:37:00Z">
          <w:r w:rsidR="00A22E1F" w:rsidDel="002258D8">
            <w:delText xml:space="preserve"> by defining the desired configurations, specific inputs and outputs, and configurations for monitoring, reporting, and notifications</w:delText>
          </w:r>
        </w:del>
      </w:ins>
      <w:commentRangeEnd w:id="282"/>
      <w:r w:rsidR="002258D8">
        <w:rPr>
          <w:rStyle w:val="CommentReference"/>
        </w:rPr>
        <w:commentReference w:id="282"/>
      </w:r>
      <w:ins w:id="285" w:author="Iraj Sodagar" w:date="2022-08-11T10:19:00Z">
        <w:r w:rsidR="00A22E1F">
          <w:t>.</w:t>
        </w:r>
      </w:ins>
    </w:p>
    <w:p w14:paraId="388F678B" w14:textId="77777777" w:rsidR="00A22E1F" w:rsidRDefault="00A22E1F" w:rsidP="00A22E1F">
      <w:pPr>
        <w:rPr>
          <w:ins w:id="286" w:author="Iraj Sodagar" w:date="2022-08-11T10:19:00Z"/>
        </w:rPr>
      </w:pPr>
      <w:ins w:id="287" w:author="Iraj Sodagar" w:date="2022-08-11T10:19:00Z">
        <w:r>
          <w:t>The NBMP function description has the advantage of describing being able to describe a function with identifiers as well as a detailed description of a function. The optional parameters of an implementation of a generic function can be described using this approach.</w:t>
        </w:r>
      </w:ins>
    </w:p>
    <w:p w14:paraId="7084198F" w14:textId="77777777" w:rsidR="00A22E1F" w:rsidRDefault="00A22E1F" w:rsidP="009C5C37">
      <w:pPr>
        <w:pStyle w:val="Heading3"/>
        <w:rPr>
          <w:ins w:id="288" w:author="Iraj Sodagar" w:date="2022-08-11T10:19:00Z"/>
        </w:rPr>
      </w:pPr>
      <w:ins w:id="289" w:author="Iraj Sodagar" w:date="2022-08-11T10:19:00Z">
        <w:r>
          <w:t>4.3.5</w:t>
        </w:r>
        <w:r>
          <w:tab/>
          <w:t>3GPP TS 26.238 Flus sink capability discovery</w:t>
        </w:r>
      </w:ins>
    </w:p>
    <w:p w14:paraId="16D56987" w14:textId="35102B99" w:rsidR="00A22E1F" w:rsidRDefault="00A22E1F" w:rsidP="00A22E1F">
      <w:pPr>
        <w:rPr>
          <w:ins w:id="290" w:author="Iraj Sodagar" w:date="2022-08-11T10:19:00Z"/>
        </w:rPr>
      </w:pPr>
      <w:ins w:id="291" w:author="Iraj Sodagar" w:date="2022-08-11T10:19:00Z">
        <w:del w:id="292" w:author="Richard Bradbury (2022-08-15)" w:date="2022-08-16T09:39:00Z">
          <w:r w:rsidDel="0094460F">
            <w:delText xml:space="preserve">The </w:delText>
          </w:r>
        </w:del>
        <w:r>
          <w:t xml:space="preserve">3GPP TS 26.238 [FLUS] defines </w:t>
        </w:r>
        <w:del w:id="293" w:author="Richard Bradbury (2022-08-15)" w:date="2022-08-16T09:39:00Z">
          <w:r w:rsidDel="0094460F">
            <w:delText>the</w:delText>
          </w:r>
        </w:del>
      </w:ins>
      <w:ins w:id="294" w:author="Richard Bradbury (2022-08-15)" w:date="2022-08-16T09:39:00Z">
        <w:r w:rsidR="0094460F">
          <w:t>a</w:t>
        </w:r>
      </w:ins>
      <w:ins w:id="295" w:author="Iraj Sodagar" w:date="2022-08-11T10:19:00Z">
        <w:r>
          <w:t xml:space="preserve"> set of protocols for uplink </w:t>
        </w:r>
      </w:ins>
      <w:ins w:id="296" w:author="Richard Bradbury (2022-08-15)" w:date="2022-08-16T09:39:00Z">
        <w:r w:rsidR="0094460F">
          <w:t xml:space="preserve">media </w:t>
        </w:r>
      </w:ins>
      <w:ins w:id="297" w:author="Iraj Sodagar" w:date="2022-08-11T10:19:00Z">
        <w:r>
          <w:t>streaming. This specification includes a method for describing the processing capabilities of the entity (known as FLUS sink) that receives the uplink stream. In this specification, these capabilities are described as a list. Each entry in the list includes a scheme identifier, the location for the description of the scheme, and a URL where the specific capability can be accessed. The FLUS sink capabilities description can be retrieved from the sink or it can be found in a sink directory.</w:t>
        </w:r>
      </w:ins>
    </w:p>
    <w:p w14:paraId="059BD03B" w14:textId="5BA72A1E" w:rsidR="009C5C37" w:rsidRDefault="00A22E1F" w:rsidP="009C5C37">
      <w:pPr>
        <w:rPr>
          <w:ins w:id="298" w:author="Richard Bradbury (2022-08-15)" w:date="2022-08-15T20:18:00Z"/>
        </w:rPr>
      </w:pPr>
      <w:ins w:id="299" w:author="Iraj Sodagar" w:date="2022-08-11T10:19:00Z">
        <w:r>
          <w:t>The advantage of the FLUS sink capabilities description is its simplicity. However, since each item in the capabilities list has its own scheme, it does not provide much interoperability for describing the available functions and their detailed features, since each function defines its own scheme for describing its capabilities.</w:t>
        </w:r>
      </w:ins>
    </w:p>
    <w:p w14:paraId="36A792CA" w14:textId="576A9F90" w:rsidR="00E43C8F" w:rsidRDefault="009924E9" w:rsidP="009924E9">
      <w:pPr>
        <w:pStyle w:val="Changelast"/>
      </w:pPr>
      <w:r>
        <w:t>END OF CHANGES</w:t>
      </w:r>
    </w:p>
    <w:sectPr w:rsidR="00E43C8F"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3" w:author="Richard Bradbury (2022-08-15)" w:date="2022-08-15T20:23:00Z" w:initials="RJB">
    <w:p w14:paraId="335E00E9" w14:textId="01637C78" w:rsidR="006750CA" w:rsidRDefault="006750CA">
      <w:pPr>
        <w:pStyle w:val="CommentText"/>
      </w:pPr>
      <w:r>
        <w:rPr>
          <w:rStyle w:val="CommentReference"/>
        </w:rPr>
        <w:annotationRef/>
      </w:r>
      <w:r>
        <w:t>Repeated below.</w:t>
      </w:r>
    </w:p>
  </w:comment>
  <w:comment w:id="186" w:author="Richard Bradbury (2022-08-15)" w:date="2022-08-16T11:01:00Z" w:initials="RJB">
    <w:p w14:paraId="36084C6D" w14:textId="343B0B3C" w:rsidR="001043C6" w:rsidRDefault="001043C6">
      <w:pPr>
        <w:pStyle w:val="CommentText"/>
      </w:pPr>
      <w:r>
        <w:rPr>
          <w:rStyle w:val="CommentReference"/>
        </w:rPr>
        <w:annotationRef/>
      </w:r>
      <w:r>
        <w:t>I understand this is a deliberate design decision to reduce the risk of “fingerprinting” the client. Web APIs that enumerate capabilities are best avoided.</w:t>
      </w:r>
    </w:p>
  </w:comment>
  <w:comment w:id="187" w:author="Iraj Sodagar [2]" w:date="2022-08-18T15:32:00Z" w:initials="IS">
    <w:p w14:paraId="3F10EF60" w14:textId="1A6E190E" w:rsidR="005E6162" w:rsidRDefault="005E6162">
      <w:pPr>
        <w:pStyle w:val="CommentText"/>
      </w:pPr>
      <w:r>
        <w:rPr>
          <w:rStyle w:val="CommentReference"/>
        </w:rPr>
        <w:annotationRef/>
      </w:r>
      <w:r>
        <w:t>Good point. I revised the sentence to reflect that.</w:t>
      </w:r>
    </w:p>
  </w:comment>
  <w:comment w:id="282" w:author="Richard Bradbury (2022-08-15)" w:date="2022-08-16T09:37:00Z" w:initials="RJB">
    <w:p w14:paraId="7AC4DCA8" w14:textId="26900E3C" w:rsidR="002258D8" w:rsidRDefault="002258D8">
      <w:pPr>
        <w:pStyle w:val="CommentText"/>
      </w:pPr>
      <w:r>
        <w:rPr>
          <w:rStyle w:val="CommentReference"/>
        </w:rPr>
        <w:annotationRef/>
      </w:r>
      <w:r>
        <w:t>Repetition of previous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5E00E9" w15:done="0"/>
  <w15:commentEx w15:paraId="36084C6D" w15:done="0"/>
  <w15:commentEx w15:paraId="3F10EF60" w15:paraIdParent="36084C6D" w15:done="0"/>
  <w15:commentEx w15:paraId="7AC4DC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529AF" w16cex:dateUtc="2022-08-15T19:23:00Z"/>
  <w16cex:commentExtensible w16cex:durableId="26A5F782" w16cex:dateUtc="2022-08-16T10:01:00Z"/>
  <w16cex:commentExtensible w16cex:durableId="26A8DA18" w16cex:dateUtc="2022-08-18T22:32:00Z"/>
  <w16cex:commentExtensible w16cex:durableId="26A5E3CB" w16cex:dateUtc="2022-08-16T0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5E00E9" w16cid:durableId="26A529AF"/>
  <w16cid:commentId w16cid:paraId="36084C6D" w16cid:durableId="26A5F782"/>
  <w16cid:commentId w16cid:paraId="3F10EF60" w16cid:durableId="26A8DA18"/>
  <w16cid:commentId w16cid:paraId="7AC4DCA8" w16cid:durableId="26A5E3C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C680C" w14:textId="77777777" w:rsidR="004A3541" w:rsidRDefault="004A3541">
      <w:r>
        <w:separator/>
      </w:r>
    </w:p>
  </w:endnote>
  <w:endnote w:type="continuationSeparator" w:id="0">
    <w:p w14:paraId="435E7AAF" w14:textId="77777777" w:rsidR="004A3541" w:rsidRDefault="004A3541">
      <w:r>
        <w:continuationSeparator/>
      </w:r>
    </w:p>
  </w:endnote>
  <w:endnote w:type="continuationNotice" w:id="1">
    <w:p w14:paraId="707D23E2" w14:textId="77777777" w:rsidR="004A3541" w:rsidRDefault="004A35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3771A" w14:textId="77777777" w:rsidR="004A3541" w:rsidRDefault="004A3541">
      <w:r>
        <w:separator/>
      </w:r>
    </w:p>
  </w:footnote>
  <w:footnote w:type="continuationSeparator" w:id="0">
    <w:p w14:paraId="4D360D86" w14:textId="77777777" w:rsidR="004A3541" w:rsidRDefault="004A3541">
      <w:r>
        <w:continuationSeparator/>
      </w:r>
    </w:p>
  </w:footnote>
  <w:footnote w:type="continuationNotice" w:id="1">
    <w:p w14:paraId="12B3EAA9" w14:textId="77777777" w:rsidR="004A3541" w:rsidRDefault="004A35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53CA0"/>
    <w:multiLevelType w:val="hybridMultilevel"/>
    <w:tmpl w:val="494C444C"/>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A7448B60">
      <w:start w:val="1"/>
      <w:numFmt w:val="decimal"/>
      <w:pStyle w:val="3"/>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CB3587"/>
    <w:multiLevelType w:val="multilevel"/>
    <w:tmpl w:val="00982B08"/>
    <w:lvl w:ilvl="0">
      <w:start w:val="1"/>
      <w:numFmt w:val="decimal"/>
      <w:lvlText w:val="%1."/>
      <w:lvlJc w:val="left"/>
      <w:pPr>
        <w:ind w:left="810" w:hanging="360"/>
      </w:pPr>
      <w:rPr>
        <w:rFonts w:hint="default"/>
      </w:rPr>
    </w:lvl>
    <w:lvl w:ilvl="1">
      <w:start w:val="3"/>
      <w:numFmt w:val="decimal"/>
      <w:isLgl/>
      <w:lvlText w:val="%1.%2"/>
      <w:lvlJc w:val="left"/>
      <w:pPr>
        <w:ind w:left="1495" w:hanging="1135"/>
      </w:pPr>
      <w:rPr>
        <w:rFonts w:hint="default"/>
      </w:rPr>
    </w:lvl>
    <w:lvl w:ilvl="2">
      <w:start w:val="5"/>
      <w:numFmt w:val="decimal"/>
      <w:isLgl/>
      <w:lvlText w:val="%1.%2.%3"/>
      <w:lvlJc w:val="left"/>
      <w:pPr>
        <w:ind w:left="1675" w:hanging="1135"/>
      </w:pPr>
      <w:rPr>
        <w:rFonts w:hint="default"/>
      </w:rPr>
    </w:lvl>
    <w:lvl w:ilvl="3">
      <w:start w:val="1"/>
      <w:numFmt w:val="decimal"/>
      <w:isLgl/>
      <w:lvlText w:val="%1.%2.%3.%4"/>
      <w:lvlJc w:val="left"/>
      <w:pPr>
        <w:ind w:left="1495" w:hanging="1135"/>
      </w:pPr>
      <w:rPr>
        <w:rFonts w:hint="default"/>
      </w:rPr>
    </w:lvl>
    <w:lvl w:ilvl="4">
      <w:start w:val="1"/>
      <w:numFmt w:val="decimal"/>
      <w:isLgl/>
      <w:lvlText w:val="%1.%2.%3.%4.%5"/>
      <w:lvlJc w:val="left"/>
      <w:pPr>
        <w:ind w:left="1495" w:hanging="1135"/>
      </w:pPr>
      <w:rPr>
        <w:rFonts w:hint="default"/>
      </w:rPr>
    </w:lvl>
    <w:lvl w:ilvl="5">
      <w:start w:val="1"/>
      <w:numFmt w:val="decimal"/>
      <w:isLgl/>
      <w:lvlText w:val="%1.%2.%3.%4.%5.%6"/>
      <w:lvlJc w:val="left"/>
      <w:pPr>
        <w:ind w:left="1495" w:hanging="113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64C7034C"/>
    <w:multiLevelType w:val="hybridMultilevel"/>
    <w:tmpl w:val="6E0C3ED8"/>
    <w:lvl w:ilvl="0" w:tplc="21E6C2B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2-08-15)">
    <w15:presenceInfo w15:providerId="None" w15:userId="Richard Bradbury (2022-08-15)"/>
  </w15:person>
  <w15:person w15:author="Iraj Sodagar">
    <w15:presenceInfo w15:providerId="Windows Live" w15:userId="0066939d630bec62"/>
  </w15:person>
  <w15:person w15:author="Iraj Sodagar [2]">
    <w15:presenceInfo w15:providerId="None" w15:userId="Iraj Sodag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0M7IAkgYWRoZG5ko6SsGpxcWZ+XkgBea1AJLlXzwsAAAA"/>
  </w:docVars>
  <w:rsids>
    <w:rsidRoot w:val="00022E4A"/>
    <w:rsid w:val="00001EDA"/>
    <w:rsid w:val="00007503"/>
    <w:rsid w:val="00007A5F"/>
    <w:rsid w:val="00007B20"/>
    <w:rsid w:val="00010430"/>
    <w:rsid w:val="00012416"/>
    <w:rsid w:val="0001268D"/>
    <w:rsid w:val="0001321D"/>
    <w:rsid w:val="000176F1"/>
    <w:rsid w:val="0002087F"/>
    <w:rsid w:val="00020998"/>
    <w:rsid w:val="000213BD"/>
    <w:rsid w:val="00021A24"/>
    <w:rsid w:val="00022E4A"/>
    <w:rsid w:val="00025061"/>
    <w:rsid w:val="0002516F"/>
    <w:rsid w:val="000252B9"/>
    <w:rsid w:val="00032626"/>
    <w:rsid w:val="00033824"/>
    <w:rsid w:val="00035A26"/>
    <w:rsid w:val="00035AEC"/>
    <w:rsid w:val="00037AC8"/>
    <w:rsid w:val="00037B00"/>
    <w:rsid w:val="00037FC5"/>
    <w:rsid w:val="00040943"/>
    <w:rsid w:val="00041E6E"/>
    <w:rsid w:val="00041FE9"/>
    <w:rsid w:val="0004754C"/>
    <w:rsid w:val="000552CC"/>
    <w:rsid w:val="0005685F"/>
    <w:rsid w:val="00060859"/>
    <w:rsid w:val="000630E5"/>
    <w:rsid w:val="000642BA"/>
    <w:rsid w:val="00064BD0"/>
    <w:rsid w:val="00064E30"/>
    <w:rsid w:val="0006549B"/>
    <w:rsid w:val="0006619E"/>
    <w:rsid w:val="00071E54"/>
    <w:rsid w:val="00072702"/>
    <w:rsid w:val="000768C5"/>
    <w:rsid w:val="0007715E"/>
    <w:rsid w:val="00080291"/>
    <w:rsid w:val="000813F1"/>
    <w:rsid w:val="00082E95"/>
    <w:rsid w:val="0008390E"/>
    <w:rsid w:val="00087217"/>
    <w:rsid w:val="00087DEC"/>
    <w:rsid w:val="00091B86"/>
    <w:rsid w:val="00092936"/>
    <w:rsid w:val="0009353B"/>
    <w:rsid w:val="00093EF8"/>
    <w:rsid w:val="00095632"/>
    <w:rsid w:val="00096061"/>
    <w:rsid w:val="000A07BB"/>
    <w:rsid w:val="000A47C6"/>
    <w:rsid w:val="000A5872"/>
    <w:rsid w:val="000A6394"/>
    <w:rsid w:val="000B24F3"/>
    <w:rsid w:val="000B2CD0"/>
    <w:rsid w:val="000B339B"/>
    <w:rsid w:val="000B3940"/>
    <w:rsid w:val="000B50F5"/>
    <w:rsid w:val="000B576F"/>
    <w:rsid w:val="000B74B0"/>
    <w:rsid w:val="000B7BA1"/>
    <w:rsid w:val="000B7FED"/>
    <w:rsid w:val="000C038A"/>
    <w:rsid w:val="000C62C1"/>
    <w:rsid w:val="000C6460"/>
    <w:rsid w:val="000C6598"/>
    <w:rsid w:val="000C65C4"/>
    <w:rsid w:val="000C660B"/>
    <w:rsid w:val="000C6CE6"/>
    <w:rsid w:val="000C6EE9"/>
    <w:rsid w:val="000D0676"/>
    <w:rsid w:val="000D1327"/>
    <w:rsid w:val="000D1804"/>
    <w:rsid w:val="000D20B9"/>
    <w:rsid w:val="000D21F7"/>
    <w:rsid w:val="000D298C"/>
    <w:rsid w:val="000D3300"/>
    <w:rsid w:val="000D382A"/>
    <w:rsid w:val="000D481E"/>
    <w:rsid w:val="000D4BBA"/>
    <w:rsid w:val="000D5B12"/>
    <w:rsid w:val="000D77E3"/>
    <w:rsid w:val="000E1068"/>
    <w:rsid w:val="000E146B"/>
    <w:rsid w:val="000E2917"/>
    <w:rsid w:val="000E2FBD"/>
    <w:rsid w:val="000E3344"/>
    <w:rsid w:val="000E35ED"/>
    <w:rsid w:val="000E5211"/>
    <w:rsid w:val="000F0781"/>
    <w:rsid w:val="000F094C"/>
    <w:rsid w:val="000F0AB6"/>
    <w:rsid w:val="000F0BE0"/>
    <w:rsid w:val="000F33E4"/>
    <w:rsid w:val="000F643F"/>
    <w:rsid w:val="000F6684"/>
    <w:rsid w:val="00101A2E"/>
    <w:rsid w:val="00103AB6"/>
    <w:rsid w:val="001043C6"/>
    <w:rsid w:val="00107612"/>
    <w:rsid w:val="001112F1"/>
    <w:rsid w:val="0011188E"/>
    <w:rsid w:val="00113B4D"/>
    <w:rsid w:val="00114026"/>
    <w:rsid w:val="00122053"/>
    <w:rsid w:val="001246C9"/>
    <w:rsid w:val="00126066"/>
    <w:rsid w:val="001268CC"/>
    <w:rsid w:val="00126DB5"/>
    <w:rsid w:val="00134E80"/>
    <w:rsid w:val="001354D9"/>
    <w:rsid w:val="001370A8"/>
    <w:rsid w:val="00140296"/>
    <w:rsid w:val="001406B8"/>
    <w:rsid w:val="00141FF0"/>
    <w:rsid w:val="0014217A"/>
    <w:rsid w:val="001432C0"/>
    <w:rsid w:val="0014373A"/>
    <w:rsid w:val="00145AA7"/>
    <w:rsid w:val="00145D43"/>
    <w:rsid w:val="001503CC"/>
    <w:rsid w:val="001506EC"/>
    <w:rsid w:val="001509F1"/>
    <w:rsid w:val="00150AD1"/>
    <w:rsid w:val="00151312"/>
    <w:rsid w:val="00152BDE"/>
    <w:rsid w:val="00154AB9"/>
    <w:rsid w:val="00155F4C"/>
    <w:rsid w:val="00156F51"/>
    <w:rsid w:val="00160BCD"/>
    <w:rsid w:val="00161F6C"/>
    <w:rsid w:val="00163676"/>
    <w:rsid w:val="00164859"/>
    <w:rsid w:val="00173122"/>
    <w:rsid w:val="0017446E"/>
    <w:rsid w:val="00174E98"/>
    <w:rsid w:val="00177ED4"/>
    <w:rsid w:val="00180032"/>
    <w:rsid w:val="00180273"/>
    <w:rsid w:val="0018189B"/>
    <w:rsid w:val="00182940"/>
    <w:rsid w:val="0018302E"/>
    <w:rsid w:val="0018506D"/>
    <w:rsid w:val="0018740E"/>
    <w:rsid w:val="00192C46"/>
    <w:rsid w:val="001933BD"/>
    <w:rsid w:val="00193A92"/>
    <w:rsid w:val="00195208"/>
    <w:rsid w:val="001952DD"/>
    <w:rsid w:val="001965B8"/>
    <w:rsid w:val="001A08B3"/>
    <w:rsid w:val="001A0F44"/>
    <w:rsid w:val="001A18BD"/>
    <w:rsid w:val="001A2087"/>
    <w:rsid w:val="001A3B41"/>
    <w:rsid w:val="001A3F0E"/>
    <w:rsid w:val="001A43A9"/>
    <w:rsid w:val="001A4D5F"/>
    <w:rsid w:val="001A5003"/>
    <w:rsid w:val="001A5D28"/>
    <w:rsid w:val="001A7B60"/>
    <w:rsid w:val="001B09EA"/>
    <w:rsid w:val="001B14CA"/>
    <w:rsid w:val="001B1EC6"/>
    <w:rsid w:val="001B2314"/>
    <w:rsid w:val="001B26DD"/>
    <w:rsid w:val="001B3020"/>
    <w:rsid w:val="001B52F0"/>
    <w:rsid w:val="001B71FC"/>
    <w:rsid w:val="001B76D4"/>
    <w:rsid w:val="001B7A65"/>
    <w:rsid w:val="001C1B4D"/>
    <w:rsid w:val="001C320F"/>
    <w:rsid w:val="001C7303"/>
    <w:rsid w:val="001D06BB"/>
    <w:rsid w:val="001D0ABC"/>
    <w:rsid w:val="001D0ACD"/>
    <w:rsid w:val="001D1246"/>
    <w:rsid w:val="001D6EED"/>
    <w:rsid w:val="001D6FB8"/>
    <w:rsid w:val="001D7F9A"/>
    <w:rsid w:val="001E060B"/>
    <w:rsid w:val="001E3A55"/>
    <w:rsid w:val="001E41F3"/>
    <w:rsid w:val="001E55E5"/>
    <w:rsid w:val="001E61E3"/>
    <w:rsid w:val="001E7E03"/>
    <w:rsid w:val="001E7E7C"/>
    <w:rsid w:val="001F056B"/>
    <w:rsid w:val="001F50AC"/>
    <w:rsid w:val="001F66B7"/>
    <w:rsid w:val="001F76CD"/>
    <w:rsid w:val="001F7F14"/>
    <w:rsid w:val="00200087"/>
    <w:rsid w:val="00200C48"/>
    <w:rsid w:val="00206C2D"/>
    <w:rsid w:val="00207071"/>
    <w:rsid w:val="00216434"/>
    <w:rsid w:val="002177A9"/>
    <w:rsid w:val="00221355"/>
    <w:rsid w:val="002258D8"/>
    <w:rsid w:val="00232A57"/>
    <w:rsid w:val="00234182"/>
    <w:rsid w:val="00234A79"/>
    <w:rsid w:val="00235DAA"/>
    <w:rsid w:val="00235E0B"/>
    <w:rsid w:val="00237087"/>
    <w:rsid w:val="00243E2D"/>
    <w:rsid w:val="00244B72"/>
    <w:rsid w:val="00245F54"/>
    <w:rsid w:val="00251398"/>
    <w:rsid w:val="00251763"/>
    <w:rsid w:val="00251A5B"/>
    <w:rsid w:val="00251C50"/>
    <w:rsid w:val="00252FE0"/>
    <w:rsid w:val="002543C7"/>
    <w:rsid w:val="002549B3"/>
    <w:rsid w:val="002560FF"/>
    <w:rsid w:val="0026004D"/>
    <w:rsid w:val="00260175"/>
    <w:rsid w:val="00260A3B"/>
    <w:rsid w:val="00261C7C"/>
    <w:rsid w:val="00261EEB"/>
    <w:rsid w:val="002622C0"/>
    <w:rsid w:val="002640DD"/>
    <w:rsid w:val="00271C7B"/>
    <w:rsid w:val="00271FFF"/>
    <w:rsid w:val="002725DF"/>
    <w:rsid w:val="0027265D"/>
    <w:rsid w:val="002727F4"/>
    <w:rsid w:val="00273F1D"/>
    <w:rsid w:val="00274A56"/>
    <w:rsid w:val="00275B30"/>
    <w:rsid w:val="00275D12"/>
    <w:rsid w:val="00276775"/>
    <w:rsid w:val="00280EA4"/>
    <w:rsid w:val="0028152B"/>
    <w:rsid w:val="00282ECB"/>
    <w:rsid w:val="002840C6"/>
    <w:rsid w:val="00284FEB"/>
    <w:rsid w:val="0028594C"/>
    <w:rsid w:val="002860C4"/>
    <w:rsid w:val="00287307"/>
    <w:rsid w:val="00291F74"/>
    <w:rsid w:val="00292257"/>
    <w:rsid w:val="002923AC"/>
    <w:rsid w:val="00292F6C"/>
    <w:rsid w:val="00293B15"/>
    <w:rsid w:val="002949C8"/>
    <w:rsid w:val="00296518"/>
    <w:rsid w:val="00296788"/>
    <w:rsid w:val="002A2E87"/>
    <w:rsid w:val="002A3F0C"/>
    <w:rsid w:val="002A4757"/>
    <w:rsid w:val="002A5093"/>
    <w:rsid w:val="002A50A1"/>
    <w:rsid w:val="002A50EB"/>
    <w:rsid w:val="002A583A"/>
    <w:rsid w:val="002A6398"/>
    <w:rsid w:val="002B0D43"/>
    <w:rsid w:val="002B1287"/>
    <w:rsid w:val="002B464D"/>
    <w:rsid w:val="002B5237"/>
    <w:rsid w:val="002B5741"/>
    <w:rsid w:val="002B745C"/>
    <w:rsid w:val="002B7E68"/>
    <w:rsid w:val="002B7F17"/>
    <w:rsid w:val="002C20CB"/>
    <w:rsid w:val="002C4CC8"/>
    <w:rsid w:val="002C5229"/>
    <w:rsid w:val="002C6EFE"/>
    <w:rsid w:val="002C7F62"/>
    <w:rsid w:val="002D09F2"/>
    <w:rsid w:val="002D0F20"/>
    <w:rsid w:val="002D1B15"/>
    <w:rsid w:val="002D6149"/>
    <w:rsid w:val="002D623D"/>
    <w:rsid w:val="002D679F"/>
    <w:rsid w:val="002D6C39"/>
    <w:rsid w:val="002E0CB3"/>
    <w:rsid w:val="002E2F37"/>
    <w:rsid w:val="002E324E"/>
    <w:rsid w:val="002E59D5"/>
    <w:rsid w:val="002E7559"/>
    <w:rsid w:val="002F06D9"/>
    <w:rsid w:val="002F3083"/>
    <w:rsid w:val="002F3BB4"/>
    <w:rsid w:val="002F44C4"/>
    <w:rsid w:val="002F5557"/>
    <w:rsid w:val="00301710"/>
    <w:rsid w:val="00303F8F"/>
    <w:rsid w:val="00305409"/>
    <w:rsid w:val="00306C70"/>
    <w:rsid w:val="003133A9"/>
    <w:rsid w:val="00313C5A"/>
    <w:rsid w:val="00313CF4"/>
    <w:rsid w:val="0031406E"/>
    <w:rsid w:val="00314163"/>
    <w:rsid w:val="00314203"/>
    <w:rsid w:val="003151B0"/>
    <w:rsid w:val="003152BB"/>
    <w:rsid w:val="0031588F"/>
    <w:rsid w:val="0031673B"/>
    <w:rsid w:val="0031722B"/>
    <w:rsid w:val="00317621"/>
    <w:rsid w:val="0032013F"/>
    <w:rsid w:val="00320BAD"/>
    <w:rsid w:val="00320E78"/>
    <w:rsid w:val="00321E96"/>
    <w:rsid w:val="00321EE6"/>
    <w:rsid w:val="0032619F"/>
    <w:rsid w:val="003265EF"/>
    <w:rsid w:val="00327408"/>
    <w:rsid w:val="00327D07"/>
    <w:rsid w:val="00330DDD"/>
    <w:rsid w:val="00331205"/>
    <w:rsid w:val="00331EEA"/>
    <w:rsid w:val="00332419"/>
    <w:rsid w:val="00333720"/>
    <w:rsid w:val="00334F00"/>
    <w:rsid w:val="00336FAC"/>
    <w:rsid w:val="00337A7C"/>
    <w:rsid w:val="00340B26"/>
    <w:rsid w:val="00342D90"/>
    <w:rsid w:val="00344566"/>
    <w:rsid w:val="003455FA"/>
    <w:rsid w:val="00346D81"/>
    <w:rsid w:val="003503C2"/>
    <w:rsid w:val="00351357"/>
    <w:rsid w:val="0035340F"/>
    <w:rsid w:val="0035359E"/>
    <w:rsid w:val="00353A42"/>
    <w:rsid w:val="003546B9"/>
    <w:rsid w:val="003609EF"/>
    <w:rsid w:val="0036231A"/>
    <w:rsid w:val="003706ED"/>
    <w:rsid w:val="00371388"/>
    <w:rsid w:val="00371704"/>
    <w:rsid w:val="0037272A"/>
    <w:rsid w:val="00373288"/>
    <w:rsid w:val="00373A81"/>
    <w:rsid w:val="00374DD4"/>
    <w:rsid w:val="00377701"/>
    <w:rsid w:val="0038133C"/>
    <w:rsid w:val="0038158C"/>
    <w:rsid w:val="00381BCC"/>
    <w:rsid w:val="00385248"/>
    <w:rsid w:val="00386F6A"/>
    <w:rsid w:val="00390505"/>
    <w:rsid w:val="00390ABD"/>
    <w:rsid w:val="00390C4A"/>
    <w:rsid w:val="00391460"/>
    <w:rsid w:val="003926DF"/>
    <w:rsid w:val="003939F2"/>
    <w:rsid w:val="00394A14"/>
    <w:rsid w:val="00395516"/>
    <w:rsid w:val="00396887"/>
    <w:rsid w:val="00397D5E"/>
    <w:rsid w:val="003A2101"/>
    <w:rsid w:val="003A2D73"/>
    <w:rsid w:val="003A2F56"/>
    <w:rsid w:val="003B03A5"/>
    <w:rsid w:val="003B12A3"/>
    <w:rsid w:val="003B4E28"/>
    <w:rsid w:val="003B50BC"/>
    <w:rsid w:val="003B5C0F"/>
    <w:rsid w:val="003B5E52"/>
    <w:rsid w:val="003B70C8"/>
    <w:rsid w:val="003B7FAE"/>
    <w:rsid w:val="003C2EAA"/>
    <w:rsid w:val="003C53C6"/>
    <w:rsid w:val="003C5C55"/>
    <w:rsid w:val="003C72F3"/>
    <w:rsid w:val="003D00FE"/>
    <w:rsid w:val="003D115B"/>
    <w:rsid w:val="003D13B3"/>
    <w:rsid w:val="003D3FB9"/>
    <w:rsid w:val="003D6465"/>
    <w:rsid w:val="003E1A36"/>
    <w:rsid w:val="003E543A"/>
    <w:rsid w:val="003E5810"/>
    <w:rsid w:val="003E7F15"/>
    <w:rsid w:val="003F15BA"/>
    <w:rsid w:val="003F1BC5"/>
    <w:rsid w:val="003F2138"/>
    <w:rsid w:val="003F298E"/>
    <w:rsid w:val="003F5825"/>
    <w:rsid w:val="003F70CA"/>
    <w:rsid w:val="003F741A"/>
    <w:rsid w:val="004013E0"/>
    <w:rsid w:val="0040189E"/>
    <w:rsid w:val="00401F6A"/>
    <w:rsid w:val="004020BE"/>
    <w:rsid w:val="00403885"/>
    <w:rsid w:val="004042B8"/>
    <w:rsid w:val="00407233"/>
    <w:rsid w:val="00407B00"/>
    <w:rsid w:val="00407F37"/>
    <w:rsid w:val="00410371"/>
    <w:rsid w:val="0041050A"/>
    <w:rsid w:val="00410BA9"/>
    <w:rsid w:val="004115E2"/>
    <w:rsid w:val="0041211C"/>
    <w:rsid w:val="00415F9E"/>
    <w:rsid w:val="004166B8"/>
    <w:rsid w:val="00421721"/>
    <w:rsid w:val="004242F1"/>
    <w:rsid w:val="004258CC"/>
    <w:rsid w:val="004270BD"/>
    <w:rsid w:val="00427C79"/>
    <w:rsid w:val="00431A3C"/>
    <w:rsid w:val="00432FD8"/>
    <w:rsid w:val="00437911"/>
    <w:rsid w:val="00437B84"/>
    <w:rsid w:val="00437E93"/>
    <w:rsid w:val="00443963"/>
    <w:rsid w:val="00443E18"/>
    <w:rsid w:val="004445D0"/>
    <w:rsid w:val="00445973"/>
    <w:rsid w:val="00446353"/>
    <w:rsid w:val="00446A67"/>
    <w:rsid w:val="00450FD9"/>
    <w:rsid w:val="004517B4"/>
    <w:rsid w:val="00453517"/>
    <w:rsid w:val="00455C67"/>
    <w:rsid w:val="004600C6"/>
    <w:rsid w:val="004620DB"/>
    <w:rsid w:val="0046487F"/>
    <w:rsid w:val="00464AFF"/>
    <w:rsid w:val="00467CA2"/>
    <w:rsid w:val="004702F8"/>
    <w:rsid w:val="0047535A"/>
    <w:rsid w:val="0047553C"/>
    <w:rsid w:val="00477415"/>
    <w:rsid w:val="00482C30"/>
    <w:rsid w:val="00482F4E"/>
    <w:rsid w:val="00483802"/>
    <w:rsid w:val="004863AA"/>
    <w:rsid w:val="004864E0"/>
    <w:rsid w:val="00487776"/>
    <w:rsid w:val="00487EC9"/>
    <w:rsid w:val="004909D7"/>
    <w:rsid w:val="0049118D"/>
    <w:rsid w:val="0049329A"/>
    <w:rsid w:val="0049653C"/>
    <w:rsid w:val="00496CFB"/>
    <w:rsid w:val="00496F11"/>
    <w:rsid w:val="004A1A71"/>
    <w:rsid w:val="004A298E"/>
    <w:rsid w:val="004A33F3"/>
    <w:rsid w:val="004A3541"/>
    <w:rsid w:val="004A4906"/>
    <w:rsid w:val="004A4ACF"/>
    <w:rsid w:val="004B0561"/>
    <w:rsid w:val="004B0B0B"/>
    <w:rsid w:val="004B3504"/>
    <w:rsid w:val="004B4BB9"/>
    <w:rsid w:val="004B4C4B"/>
    <w:rsid w:val="004B6367"/>
    <w:rsid w:val="004B6F55"/>
    <w:rsid w:val="004B75B7"/>
    <w:rsid w:val="004B7F95"/>
    <w:rsid w:val="004C0DDE"/>
    <w:rsid w:val="004C12A9"/>
    <w:rsid w:val="004C4CE1"/>
    <w:rsid w:val="004C5FCD"/>
    <w:rsid w:val="004C66E0"/>
    <w:rsid w:val="004D0304"/>
    <w:rsid w:val="004D43B9"/>
    <w:rsid w:val="004E22E7"/>
    <w:rsid w:val="004E2CBD"/>
    <w:rsid w:val="004E3181"/>
    <w:rsid w:val="004E5BA2"/>
    <w:rsid w:val="004E5D46"/>
    <w:rsid w:val="004F2018"/>
    <w:rsid w:val="004F2C53"/>
    <w:rsid w:val="004F4C73"/>
    <w:rsid w:val="004F5883"/>
    <w:rsid w:val="004F6786"/>
    <w:rsid w:val="004F688E"/>
    <w:rsid w:val="00500E38"/>
    <w:rsid w:val="00501AA3"/>
    <w:rsid w:val="00503340"/>
    <w:rsid w:val="0050349C"/>
    <w:rsid w:val="005043DC"/>
    <w:rsid w:val="00504403"/>
    <w:rsid w:val="005046DE"/>
    <w:rsid w:val="005047FD"/>
    <w:rsid w:val="005048EF"/>
    <w:rsid w:val="00504967"/>
    <w:rsid w:val="00504A73"/>
    <w:rsid w:val="005056F5"/>
    <w:rsid w:val="005074EA"/>
    <w:rsid w:val="005077C9"/>
    <w:rsid w:val="00512266"/>
    <w:rsid w:val="0051417A"/>
    <w:rsid w:val="00514831"/>
    <w:rsid w:val="0051580D"/>
    <w:rsid w:val="00516AEE"/>
    <w:rsid w:val="005214B9"/>
    <w:rsid w:val="005214CB"/>
    <w:rsid w:val="00522701"/>
    <w:rsid w:val="00524D7C"/>
    <w:rsid w:val="00526BFB"/>
    <w:rsid w:val="00526F03"/>
    <w:rsid w:val="00526FE3"/>
    <w:rsid w:val="00527FA8"/>
    <w:rsid w:val="00530F2E"/>
    <w:rsid w:val="00531A70"/>
    <w:rsid w:val="00532536"/>
    <w:rsid w:val="0053281D"/>
    <w:rsid w:val="00534DF6"/>
    <w:rsid w:val="0053535C"/>
    <w:rsid w:val="0053695E"/>
    <w:rsid w:val="0053758D"/>
    <w:rsid w:val="00537846"/>
    <w:rsid w:val="005404D6"/>
    <w:rsid w:val="00543094"/>
    <w:rsid w:val="00545355"/>
    <w:rsid w:val="00546F9A"/>
    <w:rsid w:val="00547111"/>
    <w:rsid w:val="00551657"/>
    <w:rsid w:val="00551AC6"/>
    <w:rsid w:val="005528E0"/>
    <w:rsid w:val="00553882"/>
    <w:rsid w:val="005538CF"/>
    <w:rsid w:val="005544D6"/>
    <w:rsid w:val="00557924"/>
    <w:rsid w:val="00561EC6"/>
    <w:rsid w:val="00566A17"/>
    <w:rsid w:val="00567DB0"/>
    <w:rsid w:val="0057239B"/>
    <w:rsid w:val="00573109"/>
    <w:rsid w:val="005736B9"/>
    <w:rsid w:val="00575080"/>
    <w:rsid w:val="005765F5"/>
    <w:rsid w:val="00576890"/>
    <w:rsid w:val="00577C7D"/>
    <w:rsid w:val="00581B00"/>
    <w:rsid w:val="005822FC"/>
    <w:rsid w:val="005828A4"/>
    <w:rsid w:val="00583FD3"/>
    <w:rsid w:val="005843F2"/>
    <w:rsid w:val="005850EC"/>
    <w:rsid w:val="00585E94"/>
    <w:rsid w:val="00587DD9"/>
    <w:rsid w:val="00590B57"/>
    <w:rsid w:val="00592D74"/>
    <w:rsid w:val="00595C42"/>
    <w:rsid w:val="00596878"/>
    <w:rsid w:val="005976E3"/>
    <w:rsid w:val="005A0622"/>
    <w:rsid w:val="005A147C"/>
    <w:rsid w:val="005A4D09"/>
    <w:rsid w:val="005A50FE"/>
    <w:rsid w:val="005A558D"/>
    <w:rsid w:val="005A6801"/>
    <w:rsid w:val="005B163E"/>
    <w:rsid w:val="005B5BD5"/>
    <w:rsid w:val="005B64F9"/>
    <w:rsid w:val="005B6C80"/>
    <w:rsid w:val="005C1D49"/>
    <w:rsid w:val="005C4592"/>
    <w:rsid w:val="005C48A2"/>
    <w:rsid w:val="005C4A37"/>
    <w:rsid w:val="005C522F"/>
    <w:rsid w:val="005C5269"/>
    <w:rsid w:val="005C5F0E"/>
    <w:rsid w:val="005C6270"/>
    <w:rsid w:val="005C7296"/>
    <w:rsid w:val="005C7D2C"/>
    <w:rsid w:val="005D3264"/>
    <w:rsid w:val="005D430B"/>
    <w:rsid w:val="005D58FD"/>
    <w:rsid w:val="005D74B5"/>
    <w:rsid w:val="005D7645"/>
    <w:rsid w:val="005E2C44"/>
    <w:rsid w:val="005E30B6"/>
    <w:rsid w:val="005E52E9"/>
    <w:rsid w:val="005E6162"/>
    <w:rsid w:val="005E72F4"/>
    <w:rsid w:val="005F4910"/>
    <w:rsid w:val="00600121"/>
    <w:rsid w:val="00600303"/>
    <w:rsid w:val="00600443"/>
    <w:rsid w:val="0060221F"/>
    <w:rsid w:val="00602B14"/>
    <w:rsid w:val="00603231"/>
    <w:rsid w:val="00603C86"/>
    <w:rsid w:val="00612AC5"/>
    <w:rsid w:val="00612CE3"/>
    <w:rsid w:val="00612F6A"/>
    <w:rsid w:val="00621188"/>
    <w:rsid w:val="006216B7"/>
    <w:rsid w:val="006237A3"/>
    <w:rsid w:val="00624D05"/>
    <w:rsid w:val="006257ED"/>
    <w:rsid w:val="00626EF2"/>
    <w:rsid w:val="00627AE7"/>
    <w:rsid w:val="0063048C"/>
    <w:rsid w:val="00632F46"/>
    <w:rsid w:val="0063507D"/>
    <w:rsid w:val="006373C0"/>
    <w:rsid w:val="00640795"/>
    <w:rsid w:val="00640BB4"/>
    <w:rsid w:val="00642806"/>
    <w:rsid w:val="00643A13"/>
    <w:rsid w:val="00644A5B"/>
    <w:rsid w:val="00644EBC"/>
    <w:rsid w:val="00646292"/>
    <w:rsid w:val="00646B0F"/>
    <w:rsid w:val="00647366"/>
    <w:rsid w:val="00647DD5"/>
    <w:rsid w:val="00654070"/>
    <w:rsid w:val="006544E0"/>
    <w:rsid w:val="00655A37"/>
    <w:rsid w:val="00657193"/>
    <w:rsid w:val="006573C5"/>
    <w:rsid w:val="006605AA"/>
    <w:rsid w:val="00660695"/>
    <w:rsid w:val="00660E8F"/>
    <w:rsid w:val="0066281D"/>
    <w:rsid w:val="00662D35"/>
    <w:rsid w:val="00664067"/>
    <w:rsid w:val="006653C5"/>
    <w:rsid w:val="00665DAD"/>
    <w:rsid w:val="00666241"/>
    <w:rsid w:val="00667EFD"/>
    <w:rsid w:val="006719E4"/>
    <w:rsid w:val="006723C9"/>
    <w:rsid w:val="00672CE0"/>
    <w:rsid w:val="006750CA"/>
    <w:rsid w:val="00675880"/>
    <w:rsid w:val="00675FBE"/>
    <w:rsid w:val="00677F7C"/>
    <w:rsid w:val="00680A98"/>
    <w:rsid w:val="0068319E"/>
    <w:rsid w:val="006841AE"/>
    <w:rsid w:val="006842C0"/>
    <w:rsid w:val="006843B8"/>
    <w:rsid w:val="00686E89"/>
    <w:rsid w:val="00690CC8"/>
    <w:rsid w:val="006919A9"/>
    <w:rsid w:val="0069343E"/>
    <w:rsid w:val="00693A21"/>
    <w:rsid w:val="006940A9"/>
    <w:rsid w:val="00694C1B"/>
    <w:rsid w:val="006955E6"/>
    <w:rsid w:val="00695808"/>
    <w:rsid w:val="006960C3"/>
    <w:rsid w:val="006968D5"/>
    <w:rsid w:val="0069708A"/>
    <w:rsid w:val="006A06AB"/>
    <w:rsid w:val="006A083B"/>
    <w:rsid w:val="006A1905"/>
    <w:rsid w:val="006A38B8"/>
    <w:rsid w:val="006A3BD2"/>
    <w:rsid w:val="006A6830"/>
    <w:rsid w:val="006B082B"/>
    <w:rsid w:val="006B1401"/>
    <w:rsid w:val="006B1A6A"/>
    <w:rsid w:val="006B46FB"/>
    <w:rsid w:val="006B6E96"/>
    <w:rsid w:val="006B7215"/>
    <w:rsid w:val="006C0019"/>
    <w:rsid w:val="006C23D4"/>
    <w:rsid w:val="006C2AF9"/>
    <w:rsid w:val="006C43AB"/>
    <w:rsid w:val="006C6780"/>
    <w:rsid w:val="006C752F"/>
    <w:rsid w:val="006C7743"/>
    <w:rsid w:val="006D05C7"/>
    <w:rsid w:val="006D1E69"/>
    <w:rsid w:val="006D2567"/>
    <w:rsid w:val="006D4F80"/>
    <w:rsid w:val="006D4F9D"/>
    <w:rsid w:val="006D562C"/>
    <w:rsid w:val="006D6F10"/>
    <w:rsid w:val="006D76A0"/>
    <w:rsid w:val="006E05A6"/>
    <w:rsid w:val="006E0931"/>
    <w:rsid w:val="006E21FB"/>
    <w:rsid w:val="006E2542"/>
    <w:rsid w:val="006E258D"/>
    <w:rsid w:val="006E2871"/>
    <w:rsid w:val="006E552C"/>
    <w:rsid w:val="006E68E4"/>
    <w:rsid w:val="006F6AC0"/>
    <w:rsid w:val="007007E6"/>
    <w:rsid w:val="00704A9A"/>
    <w:rsid w:val="007057C6"/>
    <w:rsid w:val="007069B8"/>
    <w:rsid w:val="00707B0C"/>
    <w:rsid w:val="00710652"/>
    <w:rsid w:val="00711298"/>
    <w:rsid w:val="00711347"/>
    <w:rsid w:val="00712757"/>
    <w:rsid w:val="00714388"/>
    <w:rsid w:val="00715161"/>
    <w:rsid w:val="00715400"/>
    <w:rsid w:val="00715D6C"/>
    <w:rsid w:val="0071601F"/>
    <w:rsid w:val="0071647C"/>
    <w:rsid w:val="00716D1F"/>
    <w:rsid w:val="00717C3D"/>
    <w:rsid w:val="007212DD"/>
    <w:rsid w:val="00722027"/>
    <w:rsid w:val="00726E1F"/>
    <w:rsid w:val="007275EB"/>
    <w:rsid w:val="00727BCF"/>
    <w:rsid w:val="007315D4"/>
    <w:rsid w:val="007328BE"/>
    <w:rsid w:val="00733257"/>
    <w:rsid w:val="0073359D"/>
    <w:rsid w:val="00733937"/>
    <w:rsid w:val="00733B72"/>
    <w:rsid w:val="00735D5E"/>
    <w:rsid w:val="0074160E"/>
    <w:rsid w:val="007506DE"/>
    <w:rsid w:val="00750AAC"/>
    <w:rsid w:val="007513FC"/>
    <w:rsid w:val="0075199C"/>
    <w:rsid w:val="00753EB6"/>
    <w:rsid w:val="0075765C"/>
    <w:rsid w:val="00757701"/>
    <w:rsid w:val="007648D3"/>
    <w:rsid w:val="00767E33"/>
    <w:rsid w:val="00770FEB"/>
    <w:rsid w:val="00771149"/>
    <w:rsid w:val="007728ED"/>
    <w:rsid w:val="00772E97"/>
    <w:rsid w:val="007757C6"/>
    <w:rsid w:val="00775D98"/>
    <w:rsid w:val="00776340"/>
    <w:rsid w:val="00776466"/>
    <w:rsid w:val="007836A1"/>
    <w:rsid w:val="00783AD5"/>
    <w:rsid w:val="00784935"/>
    <w:rsid w:val="00784DA8"/>
    <w:rsid w:val="007906EC"/>
    <w:rsid w:val="00791A65"/>
    <w:rsid w:val="00792342"/>
    <w:rsid w:val="00795176"/>
    <w:rsid w:val="00796358"/>
    <w:rsid w:val="00796496"/>
    <w:rsid w:val="007971D0"/>
    <w:rsid w:val="007977A8"/>
    <w:rsid w:val="007A0B25"/>
    <w:rsid w:val="007A12AE"/>
    <w:rsid w:val="007A3115"/>
    <w:rsid w:val="007A474B"/>
    <w:rsid w:val="007A4AB2"/>
    <w:rsid w:val="007A4B57"/>
    <w:rsid w:val="007A7BF2"/>
    <w:rsid w:val="007B097C"/>
    <w:rsid w:val="007B3010"/>
    <w:rsid w:val="007B4496"/>
    <w:rsid w:val="007B512A"/>
    <w:rsid w:val="007B51F5"/>
    <w:rsid w:val="007B5261"/>
    <w:rsid w:val="007B689B"/>
    <w:rsid w:val="007B7627"/>
    <w:rsid w:val="007C0A44"/>
    <w:rsid w:val="007C0EAA"/>
    <w:rsid w:val="007C118C"/>
    <w:rsid w:val="007C1BD2"/>
    <w:rsid w:val="007C1F9B"/>
    <w:rsid w:val="007C2097"/>
    <w:rsid w:val="007C2F4A"/>
    <w:rsid w:val="007C34E1"/>
    <w:rsid w:val="007C35D5"/>
    <w:rsid w:val="007C445E"/>
    <w:rsid w:val="007C44BC"/>
    <w:rsid w:val="007C5700"/>
    <w:rsid w:val="007C60CB"/>
    <w:rsid w:val="007C6784"/>
    <w:rsid w:val="007D1FEA"/>
    <w:rsid w:val="007D50B5"/>
    <w:rsid w:val="007D6A07"/>
    <w:rsid w:val="007D7240"/>
    <w:rsid w:val="007E174B"/>
    <w:rsid w:val="007E1ADC"/>
    <w:rsid w:val="007E23A6"/>
    <w:rsid w:val="007E53C2"/>
    <w:rsid w:val="007E5DD1"/>
    <w:rsid w:val="007E6067"/>
    <w:rsid w:val="007E6B0D"/>
    <w:rsid w:val="007E6E0B"/>
    <w:rsid w:val="007F0BAF"/>
    <w:rsid w:val="007F1BD9"/>
    <w:rsid w:val="007F473B"/>
    <w:rsid w:val="007F4E8C"/>
    <w:rsid w:val="007F5D87"/>
    <w:rsid w:val="007F6255"/>
    <w:rsid w:val="007F6D47"/>
    <w:rsid w:val="007F7259"/>
    <w:rsid w:val="007F7A71"/>
    <w:rsid w:val="0080173C"/>
    <w:rsid w:val="00802354"/>
    <w:rsid w:val="008025B9"/>
    <w:rsid w:val="00803339"/>
    <w:rsid w:val="008040A8"/>
    <w:rsid w:val="00804E33"/>
    <w:rsid w:val="00805D7C"/>
    <w:rsid w:val="00806522"/>
    <w:rsid w:val="008116EE"/>
    <w:rsid w:val="0081173C"/>
    <w:rsid w:val="00812E14"/>
    <w:rsid w:val="00814B3F"/>
    <w:rsid w:val="00814BE6"/>
    <w:rsid w:val="00816760"/>
    <w:rsid w:val="008204C8"/>
    <w:rsid w:val="008210BF"/>
    <w:rsid w:val="008212A5"/>
    <w:rsid w:val="00822247"/>
    <w:rsid w:val="008223BC"/>
    <w:rsid w:val="00823E65"/>
    <w:rsid w:val="00823F8E"/>
    <w:rsid w:val="00824CF2"/>
    <w:rsid w:val="008279FA"/>
    <w:rsid w:val="00827D42"/>
    <w:rsid w:val="00830FF2"/>
    <w:rsid w:val="00832004"/>
    <w:rsid w:val="0083244A"/>
    <w:rsid w:val="00833F71"/>
    <w:rsid w:val="00836CDF"/>
    <w:rsid w:val="00843648"/>
    <w:rsid w:val="00843DF5"/>
    <w:rsid w:val="00844C56"/>
    <w:rsid w:val="008452D3"/>
    <w:rsid w:val="00847171"/>
    <w:rsid w:val="0085214B"/>
    <w:rsid w:val="008554B2"/>
    <w:rsid w:val="00860DCB"/>
    <w:rsid w:val="008626E7"/>
    <w:rsid w:val="00863932"/>
    <w:rsid w:val="00867AE9"/>
    <w:rsid w:val="00870C8C"/>
    <w:rsid w:val="00870E68"/>
    <w:rsid w:val="00870EE7"/>
    <w:rsid w:val="00873C6B"/>
    <w:rsid w:val="00874CD5"/>
    <w:rsid w:val="00877DE8"/>
    <w:rsid w:val="00881178"/>
    <w:rsid w:val="00882560"/>
    <w:rsid w:val="0088270E"/>
    <w:rsid w:val="00883110"/>
    <w:rsid w:val="008839E5"/>
    <w:rsid w:val="00885115"/>
    <w:rsid w:val="008856AF"/>
    <w:rsid w:val="00885810"/>
    <w:rsid w:val="008863B9"/>
    <w:rsid w:val="00887866"/>
    <w:rsid w:val="00892AC9"/>
    <w:rsid w:val="00896840"/>
    <w:rsid w:val="008977C3"/>
    <w:rsid w:val="00897A10"/>
    <w:rsid w:val="008A44E4"/>
    <w:rsid w:val="008A45A6"/>
    <w:rsid w:val="008A4C61"/>
    <w:rsid w:val="008B1760"/>
    <w:rsid w:val="008B3797"/>
    <w:rsid w:val="008B3A8B"/>
    <w:rsid w:val="008B46FE"/>
    <w:rsid w:val="008B4CAB"/>
    <w:rsid w:val="008B7E2D"/>
    <w:rsid w:val="008C301F"/>
    <w:rsid w:val="008C4238"/>
    <w:rsid w:val="008C4900"/>
    <w:rsid w:val="008C4BF1"/>
    <w:rsid w:val="008D0FD1"/>
    <w:rsid w:val="008D2C32"/>
    <w:rsid w:val="008D3A06"/>
    <w:rsid w:val="008D3E99"/>
    <w:rsid w:val="008D6457"/>
    <w:rsid w:val="008D6FE9"/>
    <w:rsid w:val="008E1F4A"/>
    <w:rsid w:val="008E2AE4"/>
    <w:rsid w:val="008E367C"/>
    <w:rsid w:val="008E50E6"/>
    <w:rsid w:val="008E58FA"/>
    <w:rsid w:val="008E5AB2"/>
    <w:rsid w:val="008F086E"/>
    <w:rsid w:val="008F08B1"/>
    <w:rsid w:val="008F1FFD"/>
    <w:rsid w:val="008F284E"/>
    <w:rsid w:val="008F37D9"/>
    <w:rsid w:val="008F570C"/>
    <w:rsid w:val="008F686C"/>
    <w:rsid w:val="00901468"/>
    <w:rsid w:val="009051D2"/>
    <w:rsid w:val="00910DB5"/>
    <w:rsid w:val="009128DB"/>
    <w:rsid w:val="009148DE"/>
    <w:rsid w:val="00914F13"/>
    <w:rsid w:val="009165B8"/>
    <w:rsid w:val="0091782F"/>
    <w:rsid w:val="00920371"/>
    <w:rsid w:val="00920B89"/>
    <w:rsid w:val="009225D0"/>
    <w:rsid w:val="00924055"/>
    <w:rsid w:val="00925F21"/>
    <w:rsid w:val="0092600A"/>
    <w:rsid w:val="009276F6"/>
    <w:rsid w:val="009346DF"/>
    <w:rsid w:val="00937D96"/>
    <w:rsid w:val="00937DA4"/>
    <w:rsid w:val="00940AD9"/>
    <w:rsid w:val="009412FC"/>
    <w:rsid w:val="00941E30"/>
    <w:rsid w:val="0094299E"/>
    <w:rsid w:val="0094324C"/>
    <w:rsid w:val="00943265"/>
    <w:rsid w:val="00943D68"/>
    <w:rsid w:val="00943FB9"/>
    <w:rsid w:val="0094460F"/>
    <w:rsid w:val="00946381"/>
    <w:rsid w:val="0095208A"/>
    <w:rsid w:val="009554F9"/>
    <w:rsid w:val="00955948"/>
    <w:rsid w:val="00955E6A"/>
    <w:rsid w:val="009566EC"/>
    <w:rsid w:val="00956CEB"/>
    <w:rsid w:val="00966994"/>
    <w:rsid w:val="00967E2D"/>
    <w:rsid w:val="0097234C"/>
    <w:rsid w:val="0097397C"/>
    <w:rsid w:val="00974620"/>
    <w:rsid w:val="00974F64"/>
    <w:rsid w:val="00976D5A"/>
    <w:rsid w:val="009770BA"/>
    <w:rsid w:val="0097724B"/>
    <w:rsid w:val="009773BF"/>
    <w:rsid w:val="009777D9"/>
    <w:rsid w:val="00981444"/>
    <w:rsid w:val="00982C93"/>
    <w:rsid w:val="00982FDF"/>
    <w:rsid w:val="0098506F"/>
    <w:rsid w:val="00985AE4"/>
    <w:rsid w:val="0098650D"/>
    <w:rsid w:val="00986F81"/>
    <w:rsid w:val="009909FA"/>
    <w:rsid w:val="00991B88"/>
    <w:rsid w:val="009924E9"/>
    <w:rsid w:val="00996B4A"/>
    <w:rsid w:val="00996F21"/>
    <w:rsid w:val="009A1063"/>
    <w:rsid w:val="009A3F62"/>
    <w:rsid w:val="009A5753"/>
    <w:rsid w:val="009A579D"/>
    <w:rsid w:val="009A7A9E"/>
    <w:rsid w:val="009B1142"/>
    <w:rsid w:val="009B3907"/>
    <w:rsid w:val="009B41B4"/>
    <w:rsid w:val="009B42A2"/>
    <w:rsid w:val="009B464D"/>
    <w:rsid w:val="009B517F"/>
    <w:rsid w:val="009B5B6B"/>
    <w:rsid w:val="009C16BA"/>
    <w:rsid w:val="009C3496"/>
    <w:rsid w:val="009C34EF"/>
    <w:rsid w:val="009C3A50"/>
    <w:rsid w:val="009C3A5F"/>
    <w:rsid w:val="009C3A6B"/>
    <w:rsid w:val="009C3AEA"/>
    <w:rsid w:val="009C540F"/>
    <w:rsid w:val="009C5C37"/>
    <w:rsid w:val="009C6C5E"/>
    <w:rsid w:val="009C7D19"/>
    <w:rsid w:val="009C7F2C"/>
    <w:rsid w:val="009D0292"/>
    <w:rsid w:val="009D051A"/>
    <w:rsid w:val="009D1A8E"/>
    <w:rsid w:val="009D1D9B"/>
    <w:rsid w:val="009D5718"/>
    <w:rsid w:val="009D698B"/>
    <w:rsid w:val="009E0106"/>
    <w:rsid w:val="009E08E3"/>
    <w:rsid w:val="009E2FA0"/>
    <w:rsid w:val="009E3297"/>
    <w:rsid w:val="009E3D25"/>
    <w:rsid w:val="009E541D"/>
    <w:rsid w:val="009E6D24"/>
    <w:rsid w:val="009F0174"/>
    <w:rsid w:val="009F0682"/>
    <w:rsid w:val="009F089C"/>
    <w:rsid w:val="009F0AF8"/>
    <w:rsid w:val="009F4F6B"/>
    <w:rsid w:val="009F6F6F"/>
    <w:rsid w:val="009F7020"/>
    <w:rsid w:val="009F734F"/>
    <w:rsid w:val="00A00145"/>
    <w:rsid w:val="00A018C6"/>
    <w:rsid w:val="00A023BE"/>
    <w:rsid w:val="00A0423E"/>
    <w:rsid w:val="00A048C1"/>
    <w:rsid w:val="00A05D20"/>
    <w:rsid w:val="00A06FA1"/>
    <w:rsid w:val="00A071A0"/>
    <w:rsid w:val="00A17D5C"/>
    <w:rsid w:val="00A20163"/>
    <w:rsid w:val="00A22E1F"/>
    <w:rsid w:val="00A23016"/>
    <w:rsid w:val="00A246B6"/>
    <w:rsid w:val="00A26BA1"/>
    <w:rsid w:val="00A27463"/>
    <w:rsid w:val="00A339FE"/>
    <w:rsid w:val="00A33C27"/>
    <w:rsid w:val="00A3547C"/>
    <w:rsid w:val="00A37DC3"/>
    <w:rsid w:val="00A41537"/>
    <w:rsid w:val="00A41E2A"/>
    <w:rsid w:val="00A43C59"/>
    <w:rsid w:val="00A47E70"/>
    <w:rsid w:val="00A47FA6"/>
    <w:rsid w:val="00A50255"/>
    <w:rsid w:val="00A506DB"/>
    <w:rsid w:val="00A50CF0"/>
    <w:rsid w:val="00A5180D"/>
    <w:rsid w:val="00A53868"/>
    <w:rsid w:val="00A55753"/>
    <w:rsid w:val="00A57C09"/>
    <w:rsid w:val="00A57FAE"/>
    <w:rsid w:val="00A61372"/>
    <w:rsid w:val="00A61FD4"/>
    <w:rsid w:val="00A62CEA"/>
    <w:rsid w:val="00A7016F"/>
    <w:rsid w:val="00A70AD1"/>
    <w:rsid w:val="00A70F9A"/>
    <w:rsid w:val="00A7100D"/>
    <w:rsid w:val="00A71A3A"/>
    <w:rsid w:val="00A73738"/>
    <w:rsid w:val="00A739DA"/>
    <w:rsid w:val="00A7580D"/>
    <w:rsid w:val="00A75C17"/>
    <w:rsid w:val="00A75E51"/>
    <w:rsid w:val="00A75EF2"/>
    <w:rsid w:val="00A7671C"/>
    <w:rsid w:val="00A77A6E"/>
    <w:rsid w:val="00A81952"/>
    <w:rsid w:val="00A819DC"/>
    <w:rsid w:val="00A8285D"/>
    <w:rsid w:val="00A83B12"/>
    <w:rsid w:val="00A84762"/>
    <w:rsid w:val="00A849D0"/>
    <w:rsid w:val="00A85A7B"/>
    <w:rsid w:val="00A87F51"/>
    <w:rsid w:val="00A93C04"/>
    <w:rsid w:val="00A963EA"/>
    <w:rsid w:val="00A97B2A"/>
    <w:rsid w:val="00AA0C20"/>
    <w:rsid w:val="00AA0D35"/>
    <w:rsid w:val="00AA13CB"/>
    <w:rsid w:val="00AA1607"/>
    <w:rsid w:val="00AA270E"/>
    <w:rsid w:val="00AA2CBC"/>
    <w:rsid w:val="00AA2F21"/>
    <w:rsid w:val="00AA3ECE"/>
    <w:rsid w:val="00AA4E05"/>
    <w:rsid w:val="00AA5A52"/>
    <w:rsid w:val="00AB1242"/>
    <w:rsid w:val="00AB4038"/>
    <w:rsid w:val="00AB4995"/>
    <w:rsid w:val="00AB621A"/>
    <w:rsid w:val="00AB6BC3"/>
    <w:rsid w:val="00AB759F"/>
    <w:rsid w:val="00AC311E"/>
    <w:rsid w:val="00AC4C1E"/>
    <w:rsid w:val="00AC52C0"/>
    <w:rsid w:val="00AC5820"/>
    <w:rsid w:val="00AC5BF7"/>
    <w:rsid w:val="00AC6B51"/>
    <w:rsid w:val="00AC6F97"/>
    <w:rsid w:val="00AC794D"/>
    <w:rsid w:val="00AD0776"/>
    <w:rsid w:val="00AD1358"/>
    <w:rsid w:val="00AD1A9A"/>
    <w:rsid w:val="00AD1CD8"/>
    <w:rsid w:val="00AD547F"/>
    <w:rsid w:val="00AE0049"/>
    <w:rsid w:val="00AE0A3B"/>
    <w:rsid w:val="00AE22C2"/>
    <w:rsid w:val="00AE2508"/>
    <w:rsid w:val="00AF2FF7"/>
    <w:rsid w:val="00B002EC"/>
    <w:rsid w:val="00B058DD"/>
    <w:rsid w:val="00B07E40"/>
    <w:rsid w:val="00B101F8"/>
    <w:rsid w:val="00B112E1"/>
    <w:rsid w:val="00B12C11"/>
    <w:rsid w:val="00B12C48"/>
    <w:rsid w:val="00B1326F"/>
    <w:rsid w:val="00B13705"/>
    <w:rsid w:val="00B148FA"/>
    <w:rsid w:val="00B17CC6"/>
    <w:rsid w:val="00B22F6A"/>
    <w:rsid w:val="00B24CBA"/>
    <w:rsid w:val="00B25140"/>
    <w:rsid w:val="00B2531A"/>
    <w:rsid w:val="00B258BB"/>
    <w:rsid w:val="00B274C7"/>
    <w:rsid w:val="00B30334"/>
    <w:rsid w:val="00B32546"/>
    <w:rsid w:val="00B32605"/>
    <w:rsid w:val="00B32E43"/>
    <w:rsid w:val="00B32FF4"/>
    <w:rsid w:val="00B40017"/>
    <w:rsid w:val="00B40A0B"/>
    <w:rsid w:val="00B4140D"/>
    <w:rsid w:val="00B41613"/>
    <w:rsid w:val="00B418F5"/>
    <w:rsid w:val="00B4453F"/>
    <w:rsid w:val="00B44FAD"/>
    <w:rsid w:val="00B45EAC"/>
    <w:rsid w:val="00B4706C"/>
    <w:rsid w:val="00B47090"/>
    <w:rsid w:val="00B51C01"/>
    <w:rsid w:val="00B51EB7"/>
    <w:rsid w:val="00B53655"/>
    <w:rsid w:val="00B54AEE"/>
    <w:rsid w:val="00B54D51"/>
    <w:rsid w:val="00B57FB1"/>
    <w:rsid w:val="00B60530"/>
    <w:rsid w:val="00B609E5"/>
    <w:rsid w:val="00B60BC0"/>
    <w:rsid w:val="00B610F6"/>
    <w:rsid w:val="00B61B48"/>
    <w:rsid w:val="00B61D2B"/>
    <w:rsid w:val="00B6334B"/>
    <w:rsid w:val="00B66CB0"/>
    <w:rsid w:val="00B6776B"/>
    <w:rsid w:val="00B67B97"/>
    <w:rsid w:val="00B71C65"/>
    <w:rsid w:val="00B74CDF"/>
    <w:rsid w:val="00B77364"/>
    <w:rsid w:val="00B80214"/>
    <w:rsid w:val="00B80881"/>
    <w:rsid w:val="00B80A52"/>
    <w:rsid w:val="00B81396"/>
    <w:rsid w:val="00B82A6D"/>
    <w:rsid w:val="00B836E5"/>
    <w:rsid w:val="00B838A4"/>
    <w:rsid w:val="00B83B09"/>
    <w:rsid w:val="00B8585B"/>
    <w:rsid w:val="00B9014F"/>
    <w:rsid w:val="00B93B3C"/>
    <w:rsid w:val="00B9476E"/>
    <w:rsid w:val="00B9497E"/>
    <w:rsid w:val="00B94C84"/>
    <w:rsid w:val="00B94EF1"/>
    <w:rsid w:val="00B95346"/>
    <w:rsid w:val="00B968C8"/>
    <w:rsid w:val="00B97052"/>
    <w:rsid w:val="00B9715B"/>
    <w:rsid w:val="00BA30C3"/>
    <w:rsid w:val="00BA3EC5"/>
    <w:rsid w:val="00BA4045"/>
    <w:rsid w:val="00BA4163"/>
    <w:rsid w:val="00BA4AA6"/>
    <w:rsid w:val="00BA51D9"/>
    <w:rsid w:val="00BA5BEA"/>
    <w:rsid w:val="00BA5BF3"/>
    <w:rsid w:val="00BA646A"/>
    <w:rsid w:val="00BB1BD4"/>
    <w:rsid w:val="00BB2D37"/>
    <w:rsid w:val="00BB3348"/>
    <w:rsid w:val="00BB5D21"/>
    <w:rsid w:val="00BB5DFC"/>
    <w:rsid w:val="00BB73D8"/>
    <w:rsid w:val="00BB7EEC"/>
    <w:rsid w:val="00BC00D5"/>
    <w:rsid w:val="00BC1FCD"/>
    <w:rsid w:val="00BC4DFC"/>
    <w:rsid w:val="00BD096C"/>
    <w:rsid w:val="00BD0FDA"/>
    <w:rsid w:val="00BD279D"/>
    <w:rsid w:val="00BD6BB8"/>
    <w:rsid w:val="00BE2766"/>
    <w:rsid w:val="00BE2D0C"/>
    <w:rsid w:val="00BE36E3"/>
    <w:rsid w:val="00BE50A7"/>
    <w:rsid w:val="00BE7836"/>
    <w:rsid w:val="00BE79D1"/>
    <w:rsid w:val="00BF0430"/>
    <w:rsid w:val="00BF0547"/>
    <w:rsid w:val="00BF0733"/>
    <w:rsid w:val="00BF148D"/>
    <w:rsid w:val="00BF1537"/>
    <w:rsid w:val="00C00B77"/>
    <w:rsid w:val="00C0196A"/>
    <w:rsid w:val="00C01FFE"/>
    <w:rsid w:val="00C07012"/>
    <w:rsid w:val="00C07C80"/>
    <w:rsid w:val="00C118AE"/>
    <w:rsid w:val="00C124EA"/>
    <w:rsid w:val="00C127A8"/>
    <w:rsid w:val="00C13216"/>
    <w:rsid w:val="00C133CF"/>
    <w:rsid w:val="00C13402"/>
    <w:rsid w:val="00C140EA"/>
    <w:rsid w:val="00C1415B"/>
    <w:rsid w:val="00C17B88"/>
    <w:rsid w:val="00C20639"/>
    <w:rsid w:val="00C20A07"/>
    <w:rsid w:val="00C2194E"/>
    <w:rsid w:val="00C232A1"/>
    <w:rsid w:val="00C2471A"/>
    <w:rsid w:val="00C25F95"/>
    <w:rsid w:val="00C260B8"/>
    <w:rsid w:val="00C273C7"/>
    <w:rsid w:val="00C30D83"/>
    <w:rsid w:val="00C3573E"/>
    <w:rsid w:val="00C40969"/>
    <w:rsid w:val="00C43FC7"/>
    <w:rsid w:val="00C525A4"/>
    <w:rsid w:val="00C53FE7"/>
    <w:rsid w:val="00C5479A"/>
    <w:rsid w:val="00C57246"/>
    <w:rsid w:val="00C57783"/>
    <w:rsid w:val="00C57A3D"/>
    <w:rsid w:val="00C57A57"/>
    <w:rsid w:val="00C61DCE"/>
    <w:rsid w:val="00C64468"/>
    <w:rsid w:val="00C6485E"/>
    <w:rsid w:val="00C660DA"/>
    <w:rsid w:val="00C6696D"/>
    <w:rsid w:val="00C66B9D"/>
    <w:rsid w:val="00C66BA2"/>
    <w:rsid w:val="00C73C55"/>
    <w:rsid w:val="00C74ADA"/>
    <w:rsid w:val="00C77D5D"/>
    <w:rsid w:val="00C80559"/>
    <w:rsid w:val="00C8184F"/>
    <w:rsid w:val="00C81F46"/>
    <w:rsid w:val="00C83463"/>
    <w:rsid w:val="00C83C94"/>
    <w:rsid w:val="00C84C00"/>
    <w:rsid w:val="00C85185"/>
    <w:rsid w:val="00C858A2"/>
    <w:rsid w:val="00C85F1B"/>
    <w:rsid w:val="00C867E8"/>
    <w:rsid w:val="00C86D90"/>
    <w:rsid w:val="00C87F79"/>
    <w:rsid w:val="00C90F67"/>
    <w:rsid w:val="00C91803"/>
    <w:rsid w:val="00C93D8A"/>
    <w:rsid w:val="00C95985"/>
    <w:rsid w:val="00C96A0D"/>
    <w:rsid w:val="00C9706A"/>
    <w:rsid w:val="00CA0049"/>
    <w:rsid w:val="00CA02C0"/>
    <w:rsid w:val="00CA0A76"/>
    <w:rsid w:val="00CA0A94"/>
    <w:rsid w:val="00CA118C"/>
    <w:rsid w:val="00CA12A7"/>
    <w:rsid w:val="00CA2540"/>
    <w:rsid w:val="00CA370C"/>
    <w:rsid w:val="00CA4B90"/>
    <w:rsid w:val="00CA59F0"/>
    <w:rsid w:val="00CB0027"/>
    <w:rsid w:val="00CB071C"/>
    <w:rsid w:val="00CB0B25"/>
    <w:rsid w:val="00CB1D8F"/>
    <w:rsid w:val="00CB23EF"/>
    <w:rsid w:val="00CB29CC"/>
    <w:rsid w:val="00CB32FA"/>
    <w:rsid w:val="00CB39A7"/>
    <w:rsid w:val="00CB3A14"/>
    <w:rsid w:val="00CB4D30"/>
    <w:rsid w:val="00CB7317"/>
    <w:rsid w:val="00CC15C3"/>
    <w:rsid w:val="00CC1CDB"/>
    <w:rsid w:val="00CC2D01"/>
    <w:rsid w:val="00CC2FD0"/>
    <w:rsid w:val="00CC3336"/>
    <w:rsid w:val="00CC407D"/>
    <w:rsid w:val="00CC5026"/>
    <w:rsid w:val="00CC6791"/>
    <w:rsid w:val="00CC68D0"/>
    <w:rsid w:val="00CC7BDE"/>
    <w:rsid w:val="00CD1543"/>
    <w:rsid w:val="00CD1F83"/>
    <w:rsid w:val="00CD2270"/>
    <w:rsid w:val="00CD2566"/>
    <w:rsid w:val="00CD2D54"/>
    <w:rsid w:val="00CD604E"/>
    <w:rsid w:val="00CD66AD"/>
    <w:rsid w:val="00CE51F0"/>
    <w:rsid w:val="00CE640F"/>
    <w:rsid w:val="00CE7204"/>
    <w:rsid w:val="00CE7D02"/>
    <w:rsid w:val="00CF1E17"/>
    <w:rsid w:val="00CF2C02"/>
    <w:rsid w:val="00CF40BD"/>
    <w:rsid w:val="00CF4E62"/>
    <w:rsid w:val="00CF7D35"/>
    <w:rsid w:val="00D00031"/>
    <w:rsid w:val="00D01862"/>
    <w:rsid w:val="00D02C31"/>
    <w:rsid w:val="00D03585"/>
    <w:rsid w:val="00D03F9A"/>
    <w:rsid w:val="00D04788"/>
    <w:rsid w:val="00D06052"/>
    <w:rsid w:val="00D06D51"/>
    <w:rsid w:val="00D06F95"/>
    <w:rsid w:val="00D07E18"/>
    <w:rsid w:val="00D1047B"/>
    <w:rsid w:val="00D118F1"/>
    <w:rsid w:val="00D1256B"/>
    <w:rsid w:val="00D13776"/>
    <w:rsid w:val="00D15319"/>
    <w:rsid w:val="00D16DF3"/>
    <w:rsid w:val="00D17AAA"/>
    <w:rsid w:val="00D24991"/>
    <w:rsid w:val="00D262B8"/>
    <w:rsid w:val="00D26A6F"/>
    <w:rsid w:val="00D27813"/>
    <w:rsid w:val="00D27CFE"/>
    <w:rsid w:val="00D3044D"/>
    <w:rsid w:val="00D314F5"/>
    <w:rsid w:val="00D32001"/>
    <w:rsid w:val="00D32A3F"/>
    <w:rsid w:val="00D36B61"/>
    <w:rsid w:val="00D41C66"/>
    <w:rsid w:val="00D44BF6"/>
    <w:rsid w:val="00D47592"/>
    <w:rsid w:val="00D47E32"/>
    <w:rsid w:val="00D50255"/>
    <w:rsid w:val="00D5114E"/>
    <w:rsid w:val="00D52603"/>
    <w:rsid w:val="00D52961"/>
    <w:rsid w:val="00D60D61"/>
    <w:rsid w:val="00D62797"/>
    <w:rsid w:val="00D6396F"/>
    <w:rsid w:val="00D63E9D"/>
    <w:rsid w:val="00D642AA"/>
    <w:rsid w:val="00D66520"/>
    <w:rsid w:val="00D676B9"/>
    <w:rsid w:val="00D7069E"/>
    <w:rsid w:val="00D709AD"/>
    <w:rsid w:val="00D718FB"/>
    <w:rsid w:val="00D725C7"/>
    <w:rsid w:val="00D75430"/>
    <w:rsid w:val="00D764F3"/>
    <w:rsid w:val="00D76F0D"/>
    <w:rsid w:val="00D80F8C"/>
    <w:rsid w:val="00D83946"/>
    <w:rsid w:val="00D9101C"/>
    <w:rsid w:val="00DA1CED"/>
    <w:rsid w:val="00DA3D49"/>
    <w:rsid w:val="00DA47D7"/>
    <w:rsid w:val="00DA5438"/>
    <w:rsid w:val="00DA5B88"/>
    <w:rsid w:val="00DB219C"/>
    <w:rsid w:val="00DB2320"/>
    <w:rsid w:val="00DB36AF"/>
    <w:rsid w:val="00DB5430"/>
    <w:rsid w:val="00DC3278"/>
    <w:rsid w:val="00DC3C56"/>
    <w:rsid w:val="00DC41E2"/>
    <w:rsid w:val="00DC4C58"/>
    <w:rsid w:val="00DC5261"/>
    <w:rsid w:val="00DC56CD"/>
    <w:rsid w:val="00DD0F34"/>
    <w:rsid w:val="00DD1107"/>
    <w:rsid w:val="00DD2148"/>
    <w:rsid w:val="00DD4D8A"/>
    <w:rsid w:val="00DD5CE2"/>
    <w:rsid w:val="00DD68F0"/>
    <w:rsid w:val="00DE15F7"/>
    <w:rsid w:val="00DE1ABE"/>
    <w:rsid w:val="00DE2300"/>
    <w:rsid w:val="00DE2D57"/>
    <w:rsid w:val="00DE34CF"/>
    <w:rsid w:val="00DE3856"/>
    <w:rsid w:val="00DE3F1F"/>
    <w:rsid w:val="00DE5923"/>
    <w:rsid w:val="00DE7194"/>
    <w:rsid w:val="00DE7E4D"/>
    <w:rsid w:val="00DF00C2"/>
    <w:rsid w:val="00DF0AF7"/>
    <w:rsid w:val="00DF3625"/>
    <w:rsid w:val="00DF3795"/>
    <w:rsid w:val="00DF6AAA"/>
    <w:rsid w:val="00DF7048"/>
    <w:rsid w:val="00E0572D"/>
    <w:rsid w:val="00E065BB"/>
    <w:rsid w:val="00E10215"/>
    <w:rsid w:val="00E11A97"/>
    <w:rsid w:val="00E13561"/>
    <w:rsid w:val="00E13F3D"/>
    <w:rsid w:val="00E17093"/>
    <w:rsid w:val="00E200EC"/>
    <w:rsid w:val="00E215A5"/>
    <w:rsid w:val="00E23F4A"/>
    <w:rsid w:val="00E25EC2"/>
    <w:rsid w:val="00E26487"/>
    <w:rsid w:val="00E30587"/>
    <w:rsid w:val="00E30DBA"/>
    <w:rsid w:val="00E32AE2"/>
    <w:rsid w:val="00E32B63"/>
    <w:rsid w:val="00E34898"/>
    <w:rsid w:val="00E361FC"/>
    <w:rsid w:val="00E40F3C"/>
    <w:rsid w:val="00E42BE4"/>
    <w:rsid w:val="00E43C8F"/>
    <w:rsid w:val="00E44A96"/>
    <w:rsid w:val="00E46583"/>
    <w:rsid w:val="00E47424"/>
    <w:rsid w:val="00E50A96"/>
    <w:rsid w:val="00E50EB9"/>
    <w:rsid w:val="00E51E52"/>
    <w:rsid w:val="00E51E62"/>
    <w:rsid w:val="00E51F5F"/>
    <w:rsid w:val="00E5390A"/>
    <w:rsid w:val="00E54872"/>
    <w:rsid w:val="00E5596C"/>
    <w:rsid w:val="00E56FEC"/>
    <w:rsid w:val="00E60184"/>
    <w:rsid w:val="00E60422"/>
    <w:rsid w:val="00E60768"/>
    <w:rsid w:val="00E60B8D"/>
    <w:rsid w:val="00E61084"/>
    <w:rsid w:val="00E650A3"/>
    <w:rsid w:val="00E667E4"/>
    <w:rsid w:val="00E66C1E"/>
    <w:rsid w:val="00E70686"/>
    <w:rsid w:val="00E707DB"/>
    <w:rsid w:val="00E73515"/>
    <w:rsid w:val="00E74738"/>
    <w:rsid w:val="00E76DF1"/>
    <w:rsid w:val="00E77A2E"/>
    <w:rsid w:val="00E80530"/>
    <w:rsid w:val="00E82BA9"/>
    <w:rsid w:val="00E8672A"/>
    <w:rsid w:val="00E869C1"/>
    <w:rsid w:val="00E86BFA"/>
    <w:rsid w:val="00E92C65"/>
    <w:rsid w:val="00E94128"/>
    <w:rsid w:val="00E96EF5"/>
    <w:rsid w:val="00EA11EF"/>
    <w:rsid w:val="00EA27ED"/>
    <w:rsid w:val="00EA2F83"/>
    <w:rsid w:val="00EA3AFA"/>
    <w:rsid w:val="00EA40C8"/>
    <w:rsid w:val="00EA7D47"/>
    <w:rsid w:val="00EB09B7"/>
    <w:rsid w:val="00EB248E"/>
    <w:rsid w:val="00EB27C6"/>
    <w:rsid w:val="00EB3511"/>
    <w:rsid w:val="00EB43A4"/>
    <w:rsid w:val="00EB5CCE"/>
    <w:rsid w:val="00EB6C11"/>
    <w:rsid w:val="00EB6D95"/>
    <w:rsid w:val="00EC3777"/>
    <w:rsid w:val="00EC39E8"/>
    <w:rsid w:val="00EC46E6"/>
    <w:rsid w:val="00EC4D6F"/>
    <w:rsid w:val="00EC62A0"/>
    <w:rsid w:val="00EC65ED"/>
    <w:rsid w:val="00ED0071"/>
    <w:rsid w:val="00ED520A"/>
    <w:rsid w:val="00ED565F"/>
    <w:rsid w:val="00EE01EB"/>
    <w:rsid w:val="00EE1994"/>
    <w:rsid w:val="00EE49DA"/>
    <w:rsid w:val="00EE5398"/>
    <w:rsid w:val="00EE6E31"/>
    <w:rsid w:val="00EE7D7C"/>
    <w:rsid w:val="00EF134E"/>
    <w:rsid w:val="00EF17F4"/>
    <w:rsid w:val="00EF5091"/>
    <w:rsid w:val="00EF5A8A"/>
    <w:rsid w:val="00EF5EA5"/>
    <w:rsid w:val="00EF5F9E"/>
    <w:rsid w:val="00EF6601"/>
    <w:rsid w:val="00EF67F7"/>
    <w:rsid w:val="00EF75A9"/>
    <w:rsid w:val="00EF781E"/>
    <w:rsid w:val="00F00D75"/>
    <w:rsid w:val="00F03D43"/>
    <w:rsid w:val="00F0618B"/>
    <w:rsid w:val="00F067CF"/>
    <w:rsid w:val="00F077D5"/>
    <w:rsid w:val="00F10AE7"/>
    <w:rsid w:val="00F12D5B"/>
    <w:rsid w:val="00F13705"/>
    <w:rsid w:val="00F21151"/>
    <w:rsid w:val="00F22DAA"/>
    <w:rsid w:val="00F23D4C"/>
    <w:rsid w:val="00F25D98"/>
    <w:rsid w:val="00F27443"/>
    <w:rsid w:val="00F300FB"/>
    <w:rsid w:val="00F328A4"/>
    <w:rsid w:val="00F32F2D"/>
    <w:rsid w:val="00F33115"/>
    <w:rsid w:val="00F35240"/>
    <w:rsid w:val="00F36479"/>
    <w:rsid w:val="00F364A8"/>
    <w:rsid w:val="00F368D7"/>
    <w:rsid w:val="00F40938"/>
    <w:rsid w:val="00F42776"/>
    <w:rsid w:val="00F42DCD"/>
    <w:rsid w:val="00F460C7"/>
    <w:rsid w:val="00F47B7F"/>
    <w:rsid w:val="00F53588"/>
    <w:rsid w:val="00F536B3"/>
    <w:rsid w:val="00F53C15"/>
    <w:rsid w:val="00F54044"/>
    <w:rsid w:val="00F54A48"/>
    <w:rsid w:val="00F5500D"/>
    <w:rsid w:val="00F55D5B"/>
    <w:rsid w:val="00F5750B"/>
    <w:rsid w:val="00F61E65"/>
    <w:rsid w:val="00F640FB"/>
    <w:rsid w:val="00F64FAB"/>
    <w:rsid w:val="00F670A5"/>
    <w:rsid w:val="00F6762B"/>
    <w:rsid w:val="00F701CA"/>
    <w:rsid w:val="00F701E4"/>
    <w:rsid w:val="00F7070C"/>
    <w:rsid w:val="00F71208"/>
    <w:rsid w:val="00F73259"/>
    <w:rsid w:val="00F802CB"/>
    <w:rsid w:val="00F80FCD"/>
    <w:rsid w:val="00F8111D"/>
    <w:rsid w:val="00F82C86"/>
    <w:rsid w:val="00F83071"/>
    <w:rsid w:val="00F85044"/>
    <w:rsid w:val="00F85E3E"/>
    <w:rsid w:val="00F90AF4"/>
    <w:rsid w:val="00F91046"/>
    <w:rsid w:val="00F9385C"/>
    <w:rsid w:val="00F93EEB"/>
    <w:rsid w:val="00F9747C"/>
    <w:rsid w:val="00FA047C"/>
    <w:rsid w:val="00FA0F1C"/>
    <w:rsid w:val="00FA1865"/>
    <w:rsid w:val="00FA1C49"/>
    <w:rsid w:val="00FA32C2"/>
    <w:rsid w:val="00FA353E"/>
    <w:rsid w:val="00FA3B31"/>
    <w:rsid w:val="00FA4A1B"/>
    <w:rsid w:val="00FA535B"/>
    <w:rsid w:val="00FA5649"/>
    <w:rsid w:val="00FA627D"/>
    <w:rsid w:val="00FA643B"/>
    <w:rsid w:val="00FA7D63"/>
    <w:rsid w:val="00FA7FF5"/>
    <w:rsid w:val="00FB421C"/>
    <w:rsid w:val="00FB6386"/>
    <w:rsid w:val="00FC0405"/>
    <w:rsid w:val="00FC0434"/>
    <w:rsid w:val="00FC0DDB"/>
    <w:rsid w:val="00FC1AEC"/>
    <w:rsid w:val="00FC2FBC"/>
    <w:rsid w:val="00FC3A8F"/>
    <w:rsid w:val="00FC559B"/>
    <w:rsid w:val="00FC55B6"/>
    <w:rsid w:val="00FC5DAD"/>
    <w:rsid w:val="00FD229A"/>
    <w:rsid w:val="00FD2603"/>
    <w:rsid w:val="00FD2677"/>
    <w:rsid w:val="00FD3817"/>
    <w:rsid w:val="00FE0136"/>
    <w:rsid w:val="00FE4041"/>
    <w:rsid w:val="00FE4C6F"/>
    <w:rsid w:val="00FE553F"/>
    <w:rsid w:val="00FF12C2"/>
    <w:rsid w:val="00FF13DF"/>
    <w:rsid w:val="00FF2E74"/>
    <w:rsid w:val="00FF3352"/>
    <w:rsid w:val="00FF3FFD"/>
    <w:rsid w:val="00FF443B"/>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9C5C37"/>
    <w:pPr>
      <w:spacing w:after="160" w:line="259" w:lineRule="auto"/>
    </w:pPr>
    <w:rPr>
      <w:rFonts w:ascii="Times New Roman" w:eastAsiaTheme="minorHAnsi" w:hAnsi="Times New Roman" w:cstheme="minorBidi"/>
      <w:szCs w:val="22"/>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line="240" w:lineRule="exact"/>
    </w:pPr>
    <w:rPr>
      <w:rFonts w:ascii="Arial" w:eastAsia="SimSun" w:hAnsi="Arial" w:cs="Arial"/>
      <w:color w:val="0000FF"/>
      <w:kern w:val="2"/>
      <w:lang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link w:val="Caption"/>
    <w:rsid w:val="007C445E"/>
    <w:rPr>
      <w:rFonts w:ascii="Times New Roman" w:eastAsia="MS Mincho" w:hAnsi="Times New Roman"/>
      <w:b/>
      <w:bCs/>
      <w:lang w:val="en-GB" w:eastAsia="en-US"/>
    </w:rPr>
  </w:style>
  <w:style w:type="character" w:customStyle="1" w:styleId="Heading1Char">
    <w:name w:val="Heading 1 Char"/>
    <w:link w:val="Heading1"/>
    <w:rsid w:val="007C445E"/>
    <w:rPr>
      <w:rFonts w:ascii="Arial" w:hAnsi="Arial"/>
      <w:sz w:val="36"/>
      <w:lang w:val="en-GB" w:eastAsia="en-US"/>
    </w:rPr>
  </w:style>
  <w:style w:type="character" w:customStyle="1" w:styleId="Heading2Char">
    <w:name w:val="Heading 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heme="minorHAnsi" w:eastAsiaTheme="minorHAnsi" w:hAnsiTheme="minorHAnsi" w:cstheme="minorBidi"/>
      <w:sz w:val="22"/>
      <w:szCs w:val="22"/>
      <w:lang w:val="en-US"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basedOn w:val="DefaultParagraphFont"/>
    <w:link w:val="Heading4"/>
    <w:uiPriority w:val="9"/>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paragraph" w:customStyle="1" w:styleId="Changefirst">
    <w:name w:val="Change first"/>
    <w:basedOn w:val="Normal"/>
    <w:next w:val="Normal"/>
    <w:qFormat/>
    <w:rsid w:val="007E6E0B"/>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3">
    <w:name w:val="3"/>
    <w:basedOn w:val="ListParagraph"/>
    <w:qFormat/>
    <w:rsid w:val="00331205"/>
    <w:pPr>
      <w:numPr>
        <w:ilvl w:val="3"/>
        <w:numId w:val="2"/>
      </w:numPr>
      <w:tabs>
        <w:tab w:val="left" w:pos="883"/>
      </w:tabs>
    </w:pPr>
    <w:rPr>
      <w:rFonts w:asciiTheme="majorBidi" w:hAnsiTheme="majorBidi" w:cstheme="majorBidi"/>
    </w:rPr>
  </w:style>
  <w:style w:type="paragraph" w:customStyle="1" w:styleId="Changelast">
    <w:name w:val="Change last"/>
    <w:basedOn w:val="Changefirst"/>
    <w:qFormat/>
    <w:rsid w:val="009924E9"/>
    <w:pPr>
      <w:pageBreakBefore w:val="0"/>
      <w:spacing w:before="240" w:after="0"/>
    </w:pPr>
  </w:style>
  <w:style w:type="character" w:customStyle="1" w:styleId="Codechar">
    <w:name w:val="Code (char)"/>
    <w:basedOn w:val="DefaultParagraphFont"/>
    <w:uiPriority w:val="1"/>
    <w:qFormat/>
    <w:rsid w:val="00177ED4"/>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1077566">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00767426">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yperlink" Target="https://registry.khronos.org/OpenXR/specs/1.0/html/xrspec.html"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TotalTime>
  <Pages>4</Pages>
  <Words>1507</Words>
  <Characters>8593</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10080</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Iraj Sodagar</cp:lastModifiedBy>
  <cp:revision>2</cp:revision>
  <cp:lastPrinted>1900-01-01T08:00:00Z</cp:lastPrinted>
  <dcterms:created xsi:type="dcterms:W3CDTF">2022-08-18T22:43:00Z</dcterms:created>
  <dcterms:modified xsi:type="dcterms:W3CDTF">2022-08-18T22:43:00Z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