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ins w:id="2" w:author="Iraj Sodagar" w:date="2022-08-18T21:49:00Z">
              <w:r>
                <w:rPr>
                  <w:b/>
                  <w:caps/>
                  <w:noProof/>
                </w:rPr>
                <w:t>X</w:t>
              </w:r>
            </w:ins>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ins w:id="4" w:author="Iraj Sodagar" w:date="2022-08-18T21:50:00Z">
              <w:r>
                <w:rPr>
                  <w:b/>
                  <w:caps/>
                  <w:noProof/>
                </w:rPr>
                <w:t>X</w:t>
              </w:r>
            </w:ins>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ins w:id="5" w:author="Iraj Sodagar" w:date="2022-08-18T21:50:00Z">
              <w:r>
                <w:rPr>
                  <w:b/>
                  <w:caps/>
                  <w:noProof/>
                </w:rPr>
                <w:t>X</w:t>
              </w:r>
            </w:ins>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ins w:id="6" w:author="Iraj Sodagar" w:date="2022-08-18T21:50:00Z">
              <w:r>
                <w:rPr>
                  <w:b/>
                  <w:caps/>
                  <w:noProof/>
                </w:rPr>
                <w:t>X</w:t>
              </w:r>
            </w:ins>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7" w:name="_Toc106274416"/>
      <w:r>
        <w:t>6</w:t>
      </w:r>
      <w:r>
        <w:tab/>
        <w:t>Procedures for Uplink Media Streaming</w:t>
      </w:r>
      <w:bookmarkEnd w:id="7"/>
    </w:p>
    <w:p w14:paraId="118A416F" w14:textId="77777777" w:rsidR="00880580" w:rsidRDefault="00880580" w:rsidP="00880580">
      <w:pPr>
        <w:pStyle w:val="Heading2"/>
      </w:pPr>
      <w:bookmarkStart w:id="8" w:name="_Toc106274417"/>
      <w:r>
        <w:t>6.1</w:t>
      </w:r>
      <w:r>
        <w:tab/>
        <w:t>General</w:t>
      </w:r>
      <w:bookmarkEnd w:id="8"/>
    </w:p>
    <w:p w14:paraId="7FFCFAD0" w14:textId="73D4C620" w:rsidR="00880580" w:rsidRDefault="00880580" w:rsidP="00880580">
      <w:r>
        <w:t xml:space="preserve">The procedures for uplink media streaming allow a </w:t>
      </w:r>
      <w:del w:id="9" w:author="Iraj Sodagar" w:date="2022-08-10T20:19:00Z">
        <w:r w:rsidDel="004878AF">
          <w:delText>system user</w:delText>
        </w:r>
      </w:del>
      <w:ins w:id="10" w:author="Richard Bradbury (2022-08-12)" w:date="2022-08-12T14:41:00Z">
        <w:r w:rsidR="00351E44">
          <w:t xml:space="preserve">5GMS </w:t>
        </w:r>
      </w:ins>
      <w:ins w:id="11" w:author="Iraj Sodagar" w:date="2022-08-10T20:19:00Z">
        <w:r w:rsidR="004878AF">
          <w:t>Application Provider</w:t>
        </w:r>
      </w:ins>
      <w:r>
        <w:t xml:space="preserve"> to create, modify, </w:t>
      </w:r>
      <w:proofErr w:type="gramStart"/>
      <w:r>
        <w:t>establish</w:t>
      </w:r>
      <w:proofErr w:type="gramEnd"/>
      <w:r>
        <w:t xml:space="preserve"> and delete sessions. Uplink media streaming sessions exist between a 5GMSu Client and a 5GMSu AS.</w:t>
      </w:r>
      <w:del w:id="12" w:author="Iraj Sodagar" w:date="2022-08-10T20:20:00Z">
        <w:r w:rsidDel="004878AF">
          <w:delText xml:space="preserve"> The term </w:delText>
        </w:r>
        <w:r w:rsidDel="004878AF">
          <w:rPr>
            <w:b/>
            <w:bCs/>
          </w:rPr>
          <w:delText>Sink Configuration</w:delText>
        </w:r>
        <w:r w:rsidDel="004878AF">
          <w:delText xml:space="preserve"> refers to the provisioned parameters of a 5GMSu AS. The term </w:delText>
        </w:r>
        <w:r w:rsidDel="004878AF">
          <w:rPr>
            <w:b/>
            <w:bCs/>
          </w:rPr>
          <w:delText>Source Session</w:delText>
        </w:r>
        <w:r w:rsidDel="004878AF">
          <w:delText xml:space="preserve"> refers to the provisioned parameters in the 5GMSu Client</w:delText>
        </w:r>
      </w:del>
      <w:del w:id="13" w:author="Iraj Sodagar" w:date="2022-08-10T20:32:00Z">
        <w:r w:rsidDel="00BB733B">
          <w:delText>.</w:delText>
        </w:r>
      </w:del>
    </w:p>
    <w:p w14:paraId="272F064F" w14:textId="37A830CC" w:rsidR="00880580" w:rsidRDefault="00880580" w:rsidP="00880580">
      <w:r>
        <w:t>The uplink streaming procedures follow a general high-level workflow, starting from provisioning</w:t>
      </w:r>
      <w:r>
        <w:rPr>
          <w:b/>
        </w:rPr>
        <w:t xml:space="preserve"> </w:t>
      </w:r>
      <w:r>
        <w:t xml:space="preserve">to the actual uplink streaming sessions. The </w:t>
      </w:r>
      <w:del w:id="14" w:author="Iraj Sodagar" w:date="2022-08-10T20:20:00Z">
        <w:r w:rsidRPr="00A7650A" w:rsidDel="00A7650A">
          <w:rPr>
            <w:b/>
            <w:bCs/>
            <w:rPrChange w:id="15" w:author="Iraj Sodagar" w:date="2022-08-10T20:20:00Z">
              <w:rPr/>
            </w:rPrChange>
          </w:rPr>
          <w:delText>e</w:delText>
        </w:r>
      </w:del>
      <w:ins w:id="16" w:author="Iraj Sodagar" w:date="2022-08-10T20:20:00Z">
        <w:r w:rsidR="00351E44">
          <w:rPr>
            <w:b/>
            <w:bCs/>
          </w:rPr>
          <w:t>E</w:t>
        </w:r>
      </w:ins>
      <w:r w:rsidRPr="00351E44">
        <w:rPr>
          <w:b/>
          <w:bCs/>
        </w:rPr>
        <w:t xml:space="preserve">gest </w:t>
      </w:r>
      <w:del w:id="17" w:author="Iraj Sodagar" w:date="2022-08-10T20:20:00Z">
        <w:r w:rsidRPr="00351E44" w:rsidDel="00A7650A">
          <w:rPr>
            <w:b/>
            <w:bCs/>
          </w:rPr>
          <w:delText>s</w:delText>
        </w:r>
      </w:del>
      <w:ins w:id="18" w:author="Iraj Sodagar" w:date="2022-08-10T20:20:00Z">
        <w:r w:rsidR="00351E44">
          <w:rPr>
            <w:b/>
            <w:bCs/>
          </w:rPr>
          <w:t>S</w:t>
        </w:r>
      </w:ins>
      <w:r w:rsidRPr="00351E44">
        <w:rPr>
          <w:b/>
          <w:bCs/>
        </w:rPr>
        <w:t>ession</w:t>
      </w:r>
      <w:r>
        <w:t xml:space="preserve"> refers to the time </w:t>
      </w:r>
      <w:ins w:id="19" w:author="Iraj Sodagar" w:date="2022-08-18T21:52:00Z">
        <w:r w:rsidR="00815050">
          <w:t xml:space="preserve">period </w:t>
        </w:r>
      </w:ins>
      <w:r>
        <w:t>during which media content is uplink streamed into the 5GMSu AS</w:t>
      </w:r>
      <w:ins w:id="20" w:author="Richard Bradbury (2022-08-12)" w:date="2022-08-12T15:30:00Z">
        <w:r w:rsidR="000B5EA4">
          <w:t xml:space="preserve"> and egested from the</w:t>
        </w:r>
      </w:ins>
      <w:ins w:id="21" w:author="Richard Bradbury (2022-08-12)" w:date="2022-08-12T15:31:00Z">
        <w:r w:rsidR="000B5EA4">
          <w:t>re</w:t>
        </w:r>
      </w:ins>
      <w:ins w:id="22" w:author="Richard Bradbury (2022-08-12)" w:date="2022-08-12T15:30:00Z">
        <w:r w:rsidR="000B5EA4">
          <w:t xml:space="preserve"> to the 5GMS Application </w:t>
        </w:r>
      </w:ins>
      <w:ins w:id="23" w:author="Richard Bradbury (2022-08-12)" w:date="2022-08-12T15:31:00Z">
        <w:r w:rsidR="000B5EA4">
          <w:t>Provider</w:t>
        </w:r>
      </w:ins>
      <w:r>
        <w:t xml:space="preserve">. The </w:t>
      </w:r>
      <w:del w:id="24" w:author="Iraj Sodagar" w:date="2022-08-10T20:21:00Z">
        <w:r w:rsidDel="00A7650A">
          <w:delText>p</w:delText>
        </w:r>
      </w:del>
      <w:ins w:id="25" w:author="Iraj Sodagar" w:date="2022-08-10T20:21:00Z">
        <w:r w:rsidR="00351E44" w:rsidRPr="00351E44">
          <w:rPr>
            <w:b/>
            <w:bCs/>
          </w:rPr>
          <w:t>P</w:t>
        </w:r>
      </w:ins>
      <w:r>
        <w:t xml:space="preserve">rovisioning </w:t>
      </w:r>
      <w:del w:id="26" w:author="Iraj Sodagar" w:date="2022-08-10T20:21:00Z">
        <w:r w:rsidRPr="00351E44" w:rsidDel="00A7650A">
          <w:rPr>
            <w:b/>
            <w:bCs/>
          </w:rPr>
          <w:delText>s</w:delText>
        </w:r>
      </w:del>
      <w:ins w:id="27" w:author="Iraj Sodagar" w:date="2022-08-10T20:21:00Z">
        <w:r w:rsidR="00351E44" w:rsidRPr="00351E44">
          <w:rPr>
            <w:b/>
            <w:bCs/>
          </w:rPr>
          <w:t>S</w:t>
        </w:r>
      </w:ins>
      <w:r w:rsidRPr="00351E44">
        <w:rPr>
          <w:b/>
          <w:bCs/>
        </w:rPr>
        <w:t>ession</w:t>
      </w:r>
      <w:r>
        <w:t xml:space="preserve"> refers to the time period during which the 5GMSu Client is permitted to </w:t>
      </w:r>
      <w:del w:id="28" w:author="Iraj Sodagar" w:date="2022-08-18T21:52:00Z">
        <w:r w:rsidDel="00FD70A9">
          <w:delText xml:space="preserve">uplink </w:delText>
        </w:r>
      </w:del>
      <w:ins w:id="29" w:author="Iraj Sodagar" w:date="2022-08-18T21:52:00Z">
        <w:r w:rsidR="00FD70A9">
          <w:t xml:space="preserve">upload </w:t>
        </w:r>
      </w:ins>
      <w:r>
        <w:t>stream media content. Interactions between the 5GMSu AF and the 5GMSu Application Provider may occur at any time while the Provisioning Session is active.</w:t>
      </w:r>
    </w:p>
    <w:p w14:paraId="5211CB35" w14:textId="54B2775A" w:rsidR="00880580" w:rsidRDefault="00880580" w:rsidP="00880580">
      <w:r>
        <w:t xml:space="preserve">The 5GMSu Provisioning API allows </w:t>
      </w:r>
      <w:ins w:id="30" w:author="Iraj Sodagar" w:date="2022-08-10T20:22:00Z">
        <w:r w:rsidR="00D306C1">
          <w:t xml:space="preserve">the </w:t>
        </w:r>
      </w:ins>
      <w: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612A8423" w:rsidR="00880580" w:rsidRDefault="00880580" w:rsidP="00880580">
      <w:r>
        <w:t xml:space="preserve">When the 5GMSu AF and AS are in the same DN, then the 5GMSu AF selects the 5GMSu AS. Interactions between a 5GMSu AF and a 5GMSu AS (M3u interactions) take place for </w:t>
      </w:r>
      <w:del w:id="31" w:author="Richard Bradbury (2022-08-12)" w:date="2022-08-12T16:21:00Z">
        <w:r w:rsidDel="00A14C82">
          <w:delText>5GMS</w:delText>
        </w:r>
      </w:del>
      <w:ins w:id="32" w:author="Richard Bradbury (2022-08-12)" w:date="2022-08-12T16:21:00Z">
        <w:r w:rsidR="00A14C82">
          <w:t>Content</w:t>
        </w:r>
      </w:ins>
      <w:r>
        <w:t xml:space="preserve"> Egest (M2u) and Uplink Streaming (M4u) resource reservations. The 5GMSu AS allocates M2u and M4u resources and communicates resource identifiers back to the 5GMSu AF.</w:t>
      </w:r>
      <w:r>
        <w:rPr>
          <w:rFonts w:ascii="Calibri" w:hAnsi="Calibri"/>
        </w:rPr>
        <w:t xml:space="preserve"> </w:t>
      </w:r>
      <w:r>
        <w:t xml:space="preserve">The 5GMSu AF provides information about the provisioned resources (in the form of resource identifiers) for Media Session Handling, </w:t>
      </w:r>
      <w:ins w:id="33" w:author="Richard Bradbury (2022-08-12)" w:date="2022-08-12T16:21:00Z">
        <w:r w:rsidR="00A14C82">
          <w:t xml:space="preserve">Content </w:t>
        </w:r>
      </w:ins>
      <w:r>
        <w:t>Egest</w:t>
      </w:r>
      <w:ins w:id="34" w:author="Iraj Sodagar" w:date="2022-08-10T20:23:00Z">
        <w:r w:rsidR="00544855">
          <w:t>,</w:t>
        </w:r>
      </w:ins>
      <w:r>
        <w:t xml:space="preserve"> and Uplink Streaming to the 5GMSu Application Provider. The resource identifiers for Media Session Handling and Uplink Streaming are needed by the 5GMSu Client to access the selected features.</w:t>
      </w:r>
    </w:p>
    <w:p w14:paraId="0F277170" w14:textId="45836316" w:rsidR="00880580" w:rsidRDefault="00880580" w:rsidP="00880580">
      <w:r>
        <w:t xml:space="preserve">When 5GMSu AF and 5GMSu AS are operated by different providers, then the M3u interface is not used and the 5GMSu AF does not provide </w:t>
      </w:r>
      <w:del w:id="35" w:author="Richard Bradbury (2022-08-12)" w:date="2022-08-12T16:21:00Z">
        <w:r w:rsidDel="00A14C82">
          <w:delText>5GMS</w:delText>
        </w:r>
      </w:del>
      <w:ins w:id="36" w:author="Richard Bradbury (2022-08-12)" w:date="2022-08-12T16:21:00Z">
        <w:r w:rsidR="00A14C82">
          <w:t>Content</w:t>
        </w:r>
      </w:ins>
      <w:r>
        <w:t xml:space="preserve"> Egest (M2u) and Uplink Streaming (M4u) resource reservations. M3u procedures are not specified.</w:t>
      </w:r>
    </w:p>
    <w:p w14:paraId="77378FFB" w14:textId="77777777" w:rsidR="00880580" w:rsidRDefault="00880580" w:rsidP="00880580">
      <w: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D5188E" w14:textId="1E817A53" w:rsidR="004A1A91" w:rsidRDefault="00880580" w:rsidP="00880580">
      <w:r>
        <w:t xml:space="preserve">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w:t>
      </w:r>
      <w:proofErr w:type="gramStart"/>
      <w:r>
        <w:t>remote control</w:t>
      </w:r>
      <w:proofErr w:type="gramEnd"/>
      <w:r>
        <w:t xml:space="preserve"> session. When remote control is activated, then the 5GMSu Client is remotely configured and controlled by a 5GMSu AF.</w:t>
      </w:r>
    </w:p>
    <w:p w14:paraId="4C10E4FA" w14:textId="534362C6" w:rsidR="00880580" w:rsidDel="001C7FBF" w:rsidRDefault="00880580" w:rsidP="00880580">
      <w:pPr>
        <w:pStyle w:val="TH"/>
        <w:rPr>
          <w:del w:id="37" w:author="Iraj Sodagar" w:date="2022-08-10T20:28:00Z"/>
        </w:rPr>
      </w:pPr>
      <w:del w:id="38" w:author="Iraj Sodagar" w:date="2022-08-10T20:28:00Z">
        <w:r w:rsidDel="001C7FBF">
          <w:rPr>
            <w:rFonts w:eastAsia="Times New Roman" w:cs="Times New Roman"/>
            <w:szCs w:val="20"/>
          </w:rPr>
          <w:object w:dxaOrig="8680" w:dyaOrig="5610"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80.5pt" o:ole="" o:preferrelative="f" filled="t">
              <v:imagedata r:id="rId16" o:title=""/>
              <o:lock v:ext="edit" aspectratio="f"/>
            </v:shape>
            <o:OLEObject Type="Embed" ProgID="Mscgen.Chart" ShapeID="_x0000_i1025" DrawAspect="Content" ObjectID="_1722627912" r:id="rId17"/>
          </w:object>
        </w:r>
      </w:del>
    </w:p>
    <w:p w14:paraId="3F2D1BBE" w14:textId="06C4D86E" w:rsidR="00880580" w:rsidDel="001C7FBF" w:rsidRDefault="00880580" w:rsidP="00880580">
      <w:pPr>
        <w:pStyle w:val="TF"/>
        <w:rPr>
          <w:del w:id="39" w:author="Iraj Sodagar" w:date="2022-08-10T20:28:00Z"/>
        </w:rPr>
      </w:pPr>
      <w:del w:id="40" w:author="Iraj Sodagar" w:date="2022-08-10T20:28:00Z">
        <w:r w:rsidDel="001C7FBF">
          <w:delText>Figure 6.1-1: High Level Procedure for uplink streaming</w:delText>
        </w:r>
      </w:del>
    </w:p>
    <w:p w14:paraId="408E2875" w14:textId="1880254A" w:rsidR="00880580" w:rsidDel="001C7FBF" w:rsidRDefault="00880580" w:rsidP="00880580">
      <w:pPr>
        <w:rPr>
          <w:del w:id="41" w:author="Iraj Sodagar" w:date="2022-08-10T20:29:00Z"/>
        </w:rPr>
      </w:pPr>
      <w:del w:id="42" w:author="Iraj Sodagar" w:date="2022-08-10T20:29:00Z">
        <w:r w:rsidDel="001C7FBF">
          <w:delText>Steps:</w:delText>
        </w:r>
      </w:del>
    </w:p>
    <w:p w14:paraId="28B2E194" w14:textId="7652685B" w:rsidR="00880580" w:rsidDel="001C7FBF" w:rsidRDefault="00880580" w:rsidP="00880580">
      <w:pPr>
        <w:pStyle w:val="B10"/>
        <w:rPr>
          <w:del w:id="43" w:author="Iraj Sodagar" w:date="2022-08-10T20:29:00Z"/>
        </w:rPr>
      </w:pPr>
      <w:del w:id="44" w:author="Iraj Sodagar" w:date="2022-08-10T20:29:00Z">
        <w:r w:rsidDel="001C7FBF">
          <w:delText>1.</w:delText>
        </w:r>
        <w:r w:rsidDel="001C7FBF">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Del="001C7FBF" w:rsidRDefault="00880580" w:rsidP="00880580">
      <w:pPr>
        <w:pStyle w:val="B10"/>
        <w:rPr>
          <w:del w:id="45" w:author="Iraj Sodagar" w:date="2022-08-10T20:29:00Z"/>
        </w:rPr>
      </w:pPr>
      <w:del w:id="46" w:author="Iraj Sodagar" w:date="2022-08-10T20:29:00Z">
        <w:r w:rsidDel="001C7FBF">
          <w:delText>2.</w:delText>
        </w:r>
        <w:r w:rsidDel="001C7FBF">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Del="001C7FBF" w:rsidRDefault="00880580" w:rsidP="00880580">
      <w:pPr>
        <w:pStyle w:val="B10"/>
        <w:rPr>
          <w:del w:id="47" w:author="Iraj Sodagar" w:date="2022-08-10T20:29:00Z"/>
        </w:rPr>
      </w:pPr>
      <w:del w:id="48" w:author="Iraj Sodagar" w:date="2022-08-10T20:29:00Z">
        <w:r w:rsidDel="001C7FBF">
          <w:delText>3.</w:delText>
        </w:r>
        <w:r w:rsidDel="001C7FBF">
          <w:tab/>
          <w:delText>The 5GMSu Application Provider provides the Service Announcement Information to the 5GMSu-Aware Application.</w:delText>
        </w:r>
      </w:del>
    </w:p>
    <w:p w14:paraId="2D67E799" w14:textId="1BA20C2F" w:rsidR="00880580" w:rsidDel="001C7FBF" w:rsidRDefault="00880580" w:rsidP="00880580">
      <w:pPr>
        <w:pStyle w:val="NO"/>
        <w:rPr>
          <w:del w:id="49" w:author="Iraj Sodagar" w:date="2022-08-10T20:29:00Z"/>
        </w:rPr>
      </w:pPr>
      <w:del w:id="50" w:author="Iraj Sodagar" w:date="2022-08-10T20:29:00Z">
        <w:r w:rsidDel="001C7FBF">
          <w:delText>NOTE:</w:delText>
        </w:r>
        <w:r w:rsidDel="001C7FBF">
          <w:tab/>
          <w:delText>This may include manual entering of parameters.</w:delText>
        </w:r>
      </w:del>
    </w:p>
    <w:p w14:paraId="062C9A5F" w14:textId="46C338B7" w:rsidR="00880580" w:rsidDel="001C7FBF" w:rsidRDefault="00880580" w:rsidP="00880580">
      <w:pPr>
        <w:pStyle w:val="B10"/>
        <w:rPr>
          <w:del w:id="51" w:author="Iraj Sodagar" w:date="2022-08-10T20:29:00Z"/>
        </w:rPr>
      </w:pPr>
      <w:del w:id="52" w:author="Iraj Sodagar" w:date="2022-08-10T20:29:00Z">
        <w:r w:rsidDel="001C7FBF">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Del="001C7FBF" w:rsidRDefault="00880580" w:rsidP="00880580">
      <w:pPr>
        <w:pStyle w:val="B10"/>
        <w:rPr>
          <w:del w:id="53" w:author="Iraj Sodagar" w:date="2022-08-10T20:29:00Z"/>
        </w:rPr>
      </w:pPr>
      <w:del w:id="54" w:author="Iraj Sodagar" w:date="2022-08-10T20:29:00Z">
        <w:r w:rsidDel="001C7FBF">
          <w:delText>4.</w:delText>
        </w:r>
        <w:r w:rsidDel="001C7FBF">
          <w:tab/>
          <w:delText>The 5GMSu-Aware Application configures and starts the 5GMSu Client.</w:delText>
        </w:r>
      </w:del>
    </w:p>
    <w:p w14:paraId="22EF98C5" w14:textId="4FDA63A3" w:rsidR="00880580" w:rsidDel="001C7FBF" w:rsidRDefault="00880580" w:rsidP="00880580">
      <w:pPr>
        <w:pStyle w:val="B10"/>
        <w:rPr>
          <w:del w:id="55" w:author="Iraj Sodagar" w:date="2022-08-10T20:29:00Z"/>
        </w:rPr>
      </w:pPr>
      <w:del w:id="56" w:author="Iraj Sodagar" w:date="2022-08-10T20:29:00Z">
        <w:r w:rsidDel="001C7FBF">
          <w:delText>5.</w:delText>
        </w:r>
        <w:r w:rsidDel="001C7FBF">
          <w:tab/>
        </w:r>
      </w:del>
      <w:del w:id="57" w:author="Iraj Sodagar [2]" w:date="2022-08-21T22:56:00Z">
        <w:r w:rsidDel="00EE3BBC">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del w:id="58" w:author="Iraj Sodagar" w:date="2022-08-10T20:29:00Z">
        <w:r w:rsidDel="001C7FBF">
          <w:delText>.</w:delText>
        </w:r>
      </w:del>
    </w:p>
    <w:p w14:paraId="5CC4869F" w14:textId="221A4213" w:rsidR="00880580" w:rsidDel="001C7FBF" w:rsidRDefault="00880580" w:rsidP="00880580">
      <w:pPr>
        <w:pStyle w:val="B10"/>
        <w:rPr>
          <w:del w:id="59" w:author="Iraj Sodagar" w:date="2022-08-10T20:29:00Z"/>
        </w:rPr>
      </w:pPr>
      <w:del w:id="60" w:author="Iraj Sodagar" w:date="2022-08-10T20:29:00Z">
        <w:r w:rsidDel="001C7FBF">
          <w:delText>6.</w:delText>
        </w:r>
        <w:r w:rsidDel="001C7FBF">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957E73E" w:rsidR="00880580" w:rsidRDefault="00880580" w:rsidP="00880580">
      <w:pPr>
        <w:pStyle w:val="B10"/>
      </w:pPr>
      <w:del w:id="61" w:author="Iraj Sodagar" w:date="2022-08-10T20:29:00Z">
        <w:r w:rsidDel="001C7FBF">
          <w:delText>7.</w:delText>
        </w:r>
        <w:r w:rsidDel="001C7FBF">
          <w:tab/>
        </w:r>
      </w:del>
      <w:del w:id="62" w:author="Iraj Sodagar [2]" w:date="2022-08-21T22:56:00Z">
        <w:r w:rsidDel="00EE3BBC">
          <w:delText>The 5GMSu Client starts the Egest Session by activating the uplink streaming session.</w:delText>
        </w:r>
      </w:del>
    </w:p>
    <w:p w14:paraId="4563F355" w14:textId="259A5E4F" w:rsidR="005B5B34" w:rsidRDefault="005B5B34" w:rsidP="005B5B34">
      <w:pPr>
        <w:keepNext/>
        <w:rPr>
          <w:ins w:id="63" w:author="Iraj Sodagar" w:date="2022-08-10T21:43:00Z"/>
        </w:rPr>
      </w:pPr>
      <w:ins w:id="64" w:author="Iraj Sodagar" w:date="2022-08-10T20:31:00Z">
        <w:r>
          <w:lastRenderedPageBreak/>
          <w:t xml:space="preserve">Figure 6.1-1 provides a </w:t>
        </w:r>
        <w:r w:rsidR="00F914E4">
          <w:t xml:space="preserve">basic </w:t>
        </w:r>
        <w:r>
          <w:t xml:space="preserve">high-level call flow for uplink streaming. The corresponding collaboration scenario is </w:t>
        </w:r>
      </w:ins>
      <w:ins w:id="65" w:author="Iraj Sodagar" w:date="2022-08-10T20:36:00Z">
        <w:r w:rsidR="003C22A1">
          <w:t>de</w:t>
        </w:r>
        <w:r w:rsidR="00376A14">
          <w:t>fi</w:t>
        </w:r>
        <w:del w:id="66" w:author="Richard Bradbury (2022-08-12)" w:date="2022-08-12T14:52:00Z">
          <w:r w:rsidR="00376A14" w:rsidDel="00F914E4">
            <w:delText>e</w:delText>
          </w:r>
        </w:del>
        <w:r w:rsidR="00376A14">
          <w:t>n</w:t>
        </w:r>
      </w:ins>
      <w:ins w:id="67" w:author="Richard Bradbury (2022-08-12)" w:date="2022-08-12T14:52:00Z">
        <w:r w:rsidR="00F914E4">
          <w:t>e</w:t>
        </w:r>
      </w:ins>
      <w:ins w:id="68" w:author="Iraj Sodagar" w:date="2022-08-10T20:36:00Z">
        <w:r w:rsidR="00376A14">
          <w:t>d</w:t>
        </w:r>
      </w:ins>
      <w:ins w:id="69" w:author="Iraj Sodagar" w:date="2022-08-10T20:31:00Z">
        <w:r>
          <w:t xml:space="preserve"> in </w:t>
        </w:r>
      </w:ins>
      <w:ins w:id="70" w:author="Richard Bradbury (2022-08-12)" w:date="2022-08-12T14:52:00Z">
        <w:r w:rsidR="00F914E4">
          <w:t>clause </w:t>
        </w:r>
      </w:ins>
      <w:ins w:id="71" w:author="Iraj Sodagar" w:date="2022-08-10T20:31:00Z">
        <w:r>
          <w:t>A.1</w:t>
        </w:r>
      </w:ins>
      <w:ins w:id="72" w:author="Iraj Sodagar" w:date="2022-08-10T21:45:00Z">
        <w:r w:rsidR="002755B7">
          <w:t>0</w:t>
        </w:r>
      </w:ins>
      <w:ins w:id="73" w:author="Iraj Sodagar" w:date="2022-08-10T20:31:00Z">
        <w:r>
          <w:t>.</w:t>
        </w:r>
      </w:ins>
    </w:p>
    <w:p w14:paraId="2F20C03F" w14:textId="3DC086EE" w:rsidR="00146C78" w:rsidRPr="005A5533" w:rsidRDefault="00026720" w:rsidP="00146C78">
      <w:pPr>
        <w:keepNext/>
        <w:jc w:val="center"/>
        <w:rPr>
          <w:ins w:id="74" w:author="Iraj Sodagar" w:date="2022-08-10T21:43:00Z"/>
        </w:rPr>
      </w:pPr>
      <w:ins w:id="75" w:author="Iraj Sodagar" w:date="2022-08-10T21:43:00Z">
        <w:r>
          <w:object w:dxaOrig="13090" w:dyaOrig="9660" w14:anchorId="3E75590F">
            <v:shape id="_x0000_i1026" type="#_x0000_t75" style="width:485.75pt;height:367.5pt" o:ole="" o:preferrelative="f" filled="t">
              <v:imagedata r:id="rId18" o:title=""/>
              <o:lock v:ext="edit" aspectratio="f"/>
            </v:shape>
            <o:OLEObject Type="Embed" ProgID="Mscgen.Chart" ShapeID="_x0000_i1026" DrawAspect="Content" ObjectID="_1722627913" r:id="rId19"/>
          </w:object>
        </w:r>
      </w:ins>
    </w:p>
    <w:p w14:paraId="795FE381" w14:textId="295B83F5" w:rsidR="00376A14" w:rsidRDefault="00146C78" w:rsidP="006A09CC">
      <w:pPr>
        <w:pStyle w:val="TF"/>
        <w:rPr>
          <w:ins w:id="76" w:author="Iraj Sodagar" w:date="2022-08-10T21:53:00Z"/>
          <w:noProof/>
          <w:lang w:val="fr-FR"/>
        </w:rPr>
      </w:pPr>
      <w:ins w:id="77" w:author="Iraj Sodagar" w:date="2022-08-10T21:43:00Z">
        <w:r>
          <w:t xml:space="preserve">Figure </w:t>
        </w:r>
      </w:ins>
      <w:ins w:id="78" w:author="Iraj Sodagar" w:date="2022-08-10T21:44:00Z">
        <w:r w:rsidR="006A09CC">
          <w:t>6.1-1</w:t>
        </w:r>
      </w:ins>
      <w:ins w:id="79" w:author="Iraj Sodagar" w:date="2022-08-10T21:43:00Z">
        <w:r>
          <w:t xml:space="preserve">: </w:t>
        </w:r>
      </w:ins>
      <w:ins w:id="80" w:author="Iraj Sodagar" w:date="2022-08-10T21:44:00Z">
        <w:r w:rsidR="006A09CC">
          <w:t>High level c</w:t>
        </w:r>
      </w:ins>
      <w:ins w:id="81" w:author="Iraj Sodagar" w:date="2022-08-10T21:43:00Z">
        <w:r>
          <w:t>all flow for u</w:t>
        </w:r>
        <w:r>
          <w:rPr>
            <w:noProof/>
            <w:lang w:val="fr-FR"/>
          </w:rPr>
          <w:t>plink</w:t>
        </w:r>
      </w:ins>
      <w:ins w:id="82" w:author="Iraj Sodagar" w:date="2022-08-10T21:44:00Z">
        <w:r w:rsidR="006A09CC">
          <w:rPr>
            <w:noProof/>
            <w:lang w:val="fr-FR"/>
          </w:rPr>
          <w:t>ing streaming</w:t>
        </w:r>
      </w:ins>
      <w:del w:id="83" w:author="Iraj Sodagar" w:date="2022-08-10T21:43:00Z">
        <w:r w:rsidR="005B5B34" w:rsidDel="00146C78">
          <w:fldChar w:fldCharType="begin"/>
        </w:r>
        <w:r w:rsidR="00327C8B">
          <w:fldChar w:fldCharType="separate"/>
        </w:r>
        <w:r w:rsidR="005B5B34" w:rsidDel="00146C78">
          <w:fldChar w:fldCharType="end"/>
        </w:r>
      </w:del>
    </w:p>
    <w:p w14:paraId="1AE65BDB" w14:textId="77777777" w:rsidR="00C9349B" w:rsidRPr="002E396D" w:rsidRDefault="00C9349B" w:rsidP="00C9349B">
      <w:pPr>
        <w:keepNext/>
        <w:rPr>
          <w:ins w:id="84" w:author="Iraj Sodagar" w:date="2022-08-10T21:53:00Z"/>
        </w:rPr>
      </w:pPr>
      <w:ins w:id="85" w:author="Iraj Sodagar" w:date="2022-08-10T21:53:00Z">
        <w:r w:rsidRPr="002E396D">
          <w:t>Steps:</w:t>
        </w:r>
      </w:ins>
    </w:p>
    <w:p w14:paraId="5319BB27" w14:textId="18B99DDC" w:rsidR="00C9349B" w:rsidRPr="00DF443B" w:rsidRDefault="00C9349B" w:rsidP="006665BA">
      <w:pPr>
        <w:pStyle w:val="B10"/>
        <w:keepNext/>
        <w:rPr>
          <w:ins w:id="86" w:author="Iraj Sodagar" w:date="2022-08-10T21:53:00Z"/>
        </w:rPr>
      </w:pPr>
      <w:ins w:id="87" w:author="Iraj Sodagar" w:date="2022-08-10T21:53:00Z">
        <w:r>
          <w:t>1.</w:t>
        </w:r>
        <w:r>
          <w:tab/>
        </w:r>
        <w:r w:rsidRPr="00DF443B">
          <w:t xml:space="preserve">The 5GMSu Application Provider </w:t>
        </w:r>
      </w:ins>
      <w:ins w:id="88" w:author="Richard Bradbury (2022-08-18)" w:date="2022-08-19T11:45:00Z">
        <w:r w:rsidR="006665BA">
          <w:t>provisions</w:t>
        </w:r>
      </w:ins>
      <w:ins w:id="89" w:author="Iraj Sodagar" w:date="2022-08-10T21:53:00Z">
        <w:r w:rsidRPr="00303CB2">
          <w:t xml:space="preserve"> the 5GMSu AF</w:t>
        </w:r>
      </w:ins>
      <w:ins w:id="90" w:author="Richard Bradbury (2022-08-18)" w:date="2022-08-19T11:47:00Z">
        <w:r w:rsidR="006665BA">
          <w:t xml:space="preserve"> at reference point M1u</w:t>
        </w:r>
      </w:ins>
      <w:ins w:id="91" w:author="Richard Bradbury (2022-08-18)" w:date="2022-08-19T11:45:00Z">
        <w:r w:rsidR="006665BA">
          <w:t xml:space="preserve">, including a </w:t>
        </w:r>
      </w:ins>
      <w:ins w:id="92" w:author="Iraj Sodagar" w:date="2022-08-10T21:53:00Z">
        <w:r w:rsidRPr="00033DEF">
          <w:t xml:space="preserve">Content Publishing Configuration </w:t>
        </w:r>
        <w:r w:rsidRPr="00DF443B">
          <w:t>for content egest</w:t>
        </w:r>
      </w:ins>
      <w:ins w:id="93" w:author="Richard Bradbury (2022-08-18)" w:date="2022-08-19T11:46:00Z">
        <w:r w:rsidR="006665BA">
          <w:t xml:space="preserve"> and, optionally, Content Preparation Templates</w:t>
        </w:r>
      </w:ins>
      <w:ins w:id="94" w:author="Iraj Sodagar" w:date="2022-08-10T21:53:00Z">
        <w:r w:rsidRPr="00DF443B">
          <w:t>.</w:t>
        </w:r>
      </w:ins>
    </w:p>
    <w:p w14:paraId="1D2DB637" w14:textId="43F7A67F" w:rsidR="00C9349B" w:rsidRPr="00C33CB7" w:rsidRDefault="009B6693" w:rsidP="00C9349B">
      <w:pPr>
        <w:pStyle w:val="B10"/>
        <w:keepNext/>
        <w:rPr>
          <w:ins w:id="95" w:author="Iraj Sodagar" w:date="2022-08-10T21:53:00Z"/>
        </w:rPr>
      </w:pPr>
      <w:ins w:id="96" w:author="Richard Bradbury (2022-08-18)" w:date="2022-08-19T11:48:00Z">
        <w:r>
          <w:t>2</w:t>
        </w:r>
      </w:ins>
      <w:ins w:id="97" w:author="Iraj Sodagar" w:date="2022-08-10T21:53:00Z">
        <w:r w:rsidR="00C9349B" w:rsidRPr="00DF443B">
          <w:t>.</w:t>
        </w:r>
        <w:r w:rsidR="00C9349B" w:rsidRPr="00DF443B">
          <w:tab/>
        </w:r>
      </w:ins>
      <w:ins w:id="98" w:author="Richard Bradbury (2022-08-18)" w:date="2022-08-19T11:46:00Z">
        <w:r w:rsidR="006665BA">
          <w:t>B</w:t>
        </w:r>
      </w:ins>
      <w:ins w:id="99" w:author="Iraj Sodagar" w:date="2022-08-10T21:53:00Z">
        <w:r w:rsidR="00C9349B" w:rsidRPr="00DF443B">
          <w:t xml:space="preserve">ased on the </w:t>
        </w:r>
      </w:ins>
      <w:ins w:id="100" w:author="Richard Bradbury (2022-08-18)" w:date="2022-08-19T11:46:00Z">
        <w:r w:rsidR="006665BA">
          <w:t>provisioned</w:t>
        </w:r>
      </w:ins>
      <w:ins w:id="101" w:author="Iraj Sodagar" w:date="2022-08-10T21:53:00Z">
        <w:r w:rsidR="00C9349B" w:rsidRPr="00DF443B">
          <w:t xml:space="preserve"> Content Publishing Configuration, </w:t>
        </w:r>
      </w:ins>
      <w:ins w:id="102" w:author="Richard Bradbury (2022-08-18)" w:date="2022-08-19T11:46:00Z">
        <w:r w:rsidR="006665BA">
          <w:t xml:space="preserve">the 5GMSu AF </w:t>
        </w:r>
      </w:ins>
      <w:ins w:id="103" w:author="Iraj Sodagar" w:date="2022-08-10T21:53:00Z">
        <w:r w:rsidR="00C9349B" w:rsidRPr="00DF443B">
          <w:t>requests the 5GMSu</w:t>
        </w:r>
        <w:r w:rsidR="00C9349B" w:rsidRPr="00DF443B" w:rsidDel="006D1D2E">
          <w:t xml:space="preserve"> </w:t>
        </w:r>
        <w:r w:rsidR="00C9349B" w:rsidRPr="00DF443B">
          <w:t xml:space="preserve">AS to </w:t>
        </w:r>
        <w:r w:rsidR="00C9349B" w:rsidRPr="00033DEF">
          <w:t>confirm the availability of</w:t>
        </w:r>
        <w:r w:rsidR="00C9349B" w:rsidRPr="00DF443B">
          <w:t xml:space="preserve"> </w:t>
        </w:r>
        <w:r w:rsidR="00C9349B" w:rsidRPr="00303CB2">
          <w:t>resources for</w:t>
        </w:r>
        <w:r w:rsidR="00C9349B" w:rsidRPr="00C33CB7">
          <w:t xml:space="preserve"> </w:t>
        </w:r>
      </w:ins>
      <w:ins w:id="104" w:author="Richard Bradbury (2022-08-12)" w:date="2022-08-12T15:50:00Z">
        <w:r w:rsidR="00D439E9">
          <w:t>content preparation</w:t>
        </w:r>
      </w:ins>
      <w:ins w:id="105" w:author="Iraj Sodagar" w:date="2022-08-10T21:53:00Z">
        <w:r w:rsidR="00C9349B" w:rsidRPr="00C33CB7">
          <w:t>.</w:t>
        </w:r>
      </w:ins>
    </w:p>
    <w:p w14:paraId="58296895" w14:textId="66C94CE1" w:rsidR="00C9349B" w:rsidRDefault="00C9349B" w:rsidP="00317753">
      <w:pPr>
        <w:keepNext/>
        <w:rPr>
          <w:ins w:id="106" w:author="Iraj Sodagar" w:date="2022-08-10T21:53:00Z"/>
        </w:rPr>
      </w:pPr>
      <w:ins w:id="107" w:author="Iraj Sodagar" w:date="2022-08-10T21:53:00Z">
        <w:r>
          <w:t>At some later point in time:</w:t>
        </w:r>
      </w:ins>
    </w:p>
    <w:p w14:paraId="69720802" w14:textId="60C27514" w:rsidR="00C9349B" w:rsidRDefault="00026720" w:rsidP="00C54F07">
      <w:pPr>
        <w:pStyle w:val="B10"/>
        <w:rPr>
          <w:ins w:id="108" w:author="Richard Bradbury (2022-08-18)" w:date="2022-08-19T11:56:00Z"/>
        </w:rPr>
      </w:pPr>
      <w:ins w:id="109" w:author="Richard Bradbury (2022-08-18)" w:date="2022-08-19T11:56:00Z">
        <w:r>
          <w:t>3</w:t>
        </w:r>
      </w:ins>
      <w:ins w:id="110" w:author="Iraj Sodagar" w:date="2022-08-10T21:53:00Z">
        <w:r w:rsidR="00C9349B">
          <w:t>.</w:t>
        </w:r>
        <w:r w:rsidR="00C9349B" w:rsidRPr="00DF443B">
          <w:tab/>
          <w:t xml:space="preserve">The 5GMSu Application Provider </w:t>
        </w:r>
        <w:r w:rsidR="00C9349B" w:rsidRPr="00393E99">
          <w:t>provides Service Access Information</w:t>
        </w:r>
        <w:r w:rsidR="00C9349B" w:rsidRPr="00DF443B">
          <w:t xml:space="preserve"> to the 5GMS</w:t>
        </w:r>
        <w:r w:rsidR="00C9349B" w:rsidRPr="00303CB2">
          <w:t xml:space="preserve">-Aware </w:t>
        </w:r>
        <w:r w:rsidR="00C9349B" w:rsidRPr="00DF443B">
          <w:t xml:space="preserve">Application </w:t>
        </w:r>
      </w:ins>
      <w:ins w:id="111" w:author="Richard Bradbury (2022-08-18)" w:date="2022-08-19T11:47:00Z">
        <w:r w:rsidR="006665BA">
          <w:t xml:space="preserve">at reference point </w:t>
        </w:r>
      </w:ins>
      <w:ins w:id="112" w:author="Iraj Sodagar" w:date="2022-08-10T21:53:00Z">
        <w:r w:rsidR="00C9349B" w:rsidRPr="00DF443B">
          <w:t>M8</w:t>
        </w:r>
      </w:ins>
      <w:ins w:id="113" w:author="Iraj Sodagar" w:date="2022-08-18T21:53:00Z">
        <w:r w:rsidR="001E28EB">
          <w:t>u</w:t>
        </w:r>
      </w:ins>
      <w:ins w:id="114" w:author="Iraj Sodagar" w:date="2022-08-10T21:53:00Z">
        <w:r w:rsidR="00C9349B" w:rsidRPr="00DF443B">
          <w:t>.</w:t>
        </w:r>
      </w:ins>
    </w:p>
    <w:p w14:paraId="5DC7B6B4" w14:textId="77777777" w:rsidR="00532739" w:rsidRDefault="00026720" w:rsidP="00C54F07">
      <w:pPr>
        <w:pStyle w:val="B10"/>
        <w:rPr>
          <w:ins w:id="115" w:author="Iraj Sodagar [2]" w:date="2022-08-21T22:50:00Z"/>
        </w:rPr>
      </w:pPr>
      <w:ins w:id="116" w:author="Richard Bradbury (2022-08-18)" w:date="2022-08-19T11:56:00Z">
        <w:r>
          <w:t>4.</w:t>
        </w:r>
        <w:r>
          <w:tab/>
        </w:r>
      </w:ins>
      <w:ins w:id="117" w:author="Iraj Sodagar [2]" w:date="2022-08-21T22:48:00Z">
        <w:r w:rsidR="00532739">
          <w:t>When the 5GMSu-Aware Application decides to activate the streaming service transmission, the Service Access Information is provided to the 5GMSu Client.</w:t>
        </w:r>
      </w:ins>
    </w:p>
    <w:p w14:paraId="14491A9F" w14:textId="75C1DDF6" w:rsidR="00532739" w:rsidRDefault="00532739" w:rsidP="00C54F07">
      <w:pPr>
        <w:pStyle w:val="B10"/>
        <w:rPr>
          <w:ins w:id="118" w:author="Iraj Sodagar [2]" w:date="2022-08-21T22:49:00Z"/>
        </w:rPr>
      </w:pPr>
      <w:ins w:id="119" w:author="Iraj Sodagar [2]" w:date="2022-08-21T22:50:00Z">
        <w:r>
          <w:t>If</w:t>
        </w:r>
      </w:ins>
      <w:ins w:id="120" w:author="Iraj Sodagar [2]" w:date="2022-08-21T22:48:00Z">
        <w:r>
          <w:t xml:space="preserve"> </w:t>
        </w:r>
      </w:ins>
      <w:ins w:id="121" w:author="Iraj Sodagar [2]" w:date="2022-08-21T22:50:00Z">
        <w:r>
          <w:t>remote configuration and control is activated</w:t>
        </w:r>
        <w:r>
          <w:t>,</w:t>
        </w:r>
      </w:ins>
    </w:p>
    <w:p w14:paraId="5E1DFB0E" w14:textId="03A36C0C" w:rsidR="00026720" w:rsidRDefault="00532739" w:rsidP="00532739">
      <w:pPr>
        <w:pStyle w:val="B10"/>
        <w:ind w:left="852"/>
        <w:rPr>
          <w:ins w:id="122" w:author="Iraj Sodagar [2]" w:date="2022-08-21T22:50:00Z"/>
        </w:rPr>
      </w:pPr>
      <w:ins w:id="123" w:author="Iraj Sodagar [2]" w:date="2022-08-21T22:49:00Z">
        <w:r>
          <w:t xml:space="preserve">5. </w:t>
        </w:r>
      </w:ins>
      <w:ins w:id="124" w:author="Iraj Sodagar [2]" w:date="2022-08-21T22:51:00Z">
        <w:r>
          <w:t>T</w:t>
        </w:r>
      </w:ins>
      <w:ins w:id="125" w:author="Iraj Sodagar [2]" w:date="2022-08-21T22:48:00Z">
        <w:r>
          <w:t>he 5GMSu AF configures and controls the 5GMSu Client remotely</w:t>
        </w:r>
      </w:ins>
      <w:ins w:id="126" w:author="Iraj Sodagar [2]" w:date="2022-08-21T22:52:00Z">
        <w:r>
          <w:t xml:space="preserve"> (M5u)</w:t>
        </w:r>
      </w:ins>
      <w:ins w:id="127" w:author="Iraj Sodagar [2]" w:date="2022-08-21T22:50:00Z">
        <w:r>
          <w:t>.</w:t>
        </w:r>
      </w:ins>
    </w:p>
    <w:p w14:paraId="35BD7A67" w14:textId="5699FA9D" w:rsidR="00532739" w:rsidRDefault="00532739" w:rsidP="00532739">
      <w:pPr>
        <w:pStyle w:val="B10"/>
        <w:rPr>
          <w:ins w:id="128" w:author="Iraj Sodagar [2]" w:date="2022-08-21T22:50:00Z"/>
        </w:rPr>
      </w:pPr>
      <w:ins w:id="129" w:author="Iraj Sodagar [2]" w:date="2022-08-21T22:50:00Z">
        <w:r>
          <w:t>Otherwise,</w:t>
        </w:r>
      </w:ins>
    </w:p>
    <w:p w14:paraId="6C304873" w14:textId="2F74B219" w:rsidR="00532739" w:rsidRDefault="00532739" w:rsidP="00532739">
      <w:pPr>
        <w:pStyle w:val="B10"/>
        <w:ind w:left="852"/>
        <w:rPr>
          <w:ins w:id="130" w:author="Iraj Sodagar [2]" w:date="2022-08-21T22:52:00Z"/>
        </w:rPr>
      </w:pPr>
      <w:ins w:id="131" w:author="Iraj Sodagar [2]" w:date="2022-08-21T22:50:00Z">
        <w:r>
          <w:t xml:space="preserve">6. </w:t>
        </w:r>
      </w:ins>
      <w:ins w:id="132" w:author="Iraj Sodagar [2]" w:date="2022-08-21T22:51:00Z">
        <w:r>
          <w:t xml:space="preserve">The 5GMSu Client request the start of media </w:t>
        </w:r>
      </w:ins>
      <w:ins w:id="133" w:author="Iraj Sodagar [2]" w:date="2022-08-21T22:52:00Z">
        <w:r>
          <w:t>uplink streaming (M5u).</w:t>
        </w:r>
      </w:ins>
    </w:p>
    <w:p w14:paraId="3858BF32" w14:textId="05DE8608" w:rsidR="00532739" w:rsidDel="00532739" w:rsidRDefault="00532739" w:rsidP="00532739">
      <w:pPr>
        <w:pStyle w:val="B10"/>
        <w:ind w:left="0" w:firstLine="0"/>
        <w:rPr>
          <w:ins w:id="134" w:author="Richard Bradbury (2022-08-18)" w:date="2022-08-19T11:56:00Z"/>
          <w:del w:id="135" w:author="Iraj Sodagar [2]" w:date="2022-08-21T22:53:00Z"/>
        </w:rPr>
        <w:pPrChange w:id="136" w:author="Iraj Sodagar [2]" w:date="2022-08-21T22:52:00Z">
          <w:pPr>
            <w:pStyle w:val="B10"/>
          </w:pPr>
        </w:pPrChange>
      </w:pPr>
    </w:p>
    <w:p w14:paraId="36C2D275" w14:textId="5AD3EA9C" w:rsidR="00B61A87" w:rsidRPr="00DF443B" w:rsidRDefault="00B61A87" w:rsidP="0040351F">
      <w:pPr>
        <w:pStyle w:val="B10"/>
        <w:ind w:left="0" w:firstLine="0"/>
        <w:rPr>
          <w:ins w:id="137" w:author="Iraj Sodagar" w:date="2022-08-10T21:53:00Z"/>
        </w:rPr>
      </w:pPr>
      <w:ins w:id="138" w:author="Iraj Sodagar" w:date="2022-08-10T22:11:00Z">
        <w:r>
          <w:lastRenderedPageBreak/>
          <w:t>Alternatively</w:t>
        </w:r>
      </w:ins>
      <w:ins w:id="139" w:author="Richard Bradbury (2022-08-12)" w:date="2022-08-12T13:27:00Z">
        <w:r w:rsidR="00317753">
          <w:t>:</w:t>
        </w:r>
      </w:ins>
    </w:p>
    <w:p w14:paraId="7E3F1B0C" w14:textId="48262DED" w:rsidR="00AE4080" w:rsidRPr="00393E99" w:rsidRDefault="00696E38">
      <w:pPr>
        <w:pStyle w:val="B10"/>
        <w:rPr>
          <w:ins w:id="140" w:author="Iraj Sodagar" w:date="2022-08-10T22:12:00Z"/>
        </w:rPr>
      </w:pPr>
      <w:ins w:id="141" w:author="Richard Bradbury (2022-08-18)" w:date="2022-08-19T11:56:00Z">
        <w:r>
          <w:t>7</w:t>
        </w:r>
      </w:ins>
      <w:ins w:id="142" w:author="Iraj Sodagar" w:date="2022-08-10T21:53:00Z">
        <w:r w:rsidR="00C9349B" w:rsidRPr="00393E99">
          <w:t>.</w:t>
        </w:r>
        <w:r w:rsidR="00C9349B" w:rsidRPr="00393E99">
          <w:tab/>
          <w:t>The 5GMS-Aware Application requests the 5GMSu Client to start an uplink streaming session (M6</w:t>
        </w:r>
        <w:r w:rsidR="00C9349B">
          <w:t>u</w:t>
        </w:r>
        <w:r w:rsidR="00C9349B" w:rsidRPr="00393E99">
          <w:t>/</w:t>
        </w:r>
        <w:r w:rsidR="00C9349B">
          <w:t>M</w:t>
        </w:r>
        <w:r w:rsidR="00C9349B" w:rsidRPr="00393E99">
          <w:t>7u).</w:t>
        </w:r>
      </w:ins>
    </w:p>
    <w:p w14:paraId="55FD8B3A" w14:textId="610A4661" w:rsidR="00AE4080" w:rsidRPr="00C33CB7" w:rsidRDefault="00696E38" w:rsidP="00AE4080">
      <w:pPr>
        <w:pStyle w:val="B10"/>
        <w:rPr>
          <w:ins w:id="143" w:author="Iraj Sodagar" w:date="2022-08-10T22:12:00Z"/>
        </w:rPr>
      </w:pPr>
      <w:ins w:id="144" w:author="Richard Bradbury (2022-08-18)" w:date="2022-08-19T11:56:00Z">
        <w:r>
          <w:t>8</w:t>
        </w:r>
      </w:ins>
      <w:ins w:id="145" w:author="Iraj Sodagar" w:date="2022-08-10T22:12:00Z">
        <w:r w:rsidR="00AE4080" w:rsidRPr="00393E99">
          <w:t>.</w:t>
        </w:r>
        <w:r w:rsidR="00AE4080" w:rsidRPr="00393E99">
          <w:tab/>
          <w:t xml:space="preserve">The 5GMSu </w:t>
        </w:r>
        <w:r w:rsidR="00AE4080">
          <w:t>C</w:t>
        </w:r>
        <w:r w:rsidR="00AE4080" w:rsidRPr="00393E99">
          <w:t xml:space="preserve">lient requests </w:t>
        </w:r>
        <w:r w:rsidR="00AE4080">
          <w:t>S</w:t>
        </w:r>
        <w:r w:rsidR="00AE4080" w:rsidRPr="00393E99">
          <w:t xml:space="preserve">ervice </w:t>
        </w:r>
        <w:r w:rsidR="00AE4080">
          <w:t>A</w:t>
        </w:r>
        <w:r w:rsidR="00AE4080" w:rsidRPr="00393E99">
          <w:t xml:space="preserve">ccess </w:t>
        </w:r>
        <w:r w:rsidR="00AE4080">
          <w:t>I</w:t>
        </w:r>
        <w:r w:rsidR="00AE4080" w:rsidRPr="00393E99">
          <w:t xml:space="preserve">nformation from the 5GSMu AF </w:t>
        </w:r>
      </w:ins>
      <w:ins w:id="146" w:author="Richard Bradbury (2022-08-18)" w:date="2022-08-19T11:59:00Z">
        <w:r w:rsidR="00FF400B">
          <w:t xml:space="preserve">at reference point </w:t>
        </w:r>
      </w:ins>
      <w:ins w:id="147" w:author="Iraj Sodagar" w:date="2022-08-10T22:12:00Z">
        <w:r w:rsidR="00AE4080" w:rsidRPr="00393E99">
          <w:t>M5u.</w:t>
        </w:r>
      </w:ins>
    </w:p>
    <w:p w14:paraId="21ED3163" w14:textId="204B339D" w:rsidR="00C9349B" w:rsidRDefault="00AE4080" w:rsidP="00AE4080">
      <w:pPr>
        <w:pStyle w:val="B10"/>
        <w:ind w:left="0" w:firstLine="0"/>
        <w:rPr>
          <w:ins w:id="148" w:author="Iraj Sodagar" w:date="2022-08-10T22:12:00Z"/>
        </w:rPr>
      </w:pPr>
      <w:ins w:id="149" w:author="Iraj Sodagar" w:date="2022-08-10T22:12:00Z">
        <w:r>
          <w:t>Then</w:t>
        </w:r>
      </w:ins>
      <w:ins w:id="150" w:author="Iraj Sodagar" w:date="2022-08-10T23:00:00Z">
        <w:r w:rsidR="00186D3B">
          <w:t>:</w:t>
        </w:r>
      </w:ins>
    </w:p>
    <w:p w14:paraId="48771A6F" w14:textId="2C4EFCB5" w:rsidR="00696E38" w:rsidRDefault="00696E38" w:rsidP="0040351F">
      <w:pPr>
        <w:pStyle w:val="B10"/>
        <w:rPr>
          <w:ins w:id="151" w:author="Richard Bradbury (2022-08-18)" w:date="2022-08-19T11:57:00Z"/>
        </w:rPr>
      </w:pPr>
      <w:ins w:id="152" w:author="Richard Bradbury (2022-08-18)" w:date="2022-08-19T11:57:00Z">
        <w:r>
          <w:t>9.</w:t>
        </w:r>
        <w:r>
          <w:tab/>
        </w:r>
      </w:ins>
      <w:ins w:id="153" w:author="Iraj Sodagar [2]" w:date="2022-08-21T22:56:00Z">
        <w:r w:rsidR="00EE3BBC">
          <w:t>The 5GMSu Client starts the Egest Session by activating the uplink streaming session.</w:t>
        </w:r>
      </w:ins>
    </w:p>
    <w:p w14:paraId="6E071D4A" w14:textId="608E88BA" w:rsidR="0040351F" w:rsidRPr="00033DEF" w:rsidRDefault="00696E38" w:rsidP="0040351F">
      <w:pPr>
        <w:pStyle w:val="B10"/>
        <w:rPr>
          <w:ins w:id="154" w:author="Iraj Sodagar" w:date="2022-08-10T21:53:00Z"/>
        </w:rPr>
      </w:pPr>
      <w:ins w:id="155" w:author="Richard Bradbury (2022-08-18)" w:date="2022-08-19T11:57:00Z">
        <w:r>
          <w:t>10</w:t>
        </w:r>
      </w:ins>
      <w:ins w:id="156" w:author="Iraj Sodagar" w:date="2022-08-10T22:12:00Z">
        <w:r w:rsidR="0040351F" w:rsidRPr="00033DEF">
          <w:t>.</w:t>
        </w:r>
        <w:r w:rsidR="0040351F" w:rsidRPr="00033DEF">
          <w:tab/>
          <w:t xml:space="preserve">Uplink media streaming starts from the 5GMSu Client to the 5GMSu AS </w:t>
        </w:r>
      </w:ins>
      <w:ins w:id="157" w:author="Richard Bradbury (2022-08-18)" w:date="2022-08-19T11:59:00Z">
        <w:r w:rsidR="00FF400B">
          <w:t xml:space="preserve">via reference point </w:t>
        </w:r>
      </w:ins>
      <w:ins w:id="158" w:author="Iraj Sodagar" w:date="2022-08-10T22:12:00Z">
        <w:r w:rsidR="0040351F" w:rsidRPr="00033DEF">
          <w:t>M4u.</w:t>
        </w:r>
      </w:ins>
    </w:p>
    <w:p w14:paraId="33322C8F" w14:textId="0FDED5CE" w:rsidR="004A5D1E" w:rsidRDefault="004A5D1E" w:rsidP="00C9349B">
      <w:pPr>
        <w:pStyle w:val="B10"/>
        <w:rPr>
          <w:ins w:id="159" w:author="Richard Bradbury (2022-08-18)" w:date="2022-08-19T11:58:00Z"/>
        </w:rPr>
      </w:pPr>
      <w:ins w:id="160" w:author="Richard Bradbury (2022-08-18)" w:date="2022-08-19T11:58:00Z">
        <w:r>
          <w:t>11.</w:t>
        </w:r>
        <w:r>
          <w:tab/>
          <w:t xml:space="preserve">If content preparation was provisioned in step 1, </w:t>
        </w:r>
        <w:r w:rsidR="00FF400B">
          <w:t>the uplinked media may be manipulated by the 5GMS</w:t>
        </w:r>
      </w:ins>
      <w:ins w:id="161" w:author="Richard Bradbury (2022-08-18)" w:date="2022-08-19T11:59:00Z">
        <w:r w:rsidR="00FF400B">
          <w:t xml:space="preserve">u AS </w:t>
        </w:r>
      </w:ins>
      <w:ins w:id="162" w:author="Richard Bradbury (2022-08-18)" w:date="2022-08-19T11:58:00Z">
        <w:r w:rsidR="00FF400B">
          <w:t>prior to egest.</w:t>
        </w:r>
      </w:ins>
    </w:p>
    <w:p w14:paraId="238C70D1" w14:textId="5D379080" w:rsidR="00C9349B" w:rsidRPr="00033DEF" w:rsidRDefault="00696E38" w:rsidP="00C9349B">
      <w:pPr>
        <w:pStyle w:val="B10"/>
        <w:rPr>
          <w:ins w:id="163" w:author="Iraj Sodagar" w:date="2022-08-10T21:53:00Z"/>
        </w:rPr>
      </w:pPr>
      <w:ins w:id="164" w:author="Richard Bradbury (2022-08-18)" w:date="2022-08-19T11:57:00Z">
        <w:r>
          <w:t>12</w:t>
        </w:r>
      </w:ins>
      <w:ins w:id="165" w:author="Iraj Sodagar" w:date="2022-08-10T21:53:00Z">
        <w:r w:rsidR="00C9349B" w:rsidRPr="00033DEF">
          <w:t>.</w:t>
        </w:r>
        <w:r w:rsidR="00C9349B" w:rsidRPr="00033DEF">
          <w:tab/>
          <w:t xml:space="preserve">Media streaming egest starts from the 5GMSu AS to the 5GMSu Application Provider </w:t>
        </w:r>
      </w:ins>
      <w:ins w:id="166" w:author="Richard Bradbury (2022-08-18)" w:date="2022-08-19T11:59:00Z">
        <w:r w:rsidR="00FF400B">
          <w:t xml:space="preserve">at reference point </w:t>
        </w:r>
      </w:ins>
      <w:ins w:id="167" w:author="Iraj Sodagar" w:date="2022-08-10T21:53:00Z">
        <w:r w:rsidR="00C9349B" w:rsidRPr="00033DEF">
          <w:t>M2u.</w:t>
        </w:r>
      </w:ins>
    </w:p>
    <w:p w14:paraId="4F1961AC" w14:textId="3C0BB6FA" w:rsidR="00376A14" w:rsidRPr="00F817F9" w:rsidRDefault="00317753" w:rsidP="00317753">
      <w:pPr>
        <w:rPr>
          <w:ins w:id="168" w:author="Iraj Sodagar" w:date="2022-08-10T20:31:00Z"/>
        </w:rPr>
      </w:pPr>
      <w:ins w:id="169" w:author="Richard Bradbury (2022-08-12)" w:date="2022-08-12T13:26:00Z">
        <w:r>
          <w:t>Clauses</w:t>
        </w:r>
      </w:ins>
      <w:ins w:id="170" w:author="Richard Bradbury (2022-08-12)" w:date="2022-08-12T13:27:00Z">
        <w:r>
          <w:t> </w:t>
        </w:r>
      </w:ins>
      <w:ins w:id="171" w:author="Iraj Sodagar" w:date="2022-08-10T20:37:00Z">
        <w:r w:rsidR="00376A14">
          <w:t>A.1</w:t>
        </w:r>
      </w:ins>
      <w:ins w:id="172" w:author="Iraj Sodagar" w:date="2022-08-10T21:45:00Z">
        <w:r w:rsidR="002755B7">
          <w:t>1</w:t>
        </w:r>
      </w:ins>
      <w:ins w:id="173" w:author="Richard Bradbury (2022-08-12)" w:date="2022-08-12T13:27:00Z">
        <w:r>
          <w:t xml:space="preserve"> to </w:t>
        </w:r>
      </w:ins>
      <w:ins w:id="174" w:author="Iraj Sodagar" w:date="2022-08-10T20:37:00Z">
        <w:r w:rsidR="00376A14">
          <w:t>A.</w:t>
        </w:r>
        <w:r w:rsidR="006A0D17">
          <w:t>15 define additional collaboration scena</w:t>
        </w:r>
      </w:ins>
      <w:ins w:id="175" w:author="Iraj Sodagar" w:date="2022-08-10T20:38:00Z">
        <w:r w:rsidR="006A0D17">
          <w:t>rios for uplink streaming</w:t>
        </w:r>
        <w:r w:rsidR="00FD0B7A">
          <w:t>. The call flow for each collaboration scenario is also included</w:t>
        </w:r>
        <w:r w:rsidR="00CE6B1E">
          <w:t xml:space="preserve"> in each subc</w:t>
        </w:r>
      </w:ins>
      <w:ins w:id="176" w:author="Iraj Sodagar" w:date="2022-08-10T20:39:00Z">
        <w:r w:rsidR="00CE6B1E">
          <w:t>lause.</w:t>
        </w:r>
      </w:ins>
    </w:p>
    <w:p w14:paraId="36A792CA" w14:textId="14D9D9DE" w:rsidR="00E43C8F" w:rsidRDefault="009924E9" w:rsidP="009924E9">
      <w:pPr>
        <w:pStyle w:val="Changelast"/>
      </w:pPr>
      <w:r>
        <w:t>END OF CHANGES</w:t>
      </w:r>
    </w:p>
    <w:sectPr w:rsidR="00E43C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143A" w14:textId="77777777" w:rsidR="00327C8B" w:rsidRDefault="00327C8B">
      <w:r>
        <w:separator/>
      </w:r>
    </w:p>
  </w:endnote>
  <w:endnote w:type="continuationSeparator" w:id="0">
    <w:p w14:paraId="5803266F" w14:textId="77777777" w:rsidR="00327C8B" w:rsidRDefault="00327C8B">
      <w:r>
        <w:continuationSeparator/>
      </w:r>
    </w:p>
  </w:endnote>
  <w:endnote w:type="continuationNotice" w:id="1">
    <w:p w14:paraId="1E530C70" w14:textId="77777777" w:rsidR="00327C8B" w:rsidRDefault="00327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3246" w14:textId="77777777" w:rsidR="00327C8B" w:rsidRDefault="00327C8B">
      <w:r>
        <w:separator/>
      </w:r>
    </w:p>
  </w:footnote>
  <w:footnote w:type="continuationSeparator" w:id="0">
    <w:p w14:paraId="5F3A9F16" w14:textId="77777777" w:rsidR="00327C8B" w:rsidRDefault="00327C8B">
      <w:r>
        <w:continuationSeparator/>
      </w:r>
    </w:p>
  </w:footnote>
  <w:footnote w:type="continuationNotice" w:id="1">
    <w:p w14:paraId="03314236" w14:textId="77777777" w:rsidR="00327C8B" w:rsidRDefault="00327C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80"/>
  </w:num>
  <w:num w:numId="3">
    <w:abstractNumId w:val="26"/>
  </w:num>
  <w:num w:numId="4">
    <w:abstractNumId w:val="71"/>
  </w:num>
  <w:num w:numId="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67"/>
  </w:num>
  <w:num w:numId="8">
    <w:abstractNumId w:val="52"/>
  </w:num>
  <w:num w:numId="9">
    <w:abstractNumId w:val="22"/>
  </w:num>
  <w:num w:numId="10">
    <w:abstractNumId w:val="11"/>
  </w:num>
  <w:num w:numId="11">
    <w:abstractNumId w:val="28"/>
  </w:num>
  <w:num w:numId="12">
    <w:abstractNumId w:val="44"/>
  </w:num>
  <w:num w:numId="13">
    <w:abstractNumId w:val="85"/>
  </w:num>
  <w:num w:numId="14">
    <w:abstractNumId w:val="49"/>
  </w:num>
  <w:num w:numId="15">
    <w:abstractNumId w:val="83"/>
  </w:num>
  <w:num w:numId="16">
    <w:abstractNumId w:val="46"/>
  </w:num>
  <w:num w:numId="17">
    <w:abstractNumId w:val="31"/>
  </w:num>
  <w:num w:numId="18">
    <w:abstractNumId w:val="20"/>
  </w:num>
  <w:num w:numId="19">
    <w:abstractNumId w:val="60"/>
  </w:num>
  <w:num w:numId="20">
    <w:abstractNumId w:val="17"/>
  </w:num>
  <w:num w:numId="21">
    <w:abstractNumId w:val="64"/>
  </w:num>
  <w:num w:numId="22">
    <w:abstractNumId w:val="33"/>
  </w:num>
  <w:num w:numId="23">
    <w:abstractNumId w:val="32"/>
  </w:num>
  <w:num w:numId="24">
    <w:abstractNumId w:val="16"/>
  </w:num>
  <w:num w:numId="25">
    <w:abstractNumId w:val="3"/>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76"/>
  </w:num>
  <w:num w:numId="30">
    <w:abstractNumId w:val="54"/>
  </w:num>
  <w:num w:numId="31">
    <w:abstractNumId w:val="8"/>
  </w:num>
  <w:num w:numId="32">
    <w:abstractNumId w:val="77"/>
  </w:num>
  <w:num w:numId="33">
    <w:abstractNumId w:val="41"/>
  </w:num>
  <w:num w:numId="34">
    <w:abstractNumId w:val="0"/>
  </w:num>
  <w:num w:numId="35">
    <w:abstractNumId w:val="69"/>
  </w:num>
  <w:num w:numId="36">
    <w:abstractNumId w:val="38"/>
  </w:num>
  <w:num w:numId="37">
    <w:abstractNumId w:val="70"/>
  </w:num>
  <w:num w:numId="38">
    <w:abstractNumId w:val="7"/>
  </w:num>
  <w:num w:numId="39">
    <w:abstractNumId w:val="58"/>
  </w:num>
  <w:num w:numId="40">
    <w:abstractNumId w:val="53"/>
  </w:num>
  <w:num w:numId="41">
    <w:abstractNumId w:val="30"/>
  </w:num>
  <w:num w:numId="42">
    <w:abstractNumId w:val="36"/>
  </w:num>
  <w:num w:numId="43">
    <w:abstractNumId w:val="27"/>
  </w:num>
  <w:num w:numId="44">
    <w:abstractNumId w:val="72"/>
  </w:num>
  <w:num w:numId="45">
    <w:abstractNumId w:val="87"/>
  </w:num>
  <w:num w:numId="46">
    <w:abstractNumId w:val="34"/>
  </w:num>
  <w:num w:numId="47">
    <w:abstractNumId w:val="5"/>
  </w:num>
  <w:num w:numId="48">
    <w:abstractNumId w:val="63"/>
  </w:num>
  <w:num w:numId="49">
    <w:abstractNumId w:val="19"/>
  </w:num>
  <w:num w:numId="50">
    <w:abstractNumId w:val="21"/>
  </w:num>
  <w:num w:numId="51">
    <w:abstractNumId w:val="73"/>
  </w:num>
  <w:num w:numId="52">
    <w:abstractNumId w:val="40"/>
  </w:num>
  <w:num w:numId="53">
    <w:abstractNumId w:val="61"/>
  </w:num>
  <w:num w:numId="54">
    <w:abstractNumId w:val="65"/>
  </w:num>
  <w:num w:numId="55">
    <w:abstractNumId w:val="57"/>
  </w:num>
  <w:num w:numId="56">
    <w:abstractNumId w:val="45"/>
  </w:num>
  <w:num w:numId="57">
    <w:abstractNumId w:val="37"/>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5"/>
  </w:num>
  <w:num w:numId="61">
    <w:abstractNumId w:val="4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8"/>
  </w:num>
  <w:num w:numId="66">
    <w:abstractNumId w:val="39"/>
  </w:num>
  <w:num w:numId="67">
    <w:abstractNumId w:val="68"/>
  </w:num>
  <w:num w:numId="68">
    <w:abstractNumId w:val="75"/>
  </w:num>
  <w:num w:numId="69">
    <w:abstractNumId w:val="1"/>
  </w:num>
  <w:num w:numId="70">
    <w:abstractNumId w:val="84"/>
  </w:num>
  <w:num w:numId="71">
    <w:abstractNumId w:val="79"/>
  </w:num>
  <w:num w:numId="72">
    <w:abstractNumId w:val="50"/>
  </w:num>
  <w:num w:numId="73">
    <w:abstractNumId w:val="29"/>
  </w:num>
  <w:num w:numId="74">
    <w:abstractNumId w:val="14"/>
  </w:num>
  <w:num w:numId="75">
    <w:abstractNumId w:val="47"/>
  </w:num>
  <w:num w:numId="76">
    <w:abstractNumId w:val="6"/>
  </w:num>
  <w:num w:numId="77">
    <w:abstractNumId w:val="43"/>
  </w:num>
  <w:num w:numId="78">
    <w:abstractNumId w:val="35"/>
  </w:num>
  <w:num w:numId="79">
    <w:abstractNumId w:val="51"/>
  </w:num>
  <w:num w:numId="80">
    <w:abstractNumId w:val="82"/>
  </w:num>
  <w:num w:numId="81">
    <w:abstractNumId w:val="48"/>
  </w:num>
  <w:num w:numId="82">
    <w:abstractNumId w:val="10"/>
  </w:num>
  <w:num w:numId="83">
    <w:abstractNumId w:val="86"/>
  </w:num>
  <w:num w:numId="84">
    <w:abstractNumId w:val="9"/>
  </w:num>
  <w:num w:numId="85">
    <w:abstractNumId w:val="56"/>
  </w:num>
  <w:num w:numId="86">
    <w:abstractNumId w:val="4"/>
  </w:num>
  <w:num w:numId="87">
    <w:abstractNumId w:val="25"/>
  </w:num>
  <w:num w:numId="88">
    <w:abstractNumId w:val="62"/>
  </w:num>
  <w:num w:numId="89">
    <w:abstractNumId w:val="66"/>
  </w:num>
  <w:num w:numId="90">
    <w:abstractNumId w:val="13"/>
  </w:num>
  <w:num w:numId="91">
    <w:abstractNumId w:val="59"/>
  </w:num>
  <w:num w:numId="92">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2-08-12)">
    <w15:presenceInfo w15:providerId="None" w15:userId="Richard Bradbury (2022-08-12)"/>
  </w15:person>
  <w15:person w15:author="Iraj Sodagar [2]">
    <w15:presenceInfo w15:providerId="None" w15:userId="Iraj Sodagar"/>
  </w15:person>
  <w15:person w15:author="Richard Bradbury (2022-08-18)">
    <w15:presenceInfo w15:providerId="None" w15:userId="Richard Bradbury (2022-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26720"/>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261D"/>
    <w:rsid w:val="000A47C6"/>
    <w:rsid w:val="000A5872"/>
    <w:rsid w:val="000A6394"/>
    <w:rsid w:val="000B24F3"/>
    <w:rsid w:val="000B50F5"/>
    <w:rsid w:val="000B576F"/>
    <w:rsid w:val="000B5EA4"/>
    <w:rsid w:val="000B74B0"/>
    <w:rsid w:val="000B7FED"/>
    <w:rsid w:val="000C038A"/>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28EB"/>
    <w:rsid w:val="001E3A55"/>
    <w:rsid w:val="001E41F3"/>
    <w:rsid w:val="001E55E5"/>
    <w:rsid w:val="001E61E3"/>
    <w:rsid w:val="001E7E03"/>
    <w:rsid w:val="001E7E7C"/>
    <w:rsid w:val="001F056B"/>
    <w:rsid w:val="001F50AC"/>
    <w:rsid w:val="001F66B7"/>
    <w:rsid w:val="001F7F14"/>
    <w:rsid w:val="00200087"/>
    <w:rsid w:val="00200C48"/>
    <w:rsid w:val="00206C2D"/>
    <w:rsid w:val="00206D48"/>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D81"/>
    <w:rsid w:val="003503C2"/>
    <w:rsid w:val="00351357"/>
    <w:rsid w:val="00351E44"/>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2A1"/>
    <w:rsid w:val="003C2EAA"/>
    <w:rsid w:val="003C53C6"/>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A5D1E"/>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739"/>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0DFC"/>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19E4"/>
    <w:rsid w:val="00672CE0"/>
    <w:rsid w:val="00675880"/>
    <w:rsid w:val="00675FBE"/>
    <w:rsid w:val="00677F7C"/>
    <w:rsid w:val="00680A98"/>
    <w:rsid w:val="0068319E"/>
    <w:rsid w:val="006841AE"/>
    <w:rsid w:val="006842C0"/>
    <w:rsid w:val="006843B8"/>
    <w:rsid w:val="00686E89"/>
    <w:rsid w:val="006900DE"/>
    <w:rsid w:val="00690CC8"/>
    <w:rsid w:val="006919A9"/>
    <w:rsid w:val="0069343E"/>
    <w:rsid w:val="00693A21"/>
    <w:rsid w:val="006940A9"/>
    <w:rsid w:val="006955E6"/>
    <w:rsid w:val="00695808"/>
    <w:rsid w:val="006960C3"/>
    <w:rsid w:val="006968D5"/>
    <w:rsid w:val="00696E38"/>
    <w:rsid w:val="0069708A"/>
    <w:rsid w:val="006A06AB"/>
    <w:rsid w:val="006A083B"/>
    <w:rsid w:val="006A09CC"/>
    <w:rsid w:val="006A0D17"/>
    <w:rsid w:val="006A1905"/>
    <w:rsid w:val="006A38B8"/>
    <w:rsid w:val="006A3BD2"/>
    <w:rsid w:val="006A6830"/>
    <w:rsid w:val="006B082B"/>
    <w:rsid w:val="006B1401"/>
    <w:rsid w:val="006B1A6A"/>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5E34"/>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3C56"/>
    <w:rsid w:val="00735D5E"/>
    <w:rsid w:val="007506DE"/>
    <w:rsid w:val="00750AAC"/>
    <w:rsid w:val="007513FC"/>
    <w:rsid w:val="0075199C"/>
    <w:rsid w:val="0075765C"/>
    <w:rsid w:val="00757701"/>
    <w:rsid w:val="0076088E"/>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4055"/>
    <w:rsid w:val="00925BEE"/>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B6693"/>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4C82"/>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67F6B"/>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6B61"/>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3EAD"/>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07FA"/>
    <w:rsid w:val="00E11A97"/>
    <w:rsid w:val="00E13561"/>
    <w:rsid w:val="00E13F3D"/>
    <w:rsid w:val="00E17093"/>
    <w:rsid w:val="00E200EC"/>
    <w:rsid w:val="00E21AFC"/>
    <w:rsid w:val="00E23F4A"/>
    <w:rsid w:val="00E24C19"/>
    <w:rsid w:val="00E25EC2"/>
    <w:rsid w:val="00E26487"/>
    <w:rsid w:val="00E30123"/>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3BBC"/>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183F"/>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14E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D70A9"/>
    <w:rsid w:val="00FE0136"/>
    <w:rsid w:val="00FE4041"/>
    <w:rsid w:val="00FE4C6F"/>
    <w:rsid w:val="00FE553F"/>
    <w:rsid w:val="00FE7DDE"/>
    <w:rsid w:val="00FF13DF"/>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TotalTime>
  <Pages>5</Pages>
  <Words>1431</Words>
  <Characters>8161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9573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3</cp:revision>
  <cp:lastPrinted>1900-01-01T08:00:00Z</cp:lastPrinted>
  <dcterms:created xsi:type="dcterms:W3CDTF">2022-08-22T05:45:00Z</dcterms:created>
  <dcterms:modified xsi:type="dcterms:W3CDTF">2022-08-22T05:59:00Z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