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75245957" w:rsidR="00B4140D" w:rsidRPr="009128DB" w:rsidRDefault="0099532C" w:rsidP="00B4140D">
      <w:pPr>
        <w:pStyle w:val="Grilleclaire-Accent32"/>
        <w:tabs>
          <w:tab w:val="right" w:pos="9639"/>
        </w:tabs>
        <w:spacing w:after="0"/>
        <w:ind w:left="0"/>
        <w:rPr>
          <w:b/>
          <w:noProof/>
          <w:sz w:val="24"/>
          <w:lang w:val="en-US"/>
        </w:rPr>
      </w:pPr>
      <w:bookmarkStart w:id="0" w:name="OLE_LINK2"/>
      <w:r w:rsidRPr="0099532C">
        <w:rPr>
          <w:b/>
          <w:noProof/>
          <w:sz w:val="24"/>
          <w:lang w:val="en-US"/>
        </w:rPr>
        <w:t>3GPPSA4#120-e</w:t>
      </w:r>
      <w:r w:rsidR="00B4140D" w:rsidRPr="009128DB">
        <w:rPr>
          <w:b/>
          <w:noProof/>
          <w:sz w:val="24"/>
          <w:lang w:val="en-US"/>
        </w:rPr>
        <w:tab/>
      </w:r>
      <w:r w:rsidR="00EB27C6" w:rsidRPr="009128DB">
        <w:rPr>
          <w:b/>
          <w:noProof/>
          <w:sz w:val="24"/>
          <w:lang w:val="en-US"/>
        </w:rPr>
        <w:t>S4</w:t>
      </w:r>
      <w:r>
        <w:rPr>
          <w:b/>
          <w:noProof/>
          <w:sz w:val="24"/>
          <w:lang w:val="en-US"/>
        </w:rPr>
        <w:t>-</w:t>
      </w:r>
      <w:r w:rsidR="00EB27C6" w:rsidRPr="009128DB">
        <w:rPr>
          <w:b/>
          <w:noProof/>
          <w:sz w:val="24"/>
          <w:lang w:val="en-US"/>
        </w:rPr>
        <w:t>22</w:t>
      </w:r>
      <w:r>
        <w:rPr>
          <w:b/>
          <w:noProof/>
          <w:sz w:val="24"/>
          <w:lang w:val="en-US"/>
        </w:rPr>
        <w:t>09</w:t>
      </w:r>
      <w:r w:rsidR="007403CB">
        <w:rPr>
          <w:b/>
          <w:noProof/>
          <w:sz w:val="24"/>
          <w:lang w:val="en-US"/>
        </w:rPr>
        <w:t>5</w:t>
      </w:r>
      <w:r w:rsidR="00F955D6">
        <w:rPr>
          <w:b/>
          <w:noProof/>
          <w:sz w:val="24"/>
          <w:lang w:val="en-US"/>
        </w:rPr>
        <w:t>6</w:t>
      </w:r>
    </w:p>
    <w:bookmarkEnd w:id="0"/>
    <w:p w14:paraId="52D4CE2D" w14:textId="03E2B598" w:rsidR="00D83946" w:rsidRPr="00660695" w:rsidRDefault="00527FA8" w:rsidP="00660695">
      <w:pPr>
        <w:pStyle w:val="Grilleclaire-Accent32"/>
        <w:tabs>
          <w:tab w:val="right" w:pos="9639"/>
        </w:tabs>
        <w:spacing w:after="0"/>
        <w:ind w:left="0"/>
        <w:rPr>
          <w:b/>
          <w:i/>
          <w:noProof/>
          <w:sz w:val="28"/>
        </w:rPr>
      </w:pPr>
      <w:r w:rsidRPr="00527FA8">
        <w:rPr>
          <w:b/>
          <w:noProof/>
          <w:sz w:val="24"/>
        </w:rPr>
        <w:t xml:space="preserve">E-meeting, </w:t>
      </w:r>
      <w:r w:rsidR="0099532C">
        <w:rPr>
          <w:b/>
          <w:noProof/>
          <w:sz w:val="24"/>
        </w:rPr>
        <w:t>17 – 26 August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5712E49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7403CB">
              <w:rPr>
                <w:b/>
                <w:noProof/>
                <w:sz w:val="28"/>
              </w:rPr>
              <w:t>57</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EA5B0EA" w:rsidR="001E41F3" w:rsidRPr="00410371" w:rsidRDefault="0053535C"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5DD0505" w:rsidR="001E41F3" w:rsidRPr="00195208" w:rsidRDefault="00805D28">
            <w:pPr>
              <w:pStyle w:val="CRCoverPage"/>
              <w:spacing w:after="0"/>
              <w:jc w:val="center"/>
              <w:rPr>
                <w:b/>
                <w:bCs/>
                <w:noProof/>
                <w:sz w:val="28"/>
              </w:rPr>
            </w:pPr>
            <w:r>
              <w:rPr>
                <w:b/>
                <w:bCs/>
                <w:noProof/>
                <w:sz w:val="28"/>
              </w:rPr>
              <w:t>0</w:t>
            </w:r>
            <w:r w:rsidR="00E56FEC">
              <w:rPr>
                <w:b/>
                <w:bCs/>
                <w:noProof/>
                <w:sz w:val="28"/>
              </w:rPr>
              <w:t>.</w:t>
            </w:r>
            <w:r w:rsidR="007403CB">
              <w:rPr>
                <w:b/>
                <w:bCs/>
                <w:noProof/>
                <w:sz w:val="28"/>
              </w:rPr>
              <w:t>3</w:t>
            </w:r>
            <w:r w:rsidR="00EB27C6">
              <w:rPr>
                <w:b/>
                <w:bCs/>
                <w:noProof/>
                <w:sz w:val="28"/>
              </w:rPr>
              <w:t>.</w:t>
            </w:r>
            <w:r w:rsidR="0099532C">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3913EFA" w:rsidR="001E41F3" w:rsidRPr="004F2C53" w:rsidRDefault="00F955D6">
            <w:pPr>
              <w:pStyle w:val="CRCoverPage"/>
              <w:spacing w:after="0"/>
              <w:ind w:left="100"/>
              <w:rPr>
                <w:b/>
                <w:bCs/>
                <w:noProof/>
              </w:rPr>
            </w:pPr>
            <w:r w:rsidRPr="00F955D6">
              <w:rPr>
                <w:b/>
                <w:bCs/>
              </w:rPr>
              <w:t>[FS_5G_MSE] Example 5GMS Media Session Handler</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AD5ABFB"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7E02A38" w:rsidR="001E41F3" w:rsidRDefault="007403CB">
            <w:pPr>
              <w:pStyle w:val="CRCoverPage"/>
              <w:spacing w:after="0"/>
              <w:ind w:left="100"/>
              <w:rPr>
                <w:noProof/>
              </w:rPr>
            </w:pPr>
            <w:r w:rsidRPr="007403CB">
              <w:t>FS_5G_MSE</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286FB69F" w:rsidR="001E41F3" w:rsidRDefault="00FA6363">
            <w:pPr>
              <w:pStyle w:val="CRCoverPage"/>
              <w:spacing w:after="0"/>
              <w:ind w:left="100"/>
              <w:rPr>
                <w:noProof/>
              </w:rPr>
            </w:pPr>
            <w:r>
              <w:t>11</w:t>
            </w:r>
            <w:r w:rsidR="005268CB">
              <w:t>/0</w:t>
            </w:r>
            <w:r>
              <w:t>8</w:t>
            </w:r>
            <w:r w:rsidR="005268CB">
              <w:t>/2022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285ED000" w:rsidR="001E41F3" w:rsidRDefault="00FA6363">
            <w:pPr>
              <w:pStyle w:val="CRCoverPage"/>
              <w:spacing w:after="0"/>
              <w:ind w:left="100"/>
              <w:rPr>
                <w:noProof/>
              </w:rPr>
            </w:pPr>
            <w:r>
              <w:t>Rel-1</w:t>
            </w:r>
            <w:r w:rsidR="005268CB">
              <w:t>8</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3F39B16" w:rsidR="005D3264" w:rsidRDefault="005D3264" w:rsidP="00F878CB">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4B6D29E" w:rsidR="00974620" w:rsidRDefault="00974620" w:rsidP="009E74CE">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BAC6669" w:rsidR="00D50930" w:rsidRPr="00B44FAD" w:rsidRDefault="003324D3" w:rsidP="000D4438">
            <w:pPr>
              <w:pStyle w:val="ListParagraph"/>
              <w:widowControl/>
              <w:overflowPunct/>
              <w:autoSpaceDE/>
              <w:autoSpaceDN/>
              <w:adjustRightInd/>
              <w:spacing w:after="0" w:line="240" w:lineRule="auto"/>
              <w:ind w:left="0"/>
              <w:contextualSpacing w:val="0"/>
              <w:textAlignment w:val="auto"/>
              <w:rPr>
                <w:rFonts w:eastAsia="Times New Roman"/>
              </w:rPr>
            </w:pPr>
            <w:r>
              <w:rPr>
                <w:rFonts w:eastAsia="Times New Roman"/>
              </w:rPr>
              <w:t>This pCR assumes that S4-2209</w:t>
            </w:r>
            <w:r w:rsidR="00AD5B4F">
              <w:rPr>
                <w:rFonts w:eastAsia="Times New Roman"/>
              </w:rPr>
              <w:t>54</w:t>
            </w:r>
            <w:r>
              <w:rPr>
                <w:rFonts w:eastAsia="Times New Roman"/>
              </w:rPr>
              <w:t xml:space="preserve"> is agreed</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36C5E6F" w14:textId="72776E18" w:rsidR="00D817DB" w:rsidRDefault="00D817DB" w:rsidP="00D817D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CCFB54B" w14:textId="77777777" w:rsidR="00101EA1" w:rsidRDefault="00101EA1" w:rsidP="00101EA1">
      <w:pPr>
        <w:pStyle w:val="Heading3"/>
      </w:pPr>
      <w:r>
        <w:t>4.2.2</w:t>
      </w:r>
      <w:r>
        <w:tab/>
        <w:t>Media Session Handler in 5GMS</w:t>
      </w:r>
    </w:p>
    <w:p w14:paraId="1B83F0AD" w14:textId="77777777" w:rsidR="005E440A" w:rsidRPr="005E440A" w:rsidDel="008D2018" w:rsidRDefault="005E440A" w:rsidP="005E440A">
      <w:pPr>
        <w:pStyle w:val="EditorsNote"/>
        <w:rPr>
          <w:del w:id="3" w:author="Thomas Stockhammer" w:date="2022-08-03T17:01:00Z"/>
        </w:rPr>
      </w:pPr>
      <w:del w:id="4" w:author="Thomas Stockhammer" w:date="2022-08-03T17:01:00Z">
        <w:r w:rsidRPr="005E440A" w:rsidDel="00B0050C">
          <w:delText xml:space="preserve">Editor’s Note: </w:delText>
        </w:r>
      </w:del>
    </w:p>
    <w:p w14:paraId="2FB4CDA1" w14:textId="77777777" w:rsidR="005E440A" w:rsidDel="00B0050C" w:rsidRDefault="005E440A" w:rsidP="005E440A">
      <w:pPr>
        <w:pStyle w:val="EditorsNote"/>
        <w:numPr>
          <w:ilvl w:val="0"/>
          <w:numId w:val="7"/>
        </w:numPr>
        <w:rPr>
          <w:del w:id="5" w:author="Thomas Stockhammer" w:date="2022-08-03T17:01:00Z"/>
        </w:rPr>
      </w:pPr>
      <w:del w:id="6" w:author="Thomas Stockhammer" w:date="2022-08-03T17:01:00Z">
        <w:r w:rsidDel="00B0050C">
          <w:delText>We will have a discussion with the 5G-MAG developers on this topic on March 25, 2022</w:delText>
        </w:r>
      </w:del>
    </w:p>
    <w:p w14:paraId="4641567B" w14:textId="77777777" w:rsidR="005E440A" w:rsidDel="00B0050C" w:rsidRDefault="005E440A" w:rsidP="005E440A">
      <w:pPr>
        <w:pStyle w:val="EditorsNote"/>
        <w:numPr>
          <w:ilvl w:val="0"/>
          <w:numId w:val="7"/>
        </w:numPr>
        <w:rPr>
          <w:del w:id="7" w:author="Thomas Stockhammer" w:date="2022-08-03T17:01:00Z"/>
        </w:rPr>
      </w:pPr>
      <w:del w:id="8" w:author="Thomas Stockhammer" w:date="2022-08-03T17:01:00Z">
        <w:r w:rsidDel="00B0050C">
          <w:delText>Can we create background services</w:delText>
        </w:r>
      </w:del>
    </w:p>
    <w:p w14:paraId="539F80FA" w14:textId="77777777" w:rsidR="005E440A" w:rsidDel="00B0050C" w:rsidRDefault="005E440A" w:rsidP="005E440A">
      <w:pPr>
        <w:pStyle w:val="EditorsNote"/>
        <w:numPr>
          <w:ilvl w:val="1"/>
          <w:numId w:val="7"/>
        </w:numPr>
        <w:rPr>
          <w:del w:id="9" w:author="Thomas Stockhammer" w:date="2022-08-03T17:01:00Z"/>
        </w:rPr>
      </w:pPr>
      <w:del w:id="10" w:author="Thomas Stockhammer" w:date="2022-08-03T17:01:00Z">
        <w:r w:rsidDel="00B0050C">
          <w:delText>Android APIs</w:delText>
        </w:r>
      </w:del>
    </w:p>
    <w:p w14:paraId="2923DDEC" w14:textId="77777777" w:rsidR="005E440A" w:rsidDel="00B0050C" w:rsidRDefault="005E440A" w:rsidP="005E440A">
      <w:pPr>
        <w:pStyle w:val="EditorsNote"/>
        <w:numPr>
          <w:ilvl w:val="1"/>
          <w:numId w:val="7"/>
        </w:numPr>
        <w:rPr>
          <w:del w:id="11" w:author="Thomas Stockhammer" w:date="2022-08-03T17:01:00Z"/>
        </w:rPr>
      </w:pPr>
      <w:del w:id="12" w:author="Thomas Stockhammer" w:date="2022-08-03T17:01:00Z">
        <w:r w:rsidRPr="00DA5B88" w:rsidDel="00B0050C">
          <w:delText>What about using HTTP-APIs?</w:delText>
        </w:r>
      </w:del>
    </w:p>
    <w:p w14:paraId="60057E2D" w14:textId="77777777" w:rsidR="005E440A" w:rsidDel="00B0050C" w:rsidRDefault="005E440A" w:rsidP="005E440A">
      <w:pPr>
        <w:pStyle w:val="EditorsNote"/>
        <w:numPr>
          <w:ilvl w:val="1"/>
          <w:numId w:val="7"/>
        </w:numPr>
        <w:rPr>
          <w:del w:id="13" w:author="Thomas Stockhammer" w:date="2022-08-03T17:01:00Z"/>
        </w:rPr>
      </w:pPr>
      <w:del w:id="14" w:author="Thomas Stockhammer" w:date="2022-08-03T17:01:00Z">
        <w:r w:rsidDel="00B0050C">
          <w:delText>Transparent</w:delText>
        </w:r>
      </w:del>
    </w:p>
    <w:p w14:paraId="276AE62C" w14:textId="7AD9C804" w:rsidR="00101EA1" w:rsidDel="007A1187" w:rsidRDefault="00101EA1" w:rsidP="00101EA1">
      <w:pPr>
        <w:rPr>
          <w:ins w:id="15" w:author="Thomas Stockhammer" w:date="2022-08-03T18:09:00Z"/>
          <w:del w:id="16" w:author="Richard Bradbury (2022-08-15)" w:date="2022-08-15T17:15:00Z"/>
        </w:rPr>
      </w:pPr>
      <w:ins w:id="17" w:author="Thomas Stockhammer" w:date="2022-08-03T16:45:00Z">
        <w:r>
          <w:t xml:space="preserve">Another example </w:t>
        </w:r>
        <w:del w:id="18" w:author="Richard Bradbury (2022-08-15)" w:date="2022-08-15T17:12:00Z">
          <w:r w:rsidDel="005E440A">
            <w:delText xml:space="preserve">for the definition of an </w:delText>
          </w:r>
        </w:del>
        <w:r>
          <w:t xml:space="preserve">enabling function </w:t>
        </w:r>
        <w:del w:id="19" w:author="Richard Bradbury (2022-08-15)" w:date="2022-08-15T17:12:00Z">
          <w:r w:rsidDel="005E440A">
            <w:delText>around</w:delText>
          </w:r>
        </w:del>
      </w:ins>
      <w:ins w:id="20" w:author="Richard Bradbury (2022-08-15)" w:date="2022-08-15T17:13:00Z">
        <w:r w:rsidR="004E0A46">
          <w:t>relevant to</w:t>
        </w:r>
      </w:ins>
      <w:ins w:id="21" w:author="Thomas Stockhammer" w:date="2022-08-03T16:45:00Z">
        <w:r>
          <w:t xml:space="preserve"> 5G media delivery is </w:t>
        </w:r>
      </w:ins>
      <w:ins w:id="22" w:author="Thomas Stockhammer" w:date="2022-08-03T16:46:00Z">
        <w:r>
          <w:t xml:space="preserve">the Media Session Handler </w:t>
        </w:r>
        <w:del w:id="23" w:author="Richard Bradbury (2022-08-15)" w:date="2022-08-15T17:12:00Z">
          <w:r w:rsidDel="004E0A46">
            <w:delText xml:space="preserve">as </w:delText>
          </w:r>
        </w:del>
        <w:r>
          <w:t>defined in TS</w:t>
        </w:r>
      </w:ins>
      <w:ins w:id="24" w:author="Richard Bradbury (2022-08-15)" w:date="2022-08-15T17:12:00Z">
        <w:r w:rsidR="004E0A46">
          <w:t> </w:t>
        </w:r>
      </w:ins>
      <w:ins w:id="25" w:author="Thomas Stockhammer" w:date="2022-08-03T16:46:00Z">
        <w:r>
          <w:t>26.501</w:t>
        </w:r>
      </w:ins>
      <w:ins w:id="26" w:author="Richard Bradbury (2022-08-15)" w:date="2022-08-15T17:13:00Z">
        <w:r w:rsidR="004E0A46">
          <w:t> </w:t>
        </w:r>
      </w:ins>
      <w:ins w:id="27" w:author="Thomas Stockhammer" w:date="2022-08-03T16:46:00Z">
        <w:r>
          <w:t xml:space="preserve">[D] (stage-2) and </w:t>
        </w:r>
        <w:del w:id="28" w:author="Richard Bradbury (2022-08-15)" w:date="2022-08-15T17:13:00Z">
          <w:r w:rsidDel="004E0A46">
            <w:delText xml:space="preserve">the stage-3 in </w:delText>
          </w:r>
        </w:del>
        <w:r>
          <w:t>TS</w:t>
        </w:r>
      </w:ins>
      <w:ins w:id="29" w:author="Richard Bradbury (2022-08-15)" w:date="2022-08-15T17:13:00Z">
        <w:r w:rsidR="004E0A46">
          <w:t> </w:t>
        </w:r>
      </w:ins>
      <w:ins w:id="30" w:author="Thomas Stockhammer" w:date="2022-08-03T16:46:00Z">
        <w:r>
          <w:t>26.512</w:t>
        </w:r>
      </w:ins>
      <w:ins w:id="31" w:author="Richard Bradbury (2022-08-15)" w:date="2022-08-15T17:13:00Z">
        <w:r w:rsidR="004E0A46">
          <w:t> </w:t>
        </w:r>
      </w:ins>
      <w:ins w:id="32" w:author="Thomas Stockhammer" w:date="2022-08-03T16:46:00Z">
        <w:r>
          <w:t>[E]</w:t>
        </w:r>
      </w:ins>
      <w:ins w:id="33" w:author="Richard Bradbury (2022-08-15)" w:date="2022-08-15T17:13:00Z">
        <w:r w:rsidR="004E0A46">
          <w:t xml:space="preserve"> (stage-3)</w:t>
        </w:r>
      </w:ins>
      <w:ins w:id="34" w:author="Thomas Stockhammer" w:date="2022-08-03T16:46:00Z">
        <w:r>
          <w:t>.</w:t>
        </w:r>
      </w:ins>
      <w:ins w:id="35" w:author="Thomas Stockhammer" w:date="2022-08-03T16:47:00Z">
        <w:r>
          <w:t xml:space="preserve"> </w:t>
        </w:r>
      </w:ins>
      <w:ins w:id="36" w:author="Thomas Stockhammer" w:date="2022-08-03T18:09:00Z">
        <w:r>
          <w:t>The Media Session Handler is a</w:t>
        </w:r>
        <w:r w:rsidRPr="00F40294">
          <w:t xml:space="preserve"> function on the UE that communicates with the 5GMSd</w:t>
        </w:r>
      </w:ins>
      <w:ins w:id="37" w:author="Richard Bradbury (2022-08-15)" w:date="2022-08-15T17:14:00Z">
        <w:r w:rsidR="007A1187">
          <w:t> </w:t>
        </w:r>
      </w:ins>
      <w:ins w:id="38" w:author="Thomas Stockhammer" w:date="2022-08-03T18:09:00Z">
        <w:r w:rsidRPr="00F40294">
          <w:t xml:space="preserve">AF in order to establish, control and support the delivery of a media session, and may perform additional functions such as </w:t>
        </w:r>
      </w:ins>
      <w:ins w:id="39" w:author="Richard Bradbury (2022-08-15)" w:date="2022-08-15T17:14:00Z">
        <w:r w:rsidR="007A1187">
          <w:t xml:space="preserve">the collection and reporting of </w:t>
        </w:r>
      </w:ins>
      <w:ins w:id="40" w:author="Thomas Stockhammer" w:date="2022-08-03T18:09:00Z">
        <w:r w:rsidRPr="00F40294">
          <w:t xml:space="preserve">consumption and </w:t>
        </w:r>
        <w:proofErr w:type="spellStart"/>
        <w:r w:rsidRPr="00F40294">
          <w:t>QoE</w:t>
        </w:r>
        <w:proofErr w:type="spellEnd"/>
        <w:r w:rsidRPr="00F40294">
          <w:t xml:space="preserve"> metrics</w:t>
        </w:r>
        <w:del w:id="41" w:author="Richard Bradbury (2022-08-15)" w:date="2022-08-15T17:14:00Z">
          <w:r w:rsidRPr="00F40294" w:rsidDel="007A1187">
            <w:delText xml:space="preserve"> collection and reporting</w:delText>
          </w:r>
        </w:del>
        <w:r w:rsidRPr="00F40294">
          <w:t xml:space="preserve">. The Media Session Handler </w:t>
        </w:r>
        <w:del w:id="42" w:author="Richard Bradbury (2022-08-15)" w:date="2022-08-15T17:14:00Z">
          <w:r w:rsidRPr="00F40294" w:rsidDel="007A1187">
            <w:delText xml:space="preserve">may </w:delText>
          </w:r>
        </w:del>
        <w:r w:rsidRPr="00F40294">
          <w:t>expose</w:t>
        </w:r>
      </w:ins>
      <w:ins w:id="43" w:author="Richard Bradbury (2022-08-15)" w:date="2022-08-15T17:14:00Z">
        <w:r w:rsidR="007A1187">
          <w:t>s</w:t>
        </w:r>
      </w:ins>
      <w:ins w:id="44" w:author="Thomas Stockhammer" w:date="2022-08-03T18:09:00Z">
        <w:r w:rsidRPr="00F40294">
          <w:t xml:space="preserve"> APIs that can be used by the 5GMSd-Aware Application</w:t>
        </w:r>
        <w:r>
          <w:t>.</w:t>
        </w:r>
      </w:ins>
      <w:ins w:id="45" w:author="Richard Bradbury (2022-08-15)" w:date="2022-08-15T17:15:00Z">
        <w:r w:rsidR="007A1187">
          <w:t xml:space="preserve"> </w:t>
        </w:r>
      </w:ins>
    </w:p>
    <w:p w14:paraId="4B0CFD5A" w14:textId="77777777" w:rsidR="00101EA1" w:rsidRDefault="00101EA1" w:rsidP="00101EA1">
      <w:pPr>
        <w:rPr>
          <w:ins w:id="46" w:author="Thomas Stockhammer" w:date="2022-08-03T16:56:00Z"/>
        </w:rPr>
      </w:pPr>
      <w:ins w:id="47" w:author="Thomas Stockhammer" w:date="2022-08-03T16:47:00Z">
        <w:r>
          <w:t>An overview is provided in Figure 4.2.2-1.</w:t>
        </w:r>
      </w:ins>
    </w:p>
    <w:p w14:paraId="0F8FB871" w14:textId="77777777" w:rsidR="005E440A" w:rsidRDefault="005E440A" w:rsidP="005E440A">
      <w:pPr>
        <w:jc w:val="center"/>
        <w:rPr>
          <w:ins w:id="48" w:author="Thomas Stockhammer" w:date="2022-08-03T16:47:00Z"/>
        </w:rPr>
      </w:pPr>
      <w:r>
        <w:object w:dxaOrig="9530" w:dyaOrig="6230" w14:anchorId="0135F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4.8pt;height:309.75pt" o:ole="">
            <v:imagedata r:id="rId16" o:title="" cropleft="789f"/>
          </v:shape>
          <o:OLEObject Type="Embed" ProgID="Visio.Drawing.15" ShapeID="_x0000_i1030" DrawAspect="Content" ObjectID="_1722089167" r:id="rId17"/>
        </w:object>
      </w:r>
    </w:p>
    <w:p w14:paraId="1D80DB1A" w14:textId="77777777" w:rsidR="007A1187" w:rsidRDefault="005E440A" w:rsidP="007A1187">
      <w:pPr>
        <w:pStyle w:val="TF"/>
        <w:rPr>
          <w:ins w:id="49" w:author="Thomas Stockhammer" w:date="2022-08-03T18:10:00Z"/>
        </w:rPr>
      </w:pPr>
      <w:ins w:id="50" w:author="Thomas Stockhammer" w:date="2022-08-03T16:47:00Z">
        <w:r w:rsidRPr="007A1187">
          <w:t xml:space="preserve">Figure 4.2.2-1: </w:t>
        </w:r>
      </w:ins>
      <w:ins w:id="51" w:author="Thomas Stockhammer" w:date="2022-08-11T12:09:00Z">
        <w:r w:rsidRPr="007A1187">
          <w:t>Media Session Handler</w:t>
        </w:r>
      </w:ins>
      <w:ins w:id="52" w:author="Thomas Stockhammer" w:date="2022-08-03T16:47:00Z">
        <w:r w:rsidRPr="007A1187">
          <w:t>– Application and Network reference Points an APIs</w:t>
        </w:r>
      </w:ins>
      <w:ins w:id="53" w:author="Richard Bradbury (2022-08-15)" w:date="2022-08-15T17:10:00Z">
        <w:r w:rsidRPr="007A1187">
          <w:br/>
          <w:t xml:space="preserve">(Reproduced from </w:t>
        </w:r>
      </w:ins>
      <w:ins w:id="54" w:author="Richard Bradbury (2022-08-15)" w:date="2022-08-15T17:11:00Z">
        <w:r w:rsidRPr="007A1187">
          <w:t xml:space="preserve">3GPP </w:t>
        </w:r>
      </w:ins>
      <w:ins w:id="55" w:author="Richard Bradbury (2022-08-15)" w:date="2022-08-15T17:10:00Z">
        <w:r w:rsidRPr="007A1187">
          <w:t>TS 26.512 [</w:t>
        </w:r>
      </w:ins>
      <w:ins w:id="56" w:author="Richard Bradbury (2022-08-15)" w:date="2022-08-15T17:11:00Z">
        <w:r w:rsidRPr="007A1187">
          <w:t>E</w:t>
        </w:r>
      </w:ins>
      <w:ins w:id="57" w:author="Richard Bradbury (2022-08-15)" w:date="2022-08-15T17:10:00Z">
        <w:r w:rsidRPr="007A1187">
          <w:t>])</w:t>
        </w:r>
      </w:ins>
    </w:p>
    <w:p w14:paraId="4C603797" w14:textId="3952ADC8" w:rsidR="00101EA1" w:rsidDel="007672D3" w:rsidRDefault="00101EA1" w:rsidP="007A1187">
      <w:pPr>
        <w:keepNext/>
        <w:rPr>
          <w:del w:id="58" w:author="Thomas Stockhammer" w:date="2022-08-03T17:01:00Z"/>
        </w:rPr>
      </w:pPr>
      <w:ins w:id="59" w:author="Thomas Stockhammer" w:date="2022-08-03T16:56:00Z">
        <w:r>
          <w:t xml:space="preserve">The Media Session Handler </w:t>
        </w:r>
        <w:del w:id="60" w:author="Richard Bradbury (2022-08-15)" w:date="2022-08-15T17:15:00Z">
          <w:r w:rsidDel="007A1187">
            <w:delText xml:space="preserve">is </w:delText>
          </w:r>
        </w:del>
        <w:r>
          <w:t>deal</w:t>
        </w:r>
      </w:ins>
      <w:ins w:id="61" w:author="Richard Bradbury (2022-08-15)" w:date="2022-08-15T17:17:00Z">
        <w:r w:rsidR="007A1187">
          <w:t>s</w:t>
        </w:r>
      </w:ins>
      <w:ins w:id="62" w:author="Thomas Stockhammer" w:date="2022-08-03T16:56:00Z">
        <w:del w:id="63" w:author="Richard Bradbury (2022-08-15)" w:date="2022-08-15T17:17:00Z">
          <w:r w:rsidDel="007A1187">
            <w:delText>ing</w:delText>
          </w:r>
        </w:del>
        <w:r>
          <w:t xml:space="preserve"> with three sets of APIs and reference po</w:t>
        </w:r>
      </w:ins>
      <w:ins w:id="64" w:author="Thomas Stockhammer" w:date="2022-08-03T16:57:00Z">
        <w:r>
          <w:t>ints:</w:t>
        </w:r>
      </w:ins>
    </w:p>
    <w:p w14:paraId="475DBC08" w14:textId="77777777" w:rsidR="00101EA1" w:rsidRDefault="00101EA1" w:rsidP="007A1187">
      <w:pPr>
        <w:pStyle w:val="B10"/>
        <w:keepNext/>
        <w:rPr>
          <w:ins w:id="65" w:author="Thomas Stockhammer" w:date="2022-08-03T18:10:00Z"/>
        </w:rPr>
      </w:pPr>
      <w:ins w:id="66" w:author="Thomas Stockhammer" w:date="2022-08-03T18:10:00Z">
        <w:r>
          <w:t>-</w:t>
        </w:r>
        <w:r>
          <w:tab/>
        </w:r>
        <w:r w:rsidRPr="007A1187">
          <w:rPr>
            <w:i/>
            <w:iCs/>
          </w:rPr>
          <w:t>M5d (Media Session Handling API):</w:t>
        </w:r>
        <w:r>
          <w:t xml:space="preserve"> APIs exposed by a 5GMSd AF to the Media Session Handler for media session handling, control, reporting and assistance that also include appropriate security mechanisms, </w:t>
        </w:r>
        <w:proofErr w:type="gramStart"/>
        <w:r>
          <w:t>e.g.</w:t>
        </w:r>
        <w:proofErr w:type="gramEnd"/>
        <w:r>
          <w:t xml:space="preserve"> authorization and authentication.</w:t>
        </w:r>
      </w:ins>
    </w:p>
    <w:p w14:paraId="4BB0DB53" w14:textId="77777777" w:rsidR="00A24892" w:rsidRDefault="00101EA1" w:rsidP="007A1187">
      <w:pPr>
        <w:pStyle w:val="B10"/>
        <w:keepNext/>
        <w:rPr>
          <w:ins w:id="67" w:author="Richard Bradbury (2022-08-15)" w:date="2022-08-15T17:18:00Z"/>
        </w:rPr>
      </w:pPr>
      <w:ins w:id="68" w:author="Thomas Stockhammer" w:date="2022-08-03T18:10:00Z">
        <w:r>
          <w:t>-</w:t>
        </w:r>
        <w:r>
          <w:tab/>
        </w:r>
        <w:r w:rsidRPr="007A1187">
          <w:rPr>
            <w:i/>
            <w:iCs/>
          </w:rPr>
          <w:t>M6d (UE Media Session Handling APIs):</w:t>
        </w:r>
        <w:r>
          <w:t xml:space="preserve"> APIs exposed by a Media Session Handler to the Media Player for client-internal </w:t>
        </w:r>
      </w:ins>
      <w:ins w:id="69" w:author="Thomas Stockhammer" w:date="2022-08-10T11:50:00Z">
        <w:r>
          <w:t>communication and</w:t>
        </w:r>
      </w:ins>
      <w:ins w:id="70" w:author="Thomas Stockhammer" w:date="2022-08-03T18:10:00Z">
        <w:r>
          <w:t xml:space="preserve"> exposed to the 5GMSd-Aware Application enabling it to make use of 5GMS functions.</w:t>
        </w:r>
      </w:ins>
    </w:p>
    <w:p w14:paraId="1B445248" w14:textId="65945F2E" w:rsidR="007A1187" w:rsidRPr="00FA6363" w:rsidRDefault="00A24892" w:rsidP="007A1187">
      <w:pPr>
        <w:pStyle w:val="B10"/>
        <w:keepNext/>
        <w:rPr>
          <w:moveTo w:id="71" w:author="Richard Bradbury (2022-08-15)" w:date="2022-08-15T17:16:00Z"/>
        </w:rPr>
      </w:pPr>
      <w:ins w:id="72" w:author="Richard Bradbury (2022-08-15)" w:date="2022-08-15T17:18:00Z">
        <w:r>
          <w:t>NOTE:</w:t>
        </w:r>
      </w:ins>
      <w:ins w:id="73" w:author="Richard Bradbury (2022-08-15)" w:date="2022-08-15T17:19:00Z">
        <w:r>
          <w:tab/>
        </w:r>
      </w:ins>
      <w:moveToRangeStart w:id="74" w:author="Richard Bradbury (2022-08-15)" w:date="2022-08-15T17:16:00Z" w:name="move111476225"/>
      <w:moveTo w:id="75" w:author="Richard Bradbury (2022-08-15)" w:date="2022-08-15T17:16:00Z">
        <w:del w:id="76" w:author="Richard Bradbury (2022-08-15)" w:date="2022-08-15T17:18:00Z">
          <w:r w:rsidR="007A1187" w:rsidDel="007A1187">
            <w:rPr>
              <w:lang w:val="en-US"/>
            </w:rPr>
            <w:delText>Associated to the Medi</w:delText>
          </w:r>
          <w:r w:rsidR="007A1187" w:rsidDel="00A24892">
            <w:rPr>
              <w:lang w:val="en-US"/>
            </w:rPr>
            <w:delText>a Session Hand</w:delText>
          </w:r>
        </w:del>
        <w:del w:id="77" w:author="Richard Bradbury (2022-08-15)" w:date="2022-08-15T17:19:00Z">
          <w:r w:rsidR="007A1187" w:rsidDel="00A24892">
            <w:rPr>
              <w:lang w:val="en-US"/>
            </w:rPr>
            <w:delText>ler is M6d, which is</w:delText>
          </w:r>
        </w:del>
      </w:moveTo>
      <w:ins w:id="78" w:author="Richard Bradbury (2022-08-15)" w:date="2022-08-15T17:19:00Z">
        <w:r>
          <w:rPr>
            <w:lang w:val="en-US"/>
          </w:rPr>
          <w:t>The M6d APIs are</w:t>
        </w:r>
      </w:ins>
      <w:moveTo w:id="79" w:author="Richard Bradbury (2022-08-15)" w:date="2022-08-15T17:16:00Z">
        <w:r w:rsidR="007A1187">
          <w:rPr>
            <w:lang w:val="en-US"/>
          </w:rPr>
          <w:t xml:space="preserve"> not yet fully specified in TS</w:t>
        </w:r>
        <w:del w:id="80" w:author="Richard Bradbury (2022-08-15)" w:date="2022-08-15T17:19:00Z">
          <w:r w:rsidR="007A1187" w:rsidDel="00A24892">
            <w:rPr>
              <w:lang w:val="en-US"/>
            </w:rPr>
            <w:delText xml:space="preserve"> </w:delText>
          </w:r>
        </w:del>
      </w:moveTo>
      <w:ins w:id="81" w:author="Richard Bradbury (2022-08-15)" w:date="2022-08-15T17:19:00Z">
        <w:r>
          <w:rPr>
            <w:lang w:val="en-US"/>
          </w:rPr>
          <w:t> </w:t>
        </w:r>
      </w:ins>
      <w:moveTo w:id="82" w:author="Richard Bradbury (2022-08-15)" w:date="2022-08-15T17:16:00Z">
        <w:r w:rsidR="007A1187">
          <w:rPr>
            <w:lang w:val="en-US"/>
          </w:rPr>
          <w:t>26.512</w:t>
        </w:r>
      </w:moveTo>
      <w:ins w:id="83" w:author="Richard Bradbury (2022-08-15)" w:date="2022-08-15T17:19:00Z">
        <w:r>
          <w:rPr>
            <w:lang w:val="en-US"/>
          </w:rPr>
          <w:t> [E]</w:t>
        </w:r>
      </w:ins>
      <w:moveTo w:id="84" w:author="Richard Bradbury (2022-08-15)" w:date="2022-08-15T17:16:00Z">
        <w:r w:rsidR="007A1187">
          <w:t>.</w:t>
        </w:r>
      </w:moveTo>
    </w:p>
    <w:moveToRangeEnd w:id="74"/>
    <w:p w14:paraId="037F1F70" w14:textId="09430677" w:rsidR="00101EA1" w:rsidDel="00A24892" w:rsidRDefault="00101EA1" w:rsidP="00101EA1">
      <w:pPr>
        <w:pStyle w:val="B10"/>
        <w:rPr>
          <w:ins w:id="85" w:author="Thomas Stockhammer" w:date="2022-08-03T18:10:00Z"/>
          <w:del w:id="86" w:author="Richard Bradbury (2022-08-15)" w:date="2022-08-15T17:20:00Z"/>
        </w:rPr>
      </w:pPr>
      <w:ins w:id="87" w:author="Thomas Stockhammer" w:date="2022-08-03T18:10:00Z">
        <w:r>
          <w:t>-</w:t>
        </w:r>
        <w:r>
          <w:tab/>
        </w:r>
        <w:r w:rsidRPr="007A1187">
          <w:rPr>
            <w:i/>
            <w:iCs/>
          </w:rPr>
          <w:t>M7d (UE Media Player APIs):</w:t>
        </w:r>
        <w:r>
          <w:t xml:space="preserve"> APIs exposed by a Media Player to the 5GMSd-Aware Application and Media Session Handler to make use of the Media Player.</w:t>
        </w:r>
      </w:ins>
    </w:p>
    <w:p w14:paraId="7B8E8B74" w14:textId="268E1DE1" w:rsidR="00B71E8F" w:rsidRPr="00FA6363" w:rsidRDefault="005E440A" w:rsidP="00A24892">
      <w:pPr>
        <w:pStyle w:val="B10"/>
      </w:pPr>
      <w:moveFromRangeStart w:id="88" w:author="Richard Bradbury (2022-08-15)" w:date="2022-08-15T17:16:00Z" w:name="move111476225"/>
      <w:moveFrom w:id="89" w:author="Richard Bradbury (2022-08-15)" w:date="2022-08-15T17:16:00Z">
        <w:ins w:id="90" w:author="Thomas Stockhammer" w:date="2022-08-03T18:10:00Z">
          <w:r w:rsidDel="007A1187">
            <w:rPr>
              <w:lang w:val="en-US"/>
            </w:rPr>
            <w:t>Associated to the Media Session Hand</w:t>
          </w:r>
        </w:ins>
        <w:ins w:id="91" w:author="Thomas Stockhammer" w:date="2022-08-03T18:11:00Z">
          <w:r w:rsidDel="007A1187">
            <w:rPr>
              <w:lang w:val="en-US"/>
            </w:rPr>
            <w:t>ler is M6d, which is not yet fully specified in TS 26.512</w:t>
          </w:r>
        </w:ins>
        <w:ins w:id="92" w:author="Thomas Stockhammer" w:date="2022-08-03T18:10:00Z">
          <w:r w:rsidDel="007A1187">
            <w:t>.</w:t>
          </w:r>
        </w:ins>
      </w:moveFrom>
      <w:moveFromRangeEnd w:id="88"/>
    </w:p>
    <w:sectPr w:rsidR="00B71E8F" w:rsidRPr="00FA636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5A70" w14:textId="77777777" w:rsidR="006A0CC0" w:rsidRDefault="006A0CC0">
      <w:r>
        <w:separator/>
      </w:r>
    </w:p>
  </w:endnote>
  <w:endnote w:type="continuationSeparator" w:id="0">
    <w:p w14:paraId="707F9C48" w14:textId="77777777" w:rsidR="006A0CC0" w:rsidRDefault="006A0CC0">
      <w:r>
        <w:continuationSeparator/>
      </w:r>
    </w:p>
  </w:endnote>
  <w:endnote w:type="continuationNotice" w:id="1">
    <w:p w14:paraId="668ED665" w14:textId="77777777" w:rsidR="006A0CC0" w:rsidRDefault="006A0C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A0C4" w14:textId="77777777" w:rsidR="006A0CC0" w:rsidRDefault="006A0CC0">
      <w:r>
        <w:separator/>
      </w:r>
    </w:p>
  </w:footnote>
  <w:footnote w:type="continuationSeparator" w:id="0">
    <w:p w14:paraId="4B82D2EF" w14:textId="77777777" w:rsidR="006A0CC0" w:rsidRDefault="006A0CC0">
      <w:r>
        <w:continuationSeparator/>
      </w:r>
    </w:p>
  </w:footnote>
  <w:footnote w:type="continuationNotice" w:id="1">
    <w:p w14:paraId="3F94E92A" w14:textId="77777777" w:rsidR="006A0CC0" w:rsidRDefault="006A0C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8"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1"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5"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3"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56"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6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5"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4"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5"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9"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0"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660962410">
    <w:abstractNumId w:val="27"/>
  </w:num>
  <w:num w:numId="2" w16cid:durableId="1806964778">
    <w:abstractNumId w:val="81"/>
  </w:num>
  <w:num w:numId="3" w16cid:durableId="106197317">
    <w:abstractNumId w:val="29"/>
  </w:num>
  <w:num w:numId="4" w16cid:durableId="1549954384">
    <w:abstractNumId w:val="71"/>
  </w:num>
  <w:num w:numId="5" w16cid:durableId="2060743614">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535762">
    <w:abstractNumId w:val="58"/>
  </w:num>
  <w:num w:numId="7" w16cid:durableId="700403332">
    <w:abstractNumId w:val="67"/>
  </w:num>
  <w:num w:numId="8" w16cid:durableId="474836107">
    <w:abstractNumId w:val="55"/>
  </w:num>
  <w:num w:numId="9" w16cid:durableId="1101757363">
    <w:abstractNumId w:val="25"/>
  </w:num>
  <w:num w:numId="10" w16cid:durableId="989596346">
    <w:abstractNumId w:val="13"/>
  </w:num>
  <w:num w:numId="11" w16cid:durableId="1063212303">
    <w:abstractNumId w:val="32"/>
  </w:num>
  <w:num w:numId="12" w16cid:durableId="44572830">
    <w:abstractNumId w:val="49"/>
  </w:num>
  <w:num w:numId="13" w16cid:durableId="314262938">
    <w:abstractNumId w:val="87"/>
  </w:num>
  <w:num w:numId="14" w16cid:durableId="1261138967">
    <w:abstractNumId w:val="52"/>
  </w:num>
  <w:num w:numId="15" w16cid:durableId="1255171410">
    <w:abstractNumId w:val="84"/>
  </w:num>
  <w:num w:numId="16" w16cid:durableId="122358450">
    <w:abstractNumId w:val="51"/>
  </w:num>
  <w:num w:numId="17" w16cid:durableId="374355700">
    <w:abstractNumId w:val="35"/>
  </w:num>
  <w:num w:numId="18" w16cid:durableId="583104530">
    <w:abstractNumId w:val="23"/>
  </w:num>
  <w:num w:numId="19" w16cid:durableId="830677259">
    <w:abstractNumId w:val="61"/>
  </w:num>
  <w:num w:numId="20" w16cid:durableId="491800722">
    <w:abstractNumId w:val="20"/>
  </w:num>
  <w:num w:numId="21" w16cid:durableId="1382559135">
    <w:abstractNumId w:val="64"/>
  </w:num>
  <w:num w:numId="22" w16cid:durableId="1916207487">
    <w:abstractNumId w:val="38"/>
  </w:num>
  <w:num w:numId="23" w16cid:durableId="153645541">
    <w:abstractNumId w:val="36"/>
  </w:num>
  <w:num w:numId="24" w16cid:durableId="1948266273">
    <w:abstractNumId w:val="19"/>
  </w:num>
  <w:num w:numId="25" w16cid:durableId="1284073296">
    <w:abstractNumId w:val="9"/>
  </w:num>
  <w:num w:numId="26" w16cid:durableId="17159329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7330297">
    <w:abstractNumId w:val="26"/>
  </w:num>
  <w:num w:numId="28" w16cid:durableId="1465461549">
    <w:abstractNumId w:val="14"/>
  </w:num>
  <w:num w:numId="29" w16cid:durableId="2002271393">
    <w:abstractNumId w:val="76"/>
  </w:num>
  <w:num w:numId="30" w16cid:durableId="1624732412">
    <w:abstractNumId w:val="57"/>
  </w:num>
  <w:num w:numId="31" w16cid:durableId="214850842">
    <w:abstractNumId w:val="12"/>
  </w:num>
  <w:num w:numId="32" w16cid:durableId="1587879903">
    <w:abstractNumId w:val="77"/>
  </w:num>
  <w:num w:numId="33" w16cid:durableId="803893942">
    <w:abstractNumId w:val="46"/>
  </w:num>
  <w:num w:numId="34" w16cid:durableId="1912352148">
    <w:abstractNumId w:val="4"/>
  </w:num>
  <w:num w:numId="35" w16cid:durableId="1204246144">
    <w:abstractNumId w:val="69"/>
  </w:num>
  <w:num w:numId="36" w16cid:durableId="2131128311">
    <w:abstractNumId w:val="43"/>
  </w:num>
  <w:num w:numId="37" w16cid:durableId="1581913033">
    <w:abstractNumId w:val="70"/>
  </w:num>
  <w:num w:numId="38" w16cid:durableId="2002419005">
    <w:abstractNumId w:val="11"/>
  </w:num>
  <w:num w:numId="39" w16cid:durableId="85272735">
    <w:abstractNumId w:val="60"/>
  </w:num>
  <w:num w:numId="40" w16cid:durableId="2059741076">
    <w:abstractNumId w:val="56"/>
  </w:num>
  <w:num w:numId="41" w16cid:durableId="1992901942">
    <w:abstractNumId w:val="34"/>
  </w:num>
  <w:num w:numId="42" w16cid:durableId="1345404400">
    <w:abstractNumId w:val="40"/>
  </w:num>
  <w:num w:numId="43" w16cid:durableId="345405190">
    <w:abstractNumId w:val="31"/>
  </w:num>
  <w:num w:numId="44" w16cid:durableId="2143111534">
    <w:abstractNumId w:val="72"/>
  </w:num>
  <w:num w:numId="45" w16cid:durableId="1774400324">
    <w:abstractNumId w:val="89"/>
  </w:num>
  <w:num w:numId="46" w16cid:durableId="1173564366">
    <w:abstractNumId w:val="39"/>
  </w:num>
  <w:num w:numId="47" w16cid:durableId="1695186763">
    <w:abstractNumId w:val="10"/>
  </w:num>
  <w:num w:numId="48" w16cid:durableId="1136214798">
    <w:abstractNumId w:val="63"/>
  </w:num>
  <w:num w:numId="49" w16cid:durableId="110975666">
    <w:abstractNumId w:val="22"/>
  </w:num>
  <w:num w:numId="50" w16cid:durableId="1402944075">
    <w:abstractNumId w:val="24"/>
  </w:num>
  <w:num w:numId="51" w16cid:durableId="1979144167">
    <w:abstractNumId w:val="73"/>
  </w:num>
  <w:num w:numId="52" w16cid:durableId="458452599">
    <w:abstractNumId w:val="45"/>
  </w:num>
  <w:num w:numId="53" w16cid:durableId="1826388629">
    <w:abstractNumId w:val="62"/>
  </w:num>
  <w:num w:numId="54" w16cid:durableId="397870402">
    <w:abstractNumId w:val="66"/>
  </w:num>
  <w:num w:numId="55" w16cid:durableId="728303457">
    <w:abstractNumId w:val="59"/>
  </w:num>
  <w:num w:numId="56" w16cid:durableId="1447888680">
    <w:abstractNumId w:val="50"/>
  </w:num>
  <w:num w:numId="57" w16cid:durableId="1767573510">
    <w:abstractNumId w:val="42"/>
  </w:num>
  <w:num w:numId="58" w16cid:durableId="1133309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07204053">
    <w:abstractNumId w:val="8"/>
  </w:num>
  <w:num w:numId="60" w16cid:durableId="1625426543">
    <w:abstractNumId w:val="18"/>
  </w:num>
  <w:num w:numId="61" w16cid:durableId="939262334">
    <w:abstractNumId w:val="48"/>
  </w:num>
  <w:num w:numId="62" w16cid:durableId="20644784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189222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75905525">
    <w:abstractNumId w:val="21"/>
  </w:num>
  <w:num w:numId="65" w16cid:durableId="1778982407">
    <w:abstractNumId w:val="78"/>
  </w:num>
  <w:num w:numId="66" w16cid:durableId="1287005884">
    <w:abstractNumId w:val="44"/>
  </w:num>
  <w:num w:numId="67" w16cid:durableId="2104835431">
    <w:abstractNumId w:val="68"/>
  </w:num>
  <w:num w:numId="68" w16cid:durableId="663819706">
    <w:abstractNumId w:val="75"/>
  </w:num>
  <w:num w:numId="69" w16cid:durableId="86002804">
    <w:abstractNumId w:val="6"/>
  </w:num>
  <w:num w:numId="70" w16cid:durableId="331614336">
    <w:abstractNumId w:val="86"/>
  </w:num>
  <w:num w:numId="71" w16cid:durableId="1282611252">
    <w:abstractNumId w:val="79"/>
  </w:num>
  <w:num w:numId="72" w16cid:durableId="871694961">
    <w:abstractNumId w:val="54"/>
  </w:num>
  <w:num w:numId="73" w16cid:durableId="1522891316">
    <w:abstractNumId w:val="15"/>
  </w:num>
  <w:num w:numId="74" w16cid:durableId="1302613916">
    <w:abstractNumId w:val="16"/>
  </w:num>
  <w:num w:numId="75" w16cid:durableId="1372028349">
    <w:abstractNumId w:val="65"/>
  </w:num>
  <w:num w:numId="76" w16cid:durableId="1273904844">
    <w:abstractNumId w:val="88"/>
  </w:num>
  <w:num w:numId="77" w16cid:durableId="2014526812">
    <w:abstractNumId w:val="37"/>
  </w:num>
  <w:num w:numId="78" w16cid:durableId="1388608242">
    <w:abstractNumId w:val="74"/>
  </w:num>
  <w:num w:numId="79" w16cid:durableId="273754435">
    <w:abstractNumId w:val="47"/>
  </w:num>
  <w:num w:numId="80" w16cid:durableId="1875248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201675848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297958596">
    <w:abstractNumId w:val="1"/>
  </w:num>
  <w:num w:numId="83" w16cid:durableId="877741718">
    <w:abstractNumId w:val="80"/>
  </w:num>
  <w:num w:numId="84" w16cid:durableId="977413668">
    <w:abstractNumId w:val="33"/>
  </w:num>
  <w:num w:numId="85" w16cid:durableId="1807239029">
    <w:abstractNumId w:val="41"/>
  </w:num>
  <w:num w:numId="86" w16cid:durableId="633026735">
    <w:abstractNumId w:val="28"/>
  </w:num>
  <w:num w:numId="87" w16cid:durableId="1191337357">
    <w:abstractNumId w:val="53"/>
  </w:num>
  <w:num w:numId="88" w16cid:durableId="1096248641">
    <w:abstractNumId w:val="5"/>
  </w:num>
  <w:num w:numId="89" w16cid:durableId="416752579">
    <w:abstractNumId w:val="17"/>
  </w:num>
  <w:num w:numId="90" w16cid:durableId="986545906">
    <w:abstractNumId w:val="3"/>
  </w:num>
  <w:num w:numId="91" w16cid:durableId="1271086257">
    <w:abstractNumId w:val="30"/>
  </w:num>
  <w:num w:numId="92" w16cid:durableId="184102961">
    <w:abstractNumId w:val="90"/>
  </w:num>
  <w:num w:numId="93" w16cid:durableId="125507754">
    <w:abstractNumId w:val="83"/>
  </w:num>
  <w:num w:numId="94" w16cid:durableId="1708794566">
    <w:abstractNumId w:val="2"/>
  </w:num>
  <w:num w:numId="95" w16cid:durableId="1147626740">
    <w:abstractNumId w:val="85"/>
  </w:num>
  <w:num w:numId="96" w16cid:durableId="593828640">
    <w:abstractNumId w:val="7"/>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8-15)">
    <w15:presenceInfo w15:providerId="None" w15:userId="Richard Bradbury (2022-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2416"/>
    <w:rsid w:val="0001268D"/>
    <w:rsid w:val="0001321D"/>
    <w:rsid w:val="000176F1"/>
    <w:rsid w:val="0002087F"/>
    <w:rsid w:val="000213BD"/>
    <w:rsid w:val="0002149C"/>
    <w:rsid w:val="00021A24"/>
    <w:rsid w:val="00022E4A"/>
    <w:rsid w:val="0002516F"/>
    <w:rsid w:val="000252B9"/>
    <w:rsid w:val="00032626"/>
    <w:rsid w:val="00035A26"/>
    <w:rsid w:val="00035AEC"/>
    <w:rsid w:val="000361F0"/>
    <w:rsid w:val="00037AC8"/>
    <w:rsid w:val="00037FC5"/>
    <w:rsid w:val="00040943"/>
    <w:rsid w:val="00041E6E"/>
    <w:rsid w:val="00041FE9"/>
    <w:rsid w:val="0004754C"/>
    <w:rsid w:val="000552CC"/>
    <w:rsid w:val="0005685F"/>
    <w:rsid w:val="000642BA"/>
    <w:rsid w:val="00064E30"/>
    <w:rsid w:val="0006549B"/>
    <w:rsid w:val="0006619E"/>
    <w:rsid w:val="00071E54"/>
    <w:rsid w:val="00073589"/>
    <w:rsid w:val="0007715E"/>
    <w:rsid w:val="00080291"/>
    <w:rsid w:val="000813F1"/>
    <w:rsid w:val="00083336"/>
    <w:rsid w:val="0008390E"/>
    <w:rsid w:val="00087217"/>
    <w:rsid w:val="00087DEC"/>
    <w:rsid w:val="000911A2"/>
    <w:rsid w:val="00092936"/>
    <w:rsid w:val="00095632"/>
    <w:rsid w:val="00096061"/>
    <w:rsid w:val="000A07BB"/>
    <w:rsid w:val="000A47C6"/>
    <w:rsid w:val="000A5872"/>
    <w:rsid w:val="000A6394"/>
    <w:rsid w:val="000B24F3"/>
    <w:rsid w:val="000B576F"/>
    <w:rsid w:val="000B7FED"/>
    <w:rsid w:val="000C038A"/>
    <w:rsid w:val="000C62C1"/>
    <w:rsid w:val="000C6460"/>
    <w:rsid w:val="000C6598"/>
    <w:rsid w:val="000C65C4"/>
    <w:rsid w:val="000D0676"/>
    <w:rsid w:val="000D1327"/>
    <w:rsid w:val="000D1804"/>
    <w:rsid w:val="000D1F3F"/>
    <w:rsid w:val="000D20B9"/>
    <w:rsid w:val="000D21F7"/>
    <w:rsid w:val="000D3300"/>
    <w:rsid w:val="000D382A"/>
    <w:rsid w:val="000D4438"/>
    <w:rsid w:val="000D5B12"/>
    <w:rsid w:val="000D77E3"/>
    <w:rsid w:val="000E1068"/>
    <w:rsid w:val="000E146B"/>
    <w:rsid w:val="000E2917"/>
    <w:rsid w:val="000E2FBD"/>
    <w:rsid w:val="000E3344"/>
    <w:rsid w:val="000E35ED"/>
    <w:rsid w:val="000E50A7"/>
    <w:rsid w:val="000E5211"/>
    <w:rsid w:val="000F0AB6"/>
    <w:rsid w:val="000F0BE0"/>
    <w:rsid w:val="000F33E4"/>
    <w:rsid w:val="000F643F"/>
    <w:rsid w:val="000F6684"/>
    <w:rsid w:val="00101A2E"/>
    <w:rsid w:val="00101EA1"/>
    <w:rsid w:val="00103AB6"/>
    <w:rsid w:val="001112F1"/>
    <w:rsid w:val="00113B4D"/>
    <w:rsid w:val="00114026"/>
    <w:rsid w:val="0011619B"/>
    <w:rsid w:val="00122053"/>
    <w:rsid w:val="001268CC"/>
    <w:rsid w:val="00126DB5"/>
    <w:rsid w:val="00134E80"/>
    <w:rsid w:val="00135469"/>
    <w:rsid w:val="001354D9"/>
    <w:rsid w:val="001370A8"/>
    <w:rsid w:val="00140296"/>
    <w:rsid w:val="001406B8"/>
    <w:rsid w:val="0014217A"/>
    <w:rsid w:val="001432C0"/>
    <w:rsid w:val="00145AA7"/>
    <w:rsid w:val="00145D43"/>
    <w:rsid w:val="001509F1"/>
    <w:rsid w:val="00151312"/>
    <w:rsid w:val="00152BDE"/>
    <w:rsid w:val="00154AB9"/>
    <w:rsid w:val="00155F4C"/>
    <w:rsid w:val="00156CC1"/>
    <w:rsid w:val="00156F51"/>
    <w:rsid w:val="00160BCD"/>
    <w:rsid w:val="00161F6C"/>
    <w:rsid w:val="00164859"/>
    <w:rsid w:val="00173122"/>
    <w:rsid w:val="0017446E"/>
    <w:rsid w:val="00174E98"/>
    <w:rsid w:val="00180273"/>
    <w:rsid w:val="00182940"/>
    <w:rsid w:val="0018302E"/>
    <w:rsid w:val="0018442B"/>
    <w:rsid w:val="0018506D"/>
    <w:rsid w:val="0019135E"/>
    <w:rsid w:val="00192C46"/>
    <w:rsid w:val="00193342"/>
    <w:rsid w:val="001933BD"/>
    <w:rsid w:val="00193E92"/>
    <w:rsid w:val="00195208"/>
    <w:rsid w:val="001952DD"/>
    <w:rsid w:val="001965B8"/>
    <w:rsid w:val="001A08B3"/>
    <w:rsid w:val="001A18BD"/>
    <w:rsid w:val="001A1CC6"/>
    <w:rsid w:val="001A2087"/>
    <w:rsid w:val="001A3B41"/>
    <w:rsid w:val="001A4D5F"/>
    <w:rsid w:val="001A5D28"/>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6EED"/>
    <w:rsid w:val="001D6FB8"/>
    <w:rsid w:val="001D7F9A"/>
    <w:rsid w:val="001E060B"/>
    <w:rsid w:val="001E3A55"/>
    <w:rsid w:val="001E41F3"/>
    <w:rsid w:val="001E55E5"/>
    <w:rsid w:val="001E61E3"/>
    <w:rsid w:val="001E7E03"/>
    <w:rsid w:val="001E7E7C"/>
    <w:rsid w:val="001F50AC"/>
    <w:rsid w:val="001F66B7"/>
    <w:rsid w:val="001F7F14"/>
    <w:rsid w:val="00200087"/>
    <w:rsid w:val="00206C2D"/>
    <w:rsid w:val="00207071"/>
    <w:rsid w:val="00216434"/>
    <w:rsid w:val="002177A9"/>
    <w:rsid w:val="00221355"/>
    <w:rsid w:val="00227176"/>
    <w:rsid w:val="00232A57"/>
    <w:rsid w:val="00234A79"/>
    <w:rsid w:val="00235E0B"/>
    <w:rsid w:val="00237087"/>
    <w:rsid w:val="0023769E"/>
    <w:rsid w:val="00243E2D"/>
    <w:rsid w:val="00244B72"/>
    <w:rsid w:val="00245F54"/>
    <w:rsid w:val="00246FA3"/>
    <w:rsid w:val="002543C7"/>
    <w:rsid w:val="002549B3"/>
    <w:rsid w:val="0026004D"/>
    <w:rsid w:val="00260175"/>
    <w:rsid w:val="002622C0"/>
    <w:rsid w:val="0026360F"/>
    <w:rsid w:val="0026372E"/>
    <w:rsid w:val="002640DD"/>
    <w:rsid w:val="00271FFF"/>
    <w:rsid w:val="002725DF"/>
    <w:rsid w:val="00274A0C"/>
    <w:rsid w:val="00275D12"/>
    <w:rsid w:val="00276775"/>
    <w:rsid w:val="00280EA4"/>
    <w:rsid w:val="002840C6"/>
    <w:rsid w:val="00284FEB"/>
    <w:rsid w:val="0028594C"/>
    <w:rsid w:val="002860C4"/>
    <w:rsid w:val="00287307"/>
    <w:rsid w:val="002949C8"/>
    <w:rsid w:val="00296518"/>
    <w:rsid w:val="00296788"/>
    <w:rsid w:val="002A3F0C"/>
    <w:rsid w:val="002A4757"/>
    <w:rsid w:val="002A50A1"/>
    <w:rsid w:val="002A50EB"/>
    <w:rsid w:val="002A583A"/>
    <w:rsid w:val="002A6398"/>
    <w:rsid w:val="002B0D43"/>
    <w:rsid w:val="002B1287"/>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324E"/>
    <w:rsid w:val="002E59D5"/>
    <w:rsid w:val="002F06D9"/>
    <w:rsid w:val="002F5557"/>
    <w:rsid w:val="00303F8F"/>
    <w:rsid w:val="00305409"/>
    <w:rsid w:val="0030548A"/>
    <w:rsid w:val="00305D13"/>
    <w:rsid w:val="0031316C"/>
    <w:rsid w:val="003133A9"/>
    <w:rsid w:val="00313C5A"/>
    <w:rsid w:val="00313CF4"/>
    <w:rsid w:val="0031406E"/>
    <w:rsid w:val="00314203"/>
    <w:rsid w:val="003151B0"/>
    <w:rsid w:val="003152BB"/>
    <w:rsid w:val="0031673B"/>
    <w:rsid w:val="0031722B"/>
    <w:rsid w:val="00317621"/>
    <w:rsid w:val="00320BAD"/>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503C2"/>
    <w:rsid w:val="00353A42"/>
    <w:rsid w:val="003546B9"/>
    <w:rsid w:val="00354E3D"/>
    <w:rsid w:val="003609EF"/>
    <w:rsid w:val="0036231A"/>
    <w:rsid w:val="003706ED"/>
    <w:rsid w:val="00371388"/>
    <w:rsid w:val="0037272A"/>
    <w:rsid w:val="00373A81"/>
    <w:rsid w:val="00374DD4"/>
    <w:rsid w:val="00377701"/>
    <w:rsid w:val="0038158C"/>
    <w:rsid w:val="00381BCC"/>
    <w:rsid w:val="00386F6A"/>
    <w:rsid w:val="00390ABD"/>
    <w:rsid w:val="00390C4A"/>
    <w:rsid w:val="003939F2"/>
    <w:rsid w:val="00394A14"/>
    <w:rsid w:val="00396887"/>
    <w:rsid w:val="00397D5E"/>
    <w:rsid w:val="003A2101"/>
    <w:rsid w:val="003A2D73"/>
    <w:rsid w:val="003B4E28"/>
    <w:rsid w:val="003B50BC"/>
    <w:rsid w:val="003B5C0F"/>
    <w:rsid w:val="003B7FAE"/>
    <w:rsid w:val="003C2EAA"/>
    <w:rsid w:val="003C53C6"/>
    <w:rsid w:val="003C5C55"/>
    <w:rsid w:val="003C72F3"/>
    <w:rsid w:val="003D00FE"/>
    <w:rsid w:val="003D115B"/>
    <w:rsid w:val="003D3FB9"/>
    <w:rsid w:val="003E1A36"/>
    <w:rsid w:val="003E543A"/>
    <w:rsid w:val="003E5810"/>
    <w:rsid w:val="003E7F15"/>
    <w:rsid w:val="003F1BC5"/>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7B84"/>
    <w:rsid w:val="00443963"/>
    <w:rsid w:val="00443E18"/>
    <w:rsid w:val="004445D0"/>
    <w:rsid w:val="00445973"/>
    <w:rsid w:val="00446353"/>
    <w:rsid w:val="00446A67"/>
    <w:rsid w:val="004517B4"/>
    <w:rsid w:val="00453517"/>
    <w:rsid w:val="00455C67"/>
    <w:rsid w:val="004600C6"/>
    <w:rsid w:val="004620DB"/>
    <w:rsid w:val="0046487F"/>
    <w:rsid w:val="00467CA2"/>
    <w:rsid w:val="004702F8"/>
    <w:rsid w:val="0047535A"/>
    <w:rsid w:val="00477415"/>
    <w:rsid w:val="00482C30"/>
    <w:rsid w:val="00482F4E"/>
    <w:rsid w:val="00483802"/>
    <w:rsid w:val="004863AA"/>
    <w:rsid w:val="004864E0"/>
    <w:rsid w:val="00487776"/>
    <w:rsid w:val="00487EC9"/>
    <w:rsid w:val="004909D7"/>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2144"/>
    <w:rsid w:val="004D43B9"/>
    <w:rsid w:val="004E0A46"/>
    <w:rsid w:val="004E22E7"/>
    <w:rsid w:val="004E3181"/>
    <w:rsid w:val="004E5BA2"/>
    <w:rsid w:val="004E5D46"/>
    <w:rsid w:val="004F1CA4"/>
    <w:rsid w:val="004F2C53"/>
    <w:rsid w:val="004F4C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AEE"/>
    <w:rsid w:val="005214B9"/>
    <w:rsid w:val="005214CB"/>
    <w:rsid w:val="00524D7C"/>
    <w:rsid w:val="00525E50"/>
    <w:rsid w:val="005268CB"/>
    <w:rsid w:val="00526BFB"/>
    <w:rsid w:val="00526FE3"/>
    <w:rsid w:val="00527FA8"/>
    <w:rsid w:val="00532536"/>
    <w:rsid w:val="0053281D"/>
    <w:rsid w:val="00534E35"/>
    <w:rsid w:val="0053535C"/>
    <w:rsid w:val="0053758D"/>
    <w:rsid w:val="00537846"/>
    <w:rsid w:val="00543094"/>
    <w:rsid w:val="00545355"/>
    <w:rsid w:val="00546F9A"/>
    <w:rsid w:val="00547111"/>
    <w:rsid w:val="00551657"/>
    <w:rsid w:val="00551AC6"/>
    <w:rsid w:val="005544D6"/>
    <w:rsid w:val="00557924"/>
    <w:rsid w:val="00567DB0"/>
    <w:rsid w:val="00570BBF"/>
    <w:rsid w:val="00571B34"/>
    <w:rsid w:val="00573109"/>
    <w:rsid w:val="005736B9"/>
    <w:rsid w:val="00575080"/>
    <w:rsid w:val="005765F5"/>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A37"/>
    <w:rsid w:val="005C522F"/>
    <w:rsid w:val="005C5269"/>
    <w:rsid w:val="005C5F0E"/>
    <w:rsid w:val="005C7D2C"/>
    <w:rsid w:val="005D3264"/>
    <w:rsid w:val="005D430B"/>
    <w:rsid w:val="005D74B5"/>
    <w:rsid w:val="005D7645"/>
    <w:rsid w:val="005E2C44"/>
    <w:rsid w:val="005E30B6"/>
    <w:rsid w:val="005E440A"/>
    <w:rsid w:val="005E52E9"/>
    <w:rsid w:val="005E72F4"/>
    <w:rsid w:val="005F499C"/>
    <w:rsid w:val="005F702B"/>
    <w:rsid w:val="00600121"/>
    <w:rsid w:val="00600303"/>
    <w:rsid w:val="00600443"/>
    <w:rsid w:val="0060221F"/>
    <w:rsid w:val="00602B14"/>
    <w:rsid w:val="00603231"/>
    <w:rsid w:val="00603C86"/>
    <w:rsid w:val="00612AC5"/>
    <w:rsid w:val="00612CE3"/>
    <w:rsid w:val="00614F9E"/>
    <w:rsid w:val="00621188"/>
    <w:rsid w:val="006216B7"/>
    <w:rsid w:val="006237A3"/>
    <w:rsid w:val="006257ED"/>
    <w:rsid w:val="00626EF2"/>
    <w:rsid w:val="00627AE7"/>
    <w:rsid w:val="0063048C"/>
    <w:rsid w:val="00632F46"/>
    <w:rsid w:val="0063507D"/>
    <w:rsid w:val="006373C0"/>
    <w:rsid w:val="00637FF1"/>
    <w:rsid w:val="00640795"/>
    <w:rsid w:val="00642806"/>
    <w:rsid w:val="00643A13"/>
    <w:rsid w:val="00644EBC"/>
    <w:rsid w:val="00647DD5"/>
    <w:rsid w:val="00654070"/>
    <w:rsid w:val="006544E0"/>
    <w:rsid w:val="00655A37"/>
    <w:rsid w:val="00657193"/>
    <w:rsid w:val="006573C5"/>
    <w:rsid w:val="006605AA"/>
    <w:rsid w:val="00660695"/>
    <w:rsid w:val="0066281D"/>
    <w:rsid w:val="00662D35"/>
    <w:rsid w:val="00664067"/>
    <w:rsid w:val="006647FA"/>
    <w:rsid w:val="00666241"/>
    <w:rsid w:val="00667EFD"/>
    <w:rsid w:val="006719E4"/>
    <w:rsid w:val="00672CE0"/>
    <w:rsid w:val="00675880"/>
    <w:rsid w:val="00677F7C"/>
    <w:rsid w:val="00680A98"/>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0CC0"/>
    <w:rsid w:val="006A1905"/>
    <w:rsid w:val="006A3BD2"/>
    <w:rsid w:val="006A6830"/>
    <w:rsid w:val="006B082B"/>
    <w:rsid w:val="006B1401"/>
    <w:rsid w:val="006B1A6A"/>
    <w:rsid w:val="006B46FB"/>
    <w:rsid w:val="006B7215"/>
    <w:rsid w:val="006C2AF9"/>
    <w:rsid w:val="006C53EF"/>
    <w:rsid w:val="006C7743"/>
    <w:rsid w:val="006D05C7"/>
    <w:rsid w:val="006D1E69"/>
    <w:rsid w:val="006D4F9D"/>
    <w:rsid w:val="006D562C"/>
    <w:rsid w:val="006D76A0"/>
    <w:rsid w:val="006E05A6"/>
    <w:rsid w:val="006E21FB"/>
    <w:rsid w:val="006E2542"/>
    <w:rsid w:val="006E258D"/>
    <w:rsid w:val="006E2871"/>
    <w:rsid w:val="006E552C"/>
    <w:rsid w:val="006E68E4"/>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12DD"/>
    <w:rsid w:val="007215DB"/>
    <w:rsid w:val="00726A92"/>
    <w:rsid w:val="007275EB"/>
    <w:rsid w:val="00727BCF"/>
    <w:rsid w:val="00733257"/>
    <w:rsid w:val="00733937"/>
    <w:rsid w:val="00733B72"/>
    <w:rsid w:val="00735386"/>
    <w:rsid w:val="00735D5E"/>
    <w:rsid w:val="007403CB"/>
    <w:rsid w:val="0074748B"/>
    <w:rsid w:val="007506DE"/>
    <w:rsid w:val="007513FC"/>
    <w:rsid w:val="0075199C"/>
    <w:rsid w:val="00757701"/>
    <w:rsid w:val="00757A11"/>
    <w:rsid w:val="007648D3"/>
    <w:rsid w:val="007665DA"/>
    <w:rsid w:val="00767E33"/>
    <w:rsid w:val="00770FEB"/>
    <w:rsid w:val="00772E97"/>
    <w:rsid w:val="007757C6"/>
    <w:rsid w:val="00776340"/>
    <w:rsid w:val="00776466"/>
    <w:rsid w:val="00783AD5"/>
    <w:rsid w:val="00784DA8"/>
    <w:rsid w:val="007906EC"/>
    <w:rsid w:val="00791A65"/>
    <w:rsid w:val="00792342"/>
    <w:rsid w:val="00796358"/>
    <w:rsid w:val="00796496"/>
    <w:rsid w:val="007971D0"/>
    <w:rsid w:val="007977A8"/>
    <w:rsid w:val="007A0B25"/>
    <w:rsid w:val="007A1187"/>
    <w:rsid w:val="007A3115"/>
    <w:rsid w:val="007A4AB2"/>
    <w:rsid w:val="007A4B57"/>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6A07"/>
    <w:rsid w:val="007D7240"/>
    <w:rsid w:val="007E174B"/>
    <w:rsid w:val="007E1ADC"/>
    <w:rsid w:val="007E53C2"/>
    <w:rsid w:val="007E5DD1"/>
    <w:rsid w:val="007E6067"/>
    <w:rsid w:val="007E6B0D"/>
    <w:rsid w:val="007F0BAF"/>
    <w:rsid w:val="007F473B"/>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180F"/>
    <w:rsid w:val="008223BC"/>
    <w:rsid w:val="00823E65"/>
    <w:rsid w:val="00823F8E"/>
    <w:rsid w:val="00824CF2"/>
    <w:rsid w:val="008279FA"/>
    <w:rsid w:val="00827D42"/>
    <w:rsid w:val="0083244A"/>
    <w:rsid w:val="00843DF5"/>
    <w:rsid w:val="00845F36"/>
    <w:rsid w:val="00847171"/>
    <w:rsid w:val="0085214B"/>
    <w:rsid w:val="00855075"/>
    <w:rsid w:val="00860DCB"/>
    <w:rsid w:val="008626E7"/>
    <w:rsid w:val="00862A4A"/>
    <w:rsid w:val="00863932"/>
    <w:rsid w:val="00866CA6"/>
    <w:rsid w:val="00867AE9"/>
    <w:rsid w:val="00870C8C"/>
    <w:rsid w:val="00870EE7"/>
    <w:rsid w:val="00874CD5"/>
    <w:rsid w:val="00877F1D"/>
    <w:rsid w:val="00881178"/>
    <w:rsid w:val="0088270E"/>
    <w:rsid w:val="008839E5"/>
    <w:rsid w:val="008856AF"/>
    <w:rsid w:val="00885810"/>
    <w:rsid w:val="008863B9"/>
    <w:rsid w:val="00887866"/>
    <w:rsid w:val="00892AC9"/>
    <w:rsid w:val="00894363"/>
    <w:rsid w:val="00896840"/>
    <w:rsid w:val="008977C3"/>
    <w:rsid w:val="008A45A6"/>
    <w:rsid w:val="008A4C61"/>
    <w:rsid w:val="008B1760"/>
    <w:rsid w:val="008B3797"/>
    <w:rsid w:val="008B3A8B"/>
    <w:rsid w:val="008B46FE"/>
    <w:rsid w:val="008B4CAB"/>
    <w:rsid w:val="008B7E2D"/>
    <w:rsid w:val="008C301F"/>
    <w:rsid w:val="008C4238"/>
    <w:rsid w:val="008C4751"/>
    <w:rsid w:val="008C4900"/>
    <w:rsid w:val="008C4BF1"/>
    <w:rsid w:val="008D0FD1"/>
    <w:rsid w:val="008D2C32"/>
    <w:rsid w:val="008D3A06"/>
    <w:rsid w:val="008D3E99"/>
    <w:rsid w:val="008D6457"/>
    <w:rsid w:val="008D6FE9"/>
    <w:rsid w:val="008E1F4A"/>
    <w:rsid w:val="008E2AE4"/>
    <w:rsid w:val="008E50E6"/>
    <w:rsid w:val="008E58FA"/>
    <w:rsid w:val="008F086E"/>
    <w:rsid w:val="008F08B1"/>
    <w:rsid w:val="008F1FFD"/>
    <w:rsid w:val="008F686C"/>
    <w:rsid w:val="00901468"/>
    <w:rsid w:val="009051D2"/>
    <w:rsid w:val="00910DB5"/>
    <w:rsid w:val="009128DB"/>
    <w:rsid w:val="009148DE"/>
    <w:rsid w:val="009165B8"/>
    <w:rsid w:val="0091782F"/>
    <w:rsid w:val="00920371"/>
    <w:rsid w:val="00920B89"/>
    <w:rsid w:val="009225D0"/>
    <w:rsid w:val="009276F6"/>
    <w:rsid w:val="009346DF"/>
    <w:rsid w:val="00937D96"/>
    <w:rsid w:val="00940AD9"/>
    <w:rsid w:val="009412FC"/>
    <w:rsid w:val="00941E30"/>
    <w:rsid w:val="0094299E"/>
    <w:rsid w:val="00943265"/>
    <w:rsid w:val="00943D68"/>
    <w:rsid w:val="00943FB9"/>
    <w:rsid w:val="00946381"/>
    <w:rsid w:val="0095378B"/>
    <w:rsid w:val="009554F9"/>
    <w:rsid w:val="00955E6A"/>
    <w:rsid w:val="009566EC"/>
    <w:rsid w:val="00956CEB"/>
    <w:rsid w:val="009636AE"/>
    <w:rsid w:val="00966994"/>
    <w:rsid w:val="00967E2D"/>
    <w:rsid w:val="0097171D"/>
    <w:rsid w:val="0097234C"/>
    <w:rsid w:val="00973BED"/>
    <w:rsid w:val="00974620"/>
    <w:rsid w:val="00974F64"/>
    <w:rsid w:val="009770BA"/>
    <w:rsid w:val="009777D9"/>
    <w:rsid w:val="00981444"/>
    <w:rsid w:val="00982C93"/>
    <w:rsid w:val="00985AE4"/>
    <w:rsid w:val="00986F81"/>
    <w:rsid w:val="00991B88"/>
    <w:rsid w:val="00991F60"/>
    <w:rsid w:val="0099532C"/>
    <w:rsid w:val="00996B4A"/>
    <w:rsid w:val="00996F2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7D19"/>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6F6F"/>
    <w:rsid w:val="009F7020"/>
    <w:rsid w:val="009F734F"/>
    <w:rsid w:val="00A018C6"/>
    <w:rsid w:val="00A048C1"/>
    <w:rsid w:val="00A05D20"/>
    <w:rsid w:val="00A071A0"/>
    <w:rsid w:val="00A17D5C"/>
    <w:rsid w:val="00A20163"/>
    <w:rsid w:val="00A246B6"/>
    <w:rsid w:val="00A24892"/>
    <w:rsid w:val="00A26BA1"/>
    <w:rsid w:val="00A27463"/>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7FAE"/>
    <w:rsid w:val="00A61372"/>
    <w:rsid w:val="00A62CEA"/>
    <w:rsid w:val="00A7016F"/>
    <w:rsid w:val="00A70AD1"/>
    <w:rsid w:val="00A7100D"/>
    <w:rsid w:val="00A739DA"/>
    <w:rsid w:val="00A7580D"/>
    <w:rsid w:val="00A75E51"/>
    <w:rsid w:val="00A7671C"/>
    <w:rsid w:val="00A77A6E"/>
    <w:rsid w:val="00A81952"/>
    <w:rsid w:val="00A8285D"/>
    <w:rsid w:val="00A83B12"/>
    <w:rsid w:val="00A84762"/>
    <w:rsid w:val="00A85A7B"/>
    <w:rsid w:val="00A87F51"/>
    <w:rsid w:val="00A93C04"/>
    <w:rsid w:val="00A963EA"/>
    <w:rsid w:val="00A97B2A"/>
    <w:rsid w:val="00AA0C20"/>
    <w:rsid w:val="00AA0D35"/>
    <w:rsid w:val="00AA13CB"/>
    <w:rsid w:val="00AA270E"/>
    <w:rsid w:val="00AA2CBC"/>
    <w:rsid w:val="00AA2F21"/>
    <w:rsid w:val="00AA2F4C"/>
    <w:rsid w:val="00AA4E05"/>
    <w:rsid w:val="00AA5A52"/>
    <w:rsid w:val="00AB1242"/>
    <w:rsid w:val="00AB4995"/>
    <w:rsid w:val="00AB621A"/>
    <w:rsid w:val="00AB6BC3"/>
    <w:rsid w:val="00AB759F"/>
    <w:rsid w:val="00AC099B"/>
    <w:rsid w:val="00AC304F"/>
    <w:rsid w:val="00AC4C1E"/>
    <w:rsid w:val="00AC52C0"/>
    <w:rsid w:val="00AC5820"/>
    <w:rsid w:val="00AC6B51"/>
    <w:rsid w:val="00AD0776"/>
    <w:rsid w:val="00AD1358"/>
    <w:rsid w:val="00AD1A9A"/>
    <w:rsid w:val="00AD1B83"/>
    <w:rsid w:val="00AD1CD8"/>
    <w:rsid w:val="00AD547F"/>
    <w:rsid w:val="00AD5B4F"/>
    <w:rsid w:val="00AE0A3B"/>
    <w:rsid w:val="00AE22C2"/>
    <w:rsid w:val="00AE4CD5"/>
    <w:rsid w:val="00AF1A82"/>
    <w:rsid w:val="00AF2FF7"/>
    <w:rsid w:val="00B058DD"/>
    <w:rsid w:val="00B101F8"/>
    <w:rsid w:val="00B112E1"/>
    <w:rsid w:val="00B1326F"/>
    <w:rsid w:val="00B13705"/>
    <w:rsid w:val="00B148FA"/>
    <w:rsid w:val="00B17CC6"/>
    <w:rsid w:val="00B22F6A"/>
    <w:rsid w:val="00B25140"/>
    <w:rsid w:val="00B2531A"/>
    <w:rsid w:val="00B258BB"/>
    <w:rsid w:val="00B274C7"/>
    <w:rsid w:val="00B32605"/>
    <w:rsid w:val="00B32E43"/>
    <w:rsid w:val="00B4140D"/>
    <w:rsid w:val="00B418F5"/>
    <w:rsid w:val="00B4453F"/>
    <w:rsid w:val="00B44F98"/>
    <w:rsid w:val="00B44FAD"/>
    <w:rsid w:val="00B51C01"/>
    <w:rsid w:val="00B53655"/>
    <w:rsid w:val="00B54AEE"/>
    <w:rsid w:val="00B54D51"/>
    <w:rsid w:val="00B57FB1"/>
    <w:rsid w:val="00B60530"/>
    <w:rsid w:val="00B609E5"/>
    <w:rsid w:val="00B610F6"/>
    <w:rsid w:val="00B61B48"/>
    <w:rsid w:val="00B61D2B"/>
    <w:rsid w:val="00B651DC"/>
    <w:rsid w:val="00B663B3"/>
    <w:rsid w:val="00B66CB0"/>
    <w:rsid w:val="00B6776B"/>
    <w:rsid w:val="00B67B97"/>
    <w:rsid w:val="00B71E8F"/>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3EC5"/>
    <w:rsid w:val="00BA4045"/>
    <w:rsid w:val="00BA4163"/>
    <w:rsid w:val="00BA4AA6"/>
    <w:rsid w:val="00BA51D9"/>
    <w:rsid w:val="00BA5BEA"/>
    <w:rsid w:val="00BA646A"/>
    <w:rsid w:val="00BB1BD4"/>
    <w:rsid w:val="00BB2D37"/>
    <w:rsid w:val="00BB3348"/>
    <w:rsid w:val="00BB5DFC"/>
    <w:rsid w:val="00BB6CCF"/>
    <w:rsid w:val="00BB7EEC"/>
    <w:rsid w:val="00BC00D5"/>
    <w:rsid w:val="00BC1D7F"/>
    <w:rsid w:val="00BC1FCD"/>
    <w:rsid w:val="00BC4D33"/>
    <w:rsid w:val="00BD096C"/>
    <w:rsid w:val="00BD0FDA"/>
    <w:rsid w:val="00BD279D"/>
    <w:rsid w:val="00BD6BB8"/>
    <w:rsid w:val="00BE2D0C"/>
    <w:rsid w:val="00BE36E3"/>
    <w:rsid w:val="00BE50A7"/>
    <w:rsid w:val="00BE79D1"/>
    <w:rsid w:val="00BF0430"/>
    <w:rsid w:val="00BF0547"/>
    <w:rsid w:val="00BF0733"/>
    <w:rsid w:val="00BF148D"/>
    <w:rsid w:val="00BF1537"/>
    <w:rsid w:val="00C00B77"/>
    <w:rsid w:val="00C0196A"/>
    <w:rsid w:val="00C01FFE"/>
    <w:rsid w:val="00C07C80"/>
    <w:rsid w:val="00C118AE"/>
    <w:rsid w:val="00C124EA"/>
    <w:rsid w:val="00C13216"/>
    <w:rsid w:val="00C133CF"/>
    <w:rsid w:val="00C17B88"/>
    <w:rsid w:val="00C20A07"/>
    <w:rsid w:val="00C2194E"/>
    <w:rsid w:val="00C232A1"/>
    <w:rsid w:val="00C25F95"/>
    <w:rsid w:val="00C273C7"/>
    <w:rsid w:val="00C30D83"/>
    <w:rsid w:val="00C3566B"/>
    <w:rsid w:val="00C40969"/>
    <w:rsid w:val="00C43FC7"/>
    <w:rsid w:val="00C525A4"/>
    <w:rsid w:val="00C53FE7"/>
    <w:rsid w:val="00C57A57"/>
    <w:rsid w:val="00C61DCE"/>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B5C"/>
    <w:rsid w:val="00CC2D01"/>
    <w:rsid w:val="00CC2FD0"/>
    <w:rsid w:val="00CC407D"/>
    <w:rsid w:val="00CC5026"/>
    <w:rsid w:val="00CC68D0"/>
    <w:rsid w:val="00CC7BDE"/>
    <w:rsid w:val="00CD1543"/>
    <w:rsid w:val="00CD2270"/>
    <w:rsid w:val="00CD2566"/>
    <w:rsid w:val="00CD2D54"/>
    <w:rsid w:val="00CD604E"/>
    <w:rsid w:val="00CE0E70"/>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4425"/>
    <w:rsid w:val="00D15319"/>
    <w:rsid w:val="00D24991"/>
    <w:rsid w:val="00D262B8"/>
    <w:rsid w:val="00D26A6F"/>
    <w:rsid w:val="00D27813"/>
    <w:rsid w:val="00D27CFE"/>
    <w:rsid w:val="00D32A3F"/>
    <w:rsid w:val="00D336BB"/>
    <w:rsid w:val="00D4400D"/>
    <w:rsid w:val="00D47E32"/>
    <w:rsid w:val="00D50255"/>
    <w:rsid w:val="00D50930"/>
    <w:rsid w:val="00D5114E"/>
    <w:rsid w:val="00D52603"/>
    <w:rsid w:val="00D52961"/>
    <w:rsid w:val="00D536A8"/>
    <w:rsid w:val="00D56C1C"/>
    <w:rsid w:val="00D62797"/>
    <w:rsid w:val="00D63E9D"/>
    <w:rsid w:val="00D66520"/>
    <w:rsid w:val="00D676B9"/>
    <w:rsid w:val="00D7069E"/>
    <w:rsid w:val="00D709AD"/>
    <w:rsid w:val="00D71095"/>
    <w:rsid w:val="00D725C7"/>
    <w:rsid w:val="00D75430"/>
    <w:rsid w:val="00D764F3"/>
    <w:rsid w:val="00D76F0D"/>
    <w:rsid w:val="00D80F8C"/>
    <w:rsid w:val="00D817DB"/>
    <w:rsid w:val="00D83946"/>
    <w:rsid w:val="00D93E81"/>
    <w:rsid w:val="00DA1CED"/>
    <w:rsid w:val="00DA3193"/>
    <w:rsid w:val="00DA3D49"/>
    <w:rsid w:val="00DA5438"/>
    <w:rsid w:val="00DB219C"/>
    <w:rsid w:val="00DB2320"/>
    <w:rsid w:val="00DB36AF"/>
    <w:rsid w:val="00DB5430"/>
    <w:rsid w:val="00DB612C"/>
    <w:rsid w:val="00DC313E"/>
    <w:rsid w:val="00DC3278"/>
    <w:rsid w:val="00DC3C56"/>
    <w:rsid w:val="00DC41E2"/>
    <w:rsid w:val="00DC4C58"/>
    <w:rsid w:val="00DC56CD"/>
    <w:rsid w:val="00DD0F34"/>
    <w:rsid w:val="00DD2148"/>
    <w:rsid w:val="00DD4D8A"/>
    <w:rsid w:val="00DD68F0"/>
    <w:rsid w:val="00DE15F7"/>
    <w:rsid w:val="00DE2300"/>
    <w:rsid w:val="00DE2D57"/>
    <w:rsid w:val="00DE34CF"/>
    <w:rsid w:val="00DE3856"/>
    <w:rsid w:val="00DE3F1F"/>
    <w:rsid w:val="00DE5923"/>
    <w:rsid w:val="00DE613C"/>
    <w:rsid w:val="00DE7E4D"/>
    <w:rsid w:val="00DF0AF7"/>
    <w:rsid w:val="00DF3795"/>
    <w:rsid w:val="00DF7048"/>
    <w:rsid w:val="00E0572D"/>
    <w:rsid w:val="00E065BB"/>
    <w:rsid w:val="00E11A97"/>
    <w:rsid w:val="00E13561"/>
    <w:rsid w:val="00E13F3D"/>
    <w:rsid w:val="00E17093"/>
    <w:rsid w:val="00E177A7"/>
    <w:rsid w:val="00E200EC"/>
    <w:rsid w:val="00E23F4A"/>
    <w:rsid w:val="00E25EC2"/>
    <w:rsid w:val="00E30587"/>
    <w:rsid w:val="00E30DBA"/>
    <w:rsid w:val="00E313CD"/>
    <w:rsid w:val="00E32AE2"/>
    <w:rsid w:val="00E32B63"/>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50A3"/>
    <w:rsid w:val="00E667E4"/>
    <w:rsid w:val="00E66C1E"/>
    <w:rsid w:val="00E70686"/>
    <w:rsid w:val="00E707DB"/>
    <w:rsid w:val="00E73515"/>
    <w:rsid w:val="00E74738"/>
    <w:rsid w:val="00E76DF1"/>
    <w:rsid w:val="00E80530"/>
    <w:rsid w:val="00E82BA9"/>
    <w:rsid w:val="00E8672A"/>
    <w:rsid w:val="00E90DD5"/>
    <w:rsid w:val="00E92C65"/>
    <w:rsid w:val="00E96EF5"/>
    <w:rsid w:val="00EA11EF"/>
    <w:rsid w:val="00EA27ED"/>
    <w:rsid w:val="00EA2F83"/>
    <w:rsid w:val="00EA3AFA"/>
    <w:rsid w:val="00EA7D47"/>
    <w:rsid w:val="00EB09B7"/>
    <w:rsid w:val="00EB248E"/>
    <w:rsid w:val="00EB27C6"/>
    <w:rsid w:val="00EB3511"/>
    <w:rsid w:val="00EB5CCE"/>
    <w:rsid w:val="00EB6461"/>
    <w:rsid w:val="00EB6C11"/>
    <w:rsid w:val="00EB6D95"/>
    <w:rsid w:val="00EC3777"/>
    <w:rsid w:val="00EC39E8"/>
    <w:rsid w:val="00EC4D6F"/>
    <w:rsid w:val="00EC62A0"/>
    <w:rsid w:val="00EC65ED"/>
    <w:rsid w:val="00ED0071"/>
    <w:rsid w:val="00ED520A"/>
    <w:rsid w:val="00ED565F"/>
    <w:rsid w:val="00EE01EB"/>
    <w:rsid w:val="00EE1994"/>
    <w:rsid w:val="00EE7D7C"/>
    <w:rsid w:val="00EF134E"/>
    <w:rsid w:val="00EF17F4"/>
    <w:rsid w:val="00EF5A8A"/>
    <w:rsid w:val="00EF5F9E"/>
    <w:rsid w:val="00EF67F7"/>
    <w:rsid w:val="00EF75A9"/>
    <w:rsid w:val="00F00D75"/>
    <w:rsid w:val="00F03D43"/>
    <w:rsid w:val="00F0618B"/>
    <w:rsid w:val="00F067CF"/>
    <w:rsid w:val="00F077D5"/>
    <w:rsid w:val="00F10AE7"/>
    <w:rsid w:val="00F13705"/>
    <w:rsid w:val="00F22DAA"/>
    <w:rsid w:val="00F23D4C"/>
    <w:rsid w:val="00F25D98"/>
    <w:rsid w:val="00F300FB"/>
    <w:rsid w:val="00F328A4"/>
    <w:rsid w:val="00F33115"/>
    <w:rsid w:val="00F35240"/>
    <w:rsid w:val="00F3565B"/>
    <w:rsid w:val="00F364A8"/>
    <w:rsid w:val="00F368D7"/>
    <w:rsid w:val="00F40938"/>
    <w:rsid w:val="00F42776"/>
    <w:rsid w:val="00F42DCD"/>
    <w:rsid w:val="00F460C7"/>
    <w:rsid w:val="00F47B7F"/>
    <w:rsid w:val="00F53588"/>
    <w:rsid w:val="00F536B3"/>
    <w:rsid w:val="00F54044"/>
    <w:rsid w:val="00F55D5B"/>
    <w:rsid w:val="00F5750B"/>
    <w:rsid w:val="00F670A5"/>
    <w:rsid w:val="00F6762B"/>
    <w:rsid w:val="00F701CA"/>
    <w:rsid w:val="00F71208"/>
    <w:rsid w:val="00F72088"/>
    <w:rsid w:val="00F73259"/>
    <w:rsid w:val="00F80FCD"/>
    <w:rsid w:val="00F8111D"/>
    <w:rsid w:val="00F82C86"/>
    <w:rsid w:val="00F83071"/>
    <w:rsid w:val="00F85044"/>
    <w:rsid w:val="00F85B46"/>
    <w:rsid w:val="00F85E3E"/>
    <w:rsid w:val="00F878CB"/>
    <w:rsid w:val="00F9385C"/>
    <w:rsid w:val="00F955D6"/>
    <w:rsid w:val="00F9747C"/>
    <w:rsid w:val="00F97B1C"/>
    <w:rsid w:val="00FA047C"/>
    <w:rsid w:val="00FA1865"/>
    <w:rsid w:val="00FA1C49"/>
    <w:rsid w:val="00FA32C2"/>
    <w:rsid w:val="00FA353E"/>
    <w:rsid w:val="00FA4A1B"/>
    <w:rsid w:val="00FA535B"/>
    <w:rsid w:val="00FA5649"/>
    <w:rsid w:val="00FA627D"/>
    <w:rsid w:val="00FA6363"/>
    <w:rsid w:val="00FA643B"/>
    <w:rsid w:val="00FA7D63"/>
    <w:rsid w:val="00FA7FF5"/>
    <w:rsid w:val="00FB6386"/>
    <w:rsid w:val="00FC0434"/>
    <w:rsid w:val="00FC0DDB"/>
    <w:rsid w:val="00FC559B"/>
    <w:rsid w:val="00FC55B6"/>
    <w:rsid w:val="00FC5DAD"/>
    <w:rsid w:val="00FD229A"/>
    <w:rsid w:val="00FD2677"/>
    <w:rsid w:val="00FD3817"/>
    <w:rsid w:val="00FE1E03"/>
    <w:rsid w:val="00FE4041"/>
    <w:rsid w:val="00FE4C6F"/>
    <w:rsid w:val="00FE553F"/>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D0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aliases w:val="EN Char"/>
    <w:link w:val="EditorsNote"/>
    <w:locked/>
    <w:rsid w:val="002D7C31"/>
    <w:rPr>
      <w:rFonts w:ascii="Times New Roman" w:hAnsi="Times New Roman"/>
      <w:color w:val="FF0000"/>
      <w:lang w:val="en-GB" w:eastAsia="en-US"/>
    </w:rPr>
  </w:style>
  <w:style w:type="paragraph" w:customStyle="1" w:styleId="Text">
    <w:name w:val="Text"/>
    <w:basedOn w:val="Normal"/>
    <w:rsid w:val="0082180F"/>
    <w:pPr>
      <w:widowControl w:val="0"/>
      <w:spacing w:after="0" w:line="252" w:lineRule="auto"/>
      <w:ind w:firstLine="202"/>
      <w:jc w:val="both"/>
    </w:pPr>
    <w:rPr>
      <w:rFonts w:eastAsia="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1553036146">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74715569">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12</TotalTime>
  <Pages>2</Pages>
  <Words>541</Words>
  <Characters>3086</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3620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(2022-08-15)</cp:lastModifiedBy>
  <cp:revision>3</cp:revision>
  <cp:lastPrinted>1900-01-01T08:00:00Z</cp:lastPrinted>
  <dcterms:created xsi:type="dcterms:W3CDTF">2022-08-15T16:12:00Z</dcterms:created>
  <dcterms:modified xsi:type="dcterms:W3CDTF">2022-08-15T16:20:00Z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