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4226675F"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w:t>
      </w:r>
      <w:r w:rsidR="004D4CBB">
        <w:rPr>
          <w:b/>
          <w:noProof/>
          <w:sz w:val="24"/>
          <w:lang w:val="de-DE"/>
        </w:rPr>
        <w:t>20</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C81EBC" w:rsidRPr="00D33157">
        <w:rPr>
          <w:b/>
          <w:noProof/>
          <w:sz w:val="24"/>
          <w:lang w:val="de-DE"/>
        </w:rPr>
        <w:t>2</w:t>
      </w:r>
      <w:r w:rsidR="00A5504A" w:rsidRPr="00D33157">
        <w:rPr>
          <w:b/>
          <w:noProof/>
          <w:sz w:val="24"/>
          <w:lang w:val="de-DE"/>
        </w:rPr>
        <w:t>2</w:t>
      </w:r>
      <w:r w:rsidR="00D33157">
        <w:rPr>
          <w:b/>
          <w:noProof/>
          <w:sz w:val="24"/>
          <w:lang w:val="de-DE"/>
        </w:rPr>
        <w:t>0</w:t>
      </w:r>
      <w:r w:rsidR="004D4CBB">
        <w:rPr>
          <w:b/>
          <w:noProof/>
          <w:sz w:val="24"/>
          <w:lang w:val="de-DE"/>
        </w:rPr>
        <w:t>95</w:t>
      </w:r>
      <w:r w:rsidR="008E54C4">
        <w:rPr>
          <w:b/>
          <w:noProof/>
          <w:sz w:val="24"/>
          <w:lang w:val="de-DE"/>
        </w:rPr>
        <w:t>3</w:t>
      </w:r>
    </w:p>
    <w:p w14:paraId="52D4CE2D" w14:textId="2FDDC1D0" w:rsidR="00D83946" w:rsidRPr="00C7425A" w:rsidRDefault="00544256" w:rsidP="00C81EBC">
      <w:pPr>
        <w:pStyle w:val="Grilleclaire-Accent32"/>
        <w:tabs>
          <w:tab w:val="right" w:pos="9639"/>
        </w:tabs>
        <w:spacing w:after="0"/>
        <w:ind w:left="0"/>
        <w:rPr>
          <w:b/>
          <w:i/>
          <w:noProof/>
          <w:sz w:val="28"/>
        </w:rPr>
      </w:pPr>
      <w:r w:rsidRPr="00544256">
        <w:rPr>
          <w:b/>
          <w:noProof/>
          <w:sz w:val="24"/>
        </w:rPr>
        <w:t>E-meeting, 1</w:t>
      </w:r>
      <w:r w:rsidR="004D4CBB">
        <w:rPr>
          <w:b/>
          <w:noProof/>
          <w:sz w:val="24"/>
        </w:rPr>
        <w:t>7</w:t>
      </w:r>
      <w:r w:rsidRPr="00544256">
        <w:rPr>
          <w:b/>
          <w:noProof/>
          <w:sz w:val="24"/>
        </w:rPr>
        <w:t xml:space="preserve">th – </w:t>
      </w:r>
      <w:r w:rsidR="004D4CBB">
        <w:rPr>
          <w:b/>
          <w:noProof/>
          <w:sz w:val="24"/>
        </w:rPr>
        <w:t>26th</w:t>
      </w:r>
      <w:r w:rsidRPr="00544256">
        <w:rPr>
          <w:b/>
          <w:noProof/>
          <w:sz w:val="24"/>
        </w:rPr>
        <w:t xml:space="preserve"> </w:t>
      </w:r>
      <w:r w:rsidR="004D4CBB">
        <w:rPr>
          <w:b/>
          <w:noProof/>
          <w:sz w:val="24"/>
        </w:rPr>
        <w:t>August</w:t>
      </w:r>
      <w:r w:rsidRPr="00544256">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3B11552A"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65293828" w:rsidR="001E41F3" w:rsidRPr="00410371" w:rsidRDefault="00332B7D" w:rsidP="00510E7D">
            <w:pPr>
              <w:pStyle w:val="CRCoverPage"/>
              <w:spacing w:after="0"/>
              <w:jc w:val="center"/>
              <w:rPr>
                <w:noProof/>
              </w:rPr>
            </w:pPr>
            <w:r>
              <w:rPr>
                <w:b/>
                <w:noProof/>
                <w:sz w:val="28"/>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6DE4F3D2" w:rsidR="001E41F3" w:rsidRPr="00410371" w:rsidRDefault="00332B7D" w:rsidP="00E13F3D">
            <w:pPr>
              <w:pStyle w:val="CRCoverPage"/>
              <w:spacing w:after="0"/>
              <w:jc w:val="center"/>
              <w:rPr>
                <w:b/>
                <w:noProof/>
              </w:rPr>
            </w:pPr>
            <w:r>
              <w:rPr>
                <w:b/>
                <w:noProof/>
              </w:rPr>
              <w:t>01</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10BDCC8" w:rsidR="001E41F3" w:rsidRPr="00195208" w:rsidRDefault="00EA4ACC">
            <w:pPr>
              <w:pStyle w:val="CRCoverPage"/>
              <w:spacing w:after="0"/>
              <w:jc w:val="center"/>
              <w:rPr>
                <w:b/>
                <w:bCs/>
                <w:noProof/>
                <w:sz w:val="28"/>
              </w:rPr>
            </w:pPr>
            <w:r>
              <w:rPr>
                <w:b/>
                <w:bCs/>
                <w:noProof/>
                <w:sz w:val="28"/>
              </w:rPr>
              <w:t>17</w:t>
            </w:r>
            <w:r w:rsidR="00CE3226">
              <w:rPr>
                <w:b/>
                <w:bCs/>
                <w:noProof/>
                <w:sz w:val="28"/>
              </w:rPr>
              <w:t>.</w:t>
            </w:r>
            <w:r w:rsidR="00A35ACD">
              <w:rPr>
                <w:b/>
                <w:bCs/>
                <w:noProof/>
                <w:sz w:val="28"/>
              </w:rPr>
              <w:t>2</w:t>
            </w:r>
            <w:r w:rsidR="00CE3226">
              <w:rPr>
                <w:b/>
                <w:bCs/>
                <w:noProof/>
                <w:sz w:val="28"/>
              </w:rPr>
              <w:t>.</w:t>
            </w:r>
            <w:r w:rsidR="00A35ACD">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15CB0E8" w:rsidR="001E41F3" w:rsidRPr="004F2C53" w:rsidRDefault="008E54C4">
            <w:pPr>
              <w:pStyle w:val="CRCoverPage"/>
              <w:spacing w:after="0"/>
              <w:ind w:left="100"/>
              <w:rPr>
                <w:b/>
                <w:bCs/>
                <w:noProof/>
              </w:rPr>
            </w:pPr>
            <w:r w:rsidRPr="008E54C4">
              <w:rPr>
                <w:b/>
                <w:bCs/>
              </w:rPr>
              <w:t xml:space="preserve">[5GMSA_Ph2] </w:t>
            </w:r>
            <w:r w:rsidR="00A426EA" w:rsidRPr="00A426EA">
              <w:rPr>
                <w:b/>
                <w:bCs/>
              </w:rPr>
              <w:t>Downlink Streaming to Media Players with Different Manifests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41583E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CD6FEB1" w:rsidR="001E41F3" w:rsidRDefault="00A35ACD">
            <w:pPr>
              <w:pStyle w:val="CRCoverPage"/>
              <w:spacing w:after="0"/>
              <w:ind w:left="100"/>
              <w:rPr>
                <w:noProof/>
              </w:rPr>
            </w:pPr>
            <w:r w:rsidRPr="00A35ACD">
              <w:rPr>
                <w:b/>
                <w:bCs/>
              </w:rPr>
              <w:t>5GMSA_Ph2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B34713B" w:rsidR="001E41F3" w:rsidRDefault="00F020AF">
            <w:pPr>
              <w:pStyle w:val="CRCoverPage"/>
              <w:spacing w:after="0"/>
              <w:ind w:left="100"/>
              <w:rPr>
                <w:noProof/>
              </w:rPr>
            </w:pPr>
            <w:r>
              <w:t>1</w:t>
            </w:r>
            <w:r w:rsidR="00D8455E">
              <w:t>1</w:t>
            </w:r>
            <w:r w:rsidR="00174E98">
              <w:t>/</w:t>
            </w:r>
            <w:r w:rsidR="00D33157">
              <w:t>0</w:t>
            </w:r>
            <w:r w:rsidR="00D8455E">
              <w:t>8</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23AEDF" w14:textId="76CCAACE" w:rsidR="008658FB" w:rsidRDefault="008658FB" w:rsidP="008658FB">
            <w:pPr>
              <w:pStyle w:val="CRCoverPage"/>
              <w:spacing w:after="0"/>
              <w:ind w:left="100"/>
              <w:rPr>
                <w:noProof/>
              </w:rPr>
            </w:pPr>
            <w:r>
              <w:rPr>
                <w:noProof/>
              </w:rPr>
              <w:t xml:space="preserve">The work item in </w:t>
            </w:r>
            <w:r w:rsidR="00031448" w:rsidRPr="00031448">
              <w:rPr>
                <w:noProof/>
              </w:rPr>
              <w:t>SP-220614</w:t>
            </w:r>
            <w:r>
              <w:rPr>
                <w:noProof/>
              </w:rPr>
              <w:t xml:space="preserve"> asks among others for the following</w:t>
            </w:r>
            <w:r w:rsidR="00CC388A">
              <w:rPr>
                <w:noProof/>
              </w:rPr>
              <w:t>:</w:t>
            </w:r>
          </w:p>
          <w:p w14:paraId="24C199D9" w14:textId="77777777" w:rsidR="00CC388A" w:rsidRDefault="00CC388A" w:rsidP="008658FB">
            <w:pPr>
              <w:pStyle w:val="CRCoverPage"/>
              <w:spacing w:after="0"/>
              <w:ind w:left="100"/>
              <w:rPr>
                <w:noProof/>
              </w:rPr>
            </w:pPr>
          </w:p>
          <w:p w14:paraId="1412BC78" w14:textId="77777777" w:rsidR="001C13A2" w:rsidRDefault="001C13A2" w:rsidP="001C13A2">
            <w:pPr>
              <w:pStyle w:val="B10"/>
              <w:rPr>
                <w:lang w:val="en-US"/>
              </w:rPr>
            </w:pPr>
            <w:r w:rsidRPr="00BE627D">
              <w:rPr>
                <w:lang w:val="en-US"/>
              </w:rPr>
              <w:t>Hybrid DASH/HLS operation</w:t>
            </w:r>
          </w:p>
          <w:p w14:paraId="511BA505" w14:textId="75A87D26" w:rsidR="005C5269" w:rsidRDefault="001C13A2" w:rsidP="001C13A2">
            <w:pPr>
              <w:pStyle w:val="B2"/>
            </w:pPr>
            <w:r>
              <w:rPr>
                <w:rFonts w:eastAsia="MS Mincho"/>
                <w:lang w:val="en-US" w:eastAsia="ja-JP"/>
              </w:rPr>
              <w:t>-</w:t>
            </w:r>
            <w:r>
              <w:rPr>
                <w:rFonts w:eastAsia="MS Mincho"/>
                <w:lang w:val="en-US" w:eastAsia="ja-JP"/>
              </w:rPr>
              <w:tab/>
            </w:r>
            <w:r w:rsidRPr="00BE627D">
              <w:rPr>
                <w:rFonts w:eastAsia="MS Mincho"/>
                <w:lang w:val="en-US" w:eastAsia="ja-JP"/>
              </w:rPr>
              <w:t>Updating existing call flows and procedures to support hybrid DASH/HLS delivery in 5GMS architecture</w:t>
            </w:r>
            <w:r w:rsidR="007B4DE3">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724C43" w14:textId="77777777" w:rsidR="001E41F3" w:rsidRPr="00DD2CC3" w:rsidRDefault="008658FB" w:rsidP="00DD2CC3">
            <w:pPr>
              <w:pStyle w:val="B10"/>
              <w:spacing w:after="0"/>
              <w:ind w:left="0" w:firstLine="0"/>
              <w:rPr>
                <w:rFonts w:ascii="Arial" w:hAnsi="Arial" w:cs="Arial"/>
              </w:rPr>
            </w:pPr>
            <w:r w:rsidRPr="00DD2CC3">
              <w:rPr>
                <w:rFonts w:ascii="Arial" w:hAnsi="Arial" w:cs="Arial"/>
              </w:rPr>
              <w:t xml:space="preserve">The CR addresses the above </w:t>
            </w:r>
            <w:r w:rsidR="00F020AF" w:rsidRPr="00DD2CC3">
              <w:rPr>
                <w:rFonts w:ascii="Arial" w:hAnsi="Arial" w:cs="Arial"/>
              </w:rPr>
              <w:t>objectives by adding</w:t>
            </w:r>
          </w:p>
          <w:p w14:paraId="49C6E330" w14:textId="0891347D" w:rsidR="00F020AF" w:rsidRDefault="00F020AF" w:rsidP="0039207F">
            <w:pPr>
              <w:pStyle w:val="B2"/>
              <w:ind w:left="568"/>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B801C78" w:rsidR="001E41F3" w:rsidRDefault="00E41617">
            <w:pPr>
              <w:pStyle w:val="CRCoverPage"/>
              <w:spacing w:after="0"/>
              <w:ind w:left="100"/>
              <w:rPr>
                <w:noProof/>
              </w:rPr>
            </w:pPr>
            <w:r>
              <w:rPr>
                <w:noProof/>
              </w:rPr>
              <w:t xml:space="preserve">2 </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45975C7A"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1444F997"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248C4314"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19845ACF" w14:textId="77777777" w:rsidR="00FF1C27" w:rsidRDefault="00FF1C27" w:rsidP="00FF1C27">
      <w:pPr>
        <w:pStyle w:val="EX"/>
        <w:rPr>
          <w:ins w:id="14" w:author="Thomas Stockhammer" w:date="2022-08-11T22:37:00Z"/>
          <w:lang w:val="en-US"/>
        </w:rPr>
      </w:pPr>
      <w:ins w:id="15" w:author="Thomas Stockhammer" w:date="2022-08-11T22:37:00Z">
        <w:r>
          <w:rPr>
            <w:lang w:val="en-US"/>
          </w:rPr>
          <w:t>[X]</w:t>
        </w:r>
        <w:r>
          <w:rPr>
            <w:lang w:val="en-US"/>
          </w:rPr>
          <w:tab/>
          <w:t>CTA-5005: "</w:t>
        </w:r>
        <w:r w:rsidRPr="00BB35AD">
          <w:rPr>
            <w:lang w:val="en-US"/>
          </w:rPr>
          <w:t>Web Application Video Ecosystem – DASH-HLS Interoperability Specification</w:t>
        </w:r>
        <w:r>
          <w:rPr>
            <w:lang w:val="en-US"/>
          </w:rPr>
          <w:t>"</w:t>
        </w:r>
      </w:ins>
    </w:p>
    <w:p w14:paraId="2C6D28D2" w14:textId="20E8F859" w:rsidR="000D41B2" w:rsidRDefault="000D41B2" w:rsidP="000D41B2">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2F8FF8F" w14:textId="4B71BF3F" w:rsidR="00FB5134" w:rsidRDefault="00FB5134" w:rsidP="00FB5134">
      <w:pPr>
        <w:pStyle w:val="Heading3"/>
      </w:pPr>
      <w:bookmarkStart w:id="16" w:name="_Toc106274323"/>
      <w:r w:rsidRPr="00CA7246">
        <w:t>4.2.3</w:t>
      </w:r>
      <w:r w:rsidRPr="00CA7246">
        <w:tab/>
        <w:t>Service Access Information for Downlink Media Streaming</w:t>
      </w:r>
      <w:bookmarkEnd w:id="16"/>
    </w:p>
    <w:p w14:paraId="6570DA01" w14:textId="77777777" w:rsidR="00FB5134" w:rsidRPr="00CA7246" w:rsidRDefault="00FB5134" w:rsidP="00FB5134">
      <w:r w:rsidRPr="00CA7246">
        <w:t xml:space="preserve">The Service Access Information is the set of parameters and addresses which are needed by the 5GMSd Client to activate and control the reception of a downlink streaming session, and to report service/content consumption and/or </w:t>
      </w:r>
      <w:proofErr w:type="spellStart"/>
      <w:r w:rsidRPr="00CA7246">
        <w:t>QoE</w:t>
      </w:r>
      <w:proofErr w:type="spellEnd"/>
      <w:r w:rsidRPr="00CA7246">
        <w:t xml:space="preserve"> metrics.</w:t>
      </w:r>
    </w:p>
    <w:p w14:paraId="35683606" w14:textId="77777777" w:rsidR="00FB5134" w:rsidRPr="00CA7246" w:rsidRDefault="00FB5134" w:rsidP="00FB5134">
      <w:r w:rsidRPr="00CA7246">
        <w:t>The Service Access Information may be provided together with other service announcement information using M8d. Alternatively, the 5GMSd Client fetches the Service Access Information from the 5GMSd AF.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CA7246">
        <w:noBreakHyphen/>
        <w:t>1 below:</w:t>
      </w:r>
    </w:p>
    <w:p w14:paraId="79ED5FF7" w14:textId="77777777" w:rsidR="00FB5134" w:rsidRPr="00CA7246" w:rsidRDefault="00FB5134" w:rsidP="00FB5134">
      <w:pPr>
        <w:pStyle w:val="TH"/>
        <w:rPr>
          <w:lang w:val="en-US"/>
        </w:rPr>
      </w:pPr>
      <w:r w:rsidRPr="00CA7246">
        <w:rPr>
          <w:lang w:val="en-US"/>
        </w:rPr>
        <w:t>Table 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FB5134" w:rsidRPr="00CA7246" w14:paraId="39231EF8"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2877421" w14:textId="77777777" w:rsidR="00FB5134" w:rsidRPr="00CA7246" w:rsidRDefault="00FB5134" w:rsidP="00A002EB">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17ED0F5" w14:textId="77777777" w:rsidR="00FB5134" w:rsidRPr="00CA7246" w:rsidRDefault="00FB5134" w:rsidP="00A002EB">
            <w:pPr>
              <w:pStyle w:val="TAH"/>
            </w:pPr>
            <w:r w:rsidRPr="00CA7246">
              <w:t>Description</w:t>
            </w:r>
          </w:p>
        </w:tc>
      </w:tr>
      <w:tr w:rsidR="00FB5134" w:rsidRPr="00CA7246" w14:paraId="4519CAC0"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67F360" w14:textId="77777777" w:rsidR="00FB5134" w:rsidRPr="00CA7246" w:rsidRDefault="00FB5134" w:rsidP="00A002EB">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F07734" w14:textId="77777777" w:rsidR="00FB5134" w:rsidRPr="00CA7246" w:rsidRDefault="00FB5134" w:rsidP="00A002EB">
            <w:pPr>
              <w:pStyle w:val="TAL"/>
            </w:pPr>
            <w:r w:rsidRPr="00CA7246">
              <w:t>Unique identification of the M1d Provisioning Session.</w:t>
            </w:r>
          </w:p>
        </w:tc>
      </w:tr>
    </w:tbl>
    <w:p w14:paraId="0983FED2" w14:textId="77777777" w:rsidR="00FB5134" w:rsidRPr="00CA7246" w:rsidRDefault="00FB5134" w:rsidP="00FB5134">
      <w:pPr>
        <w:pStyle w:val="FP"/>
        <w:rPr>
          <w:lang w:val="en-US"/>
        </w:rPr>
      </w:pPr>
    </w:p>
    <w:p w14:paraId="27D37450" w14:textId="77777777" w:rsidR="00FB5134" w:rsidRPr="00CA7246" w:rsidRDefault="00FB5134" w:rsidP="00FB5134">
      <w:pPr>
        <w:rPr>
          <w:lang w:val="en-US"/>
        </w:rPr>
      </w:pPr>
      <w:r w:rsidRPr="00CA7246">
        <w:rPr>
          <w:lang w:val="en-US"/>
        </w:rPr>
        <w:t xml:space="preserve">When the </w:t>
      </w:r>
      <w:r w:rsidRPr="00CA7246">
        <w:t>content</w:t>
      </w:r>
      <w:r w:rsidRPr="00CA7246">
        <w:rPr>
          <w:lang w:val="en-US"/>
        </w:rPr>
        <w:t xml:space="preserve"> hosting feature is activated for a downlink streaming session, the parameters from </w:t>
      </w:r>
      <w:r w:rsidRPr="00CA7246">
        <w:t>Table 4.2.3-1a below can additionally be present.</w:t>
      </w:r>
    </w:p>
    <w:p w14:paraId="7621F97A" w14:textId="77777777" w:rsidR="00FB5134" w:rsidRPr="00CA7246" w:rsidRDefault="00FB5134" w:rsidP="00FB5134">
      <w:pPr>
        <w:pStyle w:val="TH"/>
        <w:rPr>
          <w:lang w:val="en-US"/>
        </w:rPr>
      </w:pPr>
      <w:r w:rsidRPr="00CA7246">
        <w:rPr>
          <w:lang w:val="en-US"/>
        </w:rPr>
        <w:t>Table 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FB5134" w:rsidRPr="00CA7246" w14:paraId="12998622"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06CA40D" w14:textId="77777777" w:rsidR="00FB5134" w:rsidRPr="00CA7246" w:rsidRDefault="00FB5134" w:rsidP="00A002EB">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2DE3B66" w14:textId="77777777" w:rsidR="00FB5134" w:rsidRPr="00CA7246" w:rsidRDefault="00FB5134" w:rsidP="00A002EB">
            <w:pPr>
              <w:pStyle w:val="TAH"/>
            </w:pPr>
            <w:r w:rsidRPr="00CA7246">
              <w:t>Description</w:t>
            </w:r>
          </w:p>
        </w:tc>
      </w:tr>
      <w:tr w:rsidR="00FB5134" w:rsidRPr="00CA7246" w14:paraId="2319CD3E"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BB842B" w14:textId="313CFB7B" w:rsidR="00FB5134" w:rsidRPr="00CA7246" w:rsidRDefault="00FB5134" w:rsidP="00A002EB">
            <w:pPr>
              <w:pStyle w:val="TAL"/>
            </w:pPr>
            <w:r w:rsidRPr="00CA7246">
              <w:t>Media Player Entr</w:t>
            </w:r>
            <w:ins w:id="17" w:author="Thomas Stockhammer" w:date="2022-08-11T22:38:00Z">
              <w:r w:rsidR="00A436CB">
                <w:t>ies</w:t>
              </w:r>
            </w:ins>
            <w:del w:id="18" w:author="Thomas Stockhammer" w:date="2022-08-11T22:38:00Z">
              <w:r w:rsidRPr="00CA7246" w:rsidDel="00A436CB">
                <w:delText>y</w:delText>
              </w:r>
            </w:del>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CA39D8" w14:textId="59331FD2" w:rsidR="00FB5134" w:rsidRPr="00CA7246" w:rsidRDefault="00FB5134" w:rsidP="00A002EB">
            <w:pPr>
              <w:pStyle w:val="TAL"/>
            </w:pPr>
            <w:r w:rsidRPr="00CA7246">
              <w:t xml:space="preserve">A </w:t>
            </w:r>
            <w:ins w:id="19" w:author="Thomas Stockhammer" w:date="2022-08-11T22:38:00Z">
              <w:r w:rsidR="00A436CB">
                <w:t xml:space="preserve">set of </w:t>
              </w:r>
            </w:ins>
            <w:r w:rsidRPr="00CA7246">
              <w:t>document</w:t>
            </w:r>
            <w:ins w:id="20" w:author="Thomas Stockhammer" w:date="2022-08-11T22:38:00Z">
              <w:r w:rsidR="00A436CB">
                <w:t>s</w:t>
              </w:r>
            </w:ins>
            <w:r w:rsidRPr="00CA7246">
              <w:t xml:space="preserve"> or a </w:t>
            </w:r>
            <w:ins w:id="21" w:author="Thomas Stockhammer" w:date="2022-08-11T22:38:00Z">
              <w:r w:rsidR="00944A7C">
                <w:t xml:space="preserve">set of </w:t>
              </w:r>
            </w:ins>
            <w:r w:rsidRPr="00CA7246">
              <w:t>pointer</w:t>
            </w:r>
            <w:ins w:id="22" w:author="Thomas Stockhammer" w:date="2022-08-11T22:38:00Z">
              <w:r w:rsidR="00944A7C">
                <w:t>s</w:t>
              </w:r>
            </w:ins>
            <w:r w:rsidRPr="00CA7246">
              <w:t xml:space="preserve"> to a document that </w:t>
            </w:r>
            <w:ins w:id="23" w:author="Thomas Stockhammer" w:date="2022-08-11T22:38:00Z">
              <w:r w:rsidR="00A436CB">
                <w:t xml:space="preserve">each </w:t>
              </w:r>
            </w:ins>
            <w:r w:rsidRPr="00CA7246">
              <w:t>defines a</w:t>
            </w:r>
            <w:ins w:id="24" w:author="Thomas Stockhammer" w:date="2022-08-11T22:39:00Z">
              <w:r w:rsidR="00944A7C">
                <w:t>n equivalent</w:t>
              </w:r>
            </w:ins>
            <w:r w:rsidRPr="00CA7246">
              <w:t xml:space="preserve"> media presentation e.g. MPD for DASH content or URL to a video clip file.</w:t>
            </w:r>
          </w:p>
        </w:tc>
      </w:tr>
    </w:tbl>
    <w:p w14:paraId="2FE378BA" w14:textId="38AE3138" w:rsidR="00FB5134" w:rsidRPr="00CA7246" w:rsidDel="00A436CB" w:rsidRDefault="00FB5134" w:rsidP="00FB5134">
      <w:pPr>
        <w:pStyle w:val="FP"/>
        <w:rPr>
          <w:del w:id="25" w:author="Thomas Stockhammer" w:date="2022-08-11T22:38:00Z"/>
          <w:lang w:val="en-US"/>
        </w:rPr>
      </w:pPr>
    </w:p>
    <w:p w14:paraId="449B40B3" w14:textId="77777777" w:rsidR="00FB5134" w:rsidRPr="00CA7246" w:rsidRDefault="00FB5134" w:rsidP="00FB5134">
      <w:pPr>
        <w:pStyle w:val="Normalafterfloat"/>
        <w:keepNext/>
      </w:pPr>
      <w:r w:rsidRPr="00CA7246">
        <w:t>When the consumption reporting feature is activated for a downlink streaming session, the parameters from Table 4.2.3</w:t>
      </w:r>
      <w:r w:rsidRPr="00CA7246">
        <w:noBreakHyphen/>
        <w:t>2 below are additionally present.</w:t>
      </w:r>
    </w:p>
    <w:p w14:paraId="130DF7A9" w14:textId="77777777" w:rsidR="00FB5134" w:rsidRPr="00CA7246" w:rsidRDefault="00FB5134" w:rsidP="00FB5134">
      <w:pPr>
        <w:pStyle w:val="TH"/>
        <w:rPr>
          <w:lang w:val="en-US"/>
        </w:rPr>
      </w:pPr>
      <w:r w:rsidRPr="00CA7246">
        <w:rPr>
          <w:lang w:val="en-US"/>
        </w:rPr>
        <w:t>Table 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FB5134" w:rsidRPr="00CA7246" w14:paraId="14676923"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9E2BFB3" w14:textId="77777777" w:rsidR="00FB5134" w:rsidRPr="00CA7246" w:rsidRDefault="00FB5134" w:rsidP="00A002EB">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AE0FD70" w14:textId="77777777" w:rsidR="00FB5134" w:rsidRPr="00CA7246" w:rsidRDefault="00FB5134" w:rsidP="00A002EB">
            <w:pPr>
              <w:pStyle w:val="TAH"/>
            </w:pPr>
            <w:r w:rsidRPr="00CA7246">
              <w:t>Description</w:t>
            </w:r>
          </w:p>
        </w:tc>
      </w:tr>
      <w:tr w:rsidR="00FB5134" w:rsidRPr="00CA7246" w14:paraId="0BA5A02C"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392713" w14:textId="77777777" w:rsidR="00FB5134" w:rsidRPr="00CA7246" w:rsidRDefault="00FB5134" w:rsidP="00A002EB">
            <w:pPr>
              <w:pStyle w:val="TAL"/>
            </w:pPr>
            <w:r w:rsidRPr="00CA724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9CE90E" w14:textId="77777777" w:rsidR="00FB5134" w:rsidRPr="00CA7246" w:rsidRDefault="00FB5134" w:rsidP="00A002EB">
            <w:pPr>
              <w:pStyle w:val="TAL"/>
            </w:pPr>
            <w:r w:rsidRPr="00CA7246">
              <w:t>Identifies the interval between consumption reports being sent by the Media Session Handler.</w:t>
            </w:r>
          </w:p>
        </w:tc>
      </w:tr>
      <w:tr w:rsidR="00FB5134" w:rsidRPr="00CA7246" w14:paraId="2E3BD19C"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FE628B" w14:textId="77777777" w:rsidR="00FB5134" w:rsidRPr="00CA7246" w:rsidRDefault="00FB5134" w:rsidP="00A002EB">
            <w:pPr>
              <w:pStyle w:val="TAL"/>
            </w:pPr>
            <w:r w:rsidRPr="00CA7246">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174EEE" w14:textId="77777777" w:rsidR="00FB5134" w:rsidRPr="00CA7246" w:rsidRDefault="00FB5134" w:rsidP="00A002EB">
            <w:pPr>
              <w:pStyle w:val="TAL"/>
            </w:pPr>
            <w:r w:rsidRPr="00CA7246">
              <w:t>A list of 5GMSd AF addresses where the consumption reports are sent by the Media Session Handler.</w:t>
            </w:r>
          </w:p>
        </w:tc>
      </w:tr>
      <w:tr w:rsidR="00FB5134" w:rsidRPr="00CA7246" w14:paraId="1B44EBC3"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E51CA5" w14:textId="77777777" w:rsidR="00FB5134" w:rsidRPr="00CA7246" w:rsidRDefault="00FB5134" w:rsidP="00A002EB">
            <w:pPr>
              <w:pStyle w:val="TAL"/>
            </w:pPr>
            <w:r w:rsidRPr="00CA724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88D104" w14:textId="77777777" w:rsidR="00FB5134" w:rsidRPr="00CA7246" w:rsidRDefault="00FB5134" w:rsidP="00A002EB">
            <w:pPr>
              <w:pStyle w:val="TAL"/>
            </w:pPr>
            <w:r w:rsidRPr="00CA7246">
              <w:t>The proportion of clients that shall report media consumption.</w:t>
            </w:r>
          </w:p>
          <w:p w14:paraId="0AC74F96" w14:textId="77777777" w:rsidR="00FB5134" w:rsidRPr="00CA7246" w:rsidRDefault="00FB5134" w:rsidP="00A002EB">
            <w:pPr>
              <w:pStyle w:val="TAL"/>
            </w:pPr>
            <w:r w:rsidRPr="00CA7246">
              <w:t>If not specified, all clients shall send reports.</w:t>
            </w:r>
          </w:p>
        </w:tc>
      </w:tr>
      <w:tr w:rsidR="00FB5134" w:rsidRPr="00CA7246" w14:paraId="159C7DA5"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154925" w14:textId="77777777" w:rsidR="00FB5134" w:rsidRPr="00CA7246" w:rsidRDefault="00FB5134" w:rsidP="00A002EB">
            <w:pPr>
              <w:pStyle w:val="TAL"/>
            </w:pPr>
            <w:r w:rsidRPr="00CA724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A3D7D9" w14:textId="77777777" w:rsidR="00FB5134" w:rsidRPr="00CA7246" w:rsidRDefault="00FB5134" w:rsidP="00A002EB">
            <w:pPr>
              <w:pStyle w:val="TAL"/>
            </w:pPr>
            <w:r w:rsidRPr="00CA7246">
              <w:t>Identify whether the Media Session Handler provides location data to the 5GMSd AF (in case of MNO or trusted third parties)</w:t>
            </w:r>
          </w:p>
        </w:tc>
      </w:tr>
    </w:tbl>
    <w:p w14:paraId="2F8CE64E" w14:textId="77777777" w:rsidR="00FB5134" w:rsidRPr="00CA7246" w:rsidRDefault="00FB5134" w:rsidP="00FB5134">
      <w:pPr>
        <w:pStyle w:val="FP"/>
        <w:rPr>
          <w:lang w:val="en-US"/>
        </w:rPr>
      </w:pPr>
    </w:p>
    <w:p w14:paraId="4B6BFD20" w14:textId="77777777" w:rsidR="00FB5134" w:rsidRPr="00CA7246" w:rsidRDefault="00FB5134" w:rsidP="00FB5134">
      <w:r w:rsidRPr="00CA7246">
        <w:lastRenderedPageBreak/>
        <w:t>When the dynamic policy invocation feature is activated for a downlink streaming session the parameters from Table 4.2.3</w:t>
      </w:r>
      <w:r w:rsidRPr="00CA7246">
        <w:noBreakHyphen/>
        <w:t>3 below are additionally present.</w:t>
      </w:r>
    </w:p>
    <w:p w14:paraId="08DA96B6" w14:textId="77777777" w:rsidR="00FB5134" w:rsidRPr="00CA7246" w:rsidRDefault="00FB5134" w:rsidP="00FB5134">
      <w:pPr>
        <w:pStyle w:val="TH"/>
        <w:rPr>
          <w:lang w:val="en-US"/>
        </w:rPr>
      </w:pPr>
      <w:r w:rsidRPr="00CA7246">
        <w:rPr>
          <w:lang w:val="en-US"/>
        </w:rPr>
        <w:t>Table 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FB5134" w:rsidRPr="00CA7246" w14:paraId="2C9E723B"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D46EAD" w14:textId="77777777" w:rsidR="00FB5134" w:rsidRPr="00CA7246" w:rsidRDefault="00FB5134" w:rsidP="00A002EB">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4A6C348" w14:textId="77777777" w:rsidR="00FB5134" w:rsidRPr="00CA7246" w:rsidRDefault="00FB5134" w:rsidP="00A002EB">
            <w:pPr>
              <w:pStyle w:val="TAH"/>
            </w:pPr>
            <w:r w:rsidRPr="00CA7246">
              <w:t>Description</w:t>
            </w:r>
          </w:p>
        </w:tc>
      </w:tr>
      <w:tr w:rsidR="00FB5134" w:rsidRPr="00CA7246" w14:paraId="57A932DB"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910970" w14:textId="77777777" w:rsidR="00FB5134" w:rsidRPr="00CA7246" w:rsidRDefault="00FB5134" w:rsidP="00A002EB">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23FCE2" w14:textId="77777777" w:rsidR="00FB5134" w:rsidRPr="00CA7246" w:rsidRDefault="00FB5134" w:rsidP="00A002EB">
            <w:pPr>
              <w:pStyle w:val="TAL"/>
            </w:pPr>
            <w:r w:rsidRPr="00CA7246">
              <w:t>A list of 5GMSd AF addresses (in the form of opaque URLs) which offer the APIs for dynamic policy invocation sent by the 5GMS Media Session Handler.</w:t>
            </w:r>
          </w:p>
        </w:tc>
      </w:tr>
      <w:tr w:rsidR="00FB5134" w:rsidRPr="00CA7246" w14:paraId="253B6914"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10E3B6" w14:textId="77777777" w:rsidR="00FB5134" w:rsidRPr="00CA7246" w:rsidRDefault="00FB5134" w:rsidP="00A002EB">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FC8306" w14:textId="77777777" w:rsidR="00FB5134" w:rsidRPr="00CA7246" w:rsidRDefault="00FB5134" w:rsidP="00A002EB">
            <w:pPr>
              <w:pStyle w:val="TAL"/>
            </w:pPr>
            <w:r w:rsidRPr="00CA7246">
              <w:t>A list of Policy Template identifiers which the 5GMSd Client is authorized to use.</w:t>
            </w:r>
          </w:p>
        </w:tc>
      </w:tr>
      <w:tr w:rsidR="00FB5134" w:rsidRPr="00CA7246" w14:paraId="7C4857B6"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3AED51" w14:textId="77777777" w:rsidR="00FB5134" w:rsidRPr="00CA7246" w:rsidRDefault="00FB5134" w:rsidP="00A002EB">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AF4073" w14:textId="77777777" w:rsidR="00FB5134" w:rsidRPr="00CA7246" w:rsidRDefault="00FB5134" w:rsidP="00A002EB">
            <w:pPr>
              <w:pStyle w:val="TAL"/>
            </w:pPr>
            <w:r w:rsidRPr="00CA7246">
              <w:t xml:space="preserve">A list of recommended Service Data Flow description methods (descriptors), e.g. 5-Tuple, </w:t>
            </w:r>
            <w:proofErr w:type="spellStart"/>
            <w:r w:rsidRPr="00CA7246">
              <w:t>ToS</w:t>
            </w:r>
            <w:proofErr w:type="spellEnd"/>
            <w:r w:rsidRPr="00CA7246">
              <w:t>, 2-Tuple, etc, which should be used by the Media Session Handler to describe the Service Data Flows for the traffic to be policed.</w:t>
            </w:r>
          </w:p>
        </w:tc>
      </w:tr>
      <w:tr w:rsidR="00FB5134" w:rsidRPr="00CA7246" w14:paraId="1C12DD2F"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59DC72" w14:textId="77777777" w:rsidR="00FB5134" w:rsidRPr="00CA7246" w:rsidRDefault="00FB5134" w:rsidP="00A002EB">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B0104" w14:textId="77777777" w:rsidR="00FB5134" w:rsidRPr="00CA7246" w:rsidRDefault="00FB5134" w:rsidP="00A002EB">
            <w:pPr>
              <w:pStyle w:val="TAL"/>
            </w:pPr>
            <w:r w:rsidRPr="00CA7246">
              <w:t>Additional identifier for this Policy Template, unique within the scope of its Provisioning Session, that can be cross-referenced with external metadata about the streaming session.</w:t>
            </w:r>
          </w:p>
        </w:tc>
      </w:tr>
    </w:tbl>
    <w:p w14:paraId="1ABC08AD" w14:textId="77777777" w:rsidR="00FB5134" w:rsidRPr="00CA7246" w:rsidRDefault="00FB5134" w:rsidP="00FB5134">
      <w:pPr>
        <w:pStyle w:val="FP"/>
        <w:rPr>
          <w:lang w:val="en-US"/>
        </w:rPr>
      </w:pPr>
    </w:p>
    <w:p w14:paraId="3AA59BF5" w14:textId="77777777" w:rsidR="00FB5134" w:rsidRPr="00CA7246" w:rsidRDefault="00FB5134" w:rsidP="00FB5134">
      <w:pPr>
        <w:rPr>
          <w:lang w:val="en-US"/>
        </w:rPr>
      </w:pPr>
      <w:r w:rsidRPr="00CA7246">
        <w:rPr>
          <w:lang w:val="en-US"/>
        </w:rPr>
        <w:t xml:space="preserve">When the metrics collection and reporting feature is activated for a downlink streaming session, </w:t>
      </w:r>
      <w:r w:rsidRPr="00CA7246">
        <w:t>one or more parameter sets for metrics configuration, according to Table 4.2.3</w:t>
      </w:r>
      <w:r w:rsidRPr="00CA7246">
        <w:noBreakHyphen/>
        <w:t>4, are additionally present. Each metrics configuration set contains specific settings valid for that configuration, which is typically metric scheme dependent, and collection and reporting shall be done separately for each set.</w:t>
      </w:r>
    </w:p>
    <w:p w14:paraId="7E5CC7F0" w14:textId="77777777" w:rsidR="00FB5134" w:rsidRPr="00CA7246" w:rsidRDefault="00FB5134" w:rsidP="00FB5134">
      <w:pPr>
        <w:pStyle w:val="TH"/>
        <w:rPr>
          <w:lang w:val="en-US"/>
        </w:rPr>
      </w:pPr>
      <w:r w:rsidRPr="00CA7246">
        <w:rPr>
          <w:lang w:val="en-US"/>
        </w:rPr>
        <w:t>Table 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FB5134" w:rsidRPr="00CA7246" w14:paraId="5FD14A01"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6F3C65" w14:textId="77777777" w:rsidR="00FB5134" w:rsidRPr="00CA7246" w:rsidRDefault="00FB5134" w:rsidP="00A002EB">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E6CD26B" w14:textId="77777777" w:rsidR="00FB5134" w:rsidRPr="00CA7246" w:rsidRDefault="00FB5134" w:rsidP="00A002EB">
            <w:pPr>
              <w:pStyle w:val="TAH"/>
            </w:pPr>
            <w:r w:rsidRPr="00CA7246">
              <w:t>Description</w:t>
            </w:r>
          </w:p>
        </w:tc>
      </w:tr>
      <w:tr w:rsidR="00FB5134" w:rsidRPr="00CA7246" w14:paraId="2B1E5AB6"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B11015F" w14:textId="77777777" w:rsidR="00FB5134" w:rsidRPr="00CA7246" w:rsidRDefault="00FB5134" w:rsidP="00A002EB">
            <w:pPr>
              <w:pStyle w:val="TAL"/>
            </w:pPr>
            <w:r w:rsidRPr="00CA724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66E80C3" w14:textId="77777777" w:rsidR="00FB5134" w:rsidRPr="00CA7246" w:rsidRDefault="00FB5134" w:rsidP="00A002EB">
            <w:pPr>
              <w:pStyle w:val="TAL"/>
            </w:pPr>
            <w:r w:rsidRPr="00CA7246">
              <w:t>The scheme associated with this metrics configuration set. A scheme may be associated with 3GPP or with a non-3GPP entity. If not specified, a default 3GPP metrics scheme shall apply.</w:t>
            </w:r>
          </w:p>
          <w:p w14:paraId="684E9E5E" w14:textId="77777777" w:rsidR="00FB5134" w:rsidRPr="00CA7246" w:rsidRDefault="00FB5134" w:rsidP="00A002EB">
            <w:pPr>
              <w:pStyle w:val="TAL"/>
            </w:pPr>
            <w:r w:rsidRPr="00CA7246">
              <w:t>Metrics schemes shall be uniquely identified by URIs.</w:t>
            </w:r>
          </w:p>
        </w:tc>
      </w:tr>
      <w:tr w:rsidR="00FB5134" w:rsidRPr="00CA7246" w14:paraId="6C414E50"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8AB46F" w14:textId="77777777" w:rsidR="00FB5134" w:rsidRPr="00CA7246" w:rsidRDefault="00FB5134" w:rsidP="00A002EB">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38E8A1" w14:textId="77777777" w:rsidR="00FB5134" w:rsidRPr="00CA7246" w:rsidRDefault="00FB5134" w:rsidP="00A002EB">
            <w:pPr>
              <w:pStyle w:val="TAL"/>
            </w:pPr>
            <w:r w:rsidRPr="00CA7246">
              <w:t>A list of 5GMSd AF addresses to which metric reports shall be sent for this metrics configuration set.</w:t>
            </w:r>
          </w:p>
        </w:tc>
      </w:tr>
      <w:tr w:rsidR="00FB5134" w:rsidRPr="00CA7246" w14:paraId="18DEB019"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664D7F" w14:textId="77777777" w:rsidR="00FB5134" w:rsidRPr="00CA7246" w:rsidRDefault="00FB5134" w:rsidP="00A002EB">
            <w:pPr>
              <w:pStyle w:val="TAL"/>
            </w:pPr>
            <w:r w:rsidRPr="00CA724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B7D37C" w14:textId="77777777" w:rsidR="00FB5134" w:rsidRPr="00CA7246" w:rsidRDefault="00FB5134" w:rsidP="00A002EB">
            <w:pPr>
              <w:pStyle w:val="TAL"/>
            </w:pPr>
            <w:r w:rsidRPr="00CA7246">
              <w:t>The Data Network Name (DNN) which shall be used when sending metrics report for this metrics configuration set.</w:t>
            </w:r>
          </w:p>
          <w:p w14:paraId="1A39076D" w14:textId="77777777" w:rsidR="00FB5134" w:rsidRPr="00CA7246" w:rsidRDefault="00FB5134" w:rsidP="00A002EB">
            <w:pPr>
              <w:pStyle w:val="TAL"/>
            </w:pPr>
            <w:r w:rsidRPr="00CA7246">
              <w:t>If not specified, the default DNN shall be used.</w:t>
            </w:r>
          </w:p>
        </w:tc>
      </w:tr>
      <w:tr w:rsidR="00FB5134" w:rsidRPr="00CA7246" w14:paraId="7E797B36"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167E35" w14:textId="77777777" w:rsidR="00FB5134" w:rsidRPr="00CA7246" w:rsidRDefault="00FB5134" w:rsidP="00A002EB">
            <w:pPr>
              <w:pStyle w:val="TAL"/>
            </w:pPr>
            <w:r w:rsidRPr="00CA724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489E7" w14:textId="77777777" w:rsidR="00FB5134" w:rsidRPr="00CA7246" w:rsidRDefault="00FB5134" w:rsidP="00A002EB">
            <w:pPr>
              <w:pStyle w:val="TAL"/>
            </w:pPr>
            <w:r w:rsidRPr="00CA7246">
              <w:t>The sending interval between metrics reports for this metrics configuration set.</w:t>
            </w:r>
          </w:p>
          <w:p w14:paraId="775B23CE" w14:textId="77777777" w:rsidR="00FB5134" w:rsidRPr="00CA7246" w:rsidRDefault="00FB5134" w:rsidP="00A002EB">
            <w:pPr>
              <w:pStyle w:val="TAL"/>
            </w:pPr>
            <w:r w:rsidRPr="00CA7246">
              <w:t>If not specified, a single final report shall be sent after the streaming session has ended.</w:t>
            </w:r>
          </w:p>
        </w:tc>
      </w:tr>
      <w:tr w:rsidR="00FB5134" w:rsidRPr="00CA7246" w14:paraId="2FDB5EDB"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78BDAE" w14:textId="77777777" w:rsidR="00FB5134" w:rsidRPr="00CA7246" w:rsidRDefault="00FB5134" w:rsidP="00A002EB">
            <w:pPr>
              <w:pStyle w:val="TAL"/>
            </w:pPr>
            <w:r w:rsidRPr="00CA724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1187D0" w14:textId="77777777" w:rsidR="00FB5134" w:rsidRPr="00CA7246" w:rsidRDefault="00FB5134" w:rsidP="00A002EB">
            <w:pPr>
              <w:pStyle w:val="TAL"/>
            </w:pPr>
            <w:r w:rsidRPr="00CA7246">
              <w:t>The proportion of streaming sessions that shall report metrics for this metrics configuration set.</w:t>
            </w:r>
          </w:p>
          <w:p w14:paraId="3F941AF7" w14:textId="77777777" w:rsidR="00FB5134" w:rsidRPr="00CA7246" w:rsidRDefault="00FB5134" w:rsidP="00A002EB">
            <w:pPr>
              <w:pStyle w:val="TAL"/>
            </w:pPr>
            <w:r w:rsidRPr="00CA7246">
              <w:t>If not specified, reports shall be sent for all sessions.</w:t>
            </w:r>
          </w:p>
        </w:tc>
      </w:tr>
      <w:tr w:rsidR="00FB5134" w:rsidRPr="00CA7246" w14:paraId="22CFA22C"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D2CB55" w14:textId="77777777" w:rsidR="00FB5134" w:rsidRPr="00CA7246" w:rsidRDefault="00FB5134" w:rsidP="00A002EB">
            <w:pPr>
              <w:pStyle w:val="TAL"/>
            </w:pPr>
            <w:r w:rsidRPr="00CA724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CF3233" w14:textId="77777777" w:rsidR="00FB5134" w:rsidRPr="00CA7246" w:rsidRDefault="00FB5134" w:rsidP="00A002EB">
            <w:pPr>
              <w:pStyle w:val="TAL"/>
            </w:pPr>
            <w:r w:rsidRPr="00CA7246">
              <w:t>A list of content URL patterns for which metrics reporting shall be done for this metrics configuration set.</w:t>
            </w:r>
          </w:p>
          <w:p w14:paraId="29C5C2D1" w14:textId="77777777" w:rsidR="00FB5134" w:rsidRPr="00CA7246" w:rsidRDefault="00FB5134" w:rsidP="00A002EB">
            <w:pPr>
              <w:pStyle w:val="TAL"/>
            </w:pPr>
            <w:r w:rsidRPr="00CA7246">
              <w:t>If not specified, reporting shall be done for all URLs.</w:t>
            </w:r>
          </w:p>
        </w:tc>
      </w:tr>
      <w:tr w:rsidR="00FB5134" w:rsidRPr="00CA7246" w14:paraId="03BC50D9"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8D2816" w14:textId="77777777" w:rsidR="00FB5134" w:rsidRPr="00CA7246" w:rsidRDefault="00FB5134" w:rsidP="00A002EB">
            <w:pPr>
              <w:pStyle w:val="TAL"/>
            </w:pPr>
            <w:r w:rsidRPr="00CA724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478D03" w14:textId="77777777" w:rsidR="00FB5134" w:rsidRPr="00CA7246" w:rsidRDefault="00FB5134" w:rsidP="00A002EB">
            <w:pPr>
              <w:pStyle w:val="TAL"/>
            </w:pPr>
            <w:r w:rsidRPr="00CA7246">
              <w:t>A list of metrics which shall be collected and reported for this metrics configuration set.</w:t>
            </w:r>
          </w:p>
          <w:p w14:paraId="6FF98EB1" w14:textId="77777777" w:rsidR="00FB5134" w:rsidRPr="00CA7246" w:rsidRDefault="00FB5134" w:rsidP="00A002EB">
            <w:pPr>
              <w:pStyle w:val="TAL"/>
            </w:pPr>
            <w:r w:rsidRPr="00CA7246">
              <w:t>For progressive download and DASH streaming services, the listed metrics are associated with the 3GPP metrics scheme and shall correspond to one or more of the metrics as specified in clauses 10.3 and 10.4, respectively, of TS 26.247 [7].</w:t>
            </w:r>
          </w:p>
          <w:p w14:paraId="53E41E00" w14:textId="77777777" w:rsidR="00FB5134" w:rsidRPr="00CA7246" w:rsidRDefault="00FB5134" w:rsidP="00A002EB">
            <w:pPr>
              <w:pStyle w:val="TAL"/>
            </w:pPr>
            <w:r w:rsidRPr="00CA7246">
              <w:t>In addition, for the 3GPP metrics scheme as applied to DASH streaming, the quality reporting scheme and quality reporting protocol as defined in clauses 10.5 and 10.6, respectively, of [7] shall be used.</w:t>
            </w:r>
          </w:p>
          <w:p w14:paraId="715FD005" w14:textId="77777777" w:rsidR="00FB5134" w:rsidRPr="00CA7246" w:rsidRDefault="00FB5134" w:rsidP="00A002EB">
            <w:pPr>
              <w:pStyle w:val="TAL"/>
            </w:pPr>
            <w:r w:rsidRPr="00CA7246">
              <w:t>If not specified, a complete (or default if applicable) set of metrics will be collected and reported.</w:t>
            </w:r>
          </w:p>
        </w:tc>
      </w:tr>
    </w:tbl>
    <w:p w14:paraId="6A764037" w14:textId="77777777" w:rsidR="00FB5134" w:rsidRPr="00CA7246" w:rsidRDefault="00FB5134" w:rsidP="00FB5134">
      <w:pPr>
        <w:pStyle w:val="FP"/>
        <w:rPr>
          <w:lang w:val="en-US"/>
        </w:rPr>
      </w:pPr>
    </w:p>
    <w:p w14:paraId="558A5E56" w14:textId="77777777" w:rsidR="00FB5134" w:rsidRPr="00CA7246" w:rsidRDefault="00FB5134" w:rsidP="00FB5134">
      <w:pPr>
        <w:rPr>
          <w:lang w:val="en-US"/>
        </w:rPr>
      </w:pPr>
      <w:r w:rsidRPr="00CA7246">
        <w:rPr>
          <w:lang w:val="en-US"/>
        </w:rPr>
        <w:t>When 5GMSd AF-based Network Assistance is activated for a downlink streaming session the parameters from Table 4.2.3</w:t>
      </w:r>
      <w:r w:rsidRPr="00CA7246">
        <w:rPr>
          <w:lang w:val="en-US"/>
        </w:rPr>
        <w:noBreakHyphen/>
        <w:t>5 below shall be additionally present.</w:t>
      </w:r>
    </w:p>
    <w:p w14:paraId="3851F9B6" w14:textId="77777777" w:rsidR="00FB5134" w:rsidRPr="00CA7246" w:rsidRDefault="00FB5134" w:rsidP="00FB5134">
      <w:pPr>
        <w:pStyle w:val="TH"/>
        <w:rPr>
          <w:lang w:val="en-US"/>
        </w:rPr>
      </w:pPr>
      <w:r w:rsidRPr="00CA7246">
        <w:rPr>
          <w:lang w:val="en-US"/>
        </w:rPr>
        <w:lastRenderedPageBreak/>
        <w:t>Table 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FB5134" w:rsidRPr="00CA7246" w14:paraId="7384B03E"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BE5873F" w14:textId="77777777" w:rsidR="00FB5134" w:rsidRPr="00CA7246" w:rsidRDefault="00FB5134" w:rsidP="00A002EB">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F824457" w14:textId="77777777" w:rsidR="00FB5134" w:rsidRPr="00CA7246" w:rsidRDefault="00FB5134" w:rsidP="00A002EB">
            <w:pPr>
              <w:pStyle w:val="TAH"/>
            </w:pPr>
            <w:r w:rsidRPr="00CA7246">
              <w:t>Description</w:t>
            </w:r>
          </w:p>
        </w:tc>
      </w:tr>
      <w:tr w:rsidR="00FB5134" w:rsidRPr="00CA7246" w14:paraId="7946A797"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46A376E" w14:textId="77777777" w:rsidR="00FB5134" w:rsidRPr="00CA7246" w:rsidRDefault="00FB5134" w:rsidP="00A002EB">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DD4902" w14:textId="77777777" w:rsidR="00FB5134" w:rsidRPr="00CA7246" w:rsidRDefault="00FB5134" w:rsidP="00A002EB">
            <w:pPr>
              <w:pStyle w:val="TAL"/>
              <w:keepNext w:val="0"/>
            </w:pPr>
            <w:r w:rsidRPr="00CA7246">
              <w:t>5GMSd AF address that offers the APIs for 5GMSd AF-based Network Assistance, accessed by the 5GMSd Media Session Handler. The server address shall be an opaque URL, following the 5GMS URL format.</w:t>
            </w:r>
          </w:p>
        </w:tc>
      </w:tr>
    </w:tbl>
    <w:p w14:paraId="14B71432" w14:textId="22A61216" w:rsidR="00144A81" w:rsidRDefault="00144A81" w:rsidP="00144A81">
      <w:pPr>
        <w:keepNext/>
        <w:rPr>
          <w:b/>
          <w:sz w:val="28"/>
          <w:highlight w:val="yellow"/>
          <w:lang w:val="en-US"/>
        </w:rPr>
      </w:pPr>
    </w:p>
    <w:p w14:paraId="5810912F" w14:textId="39F902B0" w:rsidR="0082585C" w:rsidRDefault="0082585C" w:rsidP="00144A81">
      <w:pPr>
        <w:keepNext/>
        <w:rPr>
          <w:ins w:id="26" w:author="Thomas Stockhammer" w:date="2022-08-25T10:20:00Z"/>
          <w:b/>
          <w:sz w:val="28"/>
          <w:highlight w:val="yellow"/>
          <w:lang w:val="en-US"/>
        </w:rPr>
      </w:pPr>
      <w:r w:rsidRPr="00495F7E">
        <w:rPr>
          <w:b/>
          <w:sz w:val="28"/>
          <w:highlight w:val="yellow"/>
          <w:lang w:val="en-US"/>
        </w:rPr>
        <w:t xml:space="preserve">===== </w:t>
      </w:r>
      <w:r>
        <w:rPr>
          <w:b/>
          <w:sz w:val="28"/>
          <w:highlight w:val="yellow"/>
        </w:rPr>
        <w:fldChar w:fldCharType="begin"/>
      </w:r>
      <w:r w:rsidRPr="00495F7E">
        <w:rPr>
          <w:b/>
          <w:sz w:val="28"/>
          <w:highlight w:val="yellow"/>
          <w:lang w:val="en-US"/>
        </w:rPr>
        <w:instrText xml:space="preserve"> AUTONUM  </w:instrText>
      </w:r>
      <w:r>
        <w:rPr>
          <w:b/>
          <w:sz w:val="28"/>
          <w:highlight w:val="yellow"/>
        </w:rPr>
        <w:fldChar w:fldCharType="end"/>
      </w:r>
      <w:r w:rsidRPr="00495F7E">
        <w:rPr>
          <w:b/>
          <w:sz w:val="28"/>
          <w:highlight w:val="yellow"/>
          <w:lang w:val="en-US"/>
        </w:rPr>
        <w:t xml:space="preserve"> CHANGE =====</w:t>
      </w:r>
    </w:p>
    <w:p w14:paraId="2EA2BFD2" w14:textId="094222CB" w:rsidR="0082585C" w:rsidRDefault="0082585C" w:rsidP="0082585C">
      <w:pPr>
        <w:pStyle w:val="Heading2"/>
        <w:rPr>
          <w:ins w:id="27" w:author="Thomas Stockhammer" w:date="2022-08-25T10:28:00Z"/>
        </w:rPr>
      </w:pPr>
      <w:ins w:id="28" w:author="Thomas Stockhammer" w:date="2022-08-25T10:20:00Z">
        <w:r>
          <w:t>4.X</w:t>
        </w:r>
        <w:r w:rsidRPr="00CA7246">
          <w:tab/>
        </w:r>
        <w:bookmarkStart w:id="29" w:name="_Hlk112320855"/>
        <w:r>
          <w:t xml:space="preserve">Downlink </w:t>
        </w:r>
      </w:ins>
      <w:ins w:id="30" w:author="Richard Bradbury (2022-08-25)" w:date="2022-08-25T09:52:00Z">
        <w:r w:rsidR="00035D62">
          <w:t>s</w:t>
        </w:r>
      </w:ins>
      <w:ins w:id="31" w:author="Thomas Stockhammer" w:date="2022-08-25T10:20:00Z">
        <w:r>
          <w:t>treaming to Media Player</w:t>
        </w:r>
      </w:ins>
      <w:ins w:id="32" w:author="Thomas Stockhammer" w:date="2022-08-25T10:21:00Z">
        <w:r w:rsidR="001951E4">
          <w:t>s</w:t>
        </w:r>
      </w:ins>
      <w:ins w:id="33" w:author="Thomas Stockhammer" w:date="2022-08-25T10:20:00Z">
        <w:r>
          <w:t xml:space="preserve"> with </w:t>
        </w:r>
      </w:ins>
      <w:ins w:id="34" w:author="Richard Bradbury (2022-08-25)" w:date="2022-08-25T09:52:00Z">
        <w:r w:rsidR="00035D62">
          <w:t>d</w:t>
        </w:r>
      </w:ins>
      <w:ins w:id="35" w:author="Thomas Stockhammer" w:date="2022-08-25T10:20:00Z">
        <w:r>
          <w:t xml:space="preserve">ifferent </w:t>
        </w:r>
      </w:ins>
      <w:ins w:id="36" w:author="Richard Bradbury (2022-08-25)" w:date="2022-08-25T09:52:00Z">
        <w:r w:rsidR="00035D62">
          <w:t>presentation m</w:t>
        </w:r>
      </w:ins>
      <w:ins w:id="37" w:author="Thomas Stockhammer" w:date="2022-08-25T10:20:00Z">
        <w:r>
          <w:t>anifests</w:t>
        </w:r>
      </w:ins>
      <w:bookmarkEnd w:id="29"/>
    </w:p>
    <w:p w14:paraId="4AA4E195" w14:textId="3D1AC9C1" w:rsidR="00D652DE" w:rsidRPr="00D652DE" w:rsidRDefault="00D652DE" w:rsidP="004950D8">
      <w:pPr>
        <w:pStyle w:val="Heading3"/>
        <w:rPr>
          <w:ins w:id="38" w:author="Thomas Stockhammer" w:date="2022-08-25T10:20:00Z"/>
        </w:rPr>
      </w:pPr>
      <w:ins w:id="39" w:author="Thomas Stockhammer" w:date="2022-08-25T10:29:00Z">
        <w:r>
          <w:t>4.X.1</w:t>
        </w:r>
        <w:r>
          <w:tab/>
        </w:r>
      </w:ins>
      <w:ins w:id="40" w:author="Thomas Stockhammer" w:date="2022-08-25T10:28:00Z">
        <w:r>
          <w:t>Gener</w:t>
        </w:r>
      </w:ins>
      <w:ins w:id="41" w:author="Thomas Stockhammer" w:date="2022-08-25T10:29:00Z">
        <w:r>
          <w:t xml:space="preserve">al </w:t>
        </w:r>
      </w:ins>
    </w:p>
    <w:p w14:paraId="026DD227" w14:textId="1378CEE2" w:rsidR="00406F72" w:rsidDel="008822BC" w:rsidRDefault="0082585C" w:rsidP="0082585C">
      <w:pPr>
        <w:rPr>
          <w:ins w:id="42" w:author="Thomas Stockhammer" w:date="2022-08-25T10:24:00Z"/>
          <w:del w:id="43" w:author="Richard Bradbury (2022-08-25)" w:date="2022-08-25T09:59:00Z"/>
        </w:rPr>
      </w:pPr>
      <w:ins w:id="44" w:author="Thomas Stockhammer" w:date="2022-08-25T10:20:00Z">
        <w:r>
          <w:t xml:space="preserve">This clause considers downlink streaming </w:t>
        </w:r>
        <w:r w:rsidRPr="00573149">
          <w:t xml:space="preserve">in which a </w:t>
        </w:r>
        <w:r>
          <w:t xml:space="preserve">5GMS Application </w:t>
        </w:r>
        <w:del w:id="45" w:author="Richard Bradbury (2022-08-25)" w:date="2022-08-25T09:52:00Z">
          <w:r w:rsidDel="00035D62">
            <w:delText xml:space="preserve">Service </w:delText>
          </w:r>
        </w:del>
      </w:ins>
      <w:ins w:id="46" w:author="Richard Bradbury (2022-08-25)" w:date="2022-08-25T09:52:00Z">
        <w:r w:rsidR="00035D62">
          <w:t>P</w:t>
        </w:r>
      </w:ins>
      <w:ins w:id="47" w:author="Thomas Stockhammer" w:date="2022-08-25T10:20:00Z">
        <w:r>
          <w:t xml:space="preserve">rovider </w:t>
        </w:r>
        <w:del w:id="48" w:author="Richard Bradbury (2022-08-25)" w:date="2022-08-25T09:52:00Z">
          <w:r w:rsidRPr="00573149" w:rsidDel="00035D62">
            <w:delText>performs playout of one or more</w:delText>
          </w:r>
        </w:del>
      </w:ins>
      <w:ins w:id="49" w:author="Richard Bradbury (2022-08-25)" w:date="2022-08-25T09:52:00Z">
        <w:r w:rsidR="00035D62">
          <w:t xml:space="preserve">publishes </w:t>
        </w:r>
        <w:commentRangeStart w:id="50"/>
        <w:r w:rsidR="00035D62">
          <w:t>an</w:t>
        </w:r>
      </w:ins>
      <w:commentRangeEnd w:id="50"/>
      <w:ins w:id="51" w:author="Richard Bradbury (2022-08-25)" w:date="2022-08-25T09:54:00Z">
        <w:r w:rsidR="004950D8">
          <w:rPr>
            <w:rStyle w:val="CommentReference"/>
          </w:rPr>
          <w:commentReference w:id="50"/>
        </w:r>
      </w:ins>
      <w:ins w:id="52" w:author="Thomas Stockhammer" w:date="2022-08-25T10:20:00Z">
        <w:r w:rsidRPr="00573149">
          <w:t xml:space="preserve"> ISO MPEG Common Media Application Format </w:t>
        </w:r>
      </w:ins>
      <w:ins w:id="53" w:author="Richard Bradbury (2022-08-25)" w:date="2022-08-25T09:52:00Z">
        <w:r w:rsidR="00035D62">
          <w:t>(CMAF)</w:t>
        </w:r>
      </w:ins>
      <w:ins w:id="54" w:author="Thomas Stockhammer" w:date="2022-08-25T10:20:00Z">
        <w:r w:rsidRPr="00573149">
          <w:t xml:space="preserve"> presentation</w:t>
        </w:r>
        <w:del w:id="55" w:author="Richard Bradbury (2022-08-25)" w:date="2022-08-25T09:52:00Z">
          <w:r w:rsidRPr="00573149" w:rsidDel="00035D62">
            <w:delText>s</w:delText>
          </w:r>
        </w:del>
      </w:ins>
      <w:ins w:id="56" w:author="Richard Bradbury (2022-08-25)" w:date="2022-08-25T09:52:00Z">
        <w:r w:rsidR="00035D62">
          <w:t> </w:t>
        </w:r>
      </w:ins>
      <w:ins w:id="57" w:author="Thomas Stockhammer" w:date="2022-08-25T10:20:00Z">
        <w:r w:rsidR="00035D62" w:rsidRPr="00573149">
          <w:t>[CMAF]</w:t>
        </w:r>
        <w:r>
          <w:t xml:space="preserve">, for example according to </w:t>
        </w:r>
      </w:ins>
      <w:ins w:id="58" w:author="Richard Bradbury (2022-08-25)" w:date="2022-08-25T09:52:00Z">
        <w:r w:rsidR="00035D62">
          <w:t>the</w:t>
        </w:r>
      </w:ins>
      <w:ins w:id="59" w:author="Thomas Stockhammer" w:date="2022-08-25T10:20:00Z">
        <w:r w:rsidR="00035D62">
          <w:t xml:space="preserve"> content format</w:t>
        </w:r>
      </w:ins>
      <w:ins w:id="60" w:author="Richard Bradbury (2022-08-25)" w:date="2022-08-25T09:53:00Z">
        <w:r w:rsidR="00035D62">
          <w:t xml:space="preserve"> specified in </w:t>
        </w:r>
      </w:ins>
      <w:ins w:id="61" w:author="Thomas Stockhammer" w:date="2022-08-25T10:20:00Z">
        <w:r>
          <w:t>TS</w:t>
        </w:r>
      </w:ins>
      <w:ins w:id="62" w:author="Richard Bradbury (2022-08-25)" w:date="2022-08-25T10:00:00Z">
        <w:r w:rsidR="008822BC">
          <w:t> </w:t>
        </w:r>
      </w:ins>
      <w:ins w:id="63" w:author="Thomas Stockhammer" w:date="2022-08-25T10:20:00Z">
        <w:r>
          <w:t>26.511</w:t>
        </w:r>
      </w:ins>
      <w:ins w:id="64" w:author="Richard Bradbury (2022-08-25)" w:date="2022-08-25T09:53:00Z">
        <w:r w:rsidR="00035D62">
          <w:t> </w:t>
        </w:r>
      </w:ins>
      <w:ins w:id="65" w:author="Thomas Stockhammer" w:date="2022-08-25T10:20:00Z">
        <w:r>
          <w:t>[</w:t>
        </w:r>
      </w:ins>
      <w:ins w:id="66" w:author="Thomas Stockhammer" w:date="2022-08-25T10:22:00Z">
        <w:r w:rsidR="0037028B">
          <w:t>X</w:t>
        </w:r>
      </w:ins>
      <w:ins w:id="67" w:author="Thomas Stockhammer" w:date="2022-08-25T10:20:00Z">
        <w:r>
          <w:t>]</w:t>
        </w:r>
        <w:r w:rsidRPr="00573149">
          <w:t>.</w:t>
        </w:r>
        <w:commentRangeStart w:id="68"/>
        <w:del w:id="69" w:author="Richard Bradbury (2022-08-25)" w:date="2022-08-25T09:59:00Z">
          <w:r w:rsidRPr="00573149" w:rsidDel="008822BC">
            <w:delText xml:space="preserve"> The layer addresses the CMAF Presentations on a content delivery network utilizing the information provided by a manifest and performs playout utilizing a reference playback platform.</w:delText>
          </w:r>
        </w:del>
      </w:ins>
      <w:commentRangeEnd w:id="68"/>
      <w:del w:id="70" w:author="Richard Bradbury (2022-08-25)" w:date="2022-08-25T09:59:00Z">
        <w:r w:rsidR="004950D8" w:rsidDel="008822BC">
          <w:rPr>
            <w:rStyle w:val="CommentReference"/>
          </w:rPr>
          <w:commentReference w:id="68"/>
        </w:r>
      </w:del>
    </w:p>
    <w:p w14:paraId="34A59A74" w14:textId="568A1672" w:rsidR="0082585C" w:rsidRDefault="0082585C" w:rsidP="008822BC">
      <w:pPr>
        <w:rPr>
          <w:ins w:id="71" w:author="Thomas Stockhammer" w:date="2022-08-25T10:20:00Z"/>
        </w:rPr>
      </w:pPr>
      <w:ins w:id="72" w:author="Thomas Stockhammer" w:date="2022-08-25T10:20:00Z">
        <w:del w:id="73" w:author="Richard Bradbury (2022-08-25)" w:date="2022-08-25T09:59:00Z">
          <w:r w:rsidDel="008822BC">
            <w:delText>In this particular case</w:delText>
          </w:r>
        </w:del>
      </w:ins>
      <w:ins w:id="74" w:author="Thomas Stockhammer" w:date="2022-08-25T10:24:00Z">
        <w:del w:id="75" w:author="Richard Bradbury (2022-08-25)" w:date="2022-08-25T09:59:00Z">
          <w:r w:rsidR="00BA2440" w:rsidDel="008822BC">
            <w:delText xml:space="preserve"> of Downlink Streaming to Media Players with </w:delText>
          </w:r>
        </w:del>
      </w:ins>
      <w:ins w:id="76" w:author="Thomas Stockhammer" w:date="2022-08-25T10:26:00Z">
        <w:del w:id="77" w:author="Richard Bradbury (2022-08-25)" w:date="2022-08-25T09:59:00Z">
          <w:r w:rsidR="000F33AD" w:rsidDel="008822BC">
            <w:delText>D</w:delText>
          </w:r>
        </w:del>
      </w:ins>
      <w:ins w:id="78" w:author="Thomas Stockhammer" w:date="2022-08-25T10:24:00Z">
        <w:del w:id="79" w:author="Richard Bradbury (2022-08-25)" w:date="2022-08-25T09:59:00Z">
          <w:r w:rsidR="00BA2440" w:rsidDel="008822BC">
            <w:delText>ifferent Manifests (</w:delText>
          </w:r>
        </w:del>
      </w:ins>
      <w:ins w:id="80" w:author="Thomas Stockhammer" w:date="2022-08-25T10:25:00Z">
        <w:del w:id="81" w:author="Richard Bradbury (2022-08-25)" w:date="2022-08-25T09:59:00Z">
          <w:r w:rsidR="008B02EA" w:rsidDel="008822BC">
            <w:delText>S</w:delText>
          </w:r>
        </w:del>
      </w:ins>
      <w:ins w:id="82" w:author="Thomas Stockhammer" w:date="2022-08-25T10:24:00Z">
        <w:del w:id="83" w:author="Richard Bradbury (2022-08-25)" w:date="2022-08-25T09:59:00Z">
          <w:r w:rsidR="00BA2440" w:rsidDel="008822BC">
            <w:delText>M</w:delText>
          </w:r>
        </w:del>
      </w:ins>
      <w:ins w:id="84" w:author="Thomas Stockhammer" w:date="2022-08-25T10:26:00Z">
        <w:del w:id="85" w:author="Richard Bradbury (2022-08-25)" w:date="2022-08-25T09:59:00Z">
          <w:r w:rsidR="000F33AD" w:rsidDel="008822BC">
            <w:delText>D</w:delText>
          </w:r>
          <w:r w:rsidR="00F5364B" w:rsidDel="008822BC">
            <w:delText>M)</w:delText>
          </w:r>
        </w:del>
      </w:ins>
      <w:ins w:id="86" w:author="Thomas Stockhammer" w:date="2022-08-25T10:20:00Z">
        <w:del w:id="87" w:author="Richard Bradbury (2022-08-25)" w:date="2022-08-25T09:59:00Z">
          <w:r w:rsidDel="008822BC">
            <w:delText>, t</w:delText>
          </w:r>
        </w:del>
      </w:ins>
      <w:ins w:id="88" w:author="Richard Bradbury (2022-08-25)" w:date="2022-08-25T09:59:00Z">
        <w:r w:rsidR="008822BC">
          <w:t>T</w:t>
        </w:r>
      </w:ins>
      <w:ins w:id="89" w:author="Thomas Stockhammer" w:date="2022-08-25T10:20:00Z">
        <w:r>
          <w:t xml:space="preserve">he same CMAF content is </w:t>
        </w:r>
      </w:ins>
      <w:ins w:id="90" w:author="Richard Bradbury (2022-08-25)" w:date="2022-08-25T09:59:00Z">
        <w:r w:rsidR="008822BC">
          <w:t xml:space="preserve">then </w:t>
        </w:r>
      </w:ins>
      <w:ins w:id="91" w:author="Thomas Stockhammer" w:date="2022-08-25T10:20:00Z">
        <w:r>
          <w:t>provided to 5GMS</w:t>
        </w:r>
      </w:ins>
      <w:ins w:id="92" w:author="Richard Bradbury (2022-08-25)" w:date="2022-08-25T09:59:00Z">
        <w:r w:rsidR="008822BC">
          <w:t>d</w:t>
        </w:r>
      </w:ins>
      <w:ins w:id="93" w:author="Thomas Stockhammer" w:date="2022-08-25T10:20:00Z">
        <w:r>
          <w:t xml:space="preserve"> Media Players </w:t>
        </w:r>
        <w:del w:id="94" w:author="Richard Bradbury (2022-08-25)" w:date="2022-08-25T09:59:00Z">
          <w:r w:rsidDel="008822BC">
            <w:delText>with</w:delText>
          </w:r>
        </w:del>
      </w:ins>
      <w:ins w:id="95" w:author="Richard Bradbury (2022-08-25)" w:date="2022-08-25T09:59:00Z">
        <w:r w:rsidR="008822BC">
          <w:t>requiring</w:t>
        </w:r>
      </w:ins>
      <w:ins w:id="96" w:author="Thomas Stockhammer" w:date="2022-08-25T10:20:00Z">
        <w:r>
          <w:t xml:space="preserve"> different </w:t>
        </w:r>
      </w:ins>
      <w:ins w:id="97" w:author="Richard Bradbury (2022-08-25)" w:date="2022-08-25T09:59:00Z">
        <w:r w:rsidR="008822BC">
          <w:t xml:space="preserve">presentation </w:t>
        </w:r>
      </w:ins>
      <w:ins w:id="98" w:author="Thomas Stockhammer" w:date="2022-08-25T10:20:00Z">
        <w:r>
          <w:t>manifest formats, for example HTTP Live Streaming [HLS] and Dynamic Adaptive Streaming over HTTP [DASH]. This approach is aligned with CTA-5005</w:t>
        </w:r>
      </w:ins>
      <w:ins w:id="99" w:author="Richard Bradbury (2022-08-25)" w:date="2022-08-25T11:52:00Z">
        <w:r w:rsidR="003678D1">
          <w:t> </w:t>
        </w:r>
      </w:ins>
      <w:ins w:id="100" w:author="Thomas Stockhammer" w:date="2022-08-25T10:20:00Z">
        <w:r>
          <w:t xml:space="preserve">[X], which primarily focusses on creating interoperable CMAF content such that it can be used at the same time with DASH and HLS to the </w:t>
        </w:r>
        <w:del w:id="101" w:author="Richard Bradbury (2022-08-25)" w:date="2022-08-25T11:52:00Z">
          <w:r w:rsidDel="003678D1">
            <w:delText>most</w:delText>
          </w:r>
        </w:del>
      </w:ins>
      <w:ins w:id="102" w:author="Richard Bradbury (2022-08-25)" w:date="2022-08-25T11:52:00Z">
        <w:r w:rsidR="003678D1">
          <w:t>greatest possible</w:t>
        </w:r>
      </w:ins>
      <w:ins w:id="103" w:author="Thomas Stockhammer" w:date="2022-08-25T10:20:00Z">
        <w:r>
          <w:t xml:space="preserve"> extent.</w:t>
        </w:r>
      </w:ins>
    </w:p>
    <w:p w14:paraId="502332B3" w14:textId="104B42D6" w:rsidR="0082585C" w:rsidRPr="00BA3990" w:rsidRDefault="0082585C" w:rsidP="0082585C">
      <w:pPr>
        <w:rPr>
          <w:ins w:id="104" w:author="Thomas Stockhammer" w:date="2022-08-25T10:20:00Z"/>
        </w:rPr>
      </w:pPr>
      <w:ins w:id="105" w:author="Thomas Stockhammer" w:date="2022-08-25T10:20:00Z">
        <w:r w:rsidRPr="00573149">
          <w:t>An overview of th</w:t>
        </w:r>
        <w:r>
          <w:t>e envisage</w:t>
        </w:r>
      </w:ins>
      <w:ins w:id="106" w:author="Thomas Stockhammer" w:date="2022-08-25T10:23:00Z">
        <w:r w:rsidR="009C1F05">
          <w:t>d</w:t>
        </w:r>
      </w:ins>
      <w:ins w:id="107" w:author="Thomas Stockhammer" w:date="2022-08-25T10:20:00Z">
        <w:r>
          <w:t xml:space="preserve"> deployment</w:t>
        </w:r>
        <w:r w:rsidRPr="00573149">
          <w:t xml:space="preserve"> architecture with </w:t>
        </w:r>
      </w:ins>
      <w:ins w:id="108" w:author="Thomas Stockhammer" w:date="2022-08-25T10:23:00Z">
        <w:r w:rsidR="009C1F05">
          <w:t>impacted</w:t>
        </w:r>
      </w:ins>
      <w:ins w:id="109" w:author="Thomas Stockhammer" w:date="2022-08-25T10:20:00Z">
        <w:r w:rsidRPr="00573149">
          <w:t xml:space="preserve"> interfaces </w:t>
        </w:r>
      </w:ins>
      <w:ins w:id="110" w:author="Thomas Stockhammer" w:date="2022-08-25T10:23:00Z">
        <w:r w:rsidR="009C1F05">
          <w:t xml:space="preserve">and reference points </w:t>
        </w:r>
      </w:ins>
      <w:ins w:id="111" w:author="Thomas Stockhammer" w:date="2022-08-25T10:20:00Z">
        <w:r w:rsidRPr="00573149">
          <w:t xml:space="preserve">is documented in Figure </w:t>
        </w:r>
        <w:r>
          <w:t>5.4.3-1</w:t>
        </w:r>
      </w:ins>
      <w:ins w:id="112" w:author="Thomas Stockhammer" w:date="2022-08-25T10:24:00Z">
        <w:r w:rsidR="00406F72">
          <w:t>.</w:t>
        </w:r>
      </w:ins>
    </w:p>
    <w:p w14:paraId="715CDFB5" w14:textId="77777777" w:rsidR="0082585C" w:rsidRDefault="0082585C" w:rsidP="0082585C">
      <w:pPr>
        <w:rPr>
          <w:ins w:id="113" w:author="Thomas Stockhammer" w:date="2022-08-25T10:20:00Z"/>
        </w:rPr>
      </w:pPr>
      <w:ins w:id="114" w:author="Thomas Stockhammer" w:date="2022-08-25T10:20:00Z">
        <w:r w:rsidRPr="00F25FA5">
          <w:rPr>
            <w:noProof/>
          </w:rPr>
          <w:drawing>
            <wp:inline distT="0" distB="0" distL="0" distR="0" wp14:anchorId="1B01D5DD" wp14:editId="3076517C">
              <wp:extent cx="6120765" cy="3129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3129915"/>
                      </a:xfrm>
                      <a:prstGeom prst="rect">
                        <a:avLst/>
                      </a:prstGeom>
                      <a:noFill/>
                      <a:ln>
                        <a:noFill/>
                      </a:ln>
                    </pic:spPr>
                  </pic:pic>
                </a:graphicData>
              </a:graphic>
            </wp:inline>
          </w:drawing>
        </w:r>
      </w:ins>
    </w:p>
    <w:p w14:paraId="12FF0510" w14:textId="77777777" w:rsidR="0082585C" w:rsidRDefault="0082585C" w:rsidP="0082585C">
      <w:pPr>
        <w:pStyle w:val="EditorsNote"/>
        <w:rPr>
          <w:ins w:id="115" w:author="Thomas Stockhammer" w:date="2022-08-25T10:20:00Z"/>
        </w:rPr>
      </w:pPr>
      <w:ins w:id="116" w:author="Thomas Stockhammer" w:date="2022-08-25T10:20:00Z">
        <w:r>
          <w:t>Editor’s Note: Figure needs update to align with 5GMS Terminology</w:t>
        </w:r>
      </w:ins>
    </w:p>
    <w:p w14:paraId="5C71F646" w14:textId="1E374B9E" w:rsidR="0082585C" w:rsidRPr="00CA7246" w:rsidRDefault="0082585C" w:rsidP="0082585C">
      <w:pPr>
        <w:pStyle w:val="TF"/>
        <w:keepNext/>
        <w:rPr>
          <w:ins w:id="117" w:author="Thomas Stockhammer" w:date="2022-08-25T10:20:00Z"/>
        </w:rPr>
      </w:pPr>
      <w:ins w:id="118" w:author="Thomas Stockhammer" w:date="2022-08-25T10:20:00Z">
        <w:r w:rsidRPr="00CA7246">
          <w:t>Figure 5.4</w:t>
        </w:r>
        <w:r>
          <w:t>.3</w:t>
        </w:r>
        <w:r w:rsidRPr="00CA7246">
          <w:t xml:space="preserve">-1: </w:t>
        </w:r>
        <w:r>
          <w:t>Deployment Architecture</w:t>
        </w:r>
      </w:ins>
      <w:ins w:id="119" w:author="Thomas Stockhammer" w:date="2022-08-25T10:26:00Z">
        <w:r w:rsidR="00F5364B">
          <w:t xml:space="preserve"> for </w:t>
        </w:r>
      </w:ins>
      <w:ins w:id="120" w:author="Thomas Stockhammer" w:date="2022-08-25T10:27:00Z">
        <w:r w:rsidR="00F5364B">
          <w:t>Downlink Streaming to Media Players with Different Manifests (SMDM),</w:t>
        </w:r>
      </w:ins>
    </w:p>
    <w:p w14:paraId="48CCEE50" w14:textId="77777777" w:rsidR="00C24B46" w:rsidRDefault="002F4E98" w:rsidP="002F4E98">
      <w:pPr>
        <w:pStyle w:val="Heading3"/>
        <w:rPr>
          <w:ins w:id="121" w:author="Thomas Stockhammer" w:date="2022-08-25T10:30:00Z"/>
        </w:rPr>
      </w:pPr>
      <w:ins w:id="122" w:author="Thomas Stockhammer" w:date="2022-08-25T10:29:00Z">
        <w:r>
          <w:t>4.X.</w:t>
        </w:r>
      </w:ins>
      <w:ins w:id="123" w:author="Thomas Stockhammer" w:date="2022-08-25T10:30:00Z">
        <w:r>
          <w:t>2</w:t>
        </w:r>
      </w:ins>
      <w:ins w:id="124" w:author="Thomas Stockhammer" w:date="2022-08-25T10:29:00Z">
        <w:r>
          <w:tab/>
        </w:r>
      </w:ins>
      <w:ins w:id="125" w:author="Thomas Stockhammer" w:date="2022-08-25T10:30:00Z">
        <w:r w:rsidR="00353369">
          <w:t xml:space="preserve">Extensions to 5G Media Downlink Streaming for </w:t>
        </w:r>
        <w:r w:rsidR="00C24B46">
          <w:t>SMDM</w:t>
        </w:r>
      </w:ins>
    </w:p>
    <w:p w14:paraId="283BAC10" w14:textId="47FD7D3F" w:rsidR="00C24B46" w:rsidRDefault="002F4E98" w:rsidP="00C24B46">
      <w:pPr>
        <w:pStyle w:val="EditorsNote"/>
        <w:rPr>
          <w:ins w:id="126" w:author="Thomas Stockhammer" w:date="2022-08-25T10:30:00Z"/>
        </w:rPr>
      </w:pPr>
      <w:ins w:id="127" w:author="Thomas Stockhammer" w:date="2022-08-25T10:29:00Z">
        <w:r>
          <w:t xml:space="preserve"> </w:t>
        </w:r>
      </w:ins>
      <w:ins w:id="128" w:author="Thomas Stockhammer" w:date="2022-08-25T10:30:00Z">
        <w:r w:rsidR="00C24B46">
          <w:t xml:space="preserve">Editor’s Note: </w:t>
        </w:r>
      </w:ins>
      <w:proofErr w:type="spellStart"/>
      <w:ins w:id="129" w:author="Thomas Stockhammer" w:date="2022-08-25T10:31:00Z">
        <w:r w:rsidR="00C24B46">
          <w:t>tbd</w:t>
        </w:r>
      </w:ins>
      <w:proofErr w:type="spellEnd"/>
    </w:p>
    <w:p w14:paraId="5C4C9D00" w14:textId="12D96B60" w:rsidR="006D1F15" w:rsidRPr="006D1F15" w:rsidRDefault="006D1F15" w:rsidP="006D1F15">
      <w:pPr>
        <w:keepNext/>
        <w:rPr>
          <w:b/>
          <w:sz w:val="28"/>
          <w:highlight w:val="yellow"/>
          <w:lang w:val="en-US"/>
        </w:rPr>
      </w:pPr>
      <w:bookmarkStart w:id="130" w:name="_Toc106274368"/>
      <w:r w:rsidRPr="00495F7E">
        <w:rPr>
          <w:b/>
          <w:sz w:val="28"/>
          <w:highlight w:val="yellow"/>
          <w:lang w:val="en-US"/>
        </w:rPr>
        <w:lastRenderedPageBreak/>
        <w:t xml:space="preserve">===== </w:t>
      </w:r>
      <w:r>
        <w:rPr>
          <w:b/>
          <w:sz w:val="28"/>
          <w:highlight w:val="yellow"/>
        </w:rPr>
        <w:fldChar w:fldCharType="begin"/>
      </w:r>
      <w:r w:rsidRPr="00495F7E">
        <w:rPr>
          <w:b/>
          <w:sz w:val="28"/>
          <w:highlight w:val="yellow"/>
          <w:lang w:val="en-US"/>
        </w:rPr>
        <w:instrText xml:space="preserve"> AUTONUM  </w:instrText>
      </w:r>
      <w:r>
        <w:rPr>
          <w:b/>
          <w:sz w:val="28"/>
          <w:highlight w:val="yellow"/>
        </w:rPr>
        <w:fldChar w:fldCharType="end"/>
      </w:r>
      <w:r w:rsidRPr="00495F7E">
        <w:rPr>
          <w:b/>
          <w:sz w:val="28"/>
          <w:highlight w:val="yellow"/>
          <w:lang w:val="en-US"/>
        </w:rPr>
        <w:t xml:space="preserve"> CHANGE =====</w:t>
      </w:r>
    </w:p>
    <w:p w14:paraId="6AE77DED" w14:textId="6B8378E4" w:rsidR="0082585C" w:rsidRDefault="006D1F15" w:rsidP="006420EE">
      <w:pPr>
        <w:pStyle w:val="Heading3"/>
      </w:pPr>
      <w:ins w:id="131" w:author="Thomas Stockhammer" w:date="2022-08-25T10:32:00Z">
        <w:r w:rsidRPr="00CA7246">
          <w:t>5.2.</w:t>
        </w:r>
        <w:r>
          <w:t>X</w:t>
        </w:r>
        <w:r w:rsidRPr="00CA7246">
          <w:tab/>
        </w:r>
        <w:bookmarkEnd w:id="130"/>
        <w:r>
          <w:t xml:space="preserve">Procedures for </w:t>
        </w:r>
        <w:del w:id="132" w:author="Richard Bradbury (2022-08-25)" w:date="2022-08-25T11:53:00Z">
          <w:r w:rsidDel="003678D1">
            <w:delText>SMDM</w:delText>
          </w:r>
        </w:del>
      </w:ins>
      <w:ins w:id="133" w:author="Richard Bradbury (2022-08-25)" w:date="2022-08-25T11:54:00Z">
        <w:r w:rsidR="003678D1">
          <w:t>d</w:t>
        </w:r>
      </w:ins>
      <w:ins w:id="134" w:author="Richard Bradbury (2022-08-25)" w:date="2022-08-25T11:53:00Z">
        <w:r w:rsidR="003678D1" w:rsidRPr="003678D1">
          <w:t>ownlink streaming to Media Players with different presentation manifests</w:t>
        </w:r>
      </w:ins>
    </w:p>
    <w:p w14:paraId="15E26518" w14:textId="4B9A141F" w:rsidR="006420EE" w:rsidRPr="006420EE" w:rsidRDefault="006420EE" w:rsidP="006420EE">
      <w:pPr>
        <w:pStyle w:val="EditorsNote"/>
      </w:pPr>
      <w:ins w:id="135" w:author="Thomas Stockhammer" w:date="2022-08-25T10:30:00Z">
        <w:r>
          <w:t xml:space="preserve">Editor’s Note: </w:t>
        </w:r>
      </w:ins>
      <w:proofErr w:type="spellStart"/>
      <w:ins w:id="136" w:author="Thomas Stockhammer" w:date="2022-08-25T10:31:00Z">
        <w:r>
          <w:t>tbd</w:t>
        </w:r>
      </w:ins>
      <w:proofErr w:type="spellEnd"/>
    </w:p>
    <w:p w14:paraId="58CC49EA" w14:textId="2CF6CB13" w:rsidR="008223BC" w:rsidRPr="00495F7E" w:rsidRDefault="002072AC" w:rsidP="00183884">
      <w:pPr>
        <w:keepNext/>
        <w:rPr>
          <w:b/>
          <w:sz w:val="28"/>
          <w:highlight w:val="yellow"/>
          <w:lang w:val="en-US"/>
        </w:rPr>
      </w:pPr>
      <w:r w:rsidRPr="00495F7E">
        <w:rPr>
          <w:b/>
          <w:sz w:val="28"/>
          <w:highlight w:val="yellow"/>
          <w:lang w:val="en-US"/>
        </w:rPr>
        <w:t xml:space="preserve">===== </w:t>
      </w:r>
      <w:r>
        <w:rPr>
          <w:b/>
          <w:sz w:val="28"/>
          <w:highlight w:val="yellow"/>
        </w:rPr>
        <w:fldChar w:fldCharType="begin"/>
      </w:r>
      <w:r w:rsidRPr="00495F7E">
        <w:rPr>
          <w:b/>
          <w:sz w:val="28"/>
          <w:highlight w:val="yellow"/>
          <w:lang w:val="en-US"/>
        </w:rPr>
        <w:instrText xml:space="preserve"> AUTONUM  </w:instrText>
      </w:r>
      <w:r>
        <w:rPr>
          <w:b/>
          <w:sz w:val="28"/>
          <w:highlight w:val="yellow"/>
        </w:rPr>
        <w:fldChar w:fldCharType="end"/>
      </w:r>
      <w:r w:rsidRPr="00495F7E">
        <w:rPr>
          <w:b/>
          <w:sz w:val="28"/>
          <w:highlight w:val="yellow"/>
          <w:lang w:val="en-US"/>
        </w:rPr>
        <w:t xml:space="preserve"> CHANGE =====</w:t>
      </w:r>
    </w:p>
    <w:p w14:paraId="5A29B95A" w14:textId="77777777" w:rsidR="00495F7E" w:rsidRPr="00CA7246" w:rsidRDefault="00495F7E" w:rsidP="00495F7E">
      <w:pPr>
        <w:pStyle w:val="Heading3"/>
      </w:pPr>
      <w:bookmarkStart w:id="137" w:name="_Toc106274374"/>
      <w:r w:rsidRPr="00CA7246">
        <w:t>5.4.2</w:t>
      </w:r>
      <w:r w:rsidRPr="00CA7246">
        <w:tab/>
        <w:t>Media ingest procedure</w:t>
      </w:r>
      <w:bookmarkEnd w:id="137"/>
    </w:p>
    <w:p w14:paraId="0DB8A84F" w14:textId="77777777" w:rsidR="00495F7E" w:rsidRPr="00CA7246" w:rsidRDefault="00495F7E" w:rsidP="00495F7E">
      <w:r w:rsidRPr="00CA7246">
        <w:t>The media ingest procedure is as follows:</w:t>
      </w:r>
    </w:p>
    <w:p w14:paraId="001DA6C9" w14:textId="77777777" w:rsidR="00495F7E" w:rsidRPr="00CA7246" w:rsidRDefault="00495F7E" w:rsidP="00495F7E">
      <w:pPr>
        <w:pStyle w:val="TH"/>
      </w:pPr>
      <w:r w:rsidRPr="00CA7246">
        <w:object w:dxaOrig="10370" w:dyaOrig="3700" w14:anchorId="767DF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171.75pt" o:ole="">
            <v:imagedata r:id="rId21" o:title=""/>
          </v:shape>
          <o:OLEObject Type="Embed" ProgID="Mscgen.Chart" ShapeID="_x0000_i1025" DrawAspect="Content" ObjectID="_1722933705" r:id="rId22"/>
        </w:object>
      </w:r>
    </w:p>
    <w:p w14:paraId="0C941675" w14:textId="77777777" w:rsidR="00495F7E" w:rsidRPr="00CA7246" w:rsidRDefault="00495F7E" w:rsidP="00495F7E">
      <w:pPr>
        <w:pStyle w:val="TF"/>
        <w:keepNext/>
      </w:pPr>
      <w:r w:rsidRPr="00CA7246">
        <w:t>Figure 5.4-1: Media Ingest procedure</w:t>
      </w:r>
    </w:p>
    <w:p w14:paraId="282E4B24" w14:textId="77777777" w:rsidR="00495F7E" w:rsidRPr="00CA7246" w:rsidRDefault="00495F7E" w:rsidP="00495F7E">
      <w:r w:rsidRPr="00CA7246">
        <w:t>The steps are as follows:</w:t>
      </w:r>
    </w:p>
    <w:p w14:paraId="1305749F" w14:textId="77777777" w:rsidR="00495F7E" w:rsidRPr="00CA7246" w:rsidRDefault="00495F7E" w:rsidP="00495F7E">
      <w:pPr>
        <w:pStyle w:val="B10"/>
      </w:pPr>
      <w:r w:rsidRPr="00CA7246">
        <w:t>1:</w:t>
      </w:r>
      <w:r w:rsidRPr="00CA7246">
        <w:tab/>
        <w:t>Initialization: the 5GMSd Application Provider discovers the entry point and authenticates itself with the 5GMSd AF.</w:t>
      </w:r>
    </w:p>
    <w:p w14:paraId="5357A61B" w14:textId="77777777" w:rsidR="00495F7E" w:rsidRPr="00CA7246" w:rsidRDefault="00495F7E" w:rsidP="00495F7E">
      <w:pPr>
        <w:pStyle w:val="B10"/>
      </w:pPr>
      <w:r w:rsidRPr="00CA7246">
        <w:t>2:</w:t>
      </w:r>
      <w:r w:rsidRPr="00CA7246">
        <w:tab/>
        <w:t>Create Content Hosting Configuration: the 5GMSd</w:t>
      </w:r>
      <w:r w:rsidRPr="00CA7246" w:rsidDel="006D1D2E">
        <w:t xml:space="preserve"> </w:t>
      </w:r>
      <w:r w:rsidRPr="00CA7246">
        <w:t>Application Provider creates a new Content Hosting Configuration for its content through the 5GMSd AF. The configuration specifies a domain name, supplies a certificate for HTTPS access to the content, sets the caching rules per media type, indicates the distribution area (e.g. through geofencing), distribution protocol, the desired content preparation, URL signing, etc. Upon successful configuration, the 5GMSd</w:t>
      </w:r>
      <w:r w:rsidRPr="00CA7246" w:rsidDel="006D1D2E">
        <w:t xml:space="preserve"> </w:t>
      </w:r>
      <w:r w:rsidRPr="00CA7246">
        <w:t>AF responds with a Content Hosting Configuration identifier, and the location of the 5GMSd</w:t>
      </w:r>
      <w:r w:rsidRPr="00CA7246" w:rsidDel="006D1D2E">
        <w:t xml:space="preserve"> </w:t>
      </w:r>
      <w:r w:rsidRPr="00CA7246">
        <w:t>AS to which to send the content (if using the push mode).</w:t>
      </w:r>
    </w:p>
    <w:p w14:paraId="648C2DB0" w14:textId="77777777" w:rsidR="00495F7E" w:rsidRPr="00CA7246" w:rsidRDefault="00495F7E" w:rsidP="00495F7E">
      <w:pPr>
        <w:pStyle w:val="B10"/>
      </w:pPr>
      <w:r w:rsidRPr="00CA7246">
        <w:t>3:</w:t>
      </w:r>
      <w:r w:rsidRPr="00CA7246">
        <w:tab/>
        <w:t>Provision 5GMSd</w:t>
      </w:r>
      <w:r w:rsidRPr="00CA7246" w:rsidDel="00D63F52">
        <w:t xml:space="preserve"> </w:t>
      </w:r>
      <w:r w:rsidRPr="00CA7246">
        <w:t>AS(s): The 5GMSd AF configures the related 5GMSd</w:t>
      </w:r>
      <w:r w:rsidRPr="00CA7246" w:rsidDel="00D63F52">
        <w:t xml:space="preserve"> </w:t>
      </w:r>
      <w:r w:rsidRPr="00CA7246">
        <w:t>AS(s) to prepare for media ingest for that particular Content Hosting Configuration. This step may involve instructing the 5GMSd</w:t>
      </w:r>
      <w:r w:rsidRPr="00CA7246" w:rsidDel="00D63F52">
        <w:t xml:space="preserve"> </w:t>
      </w:r>
      <w:r w:rsidRPr="00CA7246">
        <w:t>AS(s) to set appropriate caching rules, to perform URL signature validation and to limit access through geofencing. The 5GMSd</w:t>
      </w:r>
      <w:r w:rsidRPr="00CA7246" w:rsidDel="00D63F52">
        <w:t xml:space="preserve"> </w:t>
      </w:r>
      <w:r w:rsidRPr="00CA7246">
        <w:t>AS(s) will respond whether the configuration is successful or not.</w:t>
      </w:r>
    </w:p>
    <w:p w14:paraId="70C1B338" w14:textId="77777777" w:rsidR="00495F7E" w:rsidRPr="00CA7246" w:rsidRDefault="00495F7E" w:rsidP="00495F7E">
      <w:pPr>
        <w:pStyle w:val="B10"/>
      </w:pPr>
      <w:r w:rsidRPr="00CA7246">
        <w:t>4:</w:t>
      </w:r>
      <w:r w:rsidRPr="00CA7246">
        <w:tab/>
        <w:t>Confirm configuration information: The 5GMSd</w:t>
      </w:r>
      <w:r w:rsidRPr="00CA7246" w:rsidDel="00D63F52">
        <w:t xml:space="preserve"> </w:t>
      </w:r>
      <w:r w:rsidRPr="00CA7246">
        <w:t>AF communicates the Content Hosting Configuration of the 5GMSd</w:t>
      </w:r>
      <w:r w:rsidRPr="00CA7246" w:rsidDel="00D63F52">
        <w:t xml:space="preserve"> </w:t>
      </w:r>
      <w:r w:rsidRPr="00CA7246">
        <w:t>AS(s) back to the 5GMSd Application Provider for further media push or pull.</w:t>
      </w:r>
    </w:p>
    <w:p w14:paraId="520555F7" w14:textId="77777777" w:rsidR="00495F7E" w:rsidRPr="00CA7246" w:rsidRDefault="00495F7E" w:rsidP="00495F7E">
      <w:pPr>
        <w:pStyle w:val="B10"/>
      </w:pPr>
      <w:r w:rsidRPr="00CA7246">
        <w:t>5:</w:t>
      </w:r>
      <w:r w:rsidRPr="00CA7246">
        <w:tab/>
        <w:t>Publish Media Player Entry: The 5GMSd Application Provider shall then publish the Media Player Entry to the 5GMSd-Aware Application to enable access to the content.</w:t>
      </w:r>
    </w:p>
    <w:p w14:paraId="31BFD0DA" w14:textId="77777777" w:rsidR="00495F7E" w:rsidRPr="00CA7246" w:rsidRDefault="00495F7E" w:rsidP="00495F7E">
      <w:pPr>
        <w:pStyle w:val="B10"/>
      </w:pPr>
      <w:r w:rsidRPr="00CA7246">
        <w:t>6:</w:t>
      </w:r>
      <w:r w:rsidRPr="00CA7246">
        <w:tab/>
        <w:t>Media ingest: The 5GMSd</w:t>
      </w:r>
      <w:r w:rsidRPr="00CA7246" w:rsidDel="00D63F52">
        <w:t xml:space="preserve"> </w:t>
      </w:r>
      <w:r w:rsidRPr="00CA7246">
        <w:t>AS(s) may start pulling or receiving content (if using push mode) from the 5GMSd Application Provider. The 5GMSd AS performs the requested content preparation prior to providing access to the content.</w:t>
      </w:r>
    </w:p>
    <w:p w14:paraId="26BC1928" w14:textId="77777777" w:rsidR="00495F7E" w:rsidRPr="00CA7246" w:rsidRDefault="00495F7E" w:rsidP="00495F7E">
      <w:pPr>
        <w:pStyle w:val="NO"/>
      </w:pPr>
      <w:r w:rsidRPr="00CA7246">
        <w:t>NOTE:</w:t>
      </w:r>
      <w:r w:rsidRPr="00CA7246">
        <w:tab/>
        <w:t>Pull of media content from the external 5GMSd</w:t>
      </w:r>
      <w:r w:rsidRPr="00CA7246" w:rsidDel="00D63F52">
        <w:t xml:space="preserve"> </w:t>
      </w:r>
      <w:r w:rsidRPr="00CA7246">
        <w:t>AS(s) may be triggered by a request from the 5MGSd Client.</w:t>
      </w:r>
    </w:p>
    <w:p w14:paraId="191DE4D5" w14:textId="3B892BEF" w:rsidR="00495F7E" w:rsidRDefault="00495F7E" w:rsidP="00495F7E">
      <w:pPr>
        <w:rPr>
          <w:noProof/>
        </w:rPr>
      </w:pPr>
      <w:r w:rsidRPr="00CA7246">
        <w:rPr>
          <w:noProof/>
        </w:rPr>
        <w:t>The 5GMSd Application Provider may update a Content Hosting Configuration subsequently to modify some of its parameters. The subset of parameters that can be updated may be limited by the 5GMSd AF.</w:t>
      </w:r>
    </w:p>
    <w:p w14:paraId="229E84C6" w14:textId="77777777" w:rsidR="003678D1" w:rsidRDefault="001951E4" w:rsidP="003678D1">
      <w:pPr>
        <w:rPr>
          <w:ins w:id="138" w:author="Thomas Stockhammer" w:date="2022-08-25T10:21:00Z"/>
          <w:noProof/>
        </w:rPr>
      </w:pPr>
      <w:commentRangeStart w:id="139"/>
      <w:ins w:id="140" w:author="Thomas Stockhammer" w:date="2022-08-25T10:21:00Z">
        <w:r>
          <w:rPr>
            <w:noProof/>
          </w:rPr>
          <w:lastRenderedPageBreak/>
          <w:t xml:space="preserve">For the case </w:t>
        </w:r>
      </w:ins>
      <w:ins w:id="141" w:author="Thomas Stockhammer" w:date="2022-08-25T10:22:00Z">
        <w:r>
          <w:rPr>
            <w:noProof/>
          </w:rPr>
          <w:t xml:space="preserve">of </w:t>
        </w:r>
        <w:r w:rsidRPr="001951E4">
          <w:rPr>
            <w:noProof/>
          </w:rPr>
          <w:t>Downlink Streaming to Media Player</w:t>
        </w:r>
        <w:r w:rsidR="0037028B">
          <w:rPr>
            <w:noProof/>
          </w:rPr>
          <w:t>s</w:t>
        </w:r>
        <w:r w:rsidRPr="001951E4">
          <w:rPr>
            <w:noProof/>
          </w:rPr>
          <w:t xml:space="preserve"> with different </w:t>
        </w:r>
      </w:ins>
      <w:ins w:id="142" w:author="Richard Bradbury (2022-08-25)" w:date="2022-08-25T11:54:00Z">
        <w:r w:rsidR="003678D1">
          <w:rPr>
            <w:noProof/>
          </w:rPr>
          <w:t>presentation m</w:t>
        </w:r>
      </w:ins>
      <w:ins w:id="143" w:author="Thomas Stockhammer" w:date="2022-08-25T10:22:00Z">
        <w:r w:rsidRPr="001951E4">
          <w:rPr>
            <w:noProof/>
          </w:rPr>
          <w:t>anifests</w:t>
        </w:r>
      </w:ins>
      <w:ins w:id="144" w:author="Thomas Stockhammer" w:date="2022-08-25T10:27:00Z">
        <w:r w:rsidR="00F5364B">
          <w:rPr>
            <w:noProof/>
          </w:rPr>
          <w:t xml:space="preserve"> as defined in clause 4.X, the Media Ingest is extended as follows:</w:t>
        </w:r>
      </w:ins>
      <w:commentRangeEnd w:id="139"/>
      <w:r w:rsidR="003678D1">
        <w:rPr>
          <w:rStyle w:val="CommentReference"/>
        </w:rPr>
        <w:commentReference w:id="139"/>
      </w:r>
    </w:p>
    <w:p w14:paraId="26A82C58" w14:textId="53947825" w:rsidR="001951E4" w:rsidRDefault="001951E4" w:rsidP="001951E4">
      <w:pPr>
        <w:pStyle w:val="EditorsNote"/>
        <w:rPr>
          <w:ins w:id="145" w:author="Thomas Stockhammer" w:date="2022-08-25T10:21:00Z"/>
        </w:rPr>
      </w:pPr>
      <w:ins w:id="146" w:author="Thomas Stockhammer" w:date="2022-08-25T10:21:00Z">
        <w:r>
          <w:t xml:space="preserve">Editor’s Note: </w:t>
        </w:r>
      </w:ins>
      <w:ins w:id="147" w:author="Thomas Stockhammer" w:date="2022-08-25T10:27:00Z">
        <w:r w:rsidR="00F5364B">
          <w:t xml:space="preserve">Details </w:t>
        </w:r>
        <w:proofErr w:type="spellStart"/>
        <w:r w:rsidR="00F5364B">
          <w:t>tbd</w:t>
        </w:r>
      </w:ins>
      <w:proofErr w:type="spellEnd"/>
    </w:p>
    <w:p w14:paraId="0E895ADA" w14:textId="5FCF40D3" w:rsidR="00E62ECA" w:rsidRPr="00495F7E" w:rsidRDefault="00E62ECA" w:rsidP="00E62ECA">
      <w:pPr>
        <w:keepNext/>
        <w:rPr>
          <w:b/>
          <w:sz w:val="28"/>
          <w:highlight w:val="yellow"/>
          <w:lang w:val="en-US"/>
        </w:rPr>
      </w:pPr>
      <w:r w:rsidRPr="00495F7E">
        <w:rPr>
          <w:b/>
          <w:sz w:val="28"/>
          <w:highlight w:val="yellow"/>
          <w:lang w:val="en-US"/>
        </w:rPr>
        <w:t xml:space="preserve">===== </w:t>
      </w:r>
      <w:r>
        <w:rPr>
          <w:b/>
          <w:sz w:val="28"/>
          <w:highlight w:val="yellow"/>
        </w:rPr>
        <w:fldChar w:fldCharType="begin"/>
      </w:r>
      <w:r w:rsidRPr="00495F7E">
        <w:rPr>
          <w:b/>
          <w:sz w:val="28"/>
          <w:highlight w:val="yellow"/>
          <w:lang w:val="en-US"/>
        </w:rPr>
        <w:instrText xml:space="preserve"> AUTONUM  </w:instrText>
      </w:r>
      <w:r>
        <w:rPr>
          <w:b/>
          <w:sz w:val="28"/>
          <w:highlight w:val="yellow"/>
        </w:rPr>
        <w:fldChar w:fldCharType="end"/>
      </w:r>
      <w:r w:rsidRPr="00495F7E">
        <w:rPr>
          <w:b/>
          <w:sz w:val="28"/>
          <w:highlight w:val="yellow"/>
          <w:lang w:val="en-US"/>
        </w:rPr>
        <w:t xml:space="preserve"> CHANGE =====</w:t>
      </w:r>
    </w:p>
    <w:p w14:paraId="4ADFF2E4" w14:textId="3D72EA3A" w:rsidR="0058249C" w:rsidRPr="00CA7246" w:rsidRDefault="0058249C" w:rsidP="0058249C">
      <w:pPr>
        <w:pStyle w:val="Heading3"/>
        <w:rPr>
          <w:ins w:id="148" w:author="Thomas Stockhammer" w:date="2022-08-11T22:51:00Z"/>
        </w:rPr>
      </w:pPr>
      <w:bookmarkStart w:id="149" w:name="_Toc106274407"/>
      <w:ins w:id="150" w:author="Thomas Stockhammer" w:date="2022-08-11T22:51:00Z">
        <w:r w:rsidRPr="00CA7246">
          <w:t>5.10.</w:t>
        </w:r>
        <w:r>
          <w:t>X</w:t>
        </w:r>
        <w:r w:rsidRPr="00CA7246">
          <w:tab/>
          <w:t xml:space="preserve">Procedures for </w:t>
        </w:r>
      </w:ins>
      <w:bookmarkEnd w:id="149"/>
      <w:ins w:id="151" w:author="Thomas Stockhammer" w:date="2022-08-25T10:27:00Z">
        <w:r w:rsidR="00F5364B" w:rsidRPr="00F5364B">
          <w:t>Downlink Streaming to Media Players with Different Manifests (SMDM)</w:t>
        </w:r>
        <w:r w:rsidR="00F5364B">
          <w:t xml:space="preserve"> </w:t>
        </w:r>
      </w:ins>
      <w:ins w:id="152" w:author="Thomas Stockhammer" w:date="2022-08-11T22:51:00Z">
        <w:r>
          <w:t xml:space="preserve">via </w:t>
        </w:r>
        <w:proofErr w:type="spellStart"/>
        <w:r>
          <w:t>eMBMS</w:t>
        </w:r>
        <w:proofErr w:type="spellEnd"/>
      </w:ins>
    </w:p>
    <w:p w14:paraId="787F38F0" w14:textId="77D9C219" w:rsidR="00F45EA8" w:rsidRPr="003678D1" w:rsidRDefault="006420EE" w:rsidP="003678D1">
      <w:pPr>
        <w:pStyle w:val="EditorsNote"/>
      </w:pPr>
      <w:ins w:id="153" w:author="Thomas Stockhammer" w:date="2022-08-25T10:30:00Z">
        <w:r>
          <w:t xml:space="preserve">Editor’s Note: </w:t>
        </w:r>
      </w:ins>
      <w:proofErr w:type="spellStart"/>
      <w:ins w:id="154" w:author="Thomas Stockhammer" w:date="2022-08-25T10:31:00Z">
        <w:r>
          <w:t>tbd</w:t>
        </w:r>
      </w:ins>
      <w:proofErr w:type="spellEnd"/>
    </w:p>
    <w:sectPr w:rsidR="00F45EA8" w:rsidRPr="003678D1"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Richard Bradbury (2022-08-25)" w:date="2022-08-25T09:54:00Z" w:initials="RJB">
    <w:p w14:paraId="758398D5" w14:textId="48D94745" w:rsidR="004950D8" w:rsidRDefault="004950D8">
      <w:pPr>
        <w:pStyle w:val="CommentText"/>
      </w:pPr>
      <w:r>
        <w:rPr>
          <w:rStyle w:val="CommentReference"/>
        </w:rPr>
        <w:annotationRef/>
      </w:r>
      <w:r>
        <w:t xml:space="preserve">I think it’s fine to talk about the singular </w:t>
      </w:r>
    </w:p>
  </w:comment>
  <w:comment w:id="68" w:author="Richard Bradbury (2022-08-25)" w:date="2022-08-25T09:54:00Z" w:initials="RJB">
    <w:p w14:paraId="2E6E4FE7" w14:textId="481E1ABE" w:rsidR="004950D8" w:rsidRDefault="004950D8">
      <w:pPr>
        <w:pStyle w:val="CommentText"/>
      </w:pPr>
      <w:r>
        <w:rPr>
          <w:rStyle w:val="CommentReference"/>
        </w:rPr>
        <w:annotationRef/>
      </w:r>
      <w:r w:rsidR="008822BC">
        <w:t>Simplify?</w:t>
      </w:r>
    </w:p>
  </w:comment>
  <w:comment w:id="139" w:author="Richard Bradbury (2022-08-25)" w:date="2022-08-25T11:55:00Z" w:initials="RJB">
    <w:p w14:paraId="5C0D45D2" w14:textId="33EF1452" w:rsidR="003678D1" w:rsidRDefault="003678D1">
      <w:pPr>
        <w:pStyle w:val="CommentText"/>
      </w:pPr>
      <w:r>
        <w:rPr>
          <w:rStyle w:val="CommentReference"/>
        </w:rPr>
        <w:annotationRef/>
      </w:r>
      <w:r>
        <w:t>Maybe the generic sequence just needs updating from “media player entry” to “media player entries”?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8398D5" w15:done="0"/>
  <w15:commentEx w15:paraId="2E6E4FE7" w15:done="0"/>
  <w15:commentEx w15:paraId="5C0D45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C548" w16cex:dateUtc="2022-08-25T08:54:00Z"/>
  <w16cex:commentExtensible w16cex:durableId="26B1C540" w16cex:dateUtc="2022-08-25T08:54:00Z"/>
  <w16cex:commentExtensible w16cex:durableId="26B1E19F" w16cex:dateUtc="2022-08-25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8398D5" w16cid:durableId="26B1C548"/>
  <w16cid:commentId w16cid:paraId="2E6E4FE7" w16cid:durableId="26B1C540"/>
  <w16cid:commentId w16cid:paraId="5C0D45D2" w16cid:durableId="26B1E1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E0FF" w14:textId="77777777" w:rsidR="00CD3D6A" w:rsidRDefault="00CD3D6A">
      <w:r>
        <w:separator/>
      </w:r>
    </w:p>
  </w:endnote>
  <w:endnote w:type="continuationSeparator" w:id="0">
    <w:p w14:paraId="71A59C69" w14:textId="77777777" w:rsidR="00CD3D6A" w:rsidRDefault="00CD3D6A">
      <w:r>
        <w:continuationSeparator/>
      </w:r>
    </w:p>
  </w:endnote>
  <w:endnote w:type="continuationNotice" w:id="1">
    <w:p w14:paraId="19FC8339" w14:textId="77777777" w:rsidR="00CD3D6A" w:rsidRDefault="00CD3D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746EE" w14:textId="77777777" w:rsidR="00CD3D6A" w:rsidRDefault="00CD3D6A">
      <w:r>
        <w:separator/>
      </w:r>
    </w:p>
  </w:footnote>
  <w:footnote w:type="continuationSeparator" w:id="0">
    <w:p w14:paraId="3684ED89" w14:textId="77777777" w:rsidR="00CD3D6A" w:rsidRDefault="00CD3D6A">
      <w:r>
        <w:continuationSeparator/>
      </w:r>
    </w:p>
  </w:footnote>
  <w:footnote w:type="continuationNotice" w:id="1">
    <w:p w14:paraId="2C5E02BD" w14:textId="77777777" w:rsidR="00CD3D6A" w:rsidRDefault="00CD3D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F4221"/>
    <w:multiLevelType w:val="hybridMultilevel"/>
    <w:tmpl w:val="F8F68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2840876">
    <w:abstractNumId w:val="4"/>
  </w:num>
  <w:num w:numId="2" w16cid:durableId="334380923">
    <w:abstractNumId w:val="6"/>
  </w:num>
  <w:num w:numId="3" w16cid:durableId="1877228696">
    <w:abstractNumId w:val="10"/>
  </w:num>
  <w:num w:numId="4" w16cid:durableId="1993168759">
    <w:abstractNumId w:val="2"/>
  </w:num>
  <w:num w:numId="5" w16cid:durableId="283460049">
    <w:abstractNumId w:val="7"/>
  </w:num>
  <w:num w:numId="6" w16cid:durableId="1520974158">
    <w:abstractNumId w:val="12"/>
  </w:num>
  <w:num w:numId="7" w16cid:durableId="611863382">
    <w:abstractNumId w:val="3"/>
  </w:num>
  <w:num w:numId="8" w16cid:durableId="1381369658">
    <w:abstractNumId w:val="13"/>
  </w:num>
  <w:num w:numId="9" w16cid:durableId="851063807">
    <w:abstractNumId w:val="8"/>
  </w:num>
  <w:num w:numId="10" w16cid:durableId="1651666415">
    <w:abstractNumId w:val="11"/>
  </w:num>
  <w:num w:numId="11" w16cid:durableId="1331837177">
    <w:abstractNumId w:val="5"/>
  </w:num>
  <w:num w:numId="12" w16cid:durableId="2098937083">
    <w:abstractNumId w:val="9"/>
  </w:num>
  <w:num w:numId="13" w16cid:durableId="1554000772">
    <w:abstractNumId w:val="0"/>
  </w:num>
  <w:num w:numId="14" w16cid:durableId="1837917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8-25)">
    <w15:presenceInfo w15:providerId="None" w15:userId="Richard Bradbury (2022-0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27664"/>
    <w:rsid w:val="000312F9"/>
    <w:rsid w:val="00031448"/>
    <w:rsid w:val="00032626"/>
    <w:rsid w:val="0003433B"/>
    <w:rsid w:val="00035A26"/>
    <w:rsid w:val="00035AEC"/>
    <w:rsid w:val="00035D62"/>
    <w:rsid w:val="000377F3"/>
    <w:rsid w:val="00037FC5"/>
    <w:rsid w:val="00040943"/>
    <w:rsid w:val="00041E6E"/>
    <w:rsid w:val="00042761"/>
    <w:rsid w:val="00045B00"/>
    <w:rsid w:val="0004622A"/>
    <w:rsid w:val="00051B13"/>
    <w:rsid w:val="00052A98"/>
    <w:rsid w:val="00052BC3"/>
    <w:rsid w:val="00060CDD"/>
    <w:rsid w:val="00060E76"/>
    <w:rsid w:val="000624BA"/>
    <w:rsid w:val="00062AAF"/>
    <w:rsid w:val="000642BA"/>
    <w:rsid w:val="000643D0"/>
    <w:rsid w:val="00064E30"/>
    <w:rsid w:val="0006549B"/>
    <w:rsid w:val="00066F5B"/>
    <w:rsid w:val="00070997"/>
    <w:rsid w:val="0007180B"/>
    <w:rsid w:val="00071E54"/>
    <w:rsid w:val="00072C64"/>
    <w:rsid w:val="00072CAF"/>
    <w:rsid w:val="0007508F"/>
    <w:rsid w:val="0007715E"/>
    <w:rsid w:val="00080223"/>
    <w:rsid w:val="0008022E"/>
    <w:rsid w:val="00080291"/>
    <w:rsid w:val="000851F6"/>
    <w:rsid w:val="00085A66"/>
    <w:rsid w:val="00087217"/>
    <w:rsid w:val="000876A9"/>
    <w:rsid w:val="00087DEC"/>
    <w:rsid w:val="000900C2"/>
    <w:rsid w:val="00091BAA"/>
    <w:rsid w:val="00092936"/>
    <w:rsid w:val="00092B29"/>
    <w:rsid w:val="00095632"/>
    <w:rsid w:val="00096061"/>
    <w:rsid w:val="000A00D4"/>
    <w:rsid w:val="000A07BB"/>
    <w:rsid w:val="000A5872"/>
    <w:rsid w:val="000A6394"/>
    <w:rsid w:val="000A6A35"/>
    <w:rsid w:val="000A7C90"/>
    <w:rsid w:val="000B0078"/>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1B2"/>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33AD"/>
    <w:rsid w:val="000F33E4"/>
    <w:rsid w:val="000F6684"/>
    <w:rsid w:val="000F6C35"/>
    <w:rsid w:val="00100BF6"/>
    <w:rsid w:val="00101A2E"/>
    <w:rsid w:val="00103AB6"/>
    <w:rsid w:val="00103BEE"/>
    <w:rsid w:val="001112F1"/>
    <w:rsid w:val="00111708"/>
    <w:rsid w:val="00113787"/>
    <w:rsid w:val="00114026"/>
    <w:rsid w:val="0011402B"/>
    <w:rsid w:val="00122053"/>
    <w:rsid w:val="00124FAB"/>
    <w:rsid w:val="001268CC"/>
    <w:rsid w:val="00126DB5"/>
    <w:rsid w:val="0013424F"/>
    <w:rsid w:val="001342FB"/>
    <w:rsid w:val="00134DE7"/>
    <w:rsid w:val="00134E80"/>
    <w:rsid w:val="00135A68"/>
    <w:rsid w:val="001370A8"/>
    <w:rsid w:val="001406B8"/>
    <w:rsid w:val="0014217A"/>
    <w:rsid w:val="00144A81"/>
    <w:rsid w:val="00144F3D"/>
    <w:rsid w:val="00145609"/>
    <w:rsid w:val="00145AA7"/>
    <w:rsid w:val="00145D43"/>
    <w:rsid w:val="001463BE"/>
    <w:rsid w:val="00146BE7"/>
    <w:rsid w:val="00146C7D"/>
    <w:rsid w:val="001474F1"/>
    <w:rsid w:val="00151312"/>
    <w:rsid w:val="00151568"/>
    <w:rsid w:val="00152BDE"/>
    <w:rsid w:val="00154AB9"/>
    <w:rsid w:val="00154FE0"/>
    <w:rsid w:val="0015587F"/>
    <w:rsid w:val="00155F4C"/>
    <w:rsid w:val="00156F03"/>
    <w:rsid w:val="001570F1"/>
    <w:rsid w:val="001612CF"/>
    <w:rsid w:val="00161F6C"/>
    <w:rsid w:val="00162AFB"/>
    <w:rsid w:val="00163B08"/>
    <w:rsid w:val="00163EF0"/>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0119"/>
    <w:rsid w:val="00192C46"/>
    <w:rsid w:val="001933BD"/>
    <w:rsid w:val="001937D3"/>
    <w:rsid w:val="001951E4"/>
    <w:rsid w:val="00195208"/>
    <w:rsid w:val="001952DD"/>
    <w:rsid w:val="00195F75"/>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3A2"/>
    <w:rsid w:val="001C1B4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1E5D"/>
    <w:rsid w:val="002549B3"/>
    <w:rsid w:val="0026004D"/>
    <w:rsid w:val="00261621"/>
    <w:rsid w:val="002640DD"/>
    <w:rsid w:val="0026557A"/>
    <w:rsid w:val="00271FFF"/>
    <w:rsid w:val="002725DF"/>
    <w:rsid w:val="00273F4D"/>
    <w:rsid w:val="00275D12"/>
    <w:rsid w:val="00276FA5"/>
    <w:rsid w:val="00280EA4"/>
    <w:rsid w:val="00281258"/>
    <w:rsid w:val="0028131A"/>
    <w:rsid w:val="00282043"/>
    <w:rsid w:val="00284FEB"/>
    <w:rsid w:val="0028594C"/>
    <w:rsid w:val="00285FF7"/>
    <w:rsid w:val="002860C4"/>
    <w:rsid w:val="00286862"/>
    <w:rsid w:val="00286D29"/>
    <w:rsid w:val="00287307"/>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3054"/>
    <w:rsid w:val="002B464D"/>
    <w:rsid w:val="002B5279"/>
    <w:rsid w:val="002B5741"/>
    <w:rsid w:val="002C20CB"/>
    <w:rsid w:val="002C5229"/>
    <w:rsid w:val="002C6EFE"/>
    <w:rsid w:val="002C7F62"/>
    <w:rsid w:val="002D0F20"/>
    <w:rsid w:val="002D1B15"/>
    <w:rsid w:val="002D1F88"/>
    <w:rsid w:val="002D570D"/>
    <w:rsid w:val="002D6149"/>
    <w:rsid w:val="002D679F"/>
    <w:rsid w:val="002D6C39"/>
    <w:rsid w:val="002D73A2"/>
    <w:rsid w:val="002E0A18"/>
    <w:rsid w:val="002E0CB3"/>
    <w:rsid w:val="002E2E47"/>
    <w:rsid w:val="002E324E"/>
    <w:rsid w:val="002E4417"/>
    <w:rsid w:val="002E59D5"/>
    <w:rsid w:val="002F06D9"/>
    <w:rsid w:val="002F4E98"/>
    <w:rsid w:val="002F5557"/>
    <w:rsid w:val="00302902"/>
    <w:rsid w:val="00303CD6"/>
    <w:rsid w:val="00303F8F"/>
    <w:rsid w:val="00304339"/>
    <w:rsid w:val="00305409"/>
    <w:rsid w:val="0030638F"/>
    <w:rsid w:val="003066FB"/>
    <w:rsid w:val="00312ECC"/>
    <w:rsid w:val="003133A9"/>
    <w:rsid w:val="00313C5A"/>
    <w:rsid w:val="00313CB5"/>
    <w:rsid w:val="00313CF4"/>
    <w:rsid w:val="00313F9F"/>
    <w:rsid w:val="0031406E"/>
    <w:rsid w:val="00314C90"/>
    <w:rsid w:val="003151B0"/>
    <w:rsid w:val="0031673B"/>
    <w:rsid w:val="00316DBE"/>
    <w:rsid w:val="00317621"/>
    <w:rsid w:val="00317ADD"/>
    <w:rsid w:val="00321A3B"/>
    <w:rsid w:val="00321EE6"/>
    <w:rsid w:val="00322D0F"/>
    <w:rsid w:val="00322ED7"/>
    <w:rsid w:val="00325B47"/>
    <w:rsid w:val="0032619F"/>
    <w:rsid w:val="00327408"/>
    <w:rsid w:val="00327B7A"/>
    <w:rsid w:val="003302D7"/>
    <w:rsid w:val="00331EEA"/>
    <w:rsid w:val="00332419"/>
    <w:rsid w:val="003324F3"/>
    <w:rsid w:val="00332B7D"/>
    <w:rsid w:val="00332CE8"/>
    <w:rsid w:val="00333720"/>
    <w:rsid w:val="00334F00"/>
    <w:rsid w:val="0033748E"/>
    <w:rsid w:val="00344713"/>
    <w:rsid w:val="00347812"/>
    <w:rsid w:val="003503C2"/>
    <w:rsid w:val="00350CA2"/>
    <w:rsid w:val="00353369"/>
    <w:rsid w:val="0035356D"/>
    <w:rsid w:val="003546B9"/>
    <w:rsid w:val="0035792E"/>
    <w:rsid w:val="003609EF"/>
    <w:rsid w:val="0036231A"/>
    <w:rsid w:val="00363BB1"/>
    <w:rsid w:val="0036437F"/>
    <w:rsid w:val="003678D1"/>
    <w:rsid w:val="0037028B"/>
    <w:rsid w:val="003706ED"/>
    <w:rsid w:val="00370F20"/>
    <w:rsid w:val="00371388"/>
    <w:rsid w:val="00374DD4"/>
    <w:rsid w:val="003764A4"/>
    <w:rsid w:val="00377701"/>
    <w:rsid w:val="0038158C"/>
    <w:rsid w:val="00385BCC"/>
    <w:rsid w:val="00386F6A"/>
    <w:rsid w:val="00390ABD"/>
    <w:rsid w:val="0039207F"/>
    <w:rsid w:val="00392BFC"/>
    <w:rsid w:val="003939F2"/>
    <w:rsid w:val="00396887"/>
    <w:rsid w:val="00397D5E"/>
    <w:rsid w:val="003A2101"/>
    <w:rsid w:val="003A2D73"/>
    <w:rsid w:val="003B3C84"/>
    <w:rsid w:val="003B4E28"/>
    <w:rsid w:val="003B50BC"/>
    <w:rsid w:val="003B5C0F"/>
    <w:rsid w:val="003B7FAE"/>
    <w:rsid w:val="003C2E8E"/>
    <w:rsid w:val="003C421C"/>
    <w:rsid w:val="003C5313"/>
    <w:rsid w:val="003C7067"/>
    <w:rsid w:val="003C72F3"/>
    <w:rsid w:val="003D00FE"/>
    <w:rsid w:val="003D115B"/>
    <w:rsid w:val="003D3FB9"/>
    <w:rsid w:val="003D59E6"/>
    <w:rsid w:val="003E0F10"/>
    <w:rsid w:val="003E1A36"/>
    <w:rsid w:val="003E485B"/>
    <w:rsid w:val="003E543A"/>
    <w:rsid w:val="003E5810"/>
    <w:rsid w:val="003E72E8"/>
    <w:rsid w:val="003E767C"/>
    <w:rsid w:val="003E7F15"/>
    <w:rsid w:val="003F1BC5"/>
    <w:rsid w:val="003F1EFC"/>
    <w:rsid w:val="003F6F03"/>
    <w:rsid w:val="003F70CA"/>
    <w:rsid w:val="00400D97"/>
    <w:rsid w:val="004017F4"/>
    <w:rsid w:val="0040189E"/>
    <w:rsid w:val="004020BE"/>
    <w:rsid w:val="00403885"/>
    <w:rsid w:val="004042B8"/>
    <w:rsid w:val="00404D55"/>
    <w:rsid w:val="0040577E"/>
    <w:rsid w:val="00406F72"/>
    <w:rsid w:val="00407233"/>
    <w:rsid w:val="00407B00"/>
    <w:rsid w:val="00407F37"/>
    <w:rsid w:val="00410371"/>
    <w:rsid w:val="0041211C"/>
    <w:rsid w:val="00413D61"/>
    <w:rsid w:val="0041413D"/>
    <w:rsid w:val="0041474C"/>
    <w:rsid w:val="004166B8"/>
    <w:rsid w:val="00422A16"/>
    <w:rsid w:val="00422A38"/>
    <w:rsid w:val="00423EDA"/>
    <w:rsid w:val="004242F1"/>
    <w:rsid w:val="00425B5A"/>
    <w:rsid w:val="004270BD"/>
    <w:rsid w:val="00427CEA"/>
    <w:rsid w:val="00430427"/>
    <w:rsid w:val="00431A3C"/>
    <w:rsid w:val="004342E7"/>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1E6F"/>
    <w:rsid w:val="004950D8"/>
    <w:rsid w:val="0049596B"/>
    <w:rsid w:val="00495F7E"/>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4CBB"/>
    <w:rsid w:val="004D535F"/>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91B"/>
    <w:rsid w:val="00501AA3"/>
    <w:rsid w:val="00503340"/>
    <w:rsid w:val="0050349C"/>
    <w:rsid w:val="0050377D"/>
    <w:rsid w:val="00503792"/>
    <w:rsid w:val="005043DC"/>
    <w:rsid w:val="00504403"/>
    <w:rsid w:val="005046DE"/>
    <w:rsid w:val="005048EF"/>
    <w:rsid w:val="00507255"/>
    <w:rsid w:val="005077C9"/>
    <w:rsid w:val="00510E7D"/>
    <w:rsid w:val="0051417A"/>
    <w:rsid w:val="00514831"/>
    <w:rsid w:val="0051580D"/>
    <w:rsid w:val="005161B7"/>
    <w:rsid w:val="0051669F"/>
    <w:rsid w:val="00516AEE"/>
    <w:rsid w:val="00516B27"/>
    <w:rsid w:val="00517F65"/>
    <w:rsid w:val="005202C2"/>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2EE9"/>
    <w:rsid w:val="005544D6"/>
    <w:rsid w:val="005565D3"/>
    <w:rsid w:val="005570AB"/>
    <w:rsid w:val="00562067"/>
    <w:rsid w:val="00567DB0"/>
    <w:rsid w:val="00571B64"/>
    <w:rsid w:val="00572AAB"/>
    <w:rsid w:val="00573109"/>
    <w:rsid w:val="00573149"/>
    <w:rsid w:val="005736B9"/>
    <w:rsid w:val="00575080"/>
    <w:rsid w:val="005765F5"/>
    <w:rsid w:val="0057671C"/>
    <w:rsid w:val="0057697D"/>
    <w:rsid w:val="005822FC"/>
    <w:rsid w:val="0058249C"/>
    <w:rsid w:val="00583FD3"/>
    <w:rsid w:val="005843F2"/>
    <w:rsid w:val="00584438"/>
    <w:rsid w:val="005850EC"/>
    <w:rsid w:val="00585A00"/>
    <w:rsid w:val="00585E94"/>
    <w:rsid w:val="00586C04"/>
    <w:rsid w:val="00590B57"/>
    <w:rsid w:val="00591F71"/>
    <w:rsid w:val="005924D9"/>
    <w:rsid w:val="00592D74"/>
    <w:rsid w:val="005949A4"/>
    <w:rsid w:val="00597082"/>
    <w:rsid w:val="005A03A8"/>
    <w:rsid w:val="005A05AA"/>
    <w:rsid w:val="005A147C"/>
    <w:rsid w:val="005A4FCF"/>
    <w:rsid w:val="005A50FE"/>
    <w:rsid w:val="005A558D"/>
    <w:rsid w:val="005A613C"/>
    <w:rsid w:val="005A6801"/>
    <w:rsid w:val="005A7054"/>
    <w:rsid w:val="005B07C0"/>
    <w:rsid w:val="005B1047"/>
    <w:rsid w:val="005B163E"/>
    <w:rsid w:val="005B5BD5"/>
    <w:rsid w:val="005B7061"/>
    <w:rsid w:val="005B7235"/>
    <w:rsid w:val="005C034B"/>
    <w:rsid w:val="005C1D49"/>
    <w:rsid w:val="005C4592"/>
    <w:rsid w:val="005C46B2"/>
    <w:rsid w:val="005C4A37"/>
    <w:rsid w:val="005C522F"/>
    <w:rsid w:val="005C5269"/>
    <w:rsid w:val="005C571B"/>
    <w:rsid w:val="005C7393"/>
    <w:rsid w:val="005C7D2C"/>
    <w:rsid w:val="005D5D12"/>
    <w:rsid w:val="005D74B5"/>
    <w:rsid w:val="005D7645"/>
    <w:rsid w:val="005D77C8"/>
    <w:rsid w:val="005E16B4"/>
    <w:rsid w:val="005E19A9"/>
    <w:rsid w:val="005E1F7D"/>
    <w:rsid w:val="005E2C44"/>
    <w:rsid w:val="005E378B"/>
    <w:rsid w:val="005E382B"/>
    <w:rsid w:val="005E52E9"/>
    <w:rsid w:val="005E6FF4"/>
    <w:rsid w:val="005E7CBB"/>
    <w:rsid w:val="005E7EA1"/>
    <w:rsid w:val="005F5367"/>
    <w:rsid w:val="00600121"/>
    <w:rsid w:val="00600443"/>
    <w:rsid w:val="00602C8E"/>
    <w:rsid w:val="00603231"/>
    <w:rsid w:val="00603C86"/>
    <w:rsid w:val="006054BB"/>
    <w:rsid w:val="0061117B"/>
    <w:rsid w:val="00612130"/>
    <w:rsid w:val="00612AC5"/>
    <w:rsid w:val="006139A0"/>
    <w:rsid w:val="00617CA3"/>
    <w:rsid w:val="00621188"/>
    <w:rsid w:val="006216B7"/>
    <w:rsid w:val="00622F24"/>
    <w:rsid w:val="006253C7"/>
    <w:rsid w:val="006257ED"/>
    <w:rsid w:val="00626D15"/>
    <w:rsid w:val="00626EF2"/>
    <w:rsid w:val="00627187"/>
    <w:rsid w:val="0062729D"/>
    <w:rsid w:val="00627AE7"/>
    <w:rsid w:val="0063048C"/>
    <w:rsid w:val="00632F46"/>
    <w:rsid w:val="0063507D"/>
    <w:rsid w:val="0063584E"/>
    <w:rsid w:val="006373C0"/>
    <w:rsid w:val="00637510"/>
    <w:rsid w:val="00640795"/>
    <w:rsid w:val="00640F55"/>
    <w:rsid w:val="006420EE"/>
    <w:rsid w:val="00642806"/>
    <w:rsid w:val="00642EE5"/>
    <w:rsid w:val="00643A13"/>
    <w:rsid w:val="00643DF9"/>
    <w:rsid w:val="00644EBC"/>
    <w:rsid w:val="00647DD5"/>
    <w:rsid w:val="006516B5"/>
    <w:rsid w:val="006544E0"/>
    <w:rsid w:val="00655A37"/>
    <w:rsid w:val="006605AA"/>
    <w:rsid w:val="00661C0B"/>
    <w:rsid w:val="00663852"/>
    <w:rsid w:val="00664067"/>
    <w:rsid w:val="00667EFD"/>
    <w:rsid w:val="006719E4"/>
    <w:rsid w:val="00671B79"/>
    <w:rsid w:val="00672CE0"/>
    <w:rsid w:val="00675880"/>
    <w:rsid w:val="006775F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6658"/>
    <w:rsid w:val="006A667E"/>
    <w:rsid w:val="006A6830"/>
    <w:rsid w:val="006A7ED1"/>
    <w:rsid w:val="006B082B"/>
    <w:rsid w:val="006B0A55"/>
    <w:rsid w:val="006B1401"/>
    <w:rsid w:val="006B1A6A"/>
    <w:rsid w:val="006B2C69"/>
    <w:rsid w:val="006B46FB"/>
    <w:rsid w:val="006B7215"/>
    <w:rsid w:val="006C121D"/>
    <w:rsid w:val="006C1984"/>
    <w:rsid w:val="006C2534"/>
    <w:rsid w:val="006C26DB"/>
    <w:rsid w:val="006C2744"/>
    <w:rsid w:val="006C31EE"/>
    <w:rsid w:val="006C3B6A"/>
    <w:rsid w:val="006C3F37"/>
    <w:rsid w:val="006C7636"/>
    <w:rsid w:val="006D1E69"/>
    <w:rsid w:val="006D1F15"/>
    <w:rsid w:val="006D4F9D"/>
    <w:rsid w:val="006D562C"/>
    <w:rsid w:val="006D746A"/>
    <w:rsid w:val="006D77D5"/>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4388"/>
    <w:rsid w:val="00715400"/>
    <w:rsid w:val="00715D6C"/>
    <w:rsid w:val="0071601F"/>
    <w:rsid w:val="00716993"/>
    <w:rsid w:val="00716D1F"/>
    <w:rsid w:val="0071740F"/>
    <w:rsid w:val="00717C3D"/>
    <w:rsid w:val="007212DD"/>
    <w:rsid w:val="0072236A"/>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00D"/>
    <w:rsid w:val="00757701"/>
    <w:rsid w:val="0076365C"/>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5581"/>
    <w:rsid w:val="00796358"/>
    <w:rsid w:val="007971D0"/>
    <w:rsid w:val="007977A8"/>
    <w:rsid w:val="007A2CF4"/>
    <w:rsid w:val="007A3115"/>
    <w:rsid w:val="007A48ED"/>
    <w:rsid w:val="007A4B57"/>
    <w:rsid w:val="007A7BF2"/>
    <w:rsid w:val="007B2DB2"/>
    <w:rsid w:val="007B4496"/>
    <w:rsid w:val="007B4DE3"/>
    <w:rsid w:val="007B512A"/>
    <w:rsid w:val="007B51F5"/>
    <w:rsid w:val="007B56DD"/>
    <w:rsid w:val="007B5BA9"/>
    <w:rsid w:val="007B6878"/>
    <w:rsid w:val="007B7627"/>
    <w:rsid w:val="007C0371"/>
    <w:rsid w:val="007C0EAA"/>
    <w:rsid w:val="007C118C"/>
    <w:rsid w:val="007C1BD2"/>
    <w:rsid w:val="007C1F9B"/>
    <w:rsid w:val="007C2097"/>
    <w:rsid w:val="007C2DCE"/>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53C2"/>
    <w:rsid w:val="007E5DD1"/>
    <w:rsid w:val="007E6B0D"/>
    <w:rsid w:val="007E7149"/>
    <w:rsid w:val="007F0775"/>
    <w:rsid w:val="007F0BAF"/>
    <w:rsid w:val="007F4039"/>
    <w:rsid w:val="007F473B"/>
    <w:rsid w:val="007F4E8C"/>
    <w:rsid w:val="007F5A45"/>
    <w:rsid w:val="007F6D47"/>
    <w:rsid w:val="007F7259"/>
    <w:rsid w:val="007F7A71"/>
    <w:rsid w:val="0080057D"/>
    <w:rsid w:val="0080173C"/>
    <w:rsid w:val="008040A8"/>
    <w:rsid w:val="00804E33"/>
    <w:rsid w:val="008052DE"/>
    <w:rsid w:val="00805D7C"/>
    <w:rsid w:val="00805D99"/>
    <w:rsid w:val="00806522"/>
    <w:rsid w:val="0080773D"/>
    <w:rsid w:val="0081173C"/>
    <w:rsid w:val="00812C8E"/>
    <w:rsid w:val="00812E14"/>
    <w:rsid w:val="00814B3F"/>
    <w:rsid w:val="00814BE6"/>
    <w:rsid w:val="008204C8"/>
    <w:rsid w:val="00820563"/>
    <w:rsid w:val="008210BF"/>
    <w:rsid w:val="008212A5"/>
    <w:rsid w:val="0082220E"/>
    <w:rsid w:val="008223BC"/>
    <w:rsid w:val="0082327D"/>
    <w:rsid w:val="00823C79"/>
    <w:rsid w:val="00823F8E"/>
    <w:rsid w:val="008246C4"/>
    <w:rsid w:val="00824CF2"/>
    <w:rsid w:val="00824E00"/>
    <w:rsid w:val="00825836"/>
    <w:rsid w:val="0082585C"/>
    <w:rsid w:val="008279FA"/>
    <w:rsid w:val="00827D42"/>
    <w:rsid w:val="00830E38"/>
    <w:rsid w:val="0083244A"/>
    <w:rsid w:val="00832F4F"/>
    <w:rsid w:val="00841218"/>
    <w:rsid w:val="00843DF5"/>
    <w:rsid w:val="00845B4C"/>
    <w:rsid w:val="00847171"/>
    <w:rsid w:val="00847E19"/>
    <w:rsid w:val="00855543"/>
    <w:rsid w:val="0085705D"/>
    <w:rsid w:val="00860568"/>
    <w:rsid w:val="00860DCB"/>
    <w:rsid w:val="00862581"/>
    <w:rsid w:val="008626E7"/>
    <w:rsid w:val="00863932"/>
    <w:rsid w:val="008658FB"/>
    <w:rsid w:val="00870C8C"/>
    <w:rsid w:val="00870EE7"/>
    <w:rsid w:val="0087121D"/>
    <w:rsid w:val="00872C46"/>
    <w:rsid w:val="00873092"/>
    <w:rsid w:val="00874CD5"/>
    <w:rsid w:val="00877522"/>
    <w:rsid w:val="00880303"/>
    <w:rsid w:val="00881178"/>
    <w:rsid w:val="008822BC"/>
    <w:rsid w:val="0088270E"/>
    <w:rsid w:val="00882A03"/>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02EA"/>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6DB"/>
    <w:rsid w:val="008D670D"/>
    <w:rsid w:val="008D6FE9"/>
    <w:rsid w:val="008E0EB8"/>
    <w:rsid w:val="008E2AE4"/>
    <w:rsid w:val="008E2CD5"/>
    <w:rsid w:val="008E50E6"/>
    <w:rsid w:val="008E54C4"/>
    <w:rsid w:val="008F086E"/>
    <w:rsid w:val="008F08B1"/>
    <w:rsid w:val="008F1FFD"/>
    <w:rsid w:val="008F25CE"/>
    <w:rsid w:val="008F4488"/>
    <w:rsid w:val="008F46C0"/>
    <w:rsid w:val="008F532D"/>
    <w:rsid w:val="008F686C"/>
    <w:rsid w:val="00901468"/>
    <w:rsid w:val="0090273A"/>
    <w:rsid w:val="009053A9"/>
    <w:rsid w:val="00907EAC"/>
    <w:rsid w:val="00910DB5"/>
    <w:rsid w:val="00913D8F"/>
    <w:rsid w:val="009148DE"/>
    <w:rsid w:val="0091782F"/>
    <w:rsid w:val="00920B89"/>
    <w:rsid w:val="009221C8"/>
    <w:rsid w:val="009225D0"/>
    <w:rsid w:val="00933015"/>
    <w:rsid w:val="00936AD4"/>
    <w:rsid w:val="00940AD9"/>
    <w:rsid w:val="009412FC"/>
    <w:rsid w:val="00941979"/>
    <w:rsid w:val="00941E30"/>
    <w:rsid w:val="0094299E"/>
    <w:rsid w:val="00943265"/>
    <w:rsid w:val="00943D68"/>
    <w:rsid w:val="00944A7C"/>
    <w:rsid w:val="00944B4B"/>
    <w:rsid w:val="00946381"/>
    <w:rsid w:val="00947F61"/>
    <w:rsid w:val="00955E6A"/>
    <w:rsid w:val="009566EC"/>
    <w:rsid w:val="00956CEB"/>
    <w:rsid w:val="009647FA"/>
    <w:rsid w:val="00967E2D"/>
    <w:rsid w:val="00972F2F"/>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696E"/>
    <w:rsid w:val="009A6F57"/>
    <w:rsid w:val="009B1669"/>
    <w:rsid w:val="009B24B2"/>
    <w:rsid w:val="009B2E13"/>
    <w:rsid w:val="009B3907"/>
    <w:rsid w:val="009B42A2"/>
    <w:rsid w:val="009B464D"/>
    <w:rsid w:val="009C1232"/>
    <w:rsid w:val="009C152B"/>
    <w:rsid w:val="009C1F05"/>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9F7A9B"/>
    <w:rsid w:val="00A00506"/>
    <w:rsid w:val="00A018C6"/>
    <w:rsid w:val="00A05D20"/>
    <w:rsid w:val="00A05EFE"/>
    <w:rsid w:val="00A109DD"/>
    <w:rsid w:val="00A148F5"/>
    <w:rsid w:val="00A14EDE"/>
    <w:rsid w:val="00A15633"/>
    <w:rsid w:val="00A20163"/>
    <w:rsid w:val="00A20741"/>
    <w:rsid w:val="00A209D8"/>
    <w:rsid w:val="00A246B6"/>
    <w:rsid w:val="00A2699D"/>
    <w:rsid w:val="00A26BA1"/>
    <w:rsid w:val="00A27463"/>
    <w:rsid w:val="00A2790B"/>
    <w:rsid w:val="00A31521"/>
    <w:rsid w:val="00A31D44"/>
    <w:rsid w:val="00A339FE"/>
    <w:rsid w:val="00A33F23"/>
    <w:rsid w:val="00A348AC"/>
    <w:rsid w:val="00A35ACD"/>
    <w:rsid w:val="00A37DC3"/>
    <w:rsid w:val="00A4109E"/>
    <w:rsid w:val="00A41111"/>
    <w:rsid w:val="00A41537"/>
    <w:rsid w:val="00A426EA"/>
    <w:rsid w:val="00A436CB"/>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621"/>
    <w:rsid w:val="00A7671C"/>
    <w:rsid w:val="00A77A6E"/>
    <w:rsid w:val="00A800D0"/>
    <w:rsid w:val="00A81952"/>
    <w:rsid w:val="00A83B12"/>
    <w:rsid w:val="00A84302"/>
    <w:rsid w:val="00A84762"/>
    <w:rsid w:val="00A85A7B"/>
    <w:rsid w:val="00A86027"/>
    <w:rsid w:val="00A8751A"/>
    <w:rsid w:val="00A92C17"/>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417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D6B2B"/>
    <w:rsid w:val="00AE22C2"/>
    <w:rsid w:val="00AE633C"/>
    <w:rsid w:val="00AF0186"/>
    <w:rsid w:val="00AF2FF7"/>
    <w:rsid w:val="00AF33C4"/>
    <w:rsid w:val="00AF3B93"/>
    <w:rsid w:val="00AF66BE"/>
    <w:rsid w:val="00B05751"/>
    <w:rsid w:val="00B058DD"/>
    <w:rsid w:val="00B076BF"/>
    <w:rsid w:val="00B112E1"/>
    <w:rsid w:val="00B1207F"/>
    <w:rsid w:val="00B12A12"/>
    <w:rsid w:val="00B1326F"/>
    <w:rsid w:val="00B13705"/>
    <w:rsid w:val="00B148FA"/>
    <w:rsid w:val="00B17CC6"/>
    <w:rsid w:val="00B22F6A"/>
    <w:rsid w:val="00B24FA2"/>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2440"/>
    <w:rsid w:val="00BA3990"/>
    <w:rsid w:val="00BA3EC5"/>
    <w:rsid w:val="00BA4045"/>
    <w:rsid w:val="00BA4AA6"/>
    <w:rsid w:val="00BA51D9"/>
    <w:rsid w:val="00BA646A"/>
    <w:rsid w:val="00BB1BD4"/>
    <w:rsid w:val="00BB1FB5"/>
    <w:rsid w:val="00BB2D37"/>
    <w:rsid w:val="00BB3348"/>
    <w:rsid w:val="00BB35AD"/>
    <w:rsid w:val="00BB3754"/>
    <w:rsid w:val="00BB3CCC"/>
    <w:rsid w:val="00BB5DFC"/>
    <w:rsid w:val="00BB634F"/>
    <w:rsid w:val="00BB7EEC"/>
    <w:rsid w:val="00BC1FCD"/>
    <w:rsid w:val="00BD096C"/>
    <w:rsid w:val="00BD0FDA"/>
    <w:rsid w:val="00BD279D"/>
    <w:rsid w:val="00BD6BB8"/>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7C80"/>
    <w:rsid w:val="00C1029C"/>
    <w:rsid w:val="00C118AE"/>
    <w:rsid w:val="00C1273E"/>
    <w:rsid w:val="00C12A22"/>
    <w:rsid w:val="00C12AF6"/>
    <w:rsid w:val="00C13216"/>
    <w:rsid w:val="00C17B88"/>
    <w:rsid w:val="00C20A07"/>
    <w:rsid w:val="00C2194E"/>
    <w:rsid w:val="00C232A1"/>
    <w:rsid w:val="00C24B46"/>
    <w:rsid w:val="00C2548F"/>
    <w:rsid w:val="00C2586F"/>
    <w:rsid w:val="00C259D9"/>
    <w:rsid w:val="00C30D83"/>
    <w:rsid w:val="00C36E60"/>
    <w:rsid w:val="00C403CB"/>
    <w:rsid w:val="00C4146B"/>
    <w:rsid w:val="00C42AEC"/>
    <w:rsid w:val="00C43FC7"/>
    <w:rsid w:val="00C45CC6"/>
    <w:rsid w:val="00C53FE7"/>
    <w:rsid w:val="00C56CC8"/>
    <w:rsid w:val="00C5746B"/>
    <w:rsid w:val="00C61DCE"/>
    <w:rsid w:val="00C6485E"/>
    <w:rsid w:val="00C648EC"/>
    <w:rsid w:val="00C64FA4"/>
    <w:rsid w:val="00C660DA"/>
    <w:rsid w:val="00C661DD"/>
    <w:rsid w:val="00C6688B"/>
    <w:rsid w:val="00C66BA2"/>
    <w:rsid w:val="00C66FCB"/>
    <w:rsid w:val="00C7425A"/>
    <w:rsid w:val="00C7432E"/>
    <w:rsid w:val="00C7746A"/>
    <w:rsid w:val="00C77D5D"/>
    <w:rsid w:val="00C8030E"/>
    <w:rsid w:val="00C80559"/>
    <w:rsid w:val="00C81EBC"/>
    <w:rsid w:val="00C82A10"/>
    <w:rsid w:val="00C82B12"/>
    <w:rsid w:val="00C83C94"/>
    <w:rsid w:val="00C8480D"/>
    <w:rsid w:val="00C84C00"/>
    <w:rsid w:val="00C867E8"/>
    <w:rsid w:val="00C86D90"/>
    <w:rsid w:val="00C90F67"/>
    <w:rsid w:val="00C90FD2"/>
    <w:rsid w:val="00C91803"/>
    <w:rsid w:val="00C93D8A"/>
    <w:rsid w:val="00C949E3"/>
    <w:rsid w:val="00C95079"/>
    <w:rsid w:val="00C954E2"/>
    <w:rsid w:val="00C955CB"/>
    <w:rsid w:val="00C95985"/>
    <w:rsid w:val="00C96A0D"/>
    <w:rsid w:val="00C96F14"/>
    <w:rsid w:val="00CA0049"/>
    <w:rsid w:val="00CA0A76"/>
    <w:rsid w:val="00CA0FC6"/>
    <w:rsid w:val="00CA2540"/>
    <w:rsid w:val="00CA4B90"/>
    <w:rsid w:val="00CA54F5"/>
    <w:rsid w:val="00CA59F0"/>
    <w:rsid w:val="00CA79A5"/>
    <w:rsid w:val="00CA79B8"/>
    <w:rsid w:val="00CB0027"/>
    <w:rsid w:val="00CB01BF"/>
    <w:rsid w:val="00CB071C"/>
    <w:rsid w:val="00CB0B25"/>
    <w:rsid w:val="00CB0ECF"/>
    <w:rsid w:val="00CB171A"/>
    <w:rsid w:val="00CB23EF"/>
    <w:rsid w:val="00CB32FA"/>
    <w:rsid w:val="00CB39A7"/>
    <w:rsid w:val="00CB3A14"/>
    <w:rsid w:val="00CB4D1E"/>
    <w:rsid w:val="00CB4D30"/>
    <w:rsid w:val="00CB7902"/>
    <w:rsid w:val="00CC0306"/>
    <w:rsid w:val="00CC15C3"/>
    <w:rsid w:val="00CC2D01"/>
    <w:rsid w:val="00CC2F81"/>
    <w:rsid w:val="00CC2FD0"/>
    <w:rsid w:val="00CC388A"/>
    <w:rsid w:val="00CC407D"/>
    <w:rsid w:val="00CC5026"/>
    <w:rsid w:val="00CC68D0"/>
    <w:rsid w:val="00CC700C"/>
    <w:rsid w:val="00CC7573"/>
    <w:rsid w:val="00CC7BDE"/>
    <w:rsid w:val="00CD1543"/>
    <w:rsid w:val="00CD2270"/>
    <w:rsid w:val="00CD2D54"/>
    <w:rsid w:val="00CD3D6A"/>
    <w:rsid w:val="00CD604E"/>
    <w:rsid w:val="00CE0C46"/>
    <w:rsid w:val="00CE2A76"/>
    <w:rsid w:val="00CE3226"/>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1EB"/>
    <w:rsid w:val="00D1256B"/>
    <w:rsid w:val="00D13871"/>
    <w:rsid w:val="00D16099"/>
    <w:rsid w:val="00D1737E"/>
    <w:rsid w:val="00D20804"/>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2DE"/>
    <w:rsid w:val="00D65489"/>
    <w:rsid w:val="00D66520"/>
    <w:rsid w:val="00D676B9"/>
    <w:rsid w:val="00D7069E"/>
    <w:rsid w:val="00D725C7"/>
    <w:rsid w:val="00D764F3"/>
    <w:rsid w:val="00D76AA3"/>
    <w:rsid w:val="00D76F0D"/>
    <w:rsid w:val="00D80052"/>
    <w:rsid w:val="00D80F8C"/>
    <w:rsid w:val="00D81406"/>
    <w:rsid w:val="00D827E8"/>
    <w:rsid w:val="00D83946"/>
    <w:rsid w:val="00D84015"/>
    <w:rsid w:val="00D8455E"/>
    <w:rsid w:val="00D9020E"/>
    <w:rsid w:val="00D9234B"/>
    <w:rsid w:val="00D92ED7"/>
    <w:rsid w:val="00D92F3F"/>
    <w:rsid w:val="00D94FCB"/>
    <w:rsid w:val="00DA1CED"/>
    <w:rsid w:val="00DA2527"/>
    <w:rsid w:val="00DA2E6B"/>
    <w:rsid w:val="00DA3344"/>
    <w:rsid w:val="00DA5438"/>
    <w:rsid w:val="00DA6B26"/>
    <w:rsid w:val="00DA7BBB"/>
    <w:rsid w:val="00DB219C"/>
    <w:rsid w:val="00DB2320"/>
    <w:rsid w:val="00DB6556"/>
    <w:rsid w:val="00DC0B54"/>
    <w:rsid w:val="00DC0C92"/>
    <w:rsid w:val="00DC3278"/>
    <w:rsid w:val="00DC3C56"/>
    <w:rsid w:val="00DC4C58"/>
    <w:rsid w:val="00DC4DE9"/>
    <w:rsid w:val="00DC56CD"/>
    <w:rsid w:val="00DC5907"/>
    <w:rsid w:val="00DD0054"/>
    <w:rsid w:val="00DD0F34"/>
    <w:rsid w:val="00DD2CC3"/>
    <w:rsid w:val="00DD30BB"/>
    <w:rsid w:val="00DD68F0"/>
    <w:rsid w:val="00DD7FF2"/>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59D"/>
    <w:rsid w:val="00E01B45"/>
    <w:rsid w:val="00E01F7D"/>
    <w:rsid w:val="00E0572D"/>
    <w:rsid w:val="00E06DFA"/>
    <w:rsid w:val="00E071D8"/>
    <w:rsid w:val="00E10036"/>
    <w:rsid w:val="00E10C6A"/>
    <w:rsid w:val="00E13561"/>
    <w:rsid w:val="00E13F3D"/>
    <w:rsid w:val="00E14885"/>
    <w:rsid w:val="00E17093"/>
    <w:rsid w:val="00E17B60"/>
    <w:rsid w:val="00E200EC"/>
    <w:rsid w:val="00E211E8"/>
    <w:rsid w:val="00E22CF6"/>
    <w:rsid w:val="00E23B8B"/>
    <w:rsid w:val="00E261D1"/>
    <w:rsid w:val="00E30587"/>
    <w:rsid w:val="00E30DBA"/>
    <w:rsid w:val="00E32B63"/>
    <w:rsid w:val="00E33F82"/>
    <w:rsid w:val="00E34898"/>
    <w:rsid w:val="00E40F3C"/>
    <w:rsid w:val="00E41464"/>
    <w:rsid w:val="00E41617"/>
    <w:rsid w:val="00E42111"/>
    <w:rsid w:val="00E4422E"/>
    <w:rsid w:val="00E50A96"/>
    <w:rsid w:val="00E51E62"/>
    <w:rsid w:val="00E51F5F"/>
    <w:rsid w:val="00E5390A"/>
    <w:rsid w:val="00E54872"/>
    <w:rsid w:val="00E5530E"/>
    <w:rsid w:val="00E60184"/>
    <w:rsid w:val="00E60422"/>
    <w:rsid w:val="00E60768"/>
    <w:rsid w:val="00E60B8D"/>
    <w:rsid w:val="00E6211A"/>
    <w:rsid w:val="00E62EC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6A4"/>
    <w:rsid w:val="00EA3AFA"/>
    <w:rsid w:val="00EA4ACC"/>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D7757"/>
    <w:rsid w:val="00EE0276"/>
    <w:rsid w:val="00EE1994"/>
    <w:rsid w:val="00EE2F31"/>
    <w:rsid w:val="00EE3FD7"/>
    <w:rsid w:val="00EE7D7C"/>
    <w:rsid w:val="00EF17F4"/>
    <w:rsid w:val="00EF5A8A"/>
    <w:rsid w:val="00EF5F9E"/>
    <w:rsid w:val="00EF67F7"/>
    <w:rsid w:val="00EF75A9"/>
    <w:rsid w:val="00F00D75"/>
    <w:rsid w:val="00F020AF"/>
    <w:rsid w:val="00F03399"/>
    <w:rsid w:val="00F03A2C"/>
    <w:rsid w:val="00F03D43"/>
    <w:rsid w:val="00F046AD"/>
    <w:rsid w:val="00F046D0"/>
    <w:rsid w:val="00F0618B"/>
    <w:rsid w:val="00F067CF"/>
    <w:rsid w:val="00F077D5"/>
    <w:rsid w:val="00F11169"/>
    <w:rsid w:val="00F13705"/>
    <w:rsid w:val="00F13D06"/>
    <w:rsid w:val="00F1485C"/>
    <w:rsid w:val="00F206F6"/>
    <w:rsid w:val="00F210BD"/>
    <w:rsid w:val="00F22DAA"/>
    <w:rsid w:val="00F22FBE"/>
    <w:rsid w:val="00F23D4C"/>
    <w:rsid w:val="00F2445C"/>
    <w:rsid w:val="00F25B13"/>
    <w:rsid w:val="00F25D98"/>
    <w:rsid w:val="00F25FA5"/>
    <w:rsid w:val="00F300FB"/>
    <w:rsid w:val="00F30843"/>
    <w:rsid w:val="00F31F1B"/>
    <w:rsid w:val="00F328A4"/>
    <w:rsid w:val="00F33115"/>
    <w:rsid w:val="00F34D05"/>
    <w:rsid w:val="00F35240"/>
    <w:rsid w:val="00F364A8"/>
    <w:rsid w:val="00F3797B"/>
    <w:rsid w:val="00F41333"/>
    <w:rsid w:val="00F42DCD"/>
    <w:rsid w:val="00F455A9"/>
    <w:rsid w:val="00F45EA8"/>
    <w:rsid w:val="00F460C7"/>
    <w:rsid w:val="00F462E0"/>
    <w:rsid w:val="00F470CE"/>
    <w:rsid w:val="00F47B7F"/>
    <w:rsid w:val="00F533BC"/>
    <w:rsid w:val="00F53588"/>
    <w:rsid w:val="00F5364B"/>
    <w:rsid w:val="00F536B3"/>
    <w:rsid w:val="00F53908"/>
    <w:rsid w:val="00F54044"/>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385C"/>
    <w:rsid w:val="00F93EEE"/>
    <w:rsid w:val="00F96C35"/>
    <w:rsid w:val="00F9747C"/>
    <w:rsid w:val="00FA047C"/>
    <w:rsid w:val="00FA140E"/>
    <w:rsid w:val="00FA1C49"/>
    <w:rsid w:val="00FA28A6"/>
    <w:rsid w:val="00FA2914"/>
    <w:rsid w:val="00FA32C2"/>
    <w:rsid w:val="00FA353E"/>
    <w:rsid w:val="00FA535B"/>
    <w:rsid w:val="00FA627D"/>
    <w:rsid w:val="00FA643B"/>
    <w:rsid w:val="00FA7819"/>
    <w:rsid w:val="00FB1AB3"/>
    <w:rsid w:val="00FB209A"/>
    <w:rsid w:val="00FB2AE7"/>
    <w:rsid w:val="00FB35C7"/>
    <w:rsid w:val="00FB4D52"/>
    <w:rsid w:val="00FB5134"/>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1C27"/>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E62EC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paragraph" w:customStyle="1" w:styleId="Normalafterfloat">
    <w:name w:val="Normal after float"/>
    <w:basedOn w:val="Normal"/>
    <w:next w:val="Normal"/>
    <w:qFormat/>
    <w:rsid w:val="00FB5134"/>
    <w:pPr>
      <w:overflowPunct w:val="0"/>
      <w:autoSpaceDE w:val="0"/>
      <w:autoSpaceDN w:val="0"/>
      <w:adjustRightInd w:val="0"/>
      <w:spacing w:before="240"/>
      <w:textAlignment w:val="baseline"/>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25</TotalTime>
  <Pages>6</Pages>
  <Words>1884</Words>
  <Characters>10745</Characters>
  <Application>Microsoft Office Word</Application>
  <DocSecurity>0</DocSecurity>
  <Lines>89</Lines>
  <Paragraphs>25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12604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(2022-08-25)</cp:lastModifiedBy>
  <cp:revision>2</cp:revision>
  <cp:lastPrinted>1900-01-01T05:00:00Z</cp:lastPrinted>
  <dcterms:created xsi:type="dcterms:W3CDTF">2022-08-25T10:55:00Z</dcterms:created>
  <dcterms:modified xsi:type="dcterms:W3CDTF">2022-08-25T10:55:00Z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