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25C08AB" w:rsidR="00BF5AD1" w:rsidRDefault="00BF5AD1" w:rsidP="00BF5AD1">
      <w:pPr>
        <w:pStyle w:val="CRCoverPage"/>
        <w:tabs>
          <w:tab w:val="right" w:pos="9639"/>
        </w:tabs>
        <w:spacing w:after="0"/>
        <w:rPr>
          <w:b/>
          <w:i/>
          <w:noProof/>
          <w:sz w:val="28"/>
        </w:rPr>
      </w:pPr>
      <w:bookmarkStart w:id="0" w:name="_Toc63784936"/>
      <w:r>
        <w:rPr>
          <w:b/>
          <w:noProof/>
          <w:sz w:val="24"/>
        </w:rPr>
        <w:t>3GPP TSG-</w:t>
      </w:r>
      <w:r w:rsidR="00E53FAD">
        <w:fldChar w:fldCharType="begin"/>
      </w:r>
      <w:r w:rsidR="00E53FAD">
        <w:instrText xml:space="preserve"> DOCPROPERTY  TSG/WGRef  \* MERGEFORMAT </w:instrText>
      </w:r>
      <w:r w:rsidR="00E53FAD">
        <w:fldChar w:fldCharType="separate"/>
      </w:r>
      <w:r>
        <w:rPr>
          <w:b/>
          <w:noProof/>
          <w:sz w:val="24"/>
        </w:rPr>
        <w:t>SA4</w:t>
      </w:r>
      <w:r w:rsidR="00E53FAD">
        <w:rPr>
          <w:b/>
          <w:noProof/>
          <w:sz w:val="24"/>
        </w:rPr>
        <w:fldChar w:fldCharType="end"/>
      </w:r>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w:t>
      </w:r>
      <w:r w:rsidR="002F0A84">
        <w:rPr>
          <w:b/>
          <w:bCs/>
          <w:i/>
          <w:iCs/>
          <w:sz w:val="28"/>
          <w:szCs w:val="28"/>
        </w:rPr>
        <w:t>43</w:t>
      </w:r>
    </w:p>
    <w:p w14:paraId="477AA9CD" w14:textId="1D067F24" w:rsidR="00BF5AD1" w:rsidRDefault="00E53FAD" w:rsidP="00BF5AD1">
      <w:pPr>
        <w:pStyle w:val="CRCoverPage"/>
        <w:outlineLvl w:val="0"/>
        <w:rPr>
          <w:b/>
          <w:noProof/>
          <w:sz w:val="24"/>
        </w:rPr>
      </w:pPr>
      <w:r>
        <w:fldChar w:fldCharType="begin"/>
      </w:r>
      <w:r>
        <w:instrText xml:space="preserve"> DOCPROPERTY  Location  \* MERGEFORMAT </w:instrText>
      </w:r>
      <w:r>
        <w:fldChar w:fldCharType="separate"/>
      </w:r>
      <w:r w:rsidR="00BF5AD1" w:rsidRPr="00BA51D9">
        <w:rPr>
          <w:b/>
          <w:noProof/>
          <w:sz w:val="24"/>
        </w:rPr>
        <w:t xml:space="preserve"> </w:t>
      </w:r>
      <w:r w:rsidR="00BF5AD1">
        <w:rPr>
          <w:b/>
          <w:noProof/>
          <w:sz w:val="24"/>
        </w:rPr>
        <w:t>Electro</w:t>
      </w:r>
      <w:r w:rsidR="0093181C">
        <w:rPr>
          <w:b/>
          <w:noProof/>
          <w:sz w:val="24"/>
        </w:rPr>
        <w:t>n</w:t>
      </w:r>
      <w:r w:rsidR="00BF5AD1">
        <w:rPr>
          <w:b/>
          <w:noProof/>
          <w:sz w:val="24"/>
        </w:rPr>
        <w:t>ic Meeting</w:t>
      </w:r>
      <w:r>
        <w:rPr>
          <w:b/>
          <w:noProof/>
          <w:sz w:val="24"/>
        </w:rPr>
        <w:fldChar w:fldCharType="end"/>
      </w:r>
      <w:r w:rsidR="00BF5AD1">
        <w:rPr>
          <w:b/>
          <w:noProof/>
          <w:sz w:val="24"/>
        </w:rPr>
        <w:t xml:space="preserve">, </w:t>
      </w:r>
      <w:r w:rsidR="00BF5AD1">
        <w:rPr>
          <w:b/>
          <w:bCs/>
          <w:sz w:val="24"/>
          <w:szCs w:val="24"/>
        </w:rPr>
        <w:t>Telco</w:t>
      </w:r>
      <w:r w:rsidR="00BF5AD1">
        <w:rPr>
          <w:b/>
          <w:noProof/>
          <w:sz w:val="24"/>
        </w:rPr>
        <w:t xml:space="preserve">, </w:t>
      </w:r>
      <w:r>
        <w:fldChar w:fldCharType="begin"/>
      </w:r>
      <w:r>
        <w:instrText xml:space="preserve"> DOCPROPERTY  StartDate  \* MERGEFORMAT </w:instrText>
      </w:r>
      <w:r>
        <w:fldChar w:fldCharType="separate"/>
      </w:r>
      <w:r w:rsidR="00BF5AD1" w:rsidRPr="00BA51D9">
        <w:rPr>
          <w:b/>
          <w:noProof/>
          <w:sz w:val="24"/>
        </w:rPr>
        <w:t xml:space="preserve"> </w:t>
      </w:r>
      <w:r w:rsidR="00BF5AD1">
        <w:rPr>
          <w:b/>
          <w:noProof/>
          <w:sz w:val="24"/>
        </w:rPr>
        <w:t>August 17-26,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2081DF88" w:rsidR="00BF5AD1" w:rsidRPr="003E27BC" w:rsidRDefault="00BF5AD1" w:rsidP="00C333D9">
            <w:pPr>
              <w:pStyle w:val="CRCoverPage"/>
              <w:spacing w:after="0"/>
              <w:jc w:val="center"/>
              <w:rPr>
                <w:b/>
                <w:bCs/>
                <w:noProof/>
                <w:sz w:val="28"/>
                <w:szCs w:val="28"/>
              </w:rPr>
            </w:pPr>
            <w:r>
              <w:rPr>
                <w:b/>
                <w:bCs/>
                <w:sz w:val="28"/>
                <w:szCs w:val="28"/>
              </w:rPr>
              <w:t>26.53</w:t>
            </w:r>
            <w:r w:rsidR="009005D9">
              <w:rPr>
                <w:b/>
                <w:bCs/>
                <w:sz w:val="28"/>
                <w:szCs w:val="28"/>
              </w:rPr>
              <w:t>1</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546DDD80" w:rsidR="00BF5AD1" w:rsidRPr="001B6382" w:rsidRDefault="00BF5AD1" w:rsidP="00027FD6">
            <w:pPr>
              <w:pStyle w:val="CRCoverPage"/>
              <w:spacing w:after="0"/>
              <w:jc w:val="center"/>
              <w:rPr>
                <w:b/>
                <w:bCs/>
                <w:noProof/>
                <w:sz w:val="28"/>
                <w:szCs w:val="28"/>
              </w:rPr>
            </w:pPr>
            <w:r>
              <w:rPr>
                <w:b/>
                <w:bCs/>
                <w:sz w:val="28"/>
                <w:szCs w:val="28"/>
              </w:rPr>
              <w:t>0</w:t>
            </w:r>
            <w:r w:rsidR="00C333D9">
              <w:rPr>
                <w:b/>
                <w:bCs/>
                <w:sz w:val="28"/>
                <w:szCs w:val="28"/>
              </w:rPr>
              <w:t>002</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6D13BC2F" w:rsidR="00BF5AD1" w:rsidRPr="0029733C" w:rsidRDefault="00BF5AD1" w:rsidP="00C6430E">
            <w:pPr>
              <w:pStyle w:val="CRCoverPage"/>
              <w:spacing w:after="0"/>
              <w:jc w:val="center"/>
              <w:rPr>
                <w:b/>
                <w:bCs/>
                <w:noProof/>
                <w:sz w:val="28"/>
                <w:szCs w:val="28"/>
              </w:rPr>
            </w:pP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106C49DC" w:rsidR="00BF5AD1" w:rsidRPr="0029733C" w:rsidRDefault="00BF5AD1" w:rsidP="00C6430E">
            <w:pPr>
              <w:pStyle w:val="CRCoverPage"/>
              <w:spacing w:after="0"/>
              <w:jc w:val="center"/>
              <w:rPr>
                <w:b/>
                <w:bCs/>
                <w:noProof/>
                <w:sz w:val="28"/>
                <w:szCs w:val="28"/>
              </w:rPr>
            </w:pPr>
            <w:r>
              <w:rPr>
                <w:b/>
                <w:bCs/>
                <w:sz w:val="28"/>
                <w:szCs w:val="28"/>
              </w:rPr>
              <w:t>17.0.</w:t>
            </w:r>
            <w:r w:rsidR="009005D9">
              <w:rPr>
                <w:b/>
                <w:bCs/>
                <w:sz w:val="28"/>
                <w:szCs w:val="28"/>
              </w:rPr>
              <w:t>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6E617025" w:rsidR="00BF5AD1" w:rsidRDefault="002F0A84"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B182A43" w:rsidR="00BF5AD1" w:rsidRDefault="002F0A84"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29BB79F1" w:rsidR="00BF5AD1" w:rsidRDefault="00BF5AD1" w:rsidP="00C6430E">
            <w:pPr>
              <w:pStyle w:val="CRCoverPage"/>
              <w:spacing w:after="0"/>
              <w:ind w:left="100"/>
              <w:rPr>
                <w:noProof/>
              </w:rPr>
            </w:pPr>
            <w:r>
              <w:t>[EVEX] TS 26.53</w:t>
            </w:r>
            <w:r w:rsidR="004C3700">
              <w:t>1</w:t>
            </w:r>
            <w:r>
              <w:t xml:space="preserve"> </w:t>
            </w:r>
            <w:r w:rsidR="004C3700">
              <w:t xml:space="preserve">Clarifications </w:t>
            </w:r>
            <w:r w:rsidR="004B4C94">
              <w:t xml:space="preserve">on Data Access Profile </w:t>
            </w:r>
            <w:r w:rsidR="00DB14EA">
              <w:t>d</w:t>
            </w:r>
            <w:r w:rsidR="004B4C94">
              <w:t xml:space="preserve">escription in </w:t>
            </w:r>
            <w:r w:rsidR="00DB14EA">
              <w:t>c</w:t>
            </w:r>
            <w:r w:rsidR="004B4C94">
              <w:t>lause 4.5.2</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7CBFF40B" w:rsidR="00BF5AD1" w:rsidRDefault="00F970D4" w:rsidP="00F970D4">
            <w:pPr>
              <w:pStyle w:val="CRCoverPage"/>
              <w:ind w:left="105"/>
              <w:rPr>
                <w:noProof/>
              </w:rPr>
            </w:pPr>
            <w:r>
              <w:rPr>
                <w:noProof/>
              </w:rPr>
              <w:t xml:space="preserve">Existing </w:t>
            </w:r>
            <w:r w:rsidR="009262D6">
              <w:rPr>
                <w:noProof/>
              </w:rPr>
              <w:t xml:space="preserve">description text </w:t>
            </w:r>
            <w:r w:rsidR="009A3614">
              <w:rPr>
                <w:noProof/>
              </w:rPr>
              <w:t xml:space="preserve">regarding the </w:t>
            </w:r>
            <w:r w:rsidR="009262D6">
              <w:rPr>
                <w:noProof/>
              </w:rPr>
              <w:t>Data Access Profile in clause 4.5.2</w:t>
            </w:r>
            <w:r w:rsidR="009A3614">
              <w:rPr>
                <w:noProof/>
              </w:rPr>
              <w:t xml:space="preserve"> </w:t>
            </w:r>
            <w:r w:rsidR="00624E86">
              <w:rPr>
                <w:noProof/>
              </w:rPr>
              <w:t>I is somewhat bare and lacking in specificity. A</w:t>
            </w:r>
            <w:r w:rsidR="009A3614">
              <w:rPr>
                <w:noProof/>
              </w:rPr>
              <w:t>dditional clarifications/</w:t>
            </w:r>
            <w:r w:rsidR="00624E86">
              <w:rPr>
                <w:noProof/>
              </w:rPr>
              <w:t>details</w:t>
            </w:r>
            <w:r w:rsidR="009A3614">
              <w:rPr>
                <w:noProof/>
              </w:rPr>
              <w:t xml:space="preserve"> on the definable access restrictions along the time, user and location dimension</w:t>
            </w:r>
            <w:r w:rsidR="0012665E">
              <w:rPr>
                <w:noProof/>
              </w:rPr>
              <w:t>s</w:t>
            </w:r>
            <w:r w:rsidR="00624E86">
              <w:rPr>
                <w:noProof/>
              </w:rPr>
              <w:t xml:space="preserve"> would improve understanding of the potential settings</w:t>
            </w:r>
            <w:r w:rsidR="009A3614">
              <w:rPr>
                <w:noProof/>
              </w:rPr>
              <w:t>.</w:t>
            </w:r>
            <w:r w:rsidR="00624E86">
              <w:rPr>
                <w:noProof/>
              </w:rPr>
              <w:t xml:space="preserve"> </w:t>
            </w:r>
            <w:r w:rsidR="009A3614">
              <w:rPr>
                <w:noProof/>
              </w:rPr>
              <w:t>The current absence of</w:t>
            </w:r>
            <w:r w:rsidR="0012665E">
              <w:rPr>
                <w:noProof/>
              </w:rPr>
              <w:t xml:space="preserve"> </w:t>
            </w:r>
            <w:r w:rsidR="00624E86">
              <w:rPr>
                <w:noProof/>
              </w:rPr>
              <w:t xml:space="preserve">sufficient </w:t>
            </w:r>
            <w:r w:rsidR="0012665E">
              <w:rPr>
                <w:noProof/>
              </w:rPr>
              <w:t>explanations/details</w:t>
            </w:r>
            <w:r w:rsidR="009A3614">
              <w:rPr>
                <w:noProof/>
              </w:rPr>
              <w:t xml:space="preserve"> in that section may have led to the request for more explanation by CT3 on “restriction dimensions” in their May 2022 outgoing LS to SA4.</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0E9991" w14:textId="204019E2" w:rsidR="001E13FD" w:rsidRDefault="009A3614" w:rsidP="009A3614">
            <w:pPr>
              <w:pStyle w:val="CRCoverPage"/>
              <w:spacing w:after="0"/>
              <w:ind w:left="105"/>
            </w:pPr>
            <w:r>
              <w:t>Proposed change</w:t>
            </w:r>
            <w:r w:rsidR="00B974D3">
              <w:t>s</w:t>
            </w:r>
            <w:r>
              <w:t xml:space="preserve"> to the text in the three sub-bullet items in clause 4.5.2 regarding </w:t>
            </w:r>
            <w:r w:rsidRPr="00057D2F">
              <w:t xml:space="preserve">the time, user, and location </w:t>
            </w:r>
            <w:r>
              <w:t xml:space="preserve">restrictions </w:t>
            </w:r>
            <w:r w:rsidRPr="00057D2F">
              <w:t>dimensions</w:t>
            </w:r>
            <w:r>
              <w:t xml:space="preserve"> associated with t</w:t>
            </w:r>
            <w:r w:rsidRPr="00057D2F">
              <w:t>he Data Access Profile</w:t>
            </w:r>
            <w:r>
              <w:t>.</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3926CAD5" w:rsidR="00BF5AD1" w:rsidRDefault="00BF5AD1" w:rsidP="00C6430E">
            <w:pPr>
              <w:pStyle w:val="CRCoverPage"/>
              <w:spacing w:after="0"/>
              <w:ind w:left="100"/>
              <w:rPr>
                <w:noProof/>
              </w:rPr>
            </w:pPr>
            <w:r>
              <w:rPr>
                <w:noProof/>
              </w:rPr>
              <w:t>I</w:t>
            </w:r>
            <w:r w:rsidR="009A3614">
              <w:rPr>
                <w:noProof/>
              </w:rPr>
              <w:t xml:space="preserve">nsufficent </w:t>
            </w:r>
            <w:r w:rsidR="00624E86">
              <w:rPr>
                <w:noProof/>
              </w:rPr>
              <w:t xml:space="preserve">clarity and </w:t>
            </w:r>
            <w:r w:rsidR="00FA2464">
              <w:rPr>
                <w:noProof/>
              </w:rPr>
              <w:t xml:space="preserve">details in the </w:t>
            </w:r>
            <w:r>
              <w:rPr>
                <w:noProof/>
              </w:rPr>
              <w:t>specificatio</w:t>
            </w:r>
            <w:r w:rsidR="00FA2464">
              <w:rPr>
                <w:noProof/>
              </w:rPr>
              <w:t xml:space="preserve">n that could lead to incorrect </w:t>
            </w:r>
            <w:r w:rsidR="00B974D3">
              <w:rPr>
                <w:noProof/>
              </w:rPr>
              <w:t>and/or</w:t>
            </w:r>
            <w:r w:rsidR="00FA2464">
              <w:rPr>
                <w:noProof/>
              </w:rPr>
              <w:t xml:space="preserve"> non-interoperable implementations.</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115FB89C" w:rsidR="00BF5AD1" w:rsidRDefault="00BF5AD1" w:rsidP="00C6430E">
            <w:pPr>
              <w:pStyle w:val="CRCoverPage"/>
              <w:spacing w:after="0"/>
              <w:ind w:left="100"/>
              <w:rPr>
                <w:noProof/>
              </w:rPr>
            </w:pPr>
            <w:r>
              <w:rPr>
                <w:noProof/>
              </w:rPr>
              <w:t>4.</w:t>
            </w:r>
            <w:r w:rsidR="00FA2464">
              <w:rPr>
                <w:noProof/>
              </w:rPr>
              <w:t>5.2</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2039E2EF" w:rsidR="00BF5AD1" w:rsidRDefault="00FA2464"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67C3AF62"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1A7174AB" w:rsidR="00BF5AD1" w:rsidRDefault="00FA2464" w:rsidP="00C6430E">
            <w:pPr>
              <w:pStyle w:val="CRCoverPage"/>
              <w:spacing w:after="0"/>
              <w:ind w:left="99"/>
              <w:rPr>
                <w:noProof/>
              </w:rPr>
            </w:pPr>
            <w:r>
              <w:rPr>
                <w:noProof/>
              </w:rPr>
              <w:t>TS 29.517</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bookmarkEnd w:id="0"/>
    <w:p w14:paraId="453F9C05" w14:textId="77777777" w:rsidR="00216C30" w:rsidRDefault="00216C30" w:rsidP="00216C30">
      <w:pPr>
        <w:pStyle w:val="Changefirst"/>
      </w:pPr>
      <w:r>
        <w:rPr>
          <w:highlight w:val="yellow"/>
        </w:rPr>
        <w:lastRenderedPageBreak/>
        <w:t>START OF</w:t>
      </w:r>
      <w:r w:rsidRPr="00F66D5C">
        <w:rPr>
          <w:highlight w:val="yellow"/>
        </w:rPr>
        <w:t xml:space="preserve"> CHANGE</w:t>
      </w:r>
      <w:r>
        <w:t>S</w:t>
      </w:r>
    </w:p>
    <w:p w14:paraId="34514847" w14:textId="77777777" w:rsidR="00216C30" w:rsidRPr="002022CA" w:rsidRDefault="00216C30" w:rsidP="00216C30">
      <w:pPr>
        <w:pStyle w:val="Heading3"/>
      </w:pPr>
      <w:bookmarkStart w:id="2" w:name="_Toc106524907"/>
      <w:bookmarkStart w:id="3" w:name="_Toc103208493"/>
      <w:bookmarkStart w:id="4" w:name="_Toc103208933"/>
      <w:bookmarkStart w:id="5" w:name="_Toc103600937"/>
      <w:bookmarkStart w:id="6" w:name="_Toc103208505"/>
      <w:bookmarkStart w:id="7" w:name="_Toc103208945"/>
      <w:bookmarkStart w:id="8" w:name="_Toc103600949"/>
      <w:r>
        <w:t>4.5.2</w:t>
      </w:r>
      <w:r>
        <w:tab/>
        <w:t>Data exposure restriction model</w:t>
      </w:r>
      <w:bookmarkEnd w:id="2"/>
    </w:p>
    <w:p w14:paraId="2D4EAB2E" w14:textId="77777777" w:rsidR="00216C30" w:rsidRPr="00057D2F" w:rsidRDefault="00216C30" w:rsidP="00216C30">
      <w:r w:rsidRPr="00813868">
        <w:t>The Provisioning AF restricts the exposure of UE data over reference points R5 and R6 by configuring a set of Data Access Profiles for each Event ID to be exposed</w:t>
      </w:r>
      <w:r w:rsidRPr="00057D2F">
        <w:t>. A Data Access Profile specifies a set of data processing operations that need to be performed by the Data Collection AF on the collected UE data in order to synthesize the event data that will be exposed to the NWDAF and/or Event Consumer AF.</w:t>
      </w:r>
    </w:p>
    <w:p w14:paraId="3E09BFF4" w14:textId="77777777" w:rsidR="00216C30" w:rsidRPr="00057D2F" w:rsidRDefault="00216C30" w:rsidP="00216C30">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1715CEFB" w14:textId="77777777" w:rsidR="00216C30" w:rsidRPr="00057D2F" w:rsidRDefault="00216C30" w:rsidP="00216C30">
      <w:pPr>
        <w:pStyle w:val="NO"/>
      </w:pPr>
      <w:r w:rsidRPr="00057D2F">
        <w:t>NOTE:</w:t>
      </w:r>
      <w:r w:rsidRPr="00057D2F">
        <w:tab/>
        <w:t>The procedure for selecting an appropriate Data Access Profile is not specified in the present document.</w:t>
      </w:r>
    </w:p>
    <w:p w14:paraId="3AB236C5" w14:textId="77777777" w:rsidR="00216C30" w:rsidRPr="00057D2F" w:rsidRDefault="00216C30" w:rsidP="00216C30">
      <w:pPr>
        <w:keepNext/>
      </w:pPr>
      <w:r w:rsidRPr="00057D2F">
        <w:t>Figure 4.5.2-1 depicts the static data model for the data collection provisioning with Data Access Profiles to restrict data exposure access.</w:t>
      </w:r>
    </w:p>
    <w:p w14:paraId="61EBF742" w14:textId="77777777" w:rsidR="00216C30" w:rsidRPr="00057D2F" w:rsidRDefault="00216C30" w:rsidP="00216C30">
      <w:pPr>
        <w:keepNext/>
        <w:jc w:val="center"/>
      </w:pPr>
      <w:r>
        <w:object w:dxaOrig="3741" w:dyaOrig="7711" w14:anchorId="64EF2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304.5pt" o:ole="">
            <v:imagedata r:id="rId12" o:title=""/>
          </v:shape>
          <o:OLEObject Type="Embed" ProgID="Visio.Drawing.15" ShapeID="_x0000_i1025" DrawAspect="Content" ObjectID="_1722768252" r:id="rId13"/>
        </w:object>
      </w:r>
    </w:p>
    <w:p w14:paraId="34799B0F" w14:textId="77777777" w:rsidR="00216C30" w:rsidRPr="00057D2F" w:rsidRDefault="00216C30" w:rsidP="00216C30">
      <w:pPr>
        <w:pStyle w:val="TF"/>
      </w:pPr>
      <w:r w:rsidRPr="00057D2F">
        <w:t>Figure 4.5.2-1: Data exposure restriction domain model</w:t>
      </w:r>
    </w:p>
    <w:p w14:paraId="383E607F" w14:textId="4B124BA2" w:rsidR="00216C30" w:rsidRDefault="00216C30" w:rsidP="00216C30">
      <w:pPr>
        <w:pStyle w:val="B2"/>
        <w:keepNext/>
        <w:ind w:left="0" w:firstLine="0"/>
        <w:rPr>
          <w:ins w:id="9" w:author="CLo (082322)" w:date="2022-08-23T12:27:00Z"/>
        </w:rPr>
      </w:pPr>
      <w:r w:rsidRPr="00057D2F">
        <w:t>The Data Access Profile defines restrictions along the time, user, and location dimensions:</w:t>
      </w:r>
    </w:p>
    <w:p w14:paraId="3ADE5D50" w14:textId="1DD720CA" w:rsidR="008365E4" w:rsidRDefault="008365E4" w:rsidP="008365E4">
      <w:pPr>
        <w:pStyle w:val="B1"/>
        <w:keepNext/>
      </w:pPr>
      <w:r w:rsidRPr="00057D2F">
        <w:t>-</w:t>
      </w:r>
      <w:r w:rsidRPr="00057D2F">
        <w:tab/>
        <w:t xml:space="preserve">Restrictions along the time dimension determine the granularity of access to UE data along the time axis. </w:t>
      </w:r>
      <w:del w:id="10" w:author="CLo (082322)" w:date="2022-08-23T12:28:00Z">
        <w:r w:rsidRPr="00057D2F" w:rsidDel="006131E9">
          <w:delText>The finest</w:delText>
        </w:r>
      </w:del>
      <w:ins w:id="11" w:author="CLo (082322)" w:date="2022-08-23T12:28:00Z">
        <w:r w:rsidR="006131E9">
          <w:t>Fine</w:t>
        </w:r>
      </w:ins>
      <w:r w:rsidRPr="00057D2F">
        <w:t xml:space="preserve"> granularity allows access to </w:t>
      </w:r>
      <w:ins w:id="12" w:author="CLo (082322)" w:date="2022-08-23T12:29:00Z">
        <w:r w:rsidR="002D4383">
          <w:t xml:space="preserve">individual </w:t>
        </w:r>
      </w:ins>
      <w:r w:rsidRPr="00057D2F">
        <w:t>events as they take place in time</w:t>
      </w:r>
      <w:ins w:id="13" w:author="CLo (082322)" w:date="2022-08-23T12:29:00Z">
        <w:r w:rsidR="004906B3">
          <w:t xml:space="preserve">, independent of restriction by user or </w:t>
        </w:r>
      </w:ins>
      <w:ins w:id="14" w:author="CLo (082322)" w:date="2022-08-23T12:52:00Z">
        <w:r w:rsidR="00517833">
          <w:t xml:space="preserve">user </w:t>
        </w:r>
      </w:ins>
      <w:ins w:id="15" w:author="CLo (082322)" w:date="2022-08-23T12:29:00Z">
        <w:r w:rsidR="004906B3">
          <w:t>group identification or location area(s)</w:t>
        </w:r>
      </w:ins>
      <w:r w:rsidRPr="00057D2F">
        <w:t xml:space="preserve">. </w:t>
      </w:r>
      <w:ins w:id="16" w:author="CLo (082322)" w:date="2022-08-23T12:30:00Z">
        <w:r w:rsidR="00BE21A3">
          <w:t>Medium</w:t>
        </w:r>
        <w:r w:rsidR="00BE21A3" w:rsidRPr="00057D2F">
          <w:t xml:space="preserve"> granularity </w:t>
        </w:r>
        <w:r w:rsidR="00BE21A3">
          <w:t>allows access to</w:t>
        </w:r>
        <w:r w:rsidR="00BE21A3" w:rsidRPr="00057D2F">
          <w:t xml:space="preserve"> </w:t>
        </w:r>
        <w:r w:rsidR="00BE21A3">
          <w:t>all</w:t>
        </w:r>
        <w:r w:rsidR="00BE21A3" w:rsidRPr="00057D2F">
          <w:t xml:space="preserve"> event data</w:t>
        </w:r>
        <w:r w:rsidR="00BE21A3">
          <w:t xml:space="preserve"> collected over a specified time duration, aggregated by one or more of the following measures: </w:t>
        </w:r>
        <w:r w:rsidR="00BE21A3" w:rsidRPr="00AA417D">
          <w:rPr>
            <w:i/>
            <w:iCs/>
          </w:rPr>
          <w:t>count, mean</w:t>
        </w:r>
        <w:r w:rsidR="00BE21A3">
          <w:rPr>
            <w:i/>
            <w:iCs/>
          </w:rPr>
          <w:t xml:space="preserve"> average</w:t>
        </w:r>
        <w:r w:rsidR="00BE21A3" w:rsidRPr="00AA417D">
          <w:rPr>
            <w:i/>
            <w:iCs/>
          </w:rPr>
          <w:t>, max</w:t>
        </w:r>
        <w:r w:rsidR="00BE21A3">
          <w:rPr>
            <w:i/>
            <w:iCs/>
          </w:rPr>
          <w:t>imum</w:t>
        </w:r>
        <w:r w:rsidR="00BE21A3" w:rsidRPr="00AA417D">
          <w:rPr>
            <w:i/>
            <w:iCs/>
          </w:rPr>
          <w:t>, min</w:t>
        </w:r>
        <w:r w:rsidR="00BE21A3">
          <w:rPr>
            <w:i/>
            <w:iCs/>
          </w:rPr>
          <w:t>imum</w:t>
        </w:r>
        <w:r w:rsidR="00BE21A3">
          <w:t xml:space="preserve"> or </w:t>
        </w:r>
        <w:r w:rsidR="00BE21A3" w:rsidRPr="00AA417D">
          <w:rPr>
            <w:i/>
            <w:iCs/>
          </w:rPr>
          <w:t>sum</w:t>
        </w:r>
        <w:r w:rsidR="00BE21A3">
          <w:t xml:space="preserve">. </w:t>
        </w:r>
      </w:ins>
      <w:del w:id="17" w:author="CLo (082322)" w:date="2022-08-23T12:30:00Z">
        <w:r w:rsidRPr="00057D2F" w:rsidDel="00BE21A3">
          <w:delText>The coarsest</w:delText>
        </w:r>
      </w:del>
      <w:ins w:id="18" w:author="CLo (082322)" w:date="2022-08-23T12:30:00Z">
        <w:r w:rsidR="00BE21A3">
          <w:t>Coarse</w:t>
        </w:r>
      </w:ins>
      <w:r w:rsidRPr="00057D2F">
        <w:t xml:space="preserve"> level of access </w:t>
      </w:r>
      <w:ins w:id="19" w:author="CLo (082322)" w:date="2022-08-23T12:41:00Z">
        <w:r w:rsidR="00B23926">
          <w:t xml:space="preserve">results </w:t>
        </w:r>
        <w:r w:rsidR="00A4598E">
          <w:t xml:space="preserve">from the </w:t>
        </w:r>
      </w:ins>
      <w:del w:id="20" w:author="CLo (082322)" w:date="2022-08-23T12:40:00Z">
        <w:r w:rsidRPr="00057D2F" w:rsidDel="00F52F8C">
          <w:delText xml:space="preserve">aggregates </w:delText>
        </w:r>
      </w:del>
      <w:ins w:id="21" w:author="CLo (082322)" w:date="2022-08-23T12:40:00Z">
        <w:r w:rsidR="00F52F8C">
          <w:t>process</w:t>
        </w:r>
      </w:ins>
      <w:ins w:id="22" w:author="CLo (082322)" w:date="2022-08-23T12:41:00Z">
        <w:r w:rsidR="00A4598E">
          <w:t>ing of</w:t>
        </w:r>
      </w:ins>
      <w:ins w:id="23" w:author="CLo (082322)" w:date="2022-08-23T12:40:00Z">
        <w:r w:rsidR="00F52F8C" w:rsidRPr="00057D2F">
          <w:t xml:space="preserve"> </w:t>
        </w:r>
      </w:ins>
      <w:ins w:id="24" w:author="CLo (082322)" w:date="2022-08-23T12:54:00Z">
        <w:r w:rsidR="00FD6B85">
          <w:t xml:space="preserve">all </w:t>
        </w:r>
      </w:ins>
      <w:del w:id="25" w:author="CLo (082322)" w:date="2022-08-23T12:30:00Z">
        <w:r w:rsidRPr="00057D2F" w:rsidDel="00BE21A3">
          <w:delText xml:space="preserve">all </w:delText>
        </w:r>
      </w:del>
      <w:r w:rsidRPr="00057D2F">
        <w:lastRenderedPageBreak/>
        <w:t xml:space="preserve">event data </w:t>
      </w:r>
      <w:del w:id="26" w:author="CLo (082322)" w:date="2022-08-23T12:31:00Z">
        <w:r w:rsidRPr="00057D2F" w:rsidDel="004F2A33">
          <w:delText>along the</w:delText>
        </w:r>
      </w:del>
      <w:ins w:id="27" w:author="CLo (082322)" w:date="2022-08-23T12:31:00Z">
        <w:r w:rsidR="004F2A33">
          <w:t xml:space="preserve">collected over a </w:t>
        </w:r>
        <w:r w:rsidR="00856C6D">
          <w:t>specified</w:t>
        </w:r>
      </w:ins>
      <w:r w:rsidRPr="00057D2F">
        <w:t xml:space="preserve"> time </w:t>
      </w:r>
      <w:del w:id="28" w:author="CLo (082322)" w:date="2022-08-23T12:31:00Z">
        <w:r w:rsidRPr="00057D2F" w:rsidDel="00856C6D">
          <w:delText xml:space="preserve">axis </w:delText>
        </w:r>
      </w:del>
      <w:ins w:id="29" w:author="CLo (082322)" w:date="2022-08-23T12:31:00Z">
        <w:r w:rsidR="00856C6D">
          <w:t xml:space="preserve">duration, </w:t>
        </w:r>
        <w:r w:rsidR="00856C6D">
          <w:t>by any one of the five measures (</w:t>
        </w:r>
        <w:r w:rsidR="00856C6D" w:rsidRPr="00AA417D">
          <w:rPr>
            <w:i/>
            <w:iCs/>
          </w:rPr>
          <w:t>count, mean</w:t>
        </w:r>
        <w:r w:rsidR="00856C6D">
          <w:rPr>
            <w:i/>
            <w:iCs/>
          </w:rPr>
          <w:t xml:space="preserve"> average</w:t>
        </w:r>
        <w:r w:rsidR="00856C6D" w:rsidRPr="00AA417D">
          <w:rPr>
            <w:i/>
            <w:iCs/>
          </w:rPr>
          <w:t>, max</w:t>
        </w:r>
        <w:r w:rsidR="00856C6D">
          <w:rPr>
            <w:i/>
            <w:iCs/>
          </w:rPr>
          <w:t>imum</w:t>
        </w:r>
        <w:r w:rsidR="00856C6D" w:rsidRPr="00AA417D">
          <w:rPr>
            <w:i/>
            <w:iCs/>
          </w:rPr>
          <w:t>, min</w:t>
        </w:r>
        <w:r w:rsidR="00856C6D">
          <w:rPr>
            <w:i/>
            <w:iCs/>
          </w:rPr>
          <w:t>imum</w:t>
        </w:r>
        <w:r w:rsidR="00856C6D">
          <w:t xml:space="preserve"> or </w:t>
        </w:r>
        <w:r w:rsidR="00856C6D" w:rsidRPr="00AA417D">
          <w:rPr>
            <w:i/>
            <w:iCs/>
          </w:rPr>
          <w:t>sum</w:t>
        </w:r>
        <w:r w:rsidR="00856C6D" w:rsidRPr="00C022D5">
          <w:t>)</w:t>
        </w:r>
        <w:r w:rsidR="00856C6D">
          <w:t>,</w:t>
        </w:r>
        <w:r w:rsidR="00856C6D" w:rsidRPr="00057D2F">
          <w:t xml:space="preserve"> </w:t>
        </w:r>
      </w:ins>
      <w:r w:rsidRPr="00057D2F">
        <w:t>to produce a single aggregated value.</w:t>
      </w:r>
    </w:p>
    <w:p w14:paraId="37F863B6" w14:textId="4C7A9425" w:rsidR="0095155C" w:rsidRDefault="00F803A6" w:rsidP="00F803A6">
      <w:pPr>
        <w:pStyle w:val="B1"/>
        <w:keepLines/>
      </w:pPr>
      <w:r w:rsidRPr="00057D2F">
        <w:t>-</w:t>
      </w:r>
      <w:r w:rsidRPr="00057D2F">
        <w:tab/>
        <w:t xml:space="preserve">Restrictions along the user dimension allow the Provisioning AF to restrict access to UE data related events based on </w:t>
      </w:r>
      <w:ins w:id="30" w:author="CLo (082322)" w:date="2022-08-23T13:12:00Z">
        <w:r>
          <w:t xml:space="preserve">individual user(s) </w:t>
        </w:r>
        <w:r w:rsidR="006874F6">
          <w:t xml:space="preserve">or </w:t>
        </w:r>
      </w:ins>
      <w:r w:rsidRPr="00057D2F">
        <w:t>group</w:t>
      </w:r>
      <w:ins w:id="31" w:author="CLo (082322)" w:date="2022-08-23T13:12:00Z">
        <w:r w:rsidR="006874F6">
          <w:t>(</w:t>
        </w:r>
      </w:ins>
      <w:r w:rsidRPr="00057D2F">
        <w:t>s</w:t>
      </w:r>
      <w:ins w:id="32" w:author="CLo (082322)" w:date="2022-08-23T13:12:00Z">
        <w:r w:rsidR="006874F6">
          <w:t>) of users</w:t>
        </w:r>
      </w:ins>
      <w:r w:rsidRPr="00057D2F">
        <w:t xml:space="preserve">. </w:t>
      </w:r>
      <w:del w:id="33" w:author="CLo (082322)" w:date="2022-08-23T13:12:00Z">
        <w:r w:rsidRPr="00057D2F" w:rsidDel="006874F6">
          <w:delText>The finest</w:delText>
        </w:r>
      </w:del>
      <w:ins w:id="34" w:author="CLo (082322)" w:date="2022-08-23T13:12:00Z">
        <w:r w:rsidR="006874F6">
          <w:t>Fine</w:t>
        </w:r>
      </w:ins>
      <w:r w:rsidRPr="00057D2F">
        <w:t xml:space="preserve"> granularity allows the event consumer to access events related to </w:t>
      </w:r>
      <w:ins w:id="35" w:author="CLo (082322)" w:date="2022-08-23T13:13:00Z">
        <w:r w:rsidR="00852326">
          <w:t xml:space="preserve">one or more </w:t>
        </w:r>
      </w:ins>
      <w:r w:rsidRPr="00057D2F">
        <w:t>single users</w:t>
      </w:r>
      <w:ins w:id="36" w:author="CLo (082322)" w:date="2022-08-23T13:13:00Z">
        <w:r w:rsidR="00852326">
          <w:t xml:space="preserve">, independent of time duration(s) </w:t>
        </w:r>
        <w:r w:rsidR="00D55DB0">
          <w:t>or location areas(s)</w:t>
        </w:r>
      </w:ins>
      <w:r w:rsidRPr="00057D2F">
        <w:t xml:space="preserve">. </w:t>
      </w:r>
      <w:ins w:id="37" w:author="CLo (082322)" w:date="2022-08-23T13:16:00Z">
        <w:r w:rsidR="00F36BF5">
          <w:t>Medium</w:t>
        </w:r>
      </w:ins>
      <w:del w:id="38" w:author="CLo (082322)" w:date="2022-08-23T13:16:00Z">
        <w:r w:rsidRPr="00057D2F" w:rsidDel="00F36BF5">
          <w:delText>Coarse</w:delText>
        </w:r>
      </w:del>
      <w:r w:rsidRPr="00057D2F">
        <w:t xml:space="preserve"> granularity </w:t>
      </w:r>
      <w:ins w:id="39" w:author="CLo (082322)" w:date="2022-08-23T13:17:00Z">
        <w:r w:rsidR="00447C79">
          <w:t xml:space="preserve">allows </w:t>
        </w:r>
      </w:ins>
      <w:r w:rsidRPr="00057D2F">
        <w:t xml:space="preserve">access </w:t>
      </w:r>
      <w:del w:id="40" w:author="CLo (082322)" w:date="2022-08-23T13:18:00Z">
        <w:r w:rsidRPr="00057D2F" w:rsidDel="00BA78B8">
          <w:delText>exposes aggregated collected</w:delText>
        </w:r>
      </w:del>
      <w:ins w:id="41" w:author="CLo (082322)" w:date="2022-08-23T13:18:00Z">
        <w:r w:rsidR="00BA78B8">
          <w:t>to all</w:t>
        </w:r>
      </w:ins>
      <w:r w:rsidRPr="00057D2F">
        <w:t xml:space="preserve"> event data </w:t>
      </w:r>
      <w:del w:id="42" w:author="CLo (082322)" w:date="2022-08-23T13:18:00Z">
        <w:r w:rsidRPr="00057D2F" w:rsidDel="00A76FBE">
          <w:delText>based on</w:delText>
        </w:r>
      </w:del>
      <w:ins w:id="43" w:author="CLo (082322)" w:date="2022-08-23T13:18:00Z">
        <w:r w:rsidR="00A76FBE">
          <w:t xml:space="preserve">collected for the </w:t>
        </w:r>
        <w:r w:rsidR="007322F7">
          <w:t>specified</w:t>
        </w:r>
      </w:ins>
      <w:r w:rsidRPr="00057D2F">
        <w:t xml:space="preserve"> user group</w:t>
      </w:r>
      <w:ins w:id="44" w:author="CLo (082322)" w:date="2022-08-23T13:19:00Z">
        <w:r w:rsidR="007322F7">
          <w:t>(</w:t>
        </w:r>
      </w:ins>
      <w:r w:rsidRPr="00057D2F">
        <w:t>s</w:t>
      </w:r>
      <w:ins w:id="45" w:author="CLo (082322)" w:date="2022-08-23T13:19:00Z">
        <w:r w:rsidR="007322F7">
          <w:t>)</w:t>
        </w:r>
      </w:ins>
      <w:ins w:id="46" w:author="CLo (082322)" w:date="2022-08-23T13:50:00Z">
        <w:r w:rsidR="00716DCD">
          <w:t>,</w:t>
        </w:r>
        <w:r w:rsidR="00716DCD">
          <w:t xml:space="preserve"> aggregated by one or more of the following measures: </w:t>
        </w:r>
        <w:r w:rsidR="00716DCD" w:rsidRPr="00AA417D">
          <w:rPr>
            <w:i/>
            <w:iCs/>
          </w:rPr>
          <w:t>count, mean</w:t>
        </w:r>
        <w:r w:rsidR="00716DCD">
          <w:rPr>
            <w:i/>
            <w:iCs/>
          </w:rPr>
          <w:t xml:space="preserve"> average</w:t>
        </w:r>
        <w:r w:rsidR="00716DCD" w:rsidRPr="00AA417D">
          <w:rPr>
            <w:i/>
            <w:iCs/>
          </w:rPr>
          <w:t>, max</w:t>
        </w:r>
        <w:r w:rsidR="00716DCD">
          <w:rPr>
            <w:i/>
            <w:iCs/>
          </w:rPr>
          <w:t>imum</w:t>
        </w:r>
        <w:r w:rsidR="00716DCD" w:rsidRPr="00AA417D">
          <w:rPr>
            <w:i/>
            <w:iCs/>
          </w:rPr>
          <w:t>, min</w:t>
        </w:r>
        <w:r w:rsidR="00716DCD">
          <w:rPr>
            <w:i/>
            <w:iCs/>
          </w:rPr>
          <w:t>imum</w:t>
        </w:r>
        <w:r w:rsidR="00716DCD">
          <w:t xml:space="preserve"> or </w:t>
        </w:r>
        <w:r w:rsidR="00716DCD" w:rsidRPr="00AA417D">
          <w:rPr>
            <w:i/>
            <w:iCs/>
          </w:rPr>
          <w:t>sum</w:t>
        </w:r>
      </w:ins>
      <w:r w:rsidRPr="00057D2F">
        <w:t xml:space="preserve">. </w:t>
      </w:r>
      <w:del w:id="47" w:author="CLo (082322)" w:date="2022-08-23T13:19:00Z">
        <w:r w:rsidRPr="00057D2F" w:rsidDel="007322F7">
          <w:delText>The coarsest</w:delText>
        </w:r>
      </w:del>
      <w:ins w:id="48" w:author="CLo (082322)" w:date="2022-08-23T13:19:00Z">
        <w:r w:rsidR="007322F7">
          <w:t>Coarse</w:t>
        </w:r>
      </w:ins>
      <w:r w:rsidRPr="00057D2F">
        <w:t xml:space="preserve"> granularity </w:t>
      </w:r>
      <w:ins w:id="49" w:author="CLo (082322)" w:date="2022-08-23T13:19:00Z">
        <w:r w:rsidR="008B3055">
          <w:t xml:space="preserve">of </w:t>
        </w:r>
      </w:ins>
      <w:r w:rsidRPr="00057D2F">
        <w:t xml:space="preserve">access </w:t>
      </w:r>
      <w:ins w:id="50" w:author="CLo (082322)" w:date="2022-08-23T13:19:00Z">
        <w:r w:rsidR="008B3055">
          <w:t xml:space="preserve">results from the </w:t>
        </w:r>
        <w:r w:rsidR="003710EE">
          <w:t xml:space="preserve">processing </w:t>
        </w:r>
      </w:ins>
      <w:ins w:id="51" w:author="CLo (082322)" w:date="2022-08-23T13:20:00Z">
        <w:r w:rsidR="003710EE">
          <w:t xml:space="preserve">of event </w:t>
        </w:r>
      </w:ins>
      <w:del w:id="52" w:author="CLo (082322)" w:date="2022-08-23T13:20:00Z">
        <w:r w:rsidRPr="00057D2F" w:rsidDel="003710EE">
          <w:delText xml:space="preserve">exposes the </w:delText>
        </w:r>
      </w:del>
      <w:r w:rsidRPr="00057D2F">
        <w:t xml:space="preserve">data </w:t>
      </w:r>
      <w:del w:id="53" w:author="CLo (082322)" w:date="2022-08-23T13:20:00Z">
        <w:r w:rsidRPr="00057D2F" w:rsidDel="006A239B">
          <w:delText>being aggregated</w:delText>
        </w:r>
      </w:del>
      <w:ins w:id="54" w:author="CLo (082322)" w:date="2022-08-23T13:20:00Z">
        <w:r w:rsidR="006A239B">
          <w:t>collected</w:t>
        </w:r>
      </w:ins>
      <w:r w:rsidRPr="00057D2F">
        <w:t xml:space="preserve"> for all users</w:t>
      </w:r>
      <w:ins w:id="55" w:author="CLo (082322)" w:date="2022-08-23T13:20:00Z">
        <w:r w:rsidR="006A239B">
          <w:t xml:space="preserve">, </w:t>
        </w:r>
        <w:r w:rsidR="006A239B">
          <w:t>by any one of the five measures (</w:t>
        </w:r>
        <w:r w:rsidR="006A239B" w:rsidRPr="00AA417D">
          <w:rPr>
            <w:i/>
            <w:iCs/>
          </w:rPr>
          <w:t>count, mean</w:t>
        </w:r>
        <w:r w:rsidR="006A239B">
          <w:rPr>
            <w:i/>
            <w:iCs/>
          </w:rPr>
          <w:t xml:space="preserve"> average</w:t>
        </w:r>
        <w:r w:rsidR="006A239B" w:rsidRPr="00AA417D">
          <w:rPr>
            <w:i/>
            <w:iCs/>
          </w:rPr>
          <w:t>, max</w:t>
        </w:r>
        <w:r w:rsidR="006A239B">
          <w:rPr>
            <w:i/>
            <w:iCs/>
          </w:rPr>
          <w:t>imum</w:t>
        </w:r>
        <w:r w:rsidR="006A239B" w:rsidRPr="00AA417D">
          <w:rPr>
            <w:i/>
            <w:iCs/>
          </w:rPr>
          <w:t>, min</w:t>
        </w:r>
        <w:r w:rsidR="006A239B">
          <w:rPr>
            <w:i/>
            <w:iCs/>
          </w:rPr>
          <w:t>imum</w:t>
        </w:r>
        <w:r w:rsidR="006A239B">
          <w:t xml:space="preserve"> or </w:t>
        </w:r>
        <w:r w:rsidR="006A239B" w:rsidRPr="00AA417D">
          <w:rPr>
            <w:i/>
            <w:iCs/>
          </w:rPr>
          <w:t>sum</w:t>
        </w:r>
        <w:r w:rsidR="006A239B" w:rsidRPr="00EE245D">
          <w:t>)</w:t>
        </w:r>
        <w:r w:rsidR="006A239B">
          <w:t xml:space="preserve">, </w:t>
        </w:r>
        <w:r w:rsidR="006A239B" w:rsidRPr="00057D2F">
          <w:t>to produce a single aggregated value</w:t>
        </w:r>
      </w:ins>
      <w:r w:rsidRPr="00057D2F">
        <w:t>.</w:t>
      </w:r>
    </w:p>
    <w:p w14:paraId="2CF5D1D7" w14:textId="6E74C4E0" w:rsidR="00C84E9A" w:rsidRPr="00057D2F" w:rsidRDefault="00C84E9A" w:rsidP="00C84E9A">
      <w:pPr>
        <w:pStyle w:val="B1"/>
      </w:pPr>
      <w:r w:rsidRPr="00057D2F">
        <w:t>-</w:t>
      </w:r>
      <w:r w:rsidRPr="00057D2F">
        <w:tab/>
        <w:t xml:space="preserve">Restrictions along the location dimension allow the Provisioning AF to restrict access to UE data related events based on the geographical location of the data collection client during the event. </w:t>
      </w:r>
      <w:del w:id="56" w:author="CLo (082322)" w:date="2022-08-23T13:23:00Z">
        <w:r w:rsidRPr="00057D2F" w:rsidDel="00C84E9A">
          <w:delText>The finest</w:delText>
        </w:r>
      </w:del>
      <w:ins w:id="57" w:author="CLo (082322)" w:date="2022-08-23T13:23:00Z">
        <w:r>
          <w:t>Fine</w:t>
        </w:r>
      </w:ins>
      <w:r w:rsidRPr="00057D2F">
        <w:t xml:space="preserve"> granularity allows the event consumer to access events individually, irrespective of the location</w:t>
      </w:r>
      <w:ins w:id="58" w:author="CLo (082322)" w:date="2022-08-23T13:23:00Z">
        <w:r w:rsidR="00C260CC">
          <w:t>(s) of the UE(s)</w:t>
        </w:r>
      </w:ins>
      <w:r w:rsidRPr="00057D2F">
        <w:t xml:space="preserve">. </w:t>
      </w:r>
      <w:del w:id="59" w:author="CLo (082322)" w:date="2022-08-23T13:23:00Z">
        <w:r w:rsidRPr="00057D2F" w:rsidDel="00C260CC">
          <w:delText xml:space="preserve">Coarse </w:delText>
        </w:r>
      </w:del>
      <w:ins w:id="60" w:author="CLo (082322)" w:date="2022-08-23T13:24:00Z">
        <w:r w:rsidR="00C260CC">
          <w:t>Medium</w:t>
        </w:r>
      </w:ins>
      <w:ins w:id="61" w:author="CLo (082322)" w:date="2022-08-23T13:23:00Z">
        <w:r w:rsidR="00C260CC" w:rsidRPr="00057D2F">
          <w:t xml:space="preserve"> </w:t>
        </w:r>
      </w:ins>
      <w:r w:rsidRPr="00057D2F">
        <w:t xml:space="preserve">granularity </w:t>
      </w:r>
      <w:ins w:id="62" w:author="CLo (082322)" w:date="2022-08-23T13:24:00Z">
        <w:r w:rsidR="00C260CC">
          <w:t xml:space="preserve">allows </w:t>
        </w:r>
      </w:ins>
      <w:r w:rsidRPr="00057D2F">
        <w:t xml:space="preserve">access </w:t>
      </w:r>
      <w:del w:id="63" w:author="CLo (082322)" w:date="2022-08-23T13:24:00Z">
        <w:r w:rsidRPr="00057D2F" w:rsidDel="00D272A5">
          <w:delText>exposes aggregated collected</w:delText>
        </w:r>
      </w:del>
      <w:ins w:id="64" w:author="CLo (082322)" w:date="2022-08-23T13:24:00Z">
        <w:r w:rsidR="00D272A5">
          <w:t>to all</w:t>
        </w:r>
      </w:ins>
      <w:r w:rsidRPr="00057D2F">
        <w:t xml:space="preserve"> event data </w:t>
      </w:r>
      <w:del w:id="65" w:author="CLo (082322)" w:date="2022-08-23T13:27:00Z">
        <w:r w:rsidRPr="00057D2F" w:rsidDel="00A84266">
          <w:delText>based on a</w:delText>
        </w:r>
      </w:del>
      <w:ins w:id="66" w:author="CLo (082322)" w:date="2022-08-23T13:27:00Z">
        <w:r w:rsidR="00A84266">
          <w:t>collected in one or more</w:t>
        </w:r>
      </w:ins>
      <w:r w:rsidRPr="00057D2F">
        <w:t xml:space="preserve"> geographical area</w:t>
      </w:r>
      <w:ins w:id="67" w:author="CLo (082322)" w:date="2022-08-23T13:27:00Z">
        <w:r w:rsidR="00A84266">
          <w:t>s</w:t>
        </w:r>
      </w:ins>
      <w:ins w:id="68" w:author="CLo (082322)" w:date="2022-08-23T13:28:00Z">
        <w:r w:rsidR="00D65E58">
          <w:t xml:space="preserve">, </w:t>
        </w:r>
        <w:r w:rsidR="00D65E58">
          <w:t xml:space="preserve">aggregated by one or more of the following measures: </w:t>
        </w:r>
        <w:r w:rsidR="00D65E58" w:rsidRPr="00AA417D">
          <w:rPr>
            <w:i/>
            <w:iCs/>
          </w:rPr>
          <w:t>count, mean</w:t>
        </w:r>
        <w:r w:rsidR="00D65E58">
          <w:rPr>
            <w:i/>
            <w:iCs/>
          </w:rPr>
          <w:t xml:space="preserve"> average</w:t>
        </w:r>
        <w:r w:rsidR="00D65E58" w:rsidRPr="00AA417D">
          <w:rPr>
            <w:i/>
            <w:iCs/>
          </w:rPr>
          <w:t>, max</w:t>
        </w:r>
        <w:r w:rsidR="00D65E58">
          <w:rPr>
            <w:i/>
            <w:iCs/>
          </w:rPr>
          <w:t>imum</w:t>
        </w:r>
        <w:r w:rsidR="00D65E58" w:rsidRPr="00AA417D">
          <w:rPr>
            <w:i/>
            <w:iCs/>
          </w:rPr>
          <w:t>, min</w:t>
        </w:r>
        <w:r w:rsidR="00D65E58">
          <w:rPr>
            <w:i/>
            <w:iCs/>
          </w:rPr>
          <w:t>imum</w:t>
        </w:r>
        <w:r w:rsidR="00D65E58">
          <w:t xml:space="preserve"> or </w:t>
        </w:r>
        <w:r w:rsidR="00D65E58" w:rsidRPr="00AA417D">
          <w:rPr>
            <w:i/>
            <w:iCs/>
          </w:rPr>
          <w:t>sum</w:t>
        </w:r>
      </w:ins>
      <w:r w:rsidRPr="00057D2F">
        <w:t xml:space="preserve">. </w:t>
      </w:r>
      <w:del w:id="69" w:author="CLo (082322)" w:date="2022-08-23T13:25:00Z">
        <w:r w:rsidRPr="00057D2F" w:rsidDel="00583AD0">
          <w:delText>The coarsest</w:delText>
        </w:r>
      </w:del>
      <w:ins w:id="70" w:author="CLo (082322)" w:date="2022-08-23T13:25:00Z">
        <w:r w:rsidR="00583AD0">
          <w:t>Coarse</w:t>
        </w:r>
      </w:ins>
      <w:r w:rsidRPr="00057D2F">
        <w:t xml:space="preserve"> level of access </w:t>
      </w:r>
      <w:del w:id="71" w:author="CLo (082322)" w:date="2022-08-23T13:28:00Z">
        <w:r w:rsidRPr="00057D2F" w:rsidDel="00D65E58">
          <w:delText xml:space="preserve">aggregates </w:delText>
        </w:r>
      </w:del>
      <w:ins w:id="72" w:author="CLo (082322)" w:date="2022-08-23T13:28:00Z">
        <w:r w:rsidR="00D65E58">
          <w:t xml:space="preserve">results from the processing </w:t>
        </w:r>
        <w:r w:rsidR="00907CAF">
          <w:t>of</w:t>
        </w:r>
        <w:r w:rsidR="00D65E58" w:rsidRPr="00057D2F">
          <w:t xml:space="preserve"> </w:t>
        </w:r>
      </w:ins>
      <w:del w:id="73" w:author="CLo (082322)" w:date="2022-08-23T13:26:00Z">
        <w:r w:rsidRPr="00057D2F" w:rsidDel="00736BD2">
          <w:delText xml:space="preserve">all </w:delText>
        </w:r>
      </w:del>
      <w:r w:rsidRPr="00057D2F">
        <w:t xml:space="preserve">event data </w:t>
      </w:r>
      <w:ins w:id="74" w:author="CLo (082322)" w:date="2022-08-23T13:29:00Z">
        <w:r w:rsidR="00D7650F">
          <w:t>collected in a specified location area, by any one of the five measures (</w:t>
        </w:r>
        <w:r w:rsidR="00D7650F" w:rsidRPr="00AA417D">
          <w:rPr>
            <w:i/>
            <w:iCs/>
          </w:rPr>
          <w:t>count, mean</w:t>
        </w:r>
        <w:r w:rsidR="00D7650F">
          <w:rPr>
            <w:i/>
            <w:iCs/>
          </w:rPr>
          <w:t xml:space="preserve"> average</w:t>
        </w:r>
        <w:r w:rsidR="00D7650F" w:rsidRPr="00AA417D">
          <w:rPr>
            <w:i/>
            <w:iCs/>
          </w:rPr>
          <w:t>, max</w:t>
        </w:r>
        <w:r w:rsidR="00D7650F">
          <w:rPr>
            <w:i/>
            <w:iCs/>
          </w:rPr>
          <w:t>imum</w:t>
        </w:r>
        <w:r w:rsidR="00D7650F" w:rsidRPr="00AA417D">
          <w:rPr>
            <w:i/>
            <w:iCs/>
          </w:rPr>
          <w:t>, min</w:t>
        </w:r>
        <w:r w:rsidR="00D7650F">
          <w:rPr>
            <w:i/>
            <w:iCs/>
          </w:rPr>
          <w:t>imum</w:t>
        </w:r>
        <w:r w:rsidR="00D7650F">
          <w:t xml:space="preserve"> or </w:t>
        </w:r>
        <w:r w:rsidR="00D7650F" w:rsidRPr="00AA417D">
          <w:rPr>
            <w:i/>
            <w:iCs/>
          </w:rPr>
          <w:t>sum</w:t>
        </w:r>
        <w:r w:rsidR="00D7650F" w:rsidRPr="00C022D5">
          <w:t>)</w:t>
        </w:r>
        <w:r w:rsidR="00D7650F">
          <w:t>,</w:t>
        </w:r>
      </w:ins>
      <w:del w:id="75" w:author="CLo (082322)" w:date="2022-08-23T13:30:00Z">
        <w:r w:rsidRPr="00057D2F" w:rsidDel="00EE0C23">
          <w:delText>along the location axis</w:delText>
        </w:r>
      </w:del>
      <w:r w:rsidRPr="00057D2F">
        <w:t xml:space="preserve"> to produce a single aggregated value</w:t>
      </w:r>
      <w:del w:id="76" w:author="CLo (082322)" w:date="2022-08-23T13:30:00Z">
        <w:r w:rsidRPr="00057D2F" w:rsidDel="00EE0C23">
          <w:delText xml:space="preserve"> for all locations</w:delText>
        </w:r>
      </w:del>
      <w:r w:rsidRPr="00057D2F">
        <w:t>.</w:t>
      </w:r>
    </w:p>
    <w:p w14:paraId="1425BABD" w14:textId="77777777" w:rsidR="00216C30" w:rsidRPr="00057D2F" w:rsidRDefault="00216C30" w:rsidP="00216C30">
      <w:pPr>
        <w:pStyle w:val="B2"/>
        <w:keepNext/>
        <w:ind w:left="0" w:firstLine="0"/>
      </w:pPr>
      <w:r w:rsidRPr="00057D2F">
        <w:t>The baseline set of aggregation functions is listed in table 4.5.2</w:t>
      </w:r>
      <w:r w:rsidRPr="00057D2F">
        <w:noBreakHyphen/>
        <w:t>1:</w:t>
      </w:r>
    </w:p>
    <w:p w14:paraId="0679AB3F" w14:textId="77777777" w:rsidR="00216C30" w:rsidRPr="00057D2F" w:rsidRDefault="00216C30" w:rsidP="00216C30">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216C30" w:rsidRPr="00057D2F" w14:paraId="47456FFD" w14:textId="77777777" w:rsidTr="001910B0">
        <w:trPr>
          <w:jc w:val="center"/>
        </w:trPr>
        <w:tc>
          <w:tcPr>
            <w:tcW w:w="1555" w:type="dxa"/>
            <w:shd w:val="clear" w:color="auto" w:fill="BFBFBF" w:themeFill="background1" w:themeFillShade="BF"/>
          </w:tcPr>
          <w:p w14:paraId="04AB476A" w14:textId="77777777" w:rsidR="00216C30" w:rsidRPr="00057D2F" w:rsidRDefault="00216C30" w:rsidP="001910B0">
            <w:pPr>
              <w:pStyle w:val="TAH"/>
            </w:pPr>
            <w:r w:rsidRPr="00057D2F">
              <w:t>Aggregation function</w:t>
            </w:r>
          </w:p>
        </w:tc>
        <w:tc>
          <w:tcPr>
            <w:tcW w:w="7371" w:type="dxa"/>
            <w:shd w:val="clear" w:color="auto" w:fill="BFBFBF" w:themeFill="background1" w:themeFillShade="BF"/>
          </w:tcPr>
          <w:p w14:paraId="39DF5179" w14:textId="77777777" w:rsidR="00216C30" w:rsidRPr="00057D2F" w:rsidRDefault="00216C30" w:rsidP="001910B0">
            <w:pPr>
              <w:pStyle w:val="TAH"/>
            </w:pPr>
            <w:r w:rsidRPr="00057D2F">
              <w:t>Description</w:t>
            </w:r>
          </w:p>
        </w:tc>
      </w:tr>
      <w:tr w:rsidR="00216C30" w:rsidRPr="00057D2F" w14:paraId="2129BB0D" w14:textId="77777777" w:rsidTr="001910B0">
        <w:trPr>
          <w:jc w:val="center"/>
        </w:trPr>
        <w:tc>
          <w:tcPr>
            <w:tcW w:w="1555" w:type="dxa"/>
          </w:tcPr>
          <w:p w14:paraId="4DE61F5E" w14:textId="77777777" w:rsidR="00216C30" w:rsidRPr="00057D2F" w:rsidRDefault="00216C30" w:rsidP="001910B0">
            <w:pPr>
              <w:pStyle w:val="TAL"/>
            </w:pPr>
            <w:r w:rsidRPr="00057D2F">
              <w:t>None</w:t>
            </w:r>
          </w:p>
        </w:tc>
        <w:tc>
          <w:tcPr>
            <w:tcW w:w="7371" w:type="dxa"/>
          </w:tcPr>
          <w:p w14:paraId="104E268D" w14:textId="77777777" w:rsidR="00216C30" w:rsidRPr="00057D2F" w:rsidRDefault="00216C30" w:rsidP="001910B0">
            <w:pPr>
              <w:pStyle w:val="TAL"/>
            </w:pPr>
            <w:r w:rsidRPr="00057D2F">
              <w:t>No aggregation is applied, and all reported data records are exposed as individual events.</w:t>
            </w:r>
          </w:p>
        </w:tc>
      </w:tr>
      <w:tr w:rsidR="00216C30" w:rsidRPr="00057D2F" w14:paraId="308412FF" w14:textId="77777777" w:rsidTr="001910B0">
        <w:trPr>
          <w:jc w:val="center"/>
        </w:trPr>
        <w:tc>
          <w:tcPr>
            <w:tcW w:w="1555" w:type="dxa"/>
          </w:tcPr>
          <w:p w14:paraId="58F9B4AB" w14:textId="77777777" w:rsidR="00216C30" w:rsidRPr="00057D2F" w:rsidRDefault="00216C30" w:rsidP="001910B0">
            <w:pPr>
              <w:pStyle w:val="TAL"/>
            </w:pPr>
            <w:r w:rsidRPr="00057D2F">
              <w:t>Count</w:t>
            </w:r>
          </w:p>
        </w:tc>
        <w:tc>
          <w:tcPr>
            <w:tcW w:w="7371" w:type="dxa"/>
          </w:tcPr>
          <w:p w14:paraId="7E94E0E1" w14:textId="77777777" w:rsidR="00216C30" w:rsidRPr="00057D2F" w:rsidRDefault="00216C30" w:rsidP="001910B0">
            <w:pPr>
              <w:pStyle w:val="TAL"/>
            </w:pPr>
            <w:r w:rsidRPr="00057D2F">
              <w:t>The number of reported data records is exposed to event consumers.</w:t>
            </w:r>
          </w:p>
        </w:tc>
      </w:tr>
      <w:tr w:rsidR="00216C30" w:rsidRPr="00057D2F" w14:paraId="17B2B7D1" w14:textId="77777777" w:rsidTr="001910B0">
        <w:trPr>
          <w:jc w:val="center"/>
        </w:trPr>
        <w:tc>
          <w:tcPr>
            <w:tcW w:w="1555" w:type="dxa"/>
          </w:tcPr>
          <w:p w14:paraId="55D992D5" w14:textId="77777777" w:rsidR="00216C30" w:rsidRPr="00057D2F" w:rsidRDefault="00216C30" w:rsidP="001910B0">
            <w:pPr>
              <w:pStyle w:val="TAL"/>
            </w:pPr>
            <w:r w:rsidRPr="00057D2F">
              <w:t>Mean</w:t>
            </w:r>
          </w:p>
        </w:tc>
        <w:tc>
          <w:tcPr>
            <w:tcW w:w="7371" w:type="dxa"/>
          </w:tcPr>
          <w:p w14:paraId="16E2D930" w14:textId="77777777" w:rsidR="00216C30" w:rsidRPr="00057D2F" w:rsidRDefault="00216C30" w:rsidP="001910B0">
            <w:pPr>
              <w:pStyle w:val="TAL"/>
            </w:pPr>
            <w:r w:rsidRPr="00057D2F">
              <w:t>The mean average of the values in reported data records is exposed to event consumers.</w:t>
            </w:r>
          </w:p>
        </w:tc>
      </w:tr>
      <w:tr w:rsidR="00216C30" w:rsidRPr="00057D2F" w14:paraId="456EE77E" w14:textId="77777777" w:rsidTr="001910B0">
        <w:trPr>
          <w:jc w:val="center"/>
        </w:trPr>
        <w:tc>
          <w:tcPr>
            <w:tcW w:w="1555" w:type="dxa"/>
          </w:tcPr>
          <w:p w14:paraId="3E429B4D" w14:textId="77777777" w:rsidR="00216C30" w:rsidRPr="00057D2F" w:rsidRDefault="00216C30" w:rsidP="001910B0">
            <w:pPr>
              <w:pStyle w:val="TAL"/>
            </w:pPr>
            <w:r w:rsidRPr="00057D2F">
              <w:t>Maximum</w:t>
            </w:r>
          </w:p>
        </w:tc>
        <w:tc>
          <w:tcPr>
            <w:tcW w:w="7371" w:type="dxa"/>
          </w:tcPr>
          <w:p w14:paraId="1C4CB2AA" w14:textId="77777777" w:rsidR="00216C30" w:rsidRPr="00057D2F" w:rsidRDefault="00216C30" w:rsidP="001910B0">
            <w:pPr>
              <w:pStyle w:val="TAL"/>
            </w:pPr>
            <w:r w:rsidRPr="00057D2F">
              <w:t>The maximal observed value in reported data records is exposed to event consumers.</w:t>
            </w:r>
          </w:p>
        </w:tc>
      </w:tr>
      <w:tr w:rsidR="00216C30" w:rsidRPr="00057D2F" w14:paraId="4BA24BC6" w14:textId="77777777" w:rsidTr="001910B0">
        <w:trPr>
          <w:jc w:val="center"/>
        </w:trPr>
        <w:tc>
          <w:tcPr>
            <w:tcW w:w="1555" w:type="dxa"/>
          </w:tcPr>
          <w:p w14:paraId="4AB3AE68" w14:textId="77777777" w:rsidR="00216C30" w:rsidRPr="00057D2F" w:rsidRDefault="00216C30" w:rsidP="001910B0">
            <w:pPr>
              <w:pStyle w:val="TAL"/>
            </w:pPr>
            <w:r w:rsidRPr="00057D2F">
              <w:t>Minimum</w:t>
            </w:r>
          </w:p>
        </w:tc>
        <w:tc>
          <w:tcPr>
            <w:tcW w:w="7371" w:type="dxa"/>
          </w:tcPr>
          <w:p w14:paraId="6A369941" w14:textId="77777777" w:rsidR="00216C30" w:rsidRPr="00057D2F" w:rsidRDefault="00216C30" w:rsidP="001910B0">
            <w:pPr>
              <w:pStyle w:val="TAL"/>
            </w:pPr>
            <w:r w:rsidRPr="00057D2F">
              <w:t>The minimal observed value in reported data records is exposed to event consumers.</w:t>
            </w:r>
          </w:p>
        </w:tc>
      </w:tr>
      <w:tr w:rsidR="00216C30" w:rsidRPr="00057D2F" w14:paraId="7949AE9E" w14:textId="77777777" w:rsidTr="001910B0">
        <w:trPr>
          <w:jc w:val="center"/>
        </w:trPr>
        <w:tc>
          <w:tcPr>
            <w:tcW w:w="1555" w:type="dxa"/>
          </w:tcPr>
          <w:p w14:paraId="2C41B9C1" w14:textId="77777777" w:rsidR="00216C30" w:rsidRPr="00057D2F" w:rsidRDefault="00216C30" w:rsidP="001910B0">
            <w:pPr>
              <w:pStyle w:val="TAL"/>
            </w:pPr>
            <w:r w:rsidRPr="00057D2F">
              <w:t>Sum</w:t>
            </w:r>
          </w:p>
        </w:tc>
        <w:tc>
          <w:tcPr>
            <w:tcW w:w="7371" w:type="dxa"/>
          </w:tcPr>
          <w:p w14:paraId="707FFE3F" w14:textId="77777777" w:rsidR="00216C30" w:rsidRPr="00057D2F" w:rsidRDefault="00216C30" w:rsidP="001910B0">
            <w:pPr>
              <w:pStyle w:val="TAL"/>
            </w:pPr>
            <w:r w:rsidRPr="00057D2F">
              <w:t>The sum of the values in reported data records is exposed to event consumers.</w:t>
            </w:r>
          </w:p>
        </w:tc>
      </w:tr>
    </w:tbl>
    <w:p w14:paraId="1ABCEDCB" w14:textId="77777777" w:rsidR="00216C30" w:rsidRPr="00057D2F" w:rsidRDefault="00216C30" w:rsidP="00216C30">
      <w:pPr>
        <w:pStyle w:val="TAN"/>
        <w:keepNext w:val="0"/>
      </w:pPr>
    </w:p>
    <w:p w14:paraId="5CFB4B1A" w14:textId="77777777" w:rsidR="00216C30" w:rsidRPr="00057D2F" w:rsidRDefault="00216C30" w:rsidP="00216C30">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2F7D13CA" w14:textId="16D6FCD3" w:rsidR="00216C30" w:rsidRPr="0012665E" w:rsidRDefault="00216C30" w:rsidP="00216C30">
      <w:pPr>
        <w:keepNext/>
      </w:pPr>
      <w:r w:rsidRPr="00057D2F">
        <w:t>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along the time</w:t>
      </w:r>
      <w:ins w:id="77" w:author="CLo (082322)" w:date="2022-08-23T11:26:00Z">
        <w:r w:rsidR="004032E6">
          <w:t>,</w:t>
        </w:r>
      </w:ins>
      <w:del w:id="78" w:author="CLo (082322)" w:date="2022-08-23T11:26:00Z">
        <w:r w:rsidRPr="00057D2F" w:rsidDel="004032E6">
          <w:delText xml:space="preserve"> and</w:delText>
        </w:r>
      </w:del>
      <w:r w:rsidRPr="00057D2F">
        <w:t xml:space="preserve"> user </w:t>
      </w:r>
      <w:ins w:id="79" w:author="CLo (082322)" w:date="2022-08-23T11:26:00Z">
        <w:r w:rsidR="004032E6">
          <w:t>location</w:t>
        </w:r>
      </w:ins>
      <w:ins w:id="80" w:author="CLo (082322)" w:date="2022-08-23T11:27:00Z">
        <w:r w:rsidR="004032E6">
          <w:t xml:space="preserve"> </w:t>
        </w:r>
      </w:ins>
      <w:r w:rsidRPr="00057D2F">
        <w:t>dimensions on the collected data prior to exposing it to the event consumer.</w:t>
      </w:r>
    </w:p>
    <w:bookmarkEnd w:id="3"/>
    <w:bookmarkEnd w:id="4"/>
    <w:bookmarkEnd w:id="5"/>
    <w:bookmarkEnd w:id="6"/>
    <w:bookmarkEnd w:id="7"/>
    <w:bookmarkEnd w:id="8"/>
    <w:p w14:paraId="6C6D0313" w14:textId="77777777" w:rsidR="00216C30" w:rsidRDefault="00216C30" w:rsidP="00216C30">
      <w:pPr>
        <w:pStyle w:val="Changelast"/>
      </w:pPr>
      <w:r>
        <w:rPr>
          <w:highlight w:val="yellow"/>
        </w:rPr>
        <w:t>END OF</w:t>
      </w:r>
      <w:r w:rsidRPr="00F66D5C">
        <w:rPr>
          <w:highlight w:val="yellow"/>
        </w:rPr>
        <w:t xml:space="preserve"> CHANGE</w:t>
      </w:r>
      <w:r>
        <w:t>S</w:t>
      </w:r>
    </w:p>
    <w:sectPr w:rsidR="00216C30" w:rsidSect="00BD0B24">
      <w:headerReference w:type="default" r:id="rId14"/>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35DB" w14:textId="77777777" w:rsidR="00E53FAD" w:rsidRDefault="00E53FAD">
      <w:r>
        <w:separator/>
      </w:r>
    </w:p>
  </w:endnote>
  <w:endnote w:type="continuationSeparator" w:id="0">
    <w:p w14:paraId="1BA414DD" w14:textId="77777777" w:rsidR="00E53FAD" w:rsidRDefault="00E5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970C" w14:textId="77777777" w:rsidR="00E53FAD" w:rsidRDefault="00E53FAD">
      <w:r>
        <w:separator/>
      </w:r>
    </w:p>
  </w:footnote>
  <w:footnote w:type="continuationSeparator" w:id="0">
    <w:p w14:paraId="0CD5289D" w14:textId="77777777" w:rsidR="00E53FAD" w:rsidRDefault="00E53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2"/>
  </w:num>
  <w:num w:numId="2">
    <w:abstractNumId w:val="8"/>
  </w:num>
  <w:num w:numId="3">
    <w:abstractNumId w:val="3"/>
  </w:num>
  <w:num w:numId="4">
    <w:abstractNumId w:val="11"/>
  </w:num>
  <w:num w:numId="5">
    <w:abstractNumId w:val="6"/>
  </w:num>
  <w:num w:numId="6">
    <w:abstractNumId w:val="5"/>
  </w:num>
  <w:num w:numId="7">
    <w:abstractNumId w:val="9"/>
  </w:num>
  <w:num w:numId="8">
    <w:abstractNumId w:val="7"/>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82322)">
    <w15:presenceInfo w15:providerId="None" w15:userId="CLo (08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27DBA"/>
    <w:rsid w:val="00027FD6"/>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D1"/>
    <w:rsid w:val="00072B0F"/>
    <w:rsid w:val="00073390"/>
    <w:rsid w:val="00075DD2"/>
    <w:rsid w:val="00077739"/>
    <w:rsid w:val="000819A9"/>
    <w:rsid w:val="000857C1"/>
    <w:rsid w:val="00087F59"/>
    <w:rsid w:val="0009000E"/>
    <w:rsid w:val="00092AD2"/>
    <w:rsid w:val="00095B1F"/>
    <w:rsid w:val="000A175F"/>
    <w:rsid w:val="000A3F9C"/>
    <w:rsid w:val="000A6394"/>
    <w:rsid w:val="000B134B"/>
    <w:rsid w:val="000B178C"/>
    <w:rsid w:val="000B1910"/>
    <w:rsid w:val="000B3B80"/>
    <w:rsid w:val="000B3BB2"/>
    <w:rsid w:val="000B40BA"/>
    <w:rsid w:val="000B7D4C"/>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6EB5"/>
    <w:rsid w:val="000E7112"/>
    <w:rsid w:val="000F0DE9"/>
    <w:rsid w:val="000F0DF5"/>
    <w:rsid w:val="000F1026"/>
    <w:rsid w:val="000F2113"/>
    <w:rsid w:val="000F269A"/>
    <w:rsid w:val="000F2D53"/>
    <w:rsid w:val="000F4B06"/>
    <w:rsid w:val="000F62A2"/>
    <w:rsid w:val="00100888"/>
    <w:rsid w:val="00102461"/>
    <w:rsid w:val="00102B16"/>
    <w:rsid w:val="00105FED"/>
    <w:rsid w:val="00106BE0"/>
    <w:rsid w:val="00111943"/>
    <w:rsid w:val="00113948"/>
    <w:rsid w:val="0011557D"/>
    <w:rsid w:val="001205F0"/>
    <w:rsid w:val="001224D9"/>
    <w:rsid w:val="001247CC"/>
    <w:rsid w:val="00124815"/>
    <w:rsid w:val="0012665E"/>
    <w:rsid w:val="00130F83"/>
    <w:rsid w:val="00130FE8"/>
    <w:rsid w:val="0013254F"/>
    <w:rsid w:val="001325D4"/>
    <w:rsid w:val="0013291A"/>
    <w:rsid w:val="001340E8"/>
    <w:rsid w:val="00134975"/>
    <w:rsid w:val="00137276"/>
    <w:rsid w:val="00141236"/>
    <w:rsid w:val="00143B68"/>
    <w:rsid w:val="001449A4"/>
    <w:rsid w:val="001455D0"/>
    <w:rsid w:val="00145D43"/>
    <w:rsid w:val="001472C0"/>
    <w:rsid w:val="00147B0C"/>
    <w:rsid w:val="001513AF"/>
    <w:rsid w:val="001521CB"/>
    <w:rsid w:val="0015240A"/>
    <w:rsid w:val="001539A9"/>
    <w:rsid w:val="00154971"/>
    <w:rsid w:val="00155954"/>
    <w:rsid w:val="0016321B"/>
    <w:rsid w:val="00164857"/>
    <w:rsid w:val="00164944"/>
    <w:rsid w:val="00164DF5"/>
    <w:rsid w:val="00170D1A"/>
    <w:rsid w:val="00170D3C"/>
    <w:rsid w:val="0017595B"/>
    <w:rsid w:val="00175C48"/>
    <w:rsid w:val="00177395"/>
    <w:rsid w:val="00181823"/>
    <w:rsid w:val="00182914"/>
    <w:rsid w:val="001919BF"/>
    <w:rsid w:val="00192C46"/>
    <w:rsid w:val="00193932"/>
    <w:rsid w:val="0019401A"/>
    <w:rsid w:val="00195D6C"/>
    <w:rsid w:val="00197383"/>
    <w:rsid w:val="001A08B3"/>
    <w:rsid w:val="001A3782"/>
    <w:rsid w:val="001A7B60"/>
    <w:rsid w:val="001B0430"/>
    <w:rsid w:val="001B068F"/>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4EA"/>
    <w:rsid w:val="001C6B5D"/>
    <w:rsid w:val="001C6BEE"/>
    <w:rsid w:val="001C7F2E"/>
    <w:rsid w:val="001D0886"/>
    <w:rsid w:val="001D5B80"/>
    <w:rsid w:val="001E01C6"/>
    <w:rsid w:val="001E13FD"/>
    <w:rsid w:val="001E3C5C"/>
    <w:rsid w:val="001E41F3"/>
    <w:rsid w:val="001F3489"/>
    <w:rsid w:val="001F5129"/>
    <w:rsid w:val="001F74DA"/>
    <w:rsid w:val="001F7F02"/>
    <w:rsid w:val="00200520"/>
    <w:rsid w:val="002046BC"/>
    <w:rsid w:val="0020649D"/>
    <w:rsid w:val="00206EB9"/>
    <w:rsid w:val="0020728C"/>
    <w:rsid w:val="00211725"/>
    <w:rsid w:val="00212421"/>
    <w:rsid w:val="00213501"/>
    <w:rsid w:val="00214037"/>
    <w:rsid w:val="00216C30"/>
    <w:rsid w:val="00216D5C"/>
    <w:rsid w:val="00222310"/>
    <w:rsid w:val="00222392"/>
    <w:rsid w:val="00223310"/>
    <w:rsid w:val="00225901"/>
    <w:rsid w:val="00225F78"/>
    <w:rsid w:val="0023067D"/>
    <w:rsid w:val="002330D5"/>
    <w:rsid w:val="00237DA7"/>
    <w:rsid w:val="00241059"/>
    <w:rsid w:val="00242601"/>
    <w:rsid w:val="002501CC"/>
    <w:rsid w:val="0025127F"/>
    <w:rsid w:val="00251F6E"/>
    <w:rsid w:val="0025485E"/>
    <w:rsid w:val="00255E46"/>
    <w:rsid w:val="00256BD4"/>
    <w:rsid w:val="00256E57"/>
    <w:rsid w:val="002576CE"/>
    <w:rsid w:val="0026004D"/>
    <w:rsid w:val="00262E87"/>
    <w:rsid w:val="00263812"/>
    <w:rsid w:val="00263FF5"/>
    <w:rsid w:val="002640DD"/>
    <w:rsid w:val="0026643D"/>
    <w:rsid w:val="002666AB"/>
    <w:rsid w:val="00266794"/>
    <w:rsid w:val="00267655"/>
    <w:rsid w:val="002709E5"/>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A39B6"/>
    <w:rsid w:val="002B0120"/>
    <w:rsid w:val="002B2501"/>
    <w:rsid w:val="002B28B5"/>
    <w:rsid w:val="002B53E0"/>
    <w:rsid w:val="002B5741"/>
    <w:rsid w:val="002C10CF"/>
    <w:rsid w:val="002C4000"/>
    <w:rsid w:val="002C5F3D"/>
    <w:rsid w:val="002C7E3F"/>
    <w:rsid w:val="002D0F52"/>
    <w:rsid w:val="002D2FD4"/>
    <w:rsid w:val="002D4383"/>
    <w:rsid w:val="002D44EA"/>
    <w:rsid w:val="002D564D"/>
    <w:rsid w:val="002E167F"/>
    <w:rsid w:val="002E53F5"/>
    <w:rsid w:val="002E56F5"/>
    <w:rsid w:val="002E593A"/>
    <w:rsid w:val="002E71C3"/>
    <w:rsid w:val="002F0A84"/>
    <w:rsid w:val="002F452D"/>
    <w:rsid w:val="002F4C57"/>
    <w:rsid w:val="002F5415"/>
    <w:rsid w:val="00304B99"/>
    <w:rsid w:val="00305409"/>
    <w:rsid w:val="0031109F"/>
    <w:rsid w:val="00311D3C"/>
    <w:rsid w:val="00314F62"/>
    <w:rsid w:val="00320AE9"/>
    <w:rsid w:val="00322C86"/>
    <w:rsid w:val="00327C19"/>
    <w:rsid w:val="00331008"/>
    <w:rsid w:val="00331D1C"/>
    <w:rsid w:val="003326FE"/>
    <w:rsid w:val="00336600"/>
    <w:rsid w:val="00350705"/>
    <w:rsid w:val="003508FD"/>
    <w:rsid w:val="00351B87"/>
    <w:rsid w:val="00351D82"/>
    <w:rsid w:val="00354EB9"/>
    <w:rsid w:val="00355374"/>
    <w:rsid w:val="003609EF"/>
    <w:rsid w:val="0036231A"/>
    <w:rsid w:val="00363501"/>
    <w:rsid w:val="00365272"/>
    <w:rsid w:val="00366699"/>
    <w:rsid w:val="00366F84"/>
    <w:rsid w:val="003710EE"/>
    <w:rsid w:val="003723D9"/>
    <w:rsid w:val="0037315D"/>
    <w:rsid w:val="00374DD4"/>
    <w:rsid w:val="0037550A"/>
    <w:rsid w:val="00376A70"/>
    <w:rsid w:val="00380C09"/>
    <w:rsid w:val="00381FBA"/>
    <w:rsid w:val="003843FB"/>
    <w:rsid w:val="003846D3"/>
    <w:rsid w:val="00387011"/>
    <w:rsid w:val="003871D2"/>
    <w:rsid w:val="00390C28"/>
    <w:rsid w:val="0039234B"/>
    <w:rsid w:val="00393FF5"/>
    <w:rsid w:val="00395F13"/>
    <w:rsid w:val="003A2680"/>
    <w:rsid w:val="003A30A9"/>
    <w:rsid w:val="003A48D2"/>
    <w:rsid w:val="003A5DFD"/>
    <w:rsid w:val="003A66F9"/>
    <w:rsid w:val="003A74EC"/>
    <w:rsid w:val="003B425C"/>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550"/>
    <w:rsid w:val="003F5E70"/>
    <w:rsid w:val="003F6AFF"/>
    <w:rsid w:val="003F7B7F"/>
    <w:rsid w:val="004004D3"/>
    <w:rsid w:val="00400978"/>
    <w:rsid w:val="00400FAA"/>
    <w:rsid w:val="004015E1"/>
    <w:rsid w:val="004032E6"/>
    <w:rsid w:val="00404A80"/>
    <w:rsid w:val="004072C1"/>
    <w:rsid w:val="0041002A"/>
    <w:rsid w:val="004100E6"/>
    <w:rsid w:val="00410371"/>
    <w:rsid w:val="004103D6"/>
    <w:rsid w:val="00413544"/>
    <w:rsid w:val="00413B58"/>
    <w:rsid w:val="00415452"/>
    <w:rsid w:val="0041743A"/>
    <w:rsid w:val="004178BE"/>
    <w:rsid w:val="004219D3"/>
    <w:rsid w:val="00423863"/>
    <w:rsid w:val="004239C6"/>
    <w:rsid w:val="004242F1"/>
    <w:rsid w:val="0043136B"/>
    <w:rsid w:val="00434018"/>
    <w:rsid w:val="00434313"/>
    <w:rsid w:val="00434E01"/>
    <w:rsid w:val="00434E28"/>
    <w:rsid w:val="004412B6"/>
    <w:rsid w:val="00441D4A"/>
    <w:rsid w:val="00444748"/>
    <w:rsid w:val="004455DA"/>
    <w:rsid w:val="00446A0F"/>
    <w:rsid w:val="00446C9A"/>
    <w:rsid w:val="00447C79"/>
    <w:rsid w:val="004515BA"/>
    <w:rsid w:val="0045391F"/>
    <w:rsid w:val="00454577"/>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3CCF"/>
    <w:rsid w:val="00485443"/>
    <w:rsid w:val="0048643D"/>
    <w:rsid w:val="004906B3"/>
    <w:rsid w:val="004917E6"/>
    <w:rsid w:val="00491B21"/>
    <w:rsid w:val="004929F7"/>
    <w:rsid w:val="00493CE7"/>
    <w:rsid w:val="0049663B"/>
    <w:rsid w:val="004971E9"/>
    <w:rsid w:val="004A1B69"/>
    <w:rsid w:val="004A2B37"/>
    <w:rsid w:val="004A406A"/>
    <w:rsid w:val="004A6257"/>
    <w:rsid w:val="004A6909"/>
    <w:rsid w:val="004A7736"/>
    <w:rsid w:val="004B13FA"/>
    <w:rsid w:val="004B3F5F"/>
    <w:rsid w:val="004B4C94"/>
    <w:rsid w:val="004B53EB"/>
    <w:rsid w:val="004B6530"/>
    <w:rsid w:val="004B75B7"/>
    <w:rsid w:val="004C2A22"/>
    <w:rsid w:val="004C3700"/>
    <w:rsid w:val="004C3CB8"/>
    <w:rsid w:val="004C539C"/>
    <w:rsid w:val="004C58B7"/>
    <w:rsid w:val="004C5B2B"/>
    <w:rsid w:val="004C5F69"/>
    <w:rsid w:val="004D0DA5"/>
    <w:rsid w:val="004D1BA8"/>
    <w:rsid w:val="004D6C67"/>
    <w:rsid w:val="004D7301"/>
    <w:rsid w:val="004D744C"/>
    <w:rsid w:val="004E1A9A"/>
    <w:rsid w:val="004E2E7B"/>
    <w:rsid w:val="004E6694"/>
    <w:rsid w:val="004E70F3"/>
    <w:rsid w:val="004F15D3"/>
    <w:rsid w:val="004F2A33"/>
    <w:rsid w:val="004F3DC7"/>
    <w:rsid w:val="004F5782"/>
    <w:rsid w:val="004F5EA0"/>
    <w:rsid w:val="004F61B0"/>
    <w:rsid w:val="00506CB6"/>
    <w:rsid w:val="005125ED"/>
    <w:rsid w:val="00514D69"/>
    <w:rsid w:val="0051580D"/>
    <w:rsid w:val="005174B9"/>
    <w:rsid w:val="00517833"/>
    <w:rsid w:val="0052109B"/>
    <w:rsid w:val="00522923"/>
    <w:rsid w:val="00523A37"/>
    <w:rsid w:val="005245FE"/>
    <w:rsid w:val="005269DC"/>
    <w:rsid w:val="005322CE"/>
    <w:rsid w:val="005332B7"/>
    <w:rsid w:val="00536C1C"/>
    <w:rsid w:val="00536F53"/>
    <w:rsid w:val="00537897"/>
    <w:rsid w:val="0054100D"/>
    <w:rsid w:val="005422C7"/>
    <w:rsid w:val="00543EF0"/>
    <w:rsid w:val="00544050"/>
    <w:rsid w:val="00546512"/>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5DE6"/>
    <w:rsid w:val="0057648E"/>
    <w:rsid w:val="00576B8B"/>
    <w:rsid w:val="00580F38"/>
    <w:rsid w:val="00582F10"/>
    <w:rsid w:val="00583A6A"/>
    <w:rsid w:val="00583AD0"/>
    <w:rsid w:val="005869D4"/>
    <w:rsid w:val="005909DA"/>
    <w:rsid w:val="00590DB6"/>
    <w:rsid w:val="005926E6"/>
    <w:rsid w:val="00592A75"/>
    <w:rsid w:val="00592D74"/>
    <w:rsid w:val="00595010"/>
    <w:rsid w:val="0059637B"/>
    <w:rsid w:val="00597172"/>
    <w:rsid w:val="00597734"/>
    <w:rsid w:val="005A08CA"/>
    <w:rsid w:val="005A21C2"/>
    <w:rsid w:val="005A45C8"/>
    <w:rsid w:val="005B0B10"/>
    <w:rsid w:val="005B1289"/>
    <w:rsid w:val="005B55EB"/>
    <w:rsid w:val="005B681B"/>
    <w:rsid w:val="005C1EA8"/>
    <w:rsid w:val="005C2427"/>
    <w:rsid w:val="005C3B55"/>
    <w:rsid w:val="005C3CAA"/>
    <w:rsid w:val="005C4F95"/>
    <w:rsid w:val="005C4FDC"/>
    <w:rsid w:val="005C77F4"/>
    <w:rsid w:val="005D00D2"/>
    <w:rsid w:val="005D0688"/>
    <w:rsid w:val="005D0749"/>
    <w:rsid w:val="005D1BE1"/>
    <w:rsid w:val="005D204E"/>
    <w:rsid w:val="005D4E22"/>
    <w:rsid w:val="005D6B47"/>
    <w:rsid w:val="005E0C92"/>
    <w:rsid w:val="005E2C44"/>
    <w:rsid w:val="005E59E9"/>
    <w:rsid w:val="005E768F"/>
    <w:rsid w:val="005E7E8B"/>
    <w:rsid w:val="005E7EFD"/>
    <w:rsid w:val="005F1FC6"/>
    <w:rsid w:val="005F233A"/>
    <w:rsid w:val="005F2B2B"/>
    <w:rsid w:val="005F4EE6"/>
    <w:rsid w:val="005F5849"/>
    <w:rsid w:val="005F5B69"/>
    <w:rsid w:val="0060142F"/>
    <w:rsid w:val="0060277E"/>
    <w:rsid w:val="00603711"/>
    <w:rsid w:val="00604514"/>
    <w:rsid w:val="00605156"/>
    <w:rsid w:val="0060648D"/>
    <w:rsid w:val="00611CF4"/>
    <w:rsid w:val="006131E9"/>
    <w:rsid w:val="0061327E"/>
    <w:rsid w:val="00614ABA"/>
    <w:rsid w:val="00615BB3"/>
    <w:rsid w:val="00615F76"/>
    <w:rsid w:val="006165E9"/>
    <w:rsid w:val="00616DE9"/>
    <w:rsid w:val="00617A50"/>
    <w:rsid w:val="006203FB"/>
    <w:rsid w:val="0062093E"/>
    <w:rsid w:val="00621188"/>
    <w:rsid w:val="00621CE4"/>
    <w:rsid w:val="00624E86"/>
    <w:rsid w:val="006256E8"/>
    <w:rsid w:val="006257ED"/>
    <w:rsid w:val="00625A7C"/>
    <w:rsid w:val="00635067"/>
    <w:rsid w:val="00640AF5"/>
    <w:rsid w:val="0064311D"/>
    <w:rsid w:val="006432A2"/>
    <w:rsid w:val="00643A15"/>
    <w:rsid w:val="00652790"/>
    <w:rsid w:val="00653EEF"/>
    <w:rsid w:val="00654F19"/>
    <w:rsid w:val="00655ED0"/>
    <w:rsid w:val="00660755"/>
    <w:rsid w:val="00661089"/>
    <w:rsid w:val="00661ABA"/>
    <w:rsid w:val="00662EE4"/>
    <w:rsid w:val="00663D6A"/>
    <w:rsid w:val="00664036"/>
    <w:rsid w:val="0066640B"/>
    <w:rsid w:val="00667B5D"/>
    <w:rsid w:val="00670606"/>
    <w:rsid w:val="00671F84"/>
    <w:rsid w:val="00672701"/>
    <w:rsid w:val="0067391F"/>
    <w:rsid w:val="006755C6"/>
    <w:rsid w:val="00680DBC"/>
    <w:rsid w:val="00684124"/>
    <w:rsid w:val="00684E58"/>
    <w:rsid w:val="00686D94"/>
    <w:rsid w:val="0068715A"/>
    <w:rsid w:val="006874F6"/>
    <w:rsid w:val="006910B7"/>
    <w:rsid w:val="006922C5"/>
    <w:rsid w:val="00692772"/>
    <w:rsid w:val="00692901"/>
    <w:rsid w:val="00695808"/>
    <w:rsid w:val="00697C99"/>
    <w:rsid w:val="006A0240"/>
    <w:rsid w:val="006A158D"/>
    <w:rsid w:val="006A15F7"/>
    <w:rsid w:val="006A239B"/>
    <w:rsid w:val="006A32D1"/>
    <w:rsid w:val="006A4527"/>
    <w:rsid w:val="006A4989"/>
    <w:rsid w:val="006B354A"/>
    <w:rsid w:val="006B46FB"/>
    <w:rsid w:val="006B7F10"/>
    <w:rsid w:val="006C247D"/>
    <w:rsid w:val="006C51B7"/>
    <w:rsid w:val="006D05AA"/>
    <w:rsid w:val="006D1D31"/>
    <w:rsid w:val="006D2F11"/>
    <w:rsid w:val="006D39E9"/>
    <w:rsid w:val="006D5B04"/>
    <w:rsid w:val="006E0FFF"/>
    <w:rsid w:val="006E21FB"/>
    <w:rsid w:val="006E2590"/>
    <w:rsid w:val="006E29F7"/>
    <w:rsid w:val="006E3B0D"/>
    <w:rsid w:val="006E3C97"/>
    <w:rsid w:val="006E3E31"/>
    <w:rsid w:val="006F01C8"/>
    <w:rsid w:val="006F0E0C"/>
    <w:rsid w:val="006F11A4"/>
    <w:rsid w:val="006F1BEB"/>
    <w:rsid w:val="006F2162"/>
    <w:rsid w:val="006F580A"/>
    <w:rsid w:val="006F6734"/>
    <w:rsid w:val="006F6E88"/>
    <w:rsid w:val="006F752F"/>
    <w:rsid w:val="006F76CB"/>
    <w:rsid w:val="0070221D"/>
    <w:rsid w:val="0070544B"/>
    <w:rsid w:val="00706860"/>
    <w:rsid w:val="00706931"/>
    <w:rsid w:val="007071AB"/>
    <w:rsid w:val="00707B8E"/>
    <w:rsid w:val="007113DA"/>
    <w:rsid w:val="00711B1D"/>
    <w:rsid w:val="00715381"/>
    <w:rsid w:val="00716DCD"/>
    <w:rsid w:val="0071701E"/>
    <w:rsid w:val="007174D6"/>
    <w:rsid w:val="007177E3"/>
    <w:rsid w:val="0071787E"/>
    <w:rsid w:val="00717AE8"/>
    <w:rsid w:val="0072274B"/>
    <w:rsid w:val="007322F7"/>
    <w:rsid w:val="007359D4"/>
    <w:rsid w:val="00736BD2"/>
    <w:rsid w:val="00737FF8"/>
    <w:rsid w:val="0074459D"/>
    <w:rsid w:val="0074707D"/>
    <w:rsid w:val="007473EE"/>
    <w:rsid w:val="0075075C"/>
    <w:rsid w:val="00753980"/>
    <w:rsid w:val="00755B8B"/>
    <w:rsid w:val="007568BA"/>
    <w:rsid w:val="0076090A"/>
    <w:rsid w:val="007626A3"/>
    <w:rsid w:val="00762884"/>
    <w:rsid w:val="007642FC"/>
    <w:rsid w:val="00764DDD"/>
    <w:rsid w:val="00764E86"/>
    <w:rsid w:val="007651CF"/>
    <w:rsid w:val="007670B5"/>
    <w:rsid w:val="0076796A"/>
    <w:rsid w:val="0077161A"/>
    <w:rsid w:val="00772B15"/>
    <w:rsid w:val="0077490D"/>
    <w:rsid w:val="0078039A"/>
    <w:rsid w:val="00781365"/>
    <w:rsid w:val="00781F89"/>
    <w:rsid w:val="007834EF"/>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6C5"/>
    <w:rsid w:val="007C686F"/>
    <w:rsid w:val="007C68E4"/>
    <w:rsid w:val="007C79E1"/>
    <w:rsid w:val="007D1131"/>
    <w:rsid w:val="007D15C0"/>
    <w:rsid w:val="007D6A07"/>
    <w:rsid w:val="007D7229"/>
    <w:rsid w:val="007D79CD"/>
    <w:rsid w:val="007E2AD7"/>
    <w:rsid w:val="007E2B9C"/>
    <w:rsid w:val="007E5930"/>
    <w:rsid w:val="007F29CC"/>
    <w:rsid w:val="007F2F45"/>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65E4"/>
    <w:rsid w:val="008374FE"/>
    <w:rsid w:val="00837AF2"/>
    <w:rsid w:val="0084430F"/>
    <w:rsid w:val="008444CC"/>
    <w:rsid w:val="008469C2"/>
    <w:rsid w:val="00852326"/>
    <w:rsid w:val="00852B36"/>
    <w:rsid w:val="00853CBE"/>
    <w:rsid w:val="00853F20"/>
    <w:rsid w:val="00855110"/>
    <w:rsid w:val="00855BA9"/>
    <w:rsid w:val="00856C6D"/>
    <w:rsid w:val="0085730B"/>
    <w:rsid w:val="00862378"/>
    <w:rsid w:val="008626E7"/>
    <w:rsid w:val="0086315A"/>
    <w:rsid w:val="00864511"/>
    <w:rsid w:val="00870EE7"/>
    <w:rsid w:val="008759D4"/>
    <w:rsid w:val="008771FB"/>
    <w:rsid w:val="00877493"/>
    <w:rsid w:val="00880E19"/>
    <w:rsid w:val="0088319C"/>
    <w:rsid w:val="008850FF"/>
    <w:rsid w:val="008858B1"/>
    <w:rsid w:val="008860CC"/>
    <w:rsid w:val="008863B9"/>
    <w:rsid w:val="0088741A"/>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3055"/>
    <w:rsid w:val="008B6622"/>
    <w:rsid w:val="008C1AC7"/>
    <w:rsid w:val="008C2672"/>
    <w:rsid w:val="008C3F91"/>
    <w:rsid w:val="008C42EE"/>
    <w:rsid w:val="008C4E27"/>
    <w:rsid w:val="008C611C"/>
    <w:rsid w:val="008C74CC"/>
    <w:rsid w:val="008C763E"/>
    <w:rsid w:val="008D26EC"/>
    <w:rsid w:val="008D2A5D"/>
    <w:rsid w:val="008D3BFF"/>
    <w:rsid w:val="008D509D"/>
    <w:rsid w:val="008D699D"/>
    <w:rsid w:val="008D69A7"/>
    <w:rsid w:val="008E08AB"/>
    <w:rsid w:val="008E3681"/>
    <w:rsid w:val="008E5CD6"/>
    <w:rsid w:val="008E6664"/>
    <w:rsid w:val="008E70E1"/>
    <w:rsid w:val="008F14D6"/>
    <w:rsid w:val="008F1D09"/>
    <w:rsid w:val="008F2E88"/>
    <w:rsid w:val="008F426F"/>
    <w:rsid w:val="008F686C"/>
    <w:rsid w:val="008F6924"/>
    <w:rsid w:val="009005D9"/>
    <w:rsid w:val="00900753"/>
    <w:rsid w:val="00901FEF"/>
    <w:rsid w:val="0090658F"/>
    <w:rsid w:val="00907CAF"/>
    <w:rsid w:val="00910C47"/>
    <w:rsid w:val="009146CC"/>
    <w:rsid w:val="009148DE"/>
    <w:rsid w:val="00914DBC"/>
    <w:rsid w:val="0091592F"/>
    <w:rsid w:val="00921BED"/>
    <w:rsid w:val="00922D08"/>
    <w:rsid w:val="00922F3A"/>
    <w:rsid w:val="009232BF"/>
    <w:rsid w:val="00924630"/>
    <w:rsid w:val="0092607E"/>
    <w:rsid w:val="009262D6"/>
    <w:rsid w:val="0092779E"/>
    <w:rsid w:val="00930EA9"/>
    <w:rsid w:val="0093181C"/>
    <w:rsid w:val="00932828"/>
    <w:rsid w:val="00935004"/>
    <w:rsid w:val="00941E30"/>
    <w:rsid w:val="009428A2"/>
    <w:rsid w:val="00946D1A"/>
    <w:rsid w:val="00947268"/>
    <w:rsid w:val="0095155C"/>
    <w:rsid w:val="0095171B"/>
    <w:rsid w:val="009550C7"/>
    <w:rsid w:val="009579D7"/>
    <w:rsid w:val="00961E6F"/>
    <w:rsid w:val="00962B60"/>
    <w:rsid w:val="00963633"/>
    <w:rsid w:val="00963BFF"/>
    <w:rsid w:val="00966203"/>
    <w:rsid w:val="0096712D"/>
    <w:rsid w:val="00971674"/>
    <w:rsid w:val="009732B3"/>
    <w:rsid w:val="00974992"/>
    <w:rsid w:val="00977592"/>
    <w:rsid w:val="009777D9"/>
    <w:rsid w:val="00982BE9"/>
    <w:rsid w:val="00983D42"/>
    <w:rsid w:val="0098599A"/>
    <w:rsid w:val="00985DFA"/>
    <w:rsid w:val="00986CC1"/>
    <w:rsid w:val="00986FB3"/>
    <w:rsid w:val="00987816"/>
    <w:rsid w:val="00990984"/>
    <w:rsid w:val="00991B88"/>
    <w:rsid w:val="00993C4E"/>
    <w:rsid w:val="009944FD"/>
    <w:rsid w:val="009953B2"/>
    <w:rsid w:val="00995E6C"/>
    <w:rsid w:val="00996008"/>
    <w:rsid w:val="009A18B1"/>
    <w:rsid w:val="009A2A2C"/>
    <w:rsid w:val="009A2A3C"/>
    <w:rsid w:val="009A3614"/>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2DE6"/>
    <w:rsid w:val="009F734F"/>
    <w:rsid w:val="00A00C6B"/>
    <w:rsid w:val="00A01490"/>
    <w:rsid w:val="00A024F7"/>
    <w:rsid w:val="00A03B41"/>
    <w:rsid w:val="00A03B82"/>
    <w:rsid w:val="00A068E1"/>
    <w:rsid w:val="00A069AD"/>
    <w:rsid w:val="00A06BC2"/>
    <w:rsid w:val="00A100E6"/>
    <w:rsid w:val="00A12506"/>
    <w:rsid w:val="00A23BDB"/>
    <w:rsid w:val="00A246B6"/>
    <w:rsid w:val="00A24EB3"/>
    <w:rsid w:val="00A25256"/>
    <w:rsid w:val="00A25935"/>
    <w:rsid w:val="00A334F5"/>
    <w:rsid w:val="00A35C82"/>
    <w:rsid w:val="00A36992"/>
    <w:rsid w:val="00A43B80"/>
    <w:rsid w:val="00A44407"/>
    <w:rsid w:val="00A4598E"/>
    <w:rsid w:val="00A47E70"/>
    <w:rsid w:val="00A50CF0"/>
    <w:rsid w:val="00A5302C"/>
    <w:rsid w:val="00A537EC"/>
    <w:rsid w:val="00A55675"/>
    <w:rsid w:val="00A574B0"/>
    <w:rsid w:val="00A57992"/>
    <w:rsid w:val="00A62FE0"/>
    <w:rsid w:val="00A641B6"/>
    <w:rsid w:val="00A66C1E"/>
    <w:rsid w:val="00A712E9"/>
    <w:rsid w:val="00A762CF"/>
    <w:rsid w:val="00A7671C"/>
    <w:rsid w:val="00A76EDF"/>
    <w:rsid w:val="00A76FBE"/>
    <w:rsid w:val="00A81CC2"/>
    <w:rsid w:val="00A84266"/>
    <w:rsid w:val="00A852EA"/>
    <w:rsid w:val="00A86137"/>
    <w:rsid w:val="00A9733A"/>
    <w:rsid w:val="00A97A4D"/>
    <w:rsid w:val="00AA21F3"/>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1CD8"/>
    <w:rsid w:val="00AD2224"/>
    <w:rsid w:val="00AD23B0"/>
    <w:rsid w:val="00AD4577"/>
    <w:rsid w:val="00AD4828"/>
    <w:rsid w:val="00AE4508"/>
    <w:rsid w:val="00AE6694"/>
    <w:rsid w:val="00AE7B66"/>
    <w:rsid w:val="00AE7DB2"/>
    <w:rsid w:val="00AF094D"/>
    <w:rsid w:val="00B01472"/>
    <w:rsid w:val="00B021A6"/>
    <w:rsid w:val="00B0256A"/>
    <w:rsid w:val="00B077C2"/>
    <w:rsid w:val="00B10385"/>
    <w:rsid w:val="00B156D5"/>
    <w:rsid w:val="00B1726D"/>
    <w:rsid w:val="00B21E03"/>
    <w:rsid w:val="00B22259"/>
    <w:rsid w:val="00B23926"/>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28BC"/>
    <w:rsid w:val="00B46B24"/>
    <w:rsid w:val="00B51835"/>
    <w:rsid w:val="00B55534"/>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974D3"/>
    <w:rsid w:val="00BA1DA7"/>
    <w:rsid w:val="00BA1DCC"/>
    <w:rsid w:val="00BA3929"/>
    <w:rsid w:val="00BA3EC5"/>
    <w:rsid w:val="00BA4289"/>
    <w:rsid w:val="00BA51D9"/>
    <w:rsid w:val="00BA78B8"/>
    <w:rsid w:val="00BB0F5E"/>
    <w:rsid w:val="00BB2563"/>
    <w:rsid w:val="00BB3828"/>
    <w:rsid w:val="00BB4F98"/>
    <w:rsid w:val="00BB5DFC"/>
    <w:rsid w:val="00BB6974"/>
    <w:rsid w:val="00BC1A35"/>
    <w:rsid w:val="00BC37A7"/>
    <w:rsid w:val="00BC3AF2"/>
    <w:rsid w:val="00BC6CA4"/>
    <w:rsid w:val="00BC7092"/>
    <w:rsid w:val="00BD0B24"/>
    <w:rsid w:val="00BD13CD"/>
    <w:rsid w:val="00BD17D1"/>
    <w:rsid w:val="00BD1A7F"/>
    <w:rsid w:val="00BD279D"/>
    <w:rsid w:val="00BD4D3E"/>
    <w:rsid w:val="00BD6BB8"/>
    <w:rsid w:val="00BD752C"/>
    <w:rsid w:val="00BE21A3"/>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22D5"/>
    <w:rsid w:val="00C035C3"/>
    <w:rsid w:val="00C03905"/>
    <w:rsid w:val="00C03F1A"/>
    <w:rsid w:val="00C04071"/>
    <w:rsid w:val="00C0532B"/>
    <w:rsid w:val="00C0559B"/>
    <w:rsid w:val="00C058D9"/>
    <w:rsid w:val="00C05DC5"/>
    <w:rsid w:val="00C065A6"/>
    <w:rsid w:val="00C0702B"/>
    <w:rsid w:val="00C11040"/>
    <w:rsid w:val="00C113AA"/>
    <w:rsid w:val="00C12363"/>
    <w:rsid w:val="00C14AF2"/>
    <w:rsid w:val="00C20407"/>
    <w:rsid w:val="00C21C3F"/>
    <w:rsid w:val="00C22718"/>
    <w:rsid w:val="00C260CC"/>
    <w:rsid w:val="00C26750"/>
    <w:rsid w:val="00C317B6"/>
    <w:rsid w:val="00C333D9"/>
    <w:rsid w:val="00C3493B"/>
    <w:rsid w:val="00C34AFE"/>
    <w:rsid w:val="00C35704"/>
    <w:rsid w:val="00C40DB8"/>
    <w:rsid w:val="00C42100"/>
    <w:rsid w:val="00C44458"/>
    <w:rsid w:val="00C45B9F"/>
    <w:rsid w:val="00C462C1"/>
    <w:rsid w:val="00C4748B"/>
    <w:rsid w:val="00C502AE"/>
    <w:rsid w:val="00C51639"/>
    <w:rsid w:val="00C52B70"/>
    <w:rsid w:val="00C54993"/>
    <w:rsid w:val="00C619C1"/>
    <w:rsid w:val="00C6213C"/>
    <w:rsid w:val="00C62F16"/>
    <w:rsid w:val="00C66397"/>
    <w:rsid w:val="00C66966"/>
    <w:rsid w:val="00C66BA2"/>
    <w:rsid w:val="00C70A0B"/>
    <w:rsid w:val="00C7354A"/>
    <w:rsid w:val="00C8265E"/>
    <w:rsid w:val="00C83E5D"/>
    <w:rsid w:val="00C84804"/>
    <w:rsid w:val="00C84E9A"/>
    <w:rsid w:val="00C871D6"/>
    <w:rsid w:val="00C87D9A"/>
    <w:rsid w:val="00C90ADF"/>
    <w:rsid w:val="00C93547"/>
    <w:rsid w:val="00C93DF6"/>
    <w:rsid w:val="00C94AD7"/>
    <w:rsid w:val="00C95985"/>
    <w:rsid w:val="00C95F4D"/>
    <w:rsid w:val="00C96CE1"/>
    <w:rsid w:val="00C97C7F"/>
    <w:rsid w:val="00CA17B5"/>
    <w:rsid w:val="00CA41A5"/>
    <w:rsid w:val="00CA5F02"/>
    <w:rsid w:val="00CA61D5"/>
    <w:rsid w:val="00CA7802"/>
    <w:rsid w:val="00CA7CB6"/>
    <w:rsid w:val="00CB305B"/>
    <w:rsid w:val="00CB333E"/>
    <w:rsid w:val="00CB4BF8"/>
    <w:rsid w:val="00CB61D0"/>
    <w:rsid w:val="00CC358F"/>
    <w:rsid w:val="00CC4922"/>
    <w:rsid w:val="00CC5026"/>
    <w:rsid w:val="00CC5780"/>
    <w:rsid w:val="00CC650F"/>
    <w:rsid w:val="00CC68D0"/>
    <w:rsid w:val="00CC7134"/>
    <w:rsid w:val="00CE45BD"/>
    <w:rsid w:val="00CF2196"/>
    <w:rsid w:val="00CF320E"/>
    <w:rsid w:val="00CF4C30"/>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272A5"/>
    <w:rsid w:val="00D36457"/>
    <w:rsid w:val="00D3685C"/>
    <w:rsid w:val="00D41291"/>
    <w:rsid w:val="00D415E6"/>
    <w:rsid w:val="00D42050"/>
    <w:rsid w:val="00D43CFA"/>
    <w:rsid w:val="00D44EF9"/>
    <w:rsid w:val="00D467EE"/>
    <w:rsid w:val="00D50255"/>
    <w:rsid w:val="00D5185F"/>
    <w:rsid w:val="00D51B8C"/>
    <w:rsid w:val="00D52BCB"/>
    <w:rsid w:val="00D53B8F"/>
    <w:rsid w:val="00D54C75"/>
    <w:rsid w:val="00D55DB0"/>
    <w:rsid w:val="00D57628"/>
    <w:rsid w:val="00D5780C"/>
    <w:rsid w:val="00D6355C"/>
    <w:rsid w:val="00D63BFE"/>
    <w:rsid w:val="00D65E58"/>
    <w:rsid w:val="00D6642A"/>
    <w:rsid w:val="00D66520"/>
    <w:rsid w:val="00D71C24"/>
    <w:rsid w:val="00D7650F"/>
    <w:rsid w:val="00D775AE"/>
    <w:rsid w:val="00D77DFD"/>
    <w:rsid w:val="00D83956"/>
    <w:rsid w:val="00D8398B"/>
    <w:rsid w:val="00D84DE0"/>
    <w:rsid w:val="00D861BD"/>
    <w:rsid w:val="00D86A98"/>
    <w:rsid w:val="00D909BA"/>
    <w:rsid w:val="00D94A37"/>
    <w:rsid w:val="00D95A7D"/>
    <w:rsid w:val="00D96371"/>
    <w:rsid w:val="00D971F9"/>
    <w:rsid w:val="00DA004C"/>
    <w:rsid w:val="00DA21C1"/>
    <w:rsid w:val="00DA277D"/>
    <w:rsid w:val="00DA2FB4"/>
    <w:rsid w:val="00DA347E"/>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2DD0"/>
    <w:rsid w:val="00E03973"/>
    <w:rsid w:val="00E03C3C"/>
    <w:rsid w:val="00E03CEF"/>
    <w:rsid w:val="00E05986"/>
    <w:rsid w:val="00E06A44"/>
    <w:rsid w:val="00E1039A"/>
    <w:rsid w:val="00E13068"/>
    <w:rsid w:val="00E13F3D"/>
    <w:rsid w:val="00E15027"/>
    <w:rsid w:val="00E16C12"/>
    <w:rsid w:val="00E17C00"/>
    <w:rsid w:val="00E17F23"/>
    <w:rsid w:val="00E20E22"/>
    <w:rsid w:val="00E211EB"/>
    <w:rsid w:val="00E22C9B"/>
    <w:rsid w:val="00E23771"/>
    <w:rsid w:val="00E23E4D"/>
    <w:rsid w:val="00E24EAB"/>
    <w:rsid w:val="00E2599F"/>
    <w:rsid w:val="00E26B33"/>
    <w:rsid w:val="00E325E3"/>
    <w:rsid w:val="00E34898"/>
    <w:rsid w:val="00E35D85"/>
    <w:rsid w:val="00E37F2E"/>
    <w:rsid w:val="00E4689A"/>
    <w:rsid w:val="00E530F5"/>
    <w:rsid w:val="00E53365"/>
    <w:rsid w:val="00E53F3D"/>
    <w:rsid w:val="00E53FAD"/>
    <w:rsid w:val="00E549F2"/>
    <w:rsid w:val="00E56F19"/>
    <w:rsid w:val="00E60452"/>
    <w:rsid w:val="00E6348D"/>
    <w:rsid w:val="00E64BF8"/>
    <w:rsid w:val="00E6682B"/>
    <w:rsid w:val="00E67C69"/>
    <w:rsid w:val="00E7063B"/>
    <w:rsid w:val="00E71D48"/>
    <w:rsid w:val="00E7222A"/>
    <w:rsid w:val="00E758E0"/>
    <w:rsid w:val="00E75C01"/>
    <w:rsid w:val="00E77296"/>
    <w:rsid w:val="00E7755C"/>
    <w:rsid w:val="00E8432C"/>
    <w:rsid w:val="00E8476E"/>
    <w:rsid w:val="00E86037"/>
    <w:rsid w:val="00E86888"/>
    <w:rsid w:val="00E90A14"/>
    <w:rsid w:val="00E926A0"/>
    <w:rsid w:val="00E937CC"/>
    <w:rsid w:val="00E96E2C"/>
    <w:rsid w:val="00EA094C"/>
    <w:rsid w:val="00EA247E"/>
    <w:rsid w:val="00EA296D"/>
    <w:rsid w:val="00EA40F9"/>
    <w:rsid w:val="00EA5943"/>
    <w:rsid w:val="00EB09B7"/>
    <w:rsid w:val="00EB1D75"/>
    <w:rsid w:val="00EB2ED4"/>
    <w:rsid w:val="00EB33BB"/>
    <w:rsid w:val="00EB3B2B"/>
    <w:rsid w:val="00EB4B65"/>
    <w:rsid w:val="00EB7416"/>
    <w:rsid w:val="00EB791F"/>
    <w:rsid w:val="00EC2B9C"/>
    <w:rsid w:val="00EC4FEF"/>
    <w:rsid w:val="00EC78AD"/>
    <w:rsid w:val="00ED0A64"/>
    <w:rsid w:val="00ED11D3"/>
    <w:rsid w:val="00ED59E5"/>
    <w:rsid w:val="00EE0138"/>
    <w:rsid w:val="00EE0C23"/>
    <w:rsid w:val="00EE104E"/>
    <w:rsid w:val="00EE245D"/>
    <w:rsid w:val="00EE400C"/>
    <w:rsid w:val="00EE5C33"/>
    <w:rsid w:val="00EE7D7C"/>
    <w:rsid w:val="00EF0BBE"/>
    <w:rsid w:val="00EF11B0"/>
    <w:rsid w:val="00EF1353"/>
    <w:rsid w:val="00EF4DA4"/>
    <w:rsid w:val="00EF5AEF"/>
    <w:rsid w:val="00EF6013"/>
    <w:rsid w:val="00F016F6"/>
    <w:rsid w:val="00F017B9"/>
    <w:rsid w:val="00F01811"/>
    <w:rsid w:val="00F02008"/>
    <w:rsid w:val="00F02BB7"/>
    <w:rsid w:val="00F02BBA"/>
    <w:rsid w:val="00F1217F"/>
    <w:rsid w:val="00F130D1"/>
    <w:rsid w:val="00F14CDF"/>
    <w:rsid w:val="00F1569C"/>
    <w:rsid w:val="00F20F77"/>
    <w:rsid w:val="00F24077"/>
    <w:rsid w:val="00F25D98"/>
    <w:rsid w:val="00F272E1"/>
    <w:rsid w:val="00F275D3"/>
    <w:rsid w:val="00F300FB"/>
    <w:rsid w:val="00F336C9"/>
    <w:rsid w:val="00F339DB"/>
    <w:rsid w:val="00F34EA9"/>
    <w:rsid w:val="00F35246"/>
    <w:rsid w:val="00F36BF5"/>
    <w:rsid w:val="00F46733"/>
    <w:rsid w:val="00F47985"/>
    <w:rsid w:val="00F529BD"/>
    <w:rsid w:val="00F52E70"/>
    <w:rsid w:val="00F52F8C"/>
    <w:rsid w:val="00F548FF"/>
    <w:rsid w:val="00F5560B"/>
    <w:rsid w:val="00F614B5"/>
    <w:rsid w:val="00F67B33"/>
    <w:rsid w:val="00F71AC8"/>
    <w:rsid w:val="00F71C8B"/>
    <w:rsid w:val="00F7227D"/>
    <w:rsid w:val="00F73019"/>
    <w:rsid w:val="00F7780B"/>
    <w:rsid w:val="00F803A6"/>
    <w:rsid w:val="00F807F9"/>
    <w:rsid w:val="00F80F81"/>
    <w:rsid w:val="00F840DC"/>
    <w:rsid w:val="00F84274"/>
    <w:rsid w:val="00F87659"/>
    <w:rsid w:val="00F91CC1"/>
    <w:rsid w:val="00F93FFE"/>
    <w:rsid w:val="00F970D4"/>
    <w:rsid w:val="00FA0955"/>
    <w:rsid w:val="00FA112E"/>
    <w:rsid w:val="00FA2464"/>
    <w:rsid w:val="00FA3327"/>
    <w:rsid w:val="00FA7C61"/>
    <w:rsid w:val="00FA7E5D"/>
    <w:rsid w:val="00FB3347"/>
    <w:rsid w:val="00FB3B64"/>
    <w:rsid w:val="00FB5F69"/>
    <w:rsid w:val="00FB6386"/>
    <w:rsid w:val="00FC503A"/>
    <w:rsid w:val="00FC6FE6"/>
    <w:rsid w:val="00FD16BF"/>
    <w:rsid w:val="00FD404D"/>
    <w:rsid w:val="00FD41E8"/>
    <w:rsid w:val="00FD44B6"/>
    <w:rsid w:val="00FD6B85"/>
    <w:rsid w:val="00FD6C16"/>
    <w:rsid w:val="00FD6F6A"/>
    <w:rsid w:val="00FD739D"/>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3</Pages>
  <Words>1155</Words>
  <Characters>6590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7730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CLo (082322)</cp:lastModifiedBy>
  <cp:revision>86</cp:revision>
  <cp:lastPrinted>1900-01-01T08:00:00Z</cp:lastPrinted>
  <dcterms:created xsi:type="dcterms:W3CDTF">2022-08-23T19:28:00Z</dcterms:created>
  <dcterms:modified xsi:type="dcterms:W3CDTF">2022-08-23T20:52:00Z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