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000000"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7.75pt;height:304.5pt" o:ole="">
            <v:imagedata r:id="rId12" o:title=""/>
          </v:shape>
          <o:OLEObject Type="Embed" ProgID="Visio.Drawing.15" ShapeID="_x0000_i1033" DrawAspect="Content" ObjectID="_1722231864" r:id="rId13"/>
        </w:object>
      </w:r>
    </w:p>
    <w:p w14:paraId="34799B0F" w14:textId="77777777" w:rsidR="00216C30" w:rsidRPr="00057D2F" w:rsidRDefault="00216C30" w:rsidP="00216C30">
      <w:pPr>
        <w:pStyle w:val="TF"/>
      </w:pPr>
      <w:r w:rsidRPr="00057D2F">
        <w:t>Figure 4.5.2-1: Data exposure restriction domain model</w:t>
      </w:r>
    </w:p>
    <w:p w14:paraId="383E607F" w14:textId="77777777" w:rsidR="00216C30" w:rsidRPr="00057D2F" w:rsidRDefault="00216C30" w:rsidP="00216C30">
      <w:pPr>
        <w:pStyle w:val="B2"/>
        <w:keepNext/>
        <w:ind w:left="0" w:firstLine="0"/>
      </w:pPr>
      <w:r w:rsidRPr="00057D2F">
        <w:t>The Data Access Profile defines restrictions along the time, user, and location dimensions:</w:t>
      </w:r>
    </w:p>
    <w:p w14:paraId="4C08BE01" w14:textId="77777777" w:rsidR="00216C30" w:rsidRPr="00057D2F" w:rsidRDefault="00216C30" w:rsidP="00216C30">
      <w:pPr>
        <w:pStyle w:val="B1"/>
        <w:keepNext/>
      </w:pPr>
      <w:r w:rsidRPr="00057D2F">
        <w:t>-</w:t>
      </w:r>
      <w:r w:rsidRPr="00057D2F">
        <w:tab/>
        <w:t xml:space="preserve">Restrictions along the time dimension determine the granularity of access to UE data along the time axis. The finest granularity allows access to </w:t>
      </w:r>
      <w:ins w:id="9" w:author="Charles Lo (080822)" w:date="2022-08-08T14:11:00Z">
        <w:r>
          <w:t xml:space="preserve">individual </w:t>
        </w:r>
      </w:ins>
      <w:r w:rsidRPr="00057D2F">
        <w:t>events as they take place in time</w:t>
      </w:r>
      <w:ins w:id="10" w:author="Charles Lo (080822)" w:date="2022-08-08T14:12:00Z">
        <w:r>
          <w:t xml:space="preserve">, independent of </w:t>
        </w:r>
      </w:ins>
      <w:ins w:id="11" w:author="Charles Lo (080822)" w:date="2022-08-08T14:38:00Z">
        <w:r>
          <w:t xml:space="preserve">restriction </w:t>
        </w:r>
      </w:ins>
      <w:ins w:id="12" w:author="Charles Lo (080822)" w:date="2022-08-08T14:39:00Z">
        <w:r>
          <w:t>by</w:t>
        </w:r>
      </w:ins>
      <w:ins w:id="13" w:author="Charles Lo (080822)" w:date="2022-08-08T14:38:00Z">
        <w:r>
          <w:t xml:space="preserve"> </w:t>
        </w:r>
      </w:ins>
      <w:ins w:id="14" w:author="Charles Lo (080822)" w:date="2022-08-08T14:12:00Z">
        <w:r>
          <w:t>user or group identification or location area(s)</w:t>
        </w:r>
        <w:r w:rsidRPr="00057D2F">
          <w:t>. Coarse</w:t>
        </w:r>
        <w:r>
          <w:t>r</w:t>
        </w:r>
        <w:r w:rsidRPr="00057D2F">
          <w:t xml:space="preserve"> granularity </w:t>
        </w:r>
      </w:ins>
      <w:ins w:id="15" w:author="Charles Lo (080822)" w:date="2022-08-08T14:34:00Z">
        <w:r>
          <w:t>allows access to</w:t>
        </w:r>
      </w:ins>
      <w:ins w:id="16" w:author="Charles Lo (080822)" w:date="2022-08-08T14:12:00Z">
        <w:r w:rsidRPr="00057D2F">
          <w:t xml:space="preserve"> aggregated collected event data </w:t>
        </w:r>
        <w:r>
          <w:t xml:space="preserve">(by one or more of the following measures: </w:t>
        </w:r>
        <w:r w:rsidRPr="00AA417D">
          <w:rPr>
            <w:i/>
            <w:iCs/>
          </w:rPr>
          <w:t>count, mean</w:t>
        </w:r>
      </w:ins>
      <w:ins w:id="17" w:author="Richard Bradbury (2022-08-12)" w:date="2022-08-12T09:48:00Z">
        <w:r>
          <w:rPr>
            <w:i/>
            <w:iCs/>
          </w:rPr>
          <w:t xml:space="preserve"> average</w:t>
        </w:r>
      </w:ins>
      <w:ins w:id="18" w:author="Charles Lo (080822)" w:date="2022-08-08T14:12:00Z">
        <w:r w:rsidRPr="00AA417D">
          <w:rPr>
            <w:i/>
            <w:iCs/>
          </w:rPr>
          <w:t>, max</w:t>
        </w:r>
      </w:ins>
      <w:ins w:id="19" w:author="Richard Bradbury (2022-08-12)" w:date="2022-08-12T09:47:00Z">
        <w:r>
          <w:rPr>
            <w:i/>
            <w:iCs/>
          </w:rPr>
          <w:t>imum</w:t>
        </w:r>
      </w:ins>
      <w:ins w:id="20" w:author="Charles Lo (080822)" w:date="2022-08-08T14:12:00Z">
        <w:r w:rsidRPr="00AA417D">
          <w:rPr>
            <w:i/>
            <w:iCs/>
          </w:rPr>
          <w:t>, min</w:t>
        </w:r>
      </w:ins>
      <w:ins w:id="21" w:author="Richard Bradbury (2022-08-12)" w:date="2022-08-12T09:47:00Z">
        <w:r>
          <w:rPr>
            <w:i/>
            <w:iCs/>
          </w:rPr>
          <w:t>imum</w:t>
        </w:r>
      </w:ins>
      <w:ins w:id="22" w:author="Charles Lo (080822)" w:date="2022-08-08T14:12:00Z">
        <w:r>
          <w:t xml:space="preserve"> or </w:t>
        </w:r>
        <w:r w:rsidRPr="00AA417D">
          <w:rPr>
            <w:i/>
            <w:iCs/>
          </w:rPr>
          <w:t>sum</w:t>
        </w:r>
        <w:r>
          <w:t xml:space="preserve">) </w:t>
        </w:r>
        <w:r w:rsidRPr="00057D2F">
          <w:t xml:space="preserve">based on </w:t>
        </w:r>
        <w:r>
          <w:t xml:space="preserve">a </w:t>
        </w:r>
        <w:r>
          <w:lastRenderedPageBreak/>
          <w:t>specified time duration</w:t>
        </w:r>
      </w:ins>
      <w:r w:rsidRPr="00057D2F">
        <w:t>. The coarsest level of access aggregates all event data along the time axis to produce a single aggregated value.</w:t>
      </w:r>
    </w:p>
    <w:p w14:paraId="066E0C5A" w14:textId="77777777" w:rsidR="00216C30" w:rsidRPr="00057D2F" w:rsidRDefault="00216C30" w:rsidP="00216C30">
      <w:pPr>
        <w:pStyle w:val="B1"/>
        <w:keepLines/>
      </w:pPr>
      <w:r w:rsidRPr="00057D2F">
        <w:t>-</w:t>
      </w:r>
      <w:r w:rsidRPr="00057D2F">
        <w:tab/>
        <w:t xml:space="preserve">Restrictions along the user dimension allow the Provisioning AF to restrict access to UE data related events based on groups. The finest granularity allows the event consumer to access events related to </w:t>
      </w:r>
      <w:ins w:id="23" w:author="Charles Lo (080822)" w:date="2022-08-08T14:14:00Z">
        <w:r>
          <w:t xml:space="preserve">one or more </w:t>
        </w:r>
      </w:ins>
      <w:r w:rsidRPr="00057D2F">
        <w:t>single users</w:t>
      </w:r>
      <w:commentRangeStart w:id="24"/>
      <w:ins w:id="25" w:author="Charles Lo (080822)" w:date="2022-08-08T14:15:00Z">
        <w:del w:id="26" w:author="Richard Bradbury (2022-08-12)" w:date="2022-08-12T09:48:00Z">
          <w:r w:rsidDel="00AA417D">
            <w:delText xml:space="preserve"> (and according to TS 26.532, each individual user can be identified by GPSI or SUPI)</w:delText>
          </w:r>
        </w:del>
      </w:ins>
      <w:commentRangeEnd w:id="24"/>
      <w:r>
        <w:rPr>
          <w:rStyle w:val="CommentReference"/>
        </w:rPr>
        <w:commentReference w:id="24"/>
      </w:r>
      <w:ins w:id="27" w:author="Charles Lo (080822)" w:date="2022-08-08T14:15:00Z">
        <w:r>
          <w:t>, independent of time duration</w:t>
        </w:r>
      </w:ins>
      <w:ins w:id="28" w:author="Charles Lo (080822)" w:date="2022-08-08T14:40:00Z">
        <w:r>
          <w:t>(s)</w:t>
        </w:r>
      </w:ins>
      <w:ins w:id="29" w:author="Charles Lo (080822)" w:date="2022-08-08T14:15:00Z">
        <w:r>
          <w:t xml:space="preserve"> or location area</w:t>
        </w:r>
      </w:ins>
      <w:ins w:id="30" w:author="Charles Lo (080822)" w:date="2022-08-08T14:36:00Z">
        <w:r>
          <w:t>(</w:t>
        </w:r>
      </w:ins>
      <w:ins w:id="31" w:author="Charles Lo (080822)" w:date="2022-08-08T14:15:00Z">
        <w:r>
          <w:t>s</w:t>
        </w:r>
      </w:ins>
      <w:ins w:id="32" w:author="Charles Lo (080822)" w:date="2022-08-08T14:36:00Z">
        <w:r>
          <w:t>)</w:t>
        </w:r>
      </w:ins>
      <w:r w:rsidRPr="00057D2F">
        <w:t>. Coarse</w:t>
      </w:r>
      <w:ins w:id="33" w:author="Charles Lo (080822)" w:date="2022-08-08T14:26:00Z">
        <w:r>
          <w:t>r</w:t>
        </w:r>
      </w:ins>
      <w:r w:rsidRPr="00057D2F">
        <w:t xml:space="preserve"> granularity </w:t>
      </w:r>
      <w:ins w:id="34" w:author="Charles Lo (080822)" w:date="2022-08-08T14:35:00Z">
        <w:r>
          <w:t>allows</w:t>
        </w:r>
      </w:ins>
      <w:ins w:id="35" w:author="Charles Lo (080822)" w:date="2022-08-08T14:31:00Z">
        <w:r>
          <w:t xml:space="preserve"> </w:t>
        </w:r>
      </w:ins>
      <w:r w:rsidRPr="00057D2F">
        <w:t xml:space="preserve">access </w:t>
      </w:r>
      <w:ins w:id="36" w:author="Charles Lo (080822)" w:date="2022-08-08T14:35:00Z">
        <w:r>
          <w:t>to</w:t>
        </w:r>
      </w:ins>
      <w:del w:id="37" w:author="Charles Lo (080822)" w:date="2022-08-08T14:35:00Z">
        <w:r w:rsidRPr="00057D2F" w:rsidDel="006D5B04">
          <w:delText>expose</w:delText>
        </w:r>
      </w:del>
      <w:del w:id="38" w:author="Charles Lo (080822)" w:date="2022-08-08T14:32:00Z">
        <w:r w:rsidRPr="00057D2F" w:rsidDel="00B974D3">
          <w:delText>s</w:delText>
        </w:r>
      </w:del>
      <w:r w:rsidRPr="00057D2F">
        <w:t xml:space="preserve"> aggregated collected event data</w:t>
      </w:r>
      <w:ins w:id="39" w:author="Charles Lo (080822)" w:date="2022-08-08T14:17:00Z">
        <w:r>
          <w:t xml:space="preserve"> (by one or more of the following measures: </w:t>
        </w:r>
        <w:r w:rsidRPr="00AA417D">
          <w:rPr>
            <w:i/>
            <w:iCs/>
          </w:rPr>
          <w:t>count, mean</w:t>
        </w:r>
      </w:ins>
      <w:ins w:id="40" w:author="Richard Bradbury (2022-08-12)" w:date="2022-08-12T09:48:00Z">
        <w:r>
          <w:rPr>
            <w:i/>
            <w:iCs/>
          </w:rPr>
          <w:t xml:space="preserve"> average</w:t>
        </w:r>
      </w:ins>
      <w:ins w:id="41" w:author="Charles Lo (080822)" w:date="2022-08-08T14:17:00Z">
        <w:r w:rsidRPr="00AA417D">
          <w:rPr>
            <w:i/>
            <w:iCs/>
          </w:rPr>
          <w:t>, max</w:t>
        </w:r>
      </w:ins>
      <w:ins w:id="42" w:author="Richard Bradbury (2022-08-12)" w:date="2022-08-12T09:47:00Z">
        <w:r>
          <w:rPr>
            <w:i/>
            <w:iCs/>
          </w:rPr>
          <w:t>imum</w:t>
        </w:r>
      </w:ins>
      <w:ins w:id="43" w:author="Charles Lo (080822)" w:date="2022-08-08T14:17:00Z">
        <w:r w:rsidRPr="00AA417D">
          <w:rPr>
            <w:i/>
            <w:iCs/>
          </w:rPr>
          <w:t>, min</w:t>
        </w:r>
      </w:ins>
      <w:ins w:id="44" w:author="Richard Bradbury (2022-08-12)" w:date="2022-08-12T09:47:00Z">
        <w:r>
          <w:rPr>
            <w:i/>
            <w:iCs/>
          </w:rPr>
          <w:t>imum</w:t>
        </w:r>
      </w:ins>
      <w:ins w:id="45" w:author="Charles Lo (080822)" w:date="2022-08-08T14:17:00Z">
        <w:r>
          <w:t xml:space="preserve"> or </w:t>
        </w:r>
        <w:r w:rsidRPr="00AA417D">
          <w:rPr>
            <w:i/>
            <w:iCs/>
          </w:rPr>
          <w:t>sum</w:t>
        </w:r>
        <w:r>
          <w:t>)</w:t>
        </w:r>
      </w:ins>
      <w:r w:rsidRPr="00057D2F">
        <w:t xml:space="preserve"> based on user groups. The coarsest granularity access exposes the data being aggregated for all users.</w:t>
      </w:r>
    </w:p>
    <w:p w14:paraId="46DC7FF5" w14:textId="77777777" w:rsidR="00216C30" w:rsidRPr="00057D2F" w:rsidRDefault="00216C30" w:rsidP="00216C30">
      <w:pPr>
        <w:pStyle w:val="B1"/>
      </w:pPr>
      <w:r w:rsidRPr="00057D2F">
        <w:t>-</w:t>
      </w:r>
      <w:r w:rsidRPr="00057D2F">
        <w:tab/>
        <w:t>Restrictions along the location dimension allow the Provisioning AF to restrict access to UE data related events based on the geographical location of the data collection client during the event. The finest granularity allows the event consumer to access events individually, irrespective of the location</w:t>
      </w:r>
      <w:ins w:id="46" w:author="Charles Lo (080822)" w:date="2022-08-08T14:44:00Z">
        <w:r>
          <w:t>(s)</w:t>
        </w:r>
      </w:ins>
      <w:ins w:id="47" w:author="Richard Bradbury (2022-08-12)" w:date="2022-08-12T09:50:00Z">
        <w:r>
          <w:t xml:space="preserve"> of the UE(s)</w:t>
        </w:r>
      </w:ins>
      <w:r w:rsidRPr="00057D2F">
        <w:t>. Coarse</w:t>
      </w:r>
      <w:ins w:id="48" w:author="Charles Lo (080822)" w:date="2022-08-08T14:26:00Z">
        <w:r>
          <w:t>r</w:t>
        </w:r>
      </w:ins>
      <w:r w:rsidRPr="00057D2F">
        <w:t xml:space="preserve"> granularity </w:t>
      </w:r>
      <w:ins w:id="49" w:author="Charles Lo (080822)" w:date="2022-08-08T14:35:00Z">
        <w:r>
          <w:t>allows</w:t>
        </w:r>
      </w:ins>
      <w:ins w:id="50" w:author="Charles Lo (080822)" w:date="2022-08-08T14:32:00Z">
        <w:r>
          <w:t xml:space="preserve"> </w:t>
        </w:r>
      </w:ins>
      <w:r w:rsidRPr="00057D2F">
        <w:t xml:space="preserve">access </w:t>
      </w:r>
      <w:ins w:id="51" w:author="Charles Lo (080822)" w:date="2022-08-08T14:36:00Z">
        <w:r>
          <w:t>to</w:t>
        </w:r>
      </w:ins>
      <w:del w:id="52" w:author="Charles Lo (080822)" w:date="2022-08-08T14:36:00Z">
        <w:r w:rsidRPr="00057D2F" w:rsidDel="006D5B04">
          <w:delText>expose</w:delText>
        </w:r>
      </w:del>
      <w:del w:id="53" w:author="Charles Lo (080822)" w:date="2022-08-08T14:32:00Z">
        <w:r w:rsidRPr="00057D2F" w:rsidDel="00B974D3">
          <w:delText>s</w:delText>
        </w:r>
      </w:del>
      <w:r w:rsidRPr="00057D2F">
        <w:t xml:space="preserve"> aggregated collected event data </w:t>
      </w:r>
      <w:ins w:id="54" w:author="Charles Lo (080822)" w:date="2022-08-08T14:18:00Z">
        <w:r>
          <w:t xml:space="preserve">(by one or more of the following measures: </w:t>
        </w:r>
        <w:r w:rsidRPr="00AA417D">
          <w:rPr>
            <w:i/>
            <w:iCs/>
          </w:rPr>
          <w:t>count, mean</w:t>
        </w:r>
      </w:ins>
      <w:ins w:id="55" w:author="Richard Bradbury (2022-08-12)" w:date="2022-08-12T09:47:00Z">
        <w:r>
          <w:rPr>
            <w:i/>
            <w:iCs/>
          </w:rPr>
          <w:t xml:space="preserve"> average</w:t>
        </w:r>
      </w:ins>
      <w:ins w:id="56" w:author="Charles Lo (080822)" w:date="2022-08-08T14:18:00Z">
        <w:r w:rsidRPr="00AA417D">
          <w:rPr>
            <w:i/>
            <w:iCs/>
          </w:rPr>
          <w:t>, max</w:t>
        </w:r>
      </w:ins>
      <w:ins w:id="57" w:author="Richard Bradbury (2022-08-12)" w:date="2022-08-12T09:47:00Z">
        <w:r>
          <w:rPr>
            <w:i/>
            <w:iCs/>
          </w:rPr>
          <w:t>imum</w:t>
        </w:r>
      </w:ins>
      <w:ins w:id="58" w:author="Charles Lo (080822)" w:date="2022-08-08T14:18:00Z">
        <w:r w:rsidRPr="00AA417D">
          <w:rPr>
            <w:i/>
            <w:iCs/>
          </w:rPr>
          <w:t>, min</w:t>
        </w:r>
      </w:ins>
      <w:ins w:id="59" w:author="Richard Bradbury (2022-08-12)" w:date="2022-08-12T09:47:00Z">
        <w:r>
          <w:rPr>
            <w:i/>
            <w:iCs/>
          </w:rPr>
          <w:t>imum</w:t>
        </w:r>
      </w:ins>
      <w:ins w:id="60" w:author="Charles Lo (080822)" w:date="2022-08-08T14:18:00Z">
        <w:r>
          <w:t xml:space="preserve"> or </w:t>
        </w:r>
        <w:r w:rsidRPr="00AA417D">
          <w:rPr>
            <w:i/>
            <w:iCs/>
          </w:rPr>
          <w:t>sum</w:t>
        </w:r>
        <w:r>
          <w:t xml:space="preserve">) </w:t>
        </w:r>
      </w:ins>
      <w:r w:rsidRPr="00057D2F">
        <w:t xml:space="preserve">based on </w:t>
      </w:r>
      <w:del w:id="61" w:author="Charles Lo (080822)" w:date="2022-08-08T14:19:00Z">
        <w:r w:rsidRPr="00057D2F" w:rsidDel="00624E86">
          <w:delText xml:space="preserve">a </w:delText>
        </w:r>
      </w:del>
      <w:ins w:id="62" w:author="Charles Lo (080822)" w:date="2022-08-08T14:19:00Z">
        <w:r>
          <w:t>one or more</w:t>
        </w:r>
        <w:r w:rsidRPr="00057D2F">
          <w:t xml:space="preserve"> </w:t>
        </w:r>
      </w:ins>
      <w:r w:rsidRPr="00057D2F">
        <w:t>geographical area</w:t>
      </w:r>
      <w:ins w:id="63" w:author="Charles Lo (080822)" w:date="2022-08-08T14:19:00Z">
        <w:r>
          <w:t>s</w:t>
        </w:r>
        <w:commentRangeStart w:id="64"/>
        <w:del w:id="65" w:author="Richard Bradbury (2022-08-12)" w:date="2022-08-12T09:50:00Z">
          <w:r w:rsidDel="00D51944">
            <w:delText xml:space="preserve"> as identified by location</w:delText>
          </w:r>
        </w:del>
      </w:ins>
      <w:ins w:id="66" w:author="Charles Lo (080822)" w:date="2022-08-08T14:21:00Z">
        <w:del w:id="67" w:author="Richard Bradbury (2022-08-12)" w:date="2022-08-12T09:50:00Z">
          <w:r w:rsidDel="00D51944">
            <w:delText xml:space="preserve"> a</w:delText>
          </w:r>
        </w:del>
      </w:ins>
      <w:ins w:id="68" w:author="Charles Lo (080822)" w:date="2022-08-08T14:19:00Z">
        <w:del w:id="69" w:author="Richard Bradbury (2022-08-12)" w:date="2022-08-12T09:50:00Z">
          <w:r w:rsidDel="00D51944">
            <w:delText>rea</w:delText>
          </w:r>
        </w:del>
      </w:ins>
      <w:ins w:id="70" w:author="Charles Lo (080822)" w:date="2022-08-08T14:37:00Z">
        <w:del w:id="71" w:author="Richard Bradbury (2022-08-12)" w:date="2022-08-12T09:50:00Z">
          <w:r w:rsidDel="00D51944">
            <w:delText>(</w:delText>
          </w:r>
        </w:del>
      </w:ins>
      <w:ins w:id="72" w:author="Charles Lo (080822)" w:date="2022-08-08T14:19:00Z">
        <w:del w:id="73" w:author="Richard Bradbury (2022-08-12)" w:date="2022-08-12T09:50:00Z">
          <w:r w:rsidDel="00D51944">
            <w:delText>s</w:delText>
          </w:r>
        </w:del>
      </w:ins>
      <w:ins w:id="74" w:author="Charles Lo (080822)" w:date="2022-08-08T14:37:00Z">
        <w:del w:id="75" w:author="Richard Bradbury (2022-08-12)" w:date="2022-08-12T09:50:00Z">
          <w:r w:rsidDel="00D51944">
            <w:delText>)</w:delText>
          </w:r>
        </w:del>
      </w:ins>
      <w:commentRangeEnd w:id="64"/>
      <w:r>
        <w:rPr>
          <w:rStyle w:val="CommentReference"/>
        </w:rPr>
        <w:commentReference w:id="64"/>
      </w:r>
      <w:r w:rsidRPr="00057D2F">
        <w:t>. The coarsest level of access aggregates all event data along the location axis to produce a single aggregated value for all locations.</w:t>
      </w:r>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77777777" w:rsidR="00216C30" w:rsidRPr="0012665E" w:rsidRDefault="00216C30" w:rsidP="00216C30">
      <w:pPr>
        <w:keepNext/>
      </w:pPr>
      <w:r w:rsidRPr="00057D2F">
        <w:t>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along the time and user dimensions on the collected data 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8"/>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Richard Bradbury (2022-08-12)" w:date="2022-08-12T09:48:00Z" w:initials="RJB">
    <w:p w14:paraId="2D1BCFD0" w14:textId="77777777" w:rsidR="00216C30" w:rsidRDefault="00216C30" w:rsidP="00216C30">
      <w:pPr>
        <w:pStyle w:val="CommentText"/>
      </w:pPr>
      <w:r>
        <w:rPr>
          <w:rStyle w:val="CommentReference"/>
        </w:rPr>
        <w:annotationRef/>
      </w:r>
      <w:proofErr w:type="gramStart"/>
      <w:r>
        <w:t>Ideally</w:t>
      </w:r>
      <w:proofErr w:type="gramEnd"/>
      <w:r>
        <w:t xml:space="preserve"> we wouldn’t pollute a stage 2 specification with stage 3 detail.</w:t>
      </w:r>
    </w:p>
  </w:comment>
  <w:comment w:id="64" w:author="Richard Bradbury (2022-08-12)" w:date="2022-08-12T09:50:00Z" w:initials="RJB">
    <w:p w14:paraId="1F002539" w14:textId="77777777" w:rsidR="00216C30" w:rsidRDefault="00216C30" w:rsidP="00216C30">
      <w:pPr>
        <w:pStyle w:val="CommentText"/>
      </w:pPr>
      <w:r>
        <w:rPr>
          <w:rStyle w:val="CommentReference"/>
        </w:rPr>
        <w:annotationRef/>
      </w:r>
      <w:r>
        <w:t>Again, suggest leaving stage 3 detail to TS 23.532.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1BCFD0" w15:done="0"/>
  <w15:commentEx w15:paraId="1F0025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A07F" w16cex:dateUtc="2022-08-12T08:48:00Z"/>
  <w16cex:commentExtensible w16cex:durableId="26A0A0EF" w16cex:dateUtc="2022-08-12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BCFD0" w16cid:durableId="26A0A07F"/>
  <w16cid:commentId w16cid:paraId="1F002539" w16cid:durableId="26A0A0EF"/>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D44A" w14:textId="77777777" w:rsidR="00F130D1" w:rsidRDefault="00F130D1">
      <w:r>
        <w:separator/>
      </w:r>
    </w:p>
  </w:endnote>
  <w:endnote w:type="continuationSeparator" w:id="0">
    <w:p w14:paraId="1403D497" w14:textId="77777777" w:rsidR="00F130D1" w:rsidRDefault="00F1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0DC3" w14:textId="77777777" w:rsidR="00F130D1" w:rsidRDefault="00F130D1">
      <w:r>
        <w:separator/>
      </w:r>
    </w:p>
  </w:footnote>
  <w:footnote w:type="continuationSeparator" w:id="0">
    <w:p w14:paraId="62DF47BF" w14:textId="77777777" w:rsidR="00F130D1" w:rsidRDefault="00F1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097091306">
    <w:abstractNumId w:val="12"/>
  </w:num>
  <w:num w:numId="2" w16cid:durableId="1071929360">
    <w:abstractNumId w:val="8"/>
  </w:num>
  <w:num w:numId="3" w16cid:durableId="1123619109">
    <w:abstractNumId w:val="3"/>
  </w:num>
  <w:num w:numId="4" w16cid:durableId="1084107114">
    <w:abstractNumId w:val="11"/>
  </w:num>
  <w:num w:numId="5" w16cid:durableId="930238275">
    <w:abstractNumId w:val="6"/>
  </w:num>
  <w:num w:numId="6" w16cid:durableId="1944920277">
    <w:abstractNumId w:val="5"/>
  </w:num>
  <w:num w:numId="7" w16cid:durableId="477457778">
    <w:abstractNumId w:val="9"/>
  </w:num>
  <w:num w:numId="8" w16cid:durableId="1669018226">
    <w:abstractNumId w:val="7"/>
  </w:num>
  <w:num w:numId="9" w16cid:durableId="1205673972">
    <w:abstractNumId w:val="4"/>
  </w:num>
  <w:num w:numId="10" w16cid:durableId="1264679516">
    <w:abstractNumId w:val="2"/>
    <w:lvlOverride w:ilvl="0">
      <w:startOverride w:val="1"/>
    </w:lvlOverride>
  </w:num>
  <w:num w:numId="11" w16cid:durableId="314653396">
    <w:abstractNumId w:val="1"/>
    <w:lvlOverride w:ilvl="0">
      <w:startOverride w:val="1"/>
    </w:lvlOverride>
  </w:num>
  <w:num w:numId="12" w16cid:durableId="979773851">
    <w:abstractNumId w:val="0"/>
    <w:lvlOverride w:ilvl="0">
      <w:startOverride w:val="1"/>
    </w:lvlOverride>
  </w:num>
  <w:num w:numId="13" w16cid:durableId="18241573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80822)">
    <w15:presenceInfo w15:providerId="None" w15:userId="Charles Lo (080822)"/>
  </w15:person>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2004E"/>
    <w:rsid w:val="000213B5"/>
    <w:rsid w:val="00022E4A"/>
    <w:rsid w:val="000231B2"/>
    <w:rsid w:val="000239AA"/>
    <w:rsid w:val="000239E4"/>
    <w:rsid w:val="00027DBA"/>
    <w:rsid w:val="00027FD6"/>
    <w:rsid w:val="00031690"/>
    <w:rsid w:val="00035151"/>
    <w:rsid w:val="00035D0B"/>
    <w:rsid w:val="000414F2"/>
    <w:rsid w:val="0004153C"/>
    <w:rsid w:val="00043D5E"/>
    <w:rsid w:val="00044829"/>
    <w:rsid w:val="00044C9C"/>
    <w:rsid w:val="000462AE"/>
    <w:rsid w:val="000469A8"/>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7739"/>
    <w:rsid w:val="000819A9"/>
    <w:rsid w:val="00087F59"/>
    <w:rsid w:val="0009000E"/>
    <w:rsid w:val="00092AD2"/>
    <w:rsid w:val="00095B1F"/>
    <w:rsid w:val="000A175F"/>
    <w:rsid w:val="000A3F9C"/>
    <w:rsid w:val="000A6394"/>
    <w:rsid w:val="000B134B"/>
    <w:rsid w:val="000B1910"/>
    <w:rsid w:val="000B3B80"/>
    <w:rsid w:val="000B3BB2"/>
    <w:rsid w:val="000B40BA"/>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F0DF5"/>
    <w:rsid w:val="000F1026"/>
    <w:rsid w:val="000F2113"/>
    <w:rsid w:val="000F269A"/>
    <w:rsid w:val="000F2D53"/>
    <w:rsid w:val="000F62A2"/>
    <w:rsid w:val="00100888"/>
    <w:rsid w:val="00102461"/>
    <w:rsid w:val="00102B16"/>
    <w:rsid w:val="00105FED"/>
    <w:rsid w:val="00106BE0"/>
    <w:rsid w:val="00111943"/>
    <w:rsid w:val="00113948"/>
    <w:rsid w:val="0011557D"/>
    <w:rsid w:val="001205F0"/>
    <w:rsid w:val="001224D9"/>
    <w:rsid w:val="001247CC"/>
    <w:rsid w:val="00124815"/>
    <w:rsid w:val="0012665E"/>
    <w:rsid w:val="00130F83"/>
    <w:rsid w:val="00130FE8"/>
    <w:rsid w:val="0013254F"/>
    <w:rsid w:val="001325D4"/>
    <w:rsid w:val="0013291A"/>
    <w:rsid w:val="001340E8"/>
    <w:rsid w:val="00134975"/>
    <w:rsid w:val="00137276"/>
    <w:rsid w:val="00141236"/>
    <w:rsid w:val="00143B68"/>
    <w:rsid w:val="001449A4"/>
    <w:rsid w:val="001455D0"/>
    <w:rsid w:val="00145D43"/>
    <w:rsid w:val="001472C0"/>
    <w:rsid w:val="00147B0C"/>
    <w:rsid w:val="001513AF"/>
    <w:rsid w:val="001521CB"/>
    <w:rsid w:val="0015240A"/>
    <w:rsid w:val="001539A9"/>
    <w:rsid w:val="00154971"/>
    <w:rsid w:val="00155954"/>
    <w:rsid w:val="0016321B"/>
    <w:rsid w:val="00164857"/>
    <w:rsid w:val="00164944"/>
    <w:rsid w:val="00164DF5"/>
    <w:rsid w:val="00170D1A"/>
    <w:rsid w:val="00170D3C"/>
    <w:rsid w:val="0017595B"/>
    <w:rsid w:val="00175C48"/>
    <w:rsid w:val="00177395"/>
    <w:rsid w:val="00181823"/>
    <w:rsid w:val="00182914"/>
    <w:rsid w:val="001919BF"/>
    <w:rsid w:val="00192C46"/>
    <w:rsid w:val="00193932"/>
    <w:rsid w:val="0019401A"/>
    <w:rsid w:val="00195D6C"/>
    <w:rsid w:val="00197383"/>
    <w:rsid w:val="001A08B3"/>
    <w:rsid w:val="001A3782"/>
    <w:rsid w:val="001A7B60"/>
    <w:rsid w:val="001B0430"/>
    <w:rsid w:val="001B3571"/>
    <w:rsid w:val="001B3594"/>
    <w:rsid w:val="001B52F0"/>
    <w:rsid w:val="001B5A93"/>
    <w:rsid w:val="001B5DF5"/>
    <w:rsid w:val="001B6475"/>
    <w:rsid w:val="001B6751"/>
    <w:rsid w:val="001B6C55"/>
    <w:rsid w:val="001B6DCA"/>
    <w:rsid w:val="001B7A65"/>
    <w:rsid w:val="001C04A4"/>
    <w:rsid w:val="001C11B4"/>
    <w:rsid w:val="001C1484"/>
    <w:rsid w:val="001C646D"/>
    <w:rsid w:val="001C64EA"/>
    <w:rsid w:val="001C6B5D"/>
    <w:rsid w:val="001C6BEE"/>
    <w:rsid w:val="001D0886"/>
    <w:rsid w:val="001D5B80"/>
    <w:rsid w:val="001E01C6"/>
    <w:rsid w:val="001E13FD"/>
    <w:rsid w:val="001E3C5C"/>
    <w:rsid w:val="001E41F3"/>
    <w:rsid w:val="001F3489"/>
    <w:rsid w:val="001F5129"/>
    <w:rsid w:val="001F74DA"/>
    <w:rsid w:val="001F7F02"/>
    <w:rsid w:val="00200520"/>
    <w:rsid w:val="002046BC"/>
    <w:rsid w:val="0020649D"/>
    <w:rsid w:val="00206EB9"/>
    <w:rsid w:val="0020728C"/>
    <w:rsid w:val="00211725"/>
    <w:rsid w:val="00212421"/>
    <w:rsid w:val="00213501"/>
    <w:rsid w:val="00214037"/>
    <w:rsid w:val="00216C30"/>
    <w:rsid w:val="00216D5C"/>
    <w:rsid w:val="00222310"/>
    <w:rsid w:val="00222392"/>
    <w:rsid w:val="00223310"/>
    <w:rsid w:val="00225901"/>
    <w:rsid w:val="00225F78"/>
    <w:rsid w:val="0023067D"/>
    <w:rsid w:val="002330D5"/>
    <w:rsid w:val="00237DA7"/>
    <w:rsid w:val="00242601"/>
    <w:rsid w:val="002501CC"/>
    <w:rsid w:val="0025127F"/>
    <w:rsid w:val="0025485E"/>
    <w:rsid w:val="00255E46"/>
    <w:rsid w:val="00256BD4"/>
    <w:rsid w:val="00256E57"/>
    <w:rsid w:val="002576CE"/>
    <w:rsid w:val="0026004D"/>
    <w:rsid w:val="00262E87"/>
    <w:rsid w:val="00263812"/>
    <w:rsid w:val="00263FF5"/>
    <w:rsid w:val="002640DD"/>
    <w:rsid w:val="0026643D"/>
    <w:rsid w:val="002666AB"/>
    <w:rsid w:val="00266794"/>
    <w:rsid w:val="00267655"/>
    <w:rsid w:val="002709E5"/>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A39B6"/>
    <w:rsid w:val="002B0120"/>
    <w:rsid w:val="002B2501"/>
    <w:rsid w:val="002B28B5"/>
    <w:rsid w:val="002B53E0"/>
    <w:rsid w:val="002B5741"/>
    <w:rsid w:val="002C10CF"/>
    <w:rsid w:val="002C4000"/>
    <w:rsid w:val="002C5F3D"/>
    <w:rsid w:val="002C7E3F"/>
    <w:rsid w:val="002D0F52"/>
    <w:rsid w:val="002D2FD4"/>
    <w:rsid w:val="002D44EA"/>
    <w:rsid w:val="002D564D"/>
    <w:rsid w:val="002E167F"/>
    <w:rsid w:val="002E56F5"/>
    <w:rsid w:val="002E593A"/>
    <w:rsid w:val="002E71C3"/>
    <w:rsid w:val="002F0A84"/>
    <w:rsid w:val="002F452D"/>
    <w:rsid w:val="002F4C57"/>
    <w:rsid w:val="002F5415"/>
    <w:rsid w:val="00304B99"/>
    <w:rsid w:val="00305409"/>
    <w:rsid w:val="0031109F"/>
    <w:rsid w:val="00311D3C"/>
    <w:rsid w:val="00314F62"/>
    <w:rsid w:val="00320AE9"/>
    <w:rsid w:val="00322C86"/>
    <w:rsid w:val="00327C19"/>
    <w:rsid w:val="00331008"/>
    <w:rsid w:val="00331D1C"/>
    <w:rsid w:val="003326FE"/>
    <w:rsid w:val="00336600"/>
    <w:rsid w:val="00350705"/>
    <w:rsid w:val="003508FD"/>
    <w:rsid w:val="00351B87"/>
    <w:rsid w:val="00351D82"/>
    <w:rsid w:val="00354EB9"/>
    <w:rsid w:val="00355374"/>
    <w:rsid w:val="003609EF"/>
    <w:rsid w:val="0036231A"/>
    <w:rsid w:val="00363501"/>
    <w:rsid w:val="00365272"/>
    <w:rsid w:val="00366699"/>
    <w:rsid w:val="003723D9"/>
    <w:rsid w:val="0037315D"/>
    <w:rsid w:val="00374DD4"/>
    <w:rsid w:val="0037550A"/>
    <w:rsid w:val="00376A70"/>
    <w:rsid w:val="00380C09"/>
    <w:rsid w:val="00381FBA"/>
    <w:rsid w:val="003843FB"/>
    <w:rsid w:val="003846D3"/>
    <w:rsid w:val="00387011"/>
    <w:rsid w:val="00390C28"/>
    <w:rsid w:val="0039234B"/>
    <w:rsid w:val="00393FF5"/>
    <w:rsid w:val="00395F13"/>
    <w:rsid w:val="003A2680"/>
    <w:rsid w:val="003A30A9"/>
    <w:rsid w:val="003A48D2"/>
    <w:rsid w:val="003A5DFD"/>
    <w:rsid w:val="003A74EC"/>
    <w:rsid w:val="003B425C"/>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E70"/>
    <w:rsid w:val="003F7B7F"/>
    <w:rsid w:val="004004D3"/>
    <w:rsid w:val="00400978"/>
    <w:rsid w:val="00400FAA"/>
    <w:rsid w:val="004015E1"/>
    <w:rsid w:val="00404A80"/>
    <w:rsid w:val="004072C1"/>
    <w:rsid w:val="0041002A"/>
    <w:rsid w:val="004100E6"/>
    <w:rsid w:val="00410371"/>
    <w:rsid w:val="004103D6"/>
    <w:rsid w:val="00413544"/>
    <w:rsid w:val="00415452"/>
    <w:rsid w:val="0041743A"/>
    <w:rsid w:val="004178BE"/>
    <w:rsid w:val="004219D3"/>
    <w:rsid w:val="00423863"/>
    <w:rsid w:val="004239C6"/>
    <w:rsid w:val="004242F1"/>
    <w:rsid w:val="0043136B"/>
    <w:rsid w:val="00434018"/>
    <w:rsid w:val="00434313"/>
    <w:rsid w:val="00434E01"/>
    <w:rsid w:val="00434E28"/>
    <w:rsid w:val="004412B6"/>
    <w:rsid w:val="00441D4A"/>
    <w:rsid w:val="00444748"/>
    <w:rsid w:val="004455DA"/>
    <w:rsid w:val="00446A0F"/>
    <w:rsid w:val="00446C9A"/>
    <w:rsid w:val="004515BA"/>
    <w:rsid w:val="0045391F"/>
    <w:rsid w:val="00454577"/>
    <w:rsid w:val="004625C7"/>
    <w:rsid w:val="00463167"/>
    <w:rsid w:val="00463BBC"/>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17E6"/>
    <w:rsid w:val="00491B21"/>
    <w:rsid w:val="004929F7"/>
    <w:rsid w:val="00493CE7"/>
    <w:rsid w:val="0049663B"/>
    <w:rsid w:val="004971E9"/>
    <w:rsid w:val="004A1B69"/>
    <w:rsid w:val="004A2B37"/>
    <w:rsid w:val="004A406A"/>
    <w:rsid w:val="004A6257"/>
    <w:rsid w:val="004A6909"/>
    <w:rsid w:val="004A7736"/>
    <w:rsid w:val="004B13FA"/>
    <w:rsid w:val="004B3F5F"/>
    <w:rsid w:val="004B4C94"/>
    <w:rsid w:val="004B53EB"/>
    <w:rsid w:val="004B6530"/>
    <w:rsid w:val="004B75B7"/>
    <w:rsid w:val="004C2A22"/>
    <w:rsid w:val="004C3700"/>
    <w:rsid w:val="004C3CB8"/>
    <w:rsid w:val="004C539C"/>
    <w:rsid w:val="004C5B2B"/>
    <w:rsid w:val="004C5F69"/>
    <w:rsid w:val="004D0DA5"/>
    <w:rsid w:val="004D1BA8"/>
    <w:rsid w:val="004D6C67"/>
    <w:rsid w:val="004D7301"/>
    <w:rsid w:val="004D744C"/>
    <w:rsid w:val="004E1A9A"/>
    <w:rsid w:val="004E6694"/>
    <w:rsid w:val="004E70F3"/>
    <w:rsid w:val="004F15D3"/>
    <w:rsid w:val="004F3DC7"/>
    <w:rsid w:val="004F5782"/>
    <w:rsid w:val="00506CB6"/>
    <w:rsid w:val="005125ED"/>
    <w:rsid w:val="00514D69"/>
    <w:rsid w:val="0051580D"/>
    <w:rsid w:val="005174B9"/>
    <w:rsid w:val="0052109B"/>
    <w:rsid w:val="00522923"/>
    <w:rsid w:val="00523A37"/>
    <w:rsid w:val="005245FE"/>
    <w:rsid w:val="005269DC"/>
    <w:rsid w:val="005322CE"/>
    <w:rsid w:val="005332B7"/>
    <w:rsid w:val="00536C1C"/>
    <w:rsid w:val="00536F53"/>
    <w:rsid w:val="00537897"/>
    <w:rsid w:val="0054100D"/>
    <w:rsid w:val="005422C7"/>
    <w:rsid w:val="00543EF0"/>
    <w:rsid w:val="00544050"/>
    <w:rsid w:val="00546512"/>
    <w:rsid w:val="00547111"/>
    <w:rsid w:val="00550EC0"/>
    <w:rsid w:val="00552034"/>
    <w:rsid w:val="00553B1D"/>
    <w:rsid w:val="00554146"/>
    <w:rsid w:val="0055586B"/>
    <w:rsid w:val="00557C40"/>
    <w:rsid w:val="00561D02"/>
    <w:rsid w:val="00563223"/>
    <w:rsid w:val="0056762B"/>
    <w:rsid w:val="00570AC0"/>
    <w:rsid w:val="005712DF"/>
    <w:rsid w:val="00571909"/>
    <w:rsid w:val="0057427E"/>
    <w:rsid w:val="0057648E"/>
    <w:rsid w:val="00576B8B"/>
    <w:rsid w:val="00580F38"/>
    <w:rsid w:val="00582F10"/>
    <w:rsid w:val="00583A6A"/>
    <w:rsid w:val="005869D4"/>
    <w:rsid w:val="005909DA"/>
    <w:rsid w:val="00590DB6"/>
    <w:rsid w:val="005926E6"/>
    <w:rsid w:val="00592A75"/>
    <w:rsid w:val="00592D74"/>
    <w:rsid w:val="0059637B"/>
    <w:rsid w:val="00597172"/>
    <w:rsid w:val="00597734"/>
    <w:rsid w:val="005A08CA"/>
    <w:rsid w:val="005A21C2"/>
    <w:rsid w:val="005A45C8"/>
    <w:rsid w:val="005B0B10"/>
    <w:rsid w:val="005B1289"/>
    <w:rsid w:val="005B55EB"/>
    <w:rsid w:val="005B681B"/>
    <w:rsid w:val="005C1EA8"/>
    <w:rsid w:val="005C2427"/>
    <w:rsid w:val="005C3CAA"/>
    <w:rsid w:val="005C4F95"/>
    <w:rsid w:val="005C4FDC"/>
    <w:rsid w:val="005C77F4"/>
    <w:rsid w:val="005D00D2"/>
    <w:rsid w:val="005D0688"/>
    <w:rsid w:val="005D0749"/>
    <w:rsid w:val="005D1BE1"/>
    <w:rsid w:val="005D204E"/>
    <w:rsid w:val="005D6B47"/>
    <w:rsid w:val="005E0C92"/>
    <w:rsid w:val="005E2C44"/>
    <w:rsid w:val="005E59E9"/>
    <w:rsid w:val="005E768F"/>
    <w:rsid w:val="005E7E8B"/>
    <w:rsid w:val="005E7EFD"/>
    <w:rsid w:val="005F1FC6"/>
    <w:rsid w:val="005F4EE6"/>
    <w:rsid w:val="005F5849"/>
    <w:rsid w:val="005F5B69"/>
    <w:rsid w:val="0060142F"/>
    <w:rsid w:val="0060277E"/>
    <w:rsid w:val="00603711"/>
    <w:rsid w:val="00604514"/>
    <w:rsid w:val="00605156"/>
    <w:rsid w:val="0060648D"/>
    <w:rsid w:val="00611CF4"/>
    <w:rsid w:val="0061327E"/>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5067"/>
    <w:rsid w:val="00640AF5"/>
    <w:rsid w:val="0064311D"/>
    <w:rsid w:val="006432A2"/>
    <w:rsid w:val="00643A15"/>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80DBC"/>
    <w:rsid w:val="00684124"/>
    <w:rsid w:val="00684E58"/>
    <w:rsid w:val="00686D94"/>
    <w:rsid w:val="0068715A"/>
    <w:rsid w:val="006910B7"/>
    <w:rsid w:val="006922C5"/>
    <w:rsid w:val="00692772"/>
    <w:rsid w:val="00692901"/>
    <w:rsid w:val="00695808"/>
    <w:rsid w:val="00697C99"/>
    <w:rsid w:val="006A0240"/>
    <w:rsid w:val="006A158D"/>
    <w:rsid w:val="006A15F7"/>
    <w:rsid w:val="006A32D1"/>
    <w:rsid w:val="006A4527"/>
    <w:rsid w:val="006A4989"/>
    <w:rsid w:val="006B354A"/>
    <w:rsid w:val="006B46FB"/>
    <w:rsid w:val="006B7F10"/>
    <w:rsid w:val="006C247D"/>
    <w:rsid w:val="006C51B7"/>
    <w:rsid w:val="006D05AA"/>
    <w:rsid w:val="006D1D31"/>
    <w:rsid w:val="006D2F11"/>
    <w:rsid w:val="006D39E9"/>
    <w:rsid w:val="006D5B04"/>
    <w:rsid w:val="006E0FFF"/>
    <w:rsid w:val="006E21FB"/>
    <w:rsid w:val="006E2590"/>
    <w:rsid w:val="006E29F7"/>
    <w:rsid w:val="006E3B0D"/>
    <w:rsid w:val="006E3C97"/>
    <w:rsid w:val="006E3E31"/>
    <w:rsid w:val="006F01C8"/>
    <w:rsid w:val="006F0E0C"/>
    <w:rsid w:val="006F11A4"/>
    <w:rsid w:val="006F1BEB"/>
    <w:rsid w:val="006F2162"/>
    <w:rsid w:val="006F6734"/>
    <w:rsid w:val="006F6E88"/>
    <w:rsid w:val="006F752F"/>
    <w:rsid w:val="006F76CB"/>
    <w:rsid w:val="0070221D"/>
    <w:rsid w:val="0070544B"/>
    <w:rsid w:val="00706860"/>
    <w:rsid w:val="00706931"/>
    <w:rsid w:val="007071AB"/>
    <w:rsid w:val="00707B8E"/>
    <w:rsid w:val="007113DA"/>
    <w:rsid w:val="00711B1D"/>
    <w:rsid w:val="00715381"/>
    <w:rsid w:val="0071701E"/>
    <w:rsid w:val="007174D6"/>
    <w:rsid w:val="007177E3"/>
    <w:rsid w:val="0071787E"/>
    <w:rsid w:val="00717AE8"/>
    <w:rsid w:val="0072274B"/>
    <w:rsid w:val="0074459D"/>
    <w:rsid w:val="0074707D"/>
    <w:rsid w:val="007473EE"/>
    <w:rsid w:val="0075075C"/>
    <w:rsid w:val="00753980"/>
    <w:rsid w:val="00755B8B"/>
    <w:rsid w:val="007568BA"/>
    <w:rsid w:val="0076090A"/>
    <w:rsid w:val="007626A3"/>
    <w:rsid w:val="00762884"/>
    <w:rsid w:val="00764DDD"/>
    <w:rsid w:val="00764E86"/>
    <w:rsid w:val="007651CF"/>
    <w:rsid w:val="007670B5"/>
    <w:rsid w:val="0076796A"/>
    <w:rsid w:val="0077161A"/>
    <w:rsid w:val="00772B15"/>
    <w:rsid w:val="0077490D"/>
    <w:rsid w:val="0078039A"/>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2097"/>
    <w:rsid w:val="007C25C4"/>
    <w:rsid w:val="007C686F"/>
    <w:rsid w:val="007C68E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50BC"/>
    <w:rsid w:val="00815DBE"/>
    <w:rsid w:val="00822AA8"/>
    <w:rsid w:val="0082408B"/>
    <w:rsid w:val="008260B7"/>
    <w:rsid w:val="008265EE"/>
    <w:rsid w:val="008279FA"/>
    <w:rsid w:val="00827A92"/>
    <w:rsid w:val="0083090A"/>
    <w:rsid w:val="008374FE"/>
    <w:rsid w:val="00837AF2"/>
    <w:rsid w:val="0084430F"/>
    <w:rsid w:val="008444CC"/>
    <w:rsid w:val="008469C2"/>
    <w:rsid w:val="00852B36"/>
    <w:rsid w:val="00853CBE"/>
    <w:rsid w:val="00855110"/>
    <w:rsid w:val="00855BA9"/>
    <w:rsid w:val="0085730B"/>
    <w:rsid w:val="00862378"/>
    <w:rsid w:val="008626E7"/>
    <w:rsid w:val="0086315A"/>
    <w:rsid w:val="00864511"/>
    <w:rsid w:val="00870EE7"/>
    <w:rsid w:val="008759D4"/>
    <w:rsid w:val="008771FB"/>
    <w:rsid w:val="00877493"/>
    <w:rsid w:val="00880E19"/>
    <w:rsid w:val="0088319C"/>
    <w:rsid w:val="008850FF"/>
    <w:rsid w:val="008858B1"/>
    <w:rsid w:val="008863B9"/>
    <w:rsid w:val="0088741A"/>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6622"/>
    <w:rsid w:val="008C1AC7"/>
    <w:rsid w:val="008C2672"/>
    <w:rsid w:val="008C3F91"/>
    <w:rsid w:val="008C42EE"/>
    <w:rsid w:val="008C4E27"/>
    <w:rsid w:val="008C611C"/>
    <w:rsid w:val="008C74CC"/>
    <w:rsid w:val="008C763E"/>
    <w:rsid w:val="008D26EC"/>
    <w:rsid w:val="008D2A5D"/>
    <w:rsid w:val="008D509D"/>
    <w:rsid w:val="008D69A7"/>
    <w:rsid w:val="008E08AB"/>
    <w:rsid w:val="008E3681"/>
    <w:rsid w:val="008E5CD6"/>
    <w:rsid w:val="008E6664"/>
    <w:rsid w:val="008E70E1"/>
    <w:rsid w:val="008F14D6"/>
    <w:rsid w:val="008F1D09"/>
    <w:rsid w:val="008F2E88"/>
    <w:rsid w:val="008F426F"/>
    <w:rsid w:val="008F686C"/>
    <w:rsid w:val="008F6924"/>
    <w:rsid w:val="009005D9"/>
    <w:rsid w:val="00900753"/>
    <w:rsid w:val="00901FEF"/>
    <w:rsid w:val="0090658F"/>
    <w:rsid w:val="00910C47"/>
    <w:rsid w:val="009146CC"/>
    <w:rsid w:val="009148DE"/>
    <w:rsid w:val="00914DBC"/>
    <w:rsid w:val="0091592F"/>
    <w:rsid w:val="00921BED"/>
    <w:rsid w:val="00922D08"/>
    <w:rsid w:val="00922F3A"/>
    <w:rsid w:val="009232BF"/>
    <w:rsid w:val="00924630"/>
    <w:rsid w:val="009262D6"/>
    <w:rsid w:val="0092779E"/>
    <w:rsid w:val="00930EA9"/>
    <w:rsid w:val="0093181C"/>
    <w:rsid w:val="00932828"/>
    <w:rsid w:val="00941E30"/>
    <w:rsid w:val="009428A2"/>
    <w:rsid w:val="00946D1A"/>
    <w:rsid w:val="00947268"/>
    <w:rsid w:val="0095171B"/>
    <w:rsid w:val="009550C7"/>
    <w:rsid w:val="009579D7"/>
    <w:rsid w:val="00961E6F"/>
    <w:rsid w:val="00963633"/>
    <w:rsid w:val="00963BFF"/>
    <w:rsid w:val="00966203"/>
    <w:rsid w:val="0096712D"/>
    <w:rsid w:val="00971674"/>
    <w:rsid w:val="009732B3"/>
    <w:rsid w:val="00977592"/>
    <w:rsid w:val="009777D9"/>
    <w:rsid w:val="00983D42"/>
    <w:rsid w:val="0098599A"/>
    <w:rsid w:val="00986CC1"/>
    <w:rsid w:val="00986FB3"/>
    <w:rsid w:val="00987816"/>
    <w:rsid w:val="00991B88"/>
    <w:rsid w:val="00993C4E"/>
    <w:rsid w:val="009944FD"/>
    <w:rsid w:val="009953B2"/>
    <w:rsid w:val="00995E6C"/>
    <w:rsid w:val="00996008"/>
    <w:rsid w:val="009A18B1"/>
    <w:rsid w:val="009A2A3C"/>
    <w:rsid w:val="009A3614"/>
    <w:rsid w:val="009A40F3"/>
    <w:rsid w:val="009A5016"/>
    <w:rsid w:val="009A5753"/>
    <w:rsid w:val="009A579D"/>
    <w:rsid w:val="009A662C"/>
    <w:rsid w:val="009A6C38"/>
    <w:rsid w:val="009B2AA4"/>
    <w:rsid w:val="009B323A"/>
    <w:rsid w:val="009B7352"/>
    <w:rsid w:val="009C2171"/>
    <w:rsid w:val="009C43E8"/>
    <w:rsid w:val="009D088A"/>
    <w:rsid w:val="009D23C7"/>
    <w:rsid w:val="009D37E3"/>
    <w:rsid w:val="009D416D"/>
    <w:rsid w:val="009D5219"/>
    <w:rsid w:val="009E3297"/>
    <w:rsid w:val="009E4567"/>
    <w:rsid w:val="009F10D0"/>
    <w:rsid w:val="009F24D8"/>
    <w:rsid w:val="009F2DE6"/>
    <w:rsid w:val="009F734F"/>
    <w:rsid w:val="00A00C6B"/>
    <w:rsid w:val="00A01490"/>
    <w:rsid w:val="00A024F7"/>
    <w:rsid w:val="00A03B41"/>
    <w:rsid w:val="00A068E1"/>
    <w:rsid w:val="00A069AD"/>
    <w:rsid w:val="00A06BC2"/>
    <w:rsid w:val="00A100E6"/>
    <w:rsid w:val="00A12506"/>
    <w:rsid w:val="00A23BDB"/>
    <w:rsid w:val="00A246B6"/>
    <w:rsid w:val="00A24EB3"/>
    <w:rsid w:val="00A25256"/>
    <w:rsid w:val="00A25935"/>
    <w:rsid w:val="00A334F5"/>
    <w:rsid w:val="00A35C82"/>
    <w:rsid w:val="00A36992"/>
    <w:rsid w:val="00A43B80"/>
    <w:rsid w:val="00A47E70"/>
    <w:rsid w:val="00A50CF0"/>
    <w:rsid w:val="00A5302C"/>
    <w:rsid w:val="00A537EC"/>
    <w:rsid w:val="00A55675"/>
    <w:rsid w:val="00A574B0"/>
    <w:rsid w:val="00A57992"/>
    <w:rsid w:val="00A62FE0"/>
    <w:rsid w:val="00A641B6"/>
    <w:rsid w:val="00A66C1E"/>
    <w:rsid w:val="00A712E9"/>
    <w:rsid w:val="00A762CF"/>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44ED"/>
    <w:rsid w:val="00AB51FA"/>
    <w:rsid w:val="00AB59DC"/>
    <w:rsid w:val="00AC004F"/>
    <w:rsid w:val="00AC121F"/>
    <w:rsid w:val="00AC3CF7"/>
    <w:rsid w:val="00AC5820"/>
    <w:rsid w:val="00AC7C5A"/>
    <w:rsid w:val="00AD1CD8"/>
    <w:rsid w:val="00AD2224"/>
    <w:rsid w:val="00AD23B0"/>
    <w:rsid w:val="00AD4577"/>
    <w:rsid w:val="00AD4828"/>
    <w:rsid w:val="00AE4508"/>
    <w:rsid w:val="00AE6694"/>
    <w:rsid w:val="00AE7B66"/>
    <w:rsid w:val="00AE7DB2"/>
    <w:rsid w:val="00AF094D"/>
    <w:rsid w:val="00B021A6"/>
    <w:rsid w:val="00B0256A"/>
    <w:rsid w:val="00B077C2"/>
    <w:rsid w:val="00B10385"/>
    <w:rsid w:val="00B156D5"/>
    <w:rsid w:val="00B1726D"/>
    <w:rsid w:val="00B21E03"/>
    <w:rsid w:val="00B22259"/>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416A7"/>
    <w:rsid w:val="00B428BC"/>
    <w:rsid w:val="00B46B24"/>
    <w:rsid w:val="00B51835"/>
    <w:rsid w:val="00B55534"/>
    <w:rsid w:val="00B5758E"/>
    <w:rsid w:val="00B61FD1"/>
    <w:rsid w:val="00B61FD7"/>
    <w:rsid w:val="00B64422"/>
    <w:rsid w:val="00B655EB"/>
    <w:rsid w:val="00B673F3"/>
    <w:rsid w:val="00B67434"/>
    <w:rsid w:val="00B67B97"/>
    <w:rsid w:val="00B71282"/>
    <w:rsid w:val="00B729C6"/>
    <w:rsid w:val="00B75D4A"/>
    <w:rsid w:val="00B764FA"/>
    <w:rsid w:val="00B77564"/>
    <w:rsid w:val="00B77752"/>
    <w:rsid w:val="00B805FB"/>
    <w:rsid w:val="00B81488"/>
    <w:rsid w:val="00B817CC"/>
    <w:rsid w:val="00B81E36"/>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B0F5E"/>
    <w:rsid w:val="00BB2563"/>
    <w:rsid w:val="00BB3828"/>
    <w:rsid w:val="00BB4F98"/>
    <w:rsid w:val="00BB5DFC"/>
    <w:rsid w:val="00BB6974"/>
    <w:rsid w:val="00BC37A7"/>
    <w:rsid w:val="00BC3AF2"/>
    <w:rsid w:val="00BC6CA4"/>
    <w:rsid w:val="00BC7092"/>
    <w:rsid w:val="00BD0B24"/>
    <w:rsid w:val="00BD13CD"/>
    <w:rsid w:val="00BD17D1"/>
    <w:rsid w:val="00BD1A7F"/>
    <w:rsid w:val="00BD279D"/>
    <w:rsid w:val="00BD4D3E"/>
    <w:rsid w:val="00BD6BB8"/>
    <w:rsid w:val="00BE343B"/>
    <w:rsid w:val="00BE4659"/>
    <w:rsid w:val="00BE4EEF"/>
    <w:rsid w:val="00BE58A5"/>
    <w:rsid w:val="00BE6D6B"/>
    <w:rsid w:val="00BE6EA3"/>
    <w:rsid w:val="00BF0AC1"/>
    <w:rsid w:val="00BF0B52"/>
    <w:rsid w:val="00BF0B94"/>
    <w:rsid w:val="00BF334C"/>
    <w:rsid w:val="00BF3819"/>
    <w:rsid w:val="00BF5AD1"/>
    <w:rsid w:val="00BF773B"/>
    <w:rsid w:val="00C02189"/>
    <w:rsid w:val="00C035C3"/>
    <w:rsid w:val="00C03905"/>
    <w:rsid w:val="00C03F1A"/>
    <w:rsid w:val="00C04071"/>
    <w:rsid w:val="00C0532B"/>
    <w:rsid w:val="00C0559B"/>
    <w:rsid w:val="00C058D9"/>
    <w:rsid w:val="00C05DC5"/>
    <w:rsid w:val="00C065A6"/>
    <w:rsid w:val="00C0702B"/>
    <w:rsid w:val="00C11040"/>
    <w:rsid w:val="00C113AA"/>
    <w:rsid w:val="00C14AF2"/>
    <w:rsid w:val="00C20407"/>
    <w:rsid w:val="00C21C3F"/>
    <w:rsid w:val="00C22718"/>
    <w:rsid w:val="00C26750"/>
    <w:rsid w:val="00C317B6"/>
    <w:rsid w:val="00C333D9"/>
    <w:rsid w:val="00C3493B"/>
    <w:rsid w:val="00C35704"/>
    <w:rsid w:val="00C40DB8"/>
    <w:rsid w:val="00C42100"/>
    <w:rsid w:val="00C44458"/>
    <w:rsid w:val="00C45B9F"/>
    <w:rsid w:val="00C462C1"/>
    <w:rsid w:val="00C4748B"/>
    <w:rsid w:val="00C502AE"/>
    <w:rsid w:val="00C51639"/>
    <w:rsid w:val="00C52B70"/>
    <w:rsid w:val="00C54993"/>
    <w:rsid w:val="00C619C1"/>
    <w:rsid w:val="00C6213C"/>
    <w:rsid w:val="00C62F16"/>
    <w:rsid w:val="00C66397"/>
    <w:rsid w:val="00C66966"/>
    <w:rsid w:val="00C66BA2"/>
    <w:rsid w:val="00C70A0B"/>
    <w:rsid w:val="00C7354A"/>
    <w:rsid w:val="00C83E5D"/>
    <w:rsid w:val="00C84804"/>
    <w:rsid w:val="00C87D9A"/>
    <w:rsid w:val="00C90ADF"/>
    <w:rsid w:val="00C93547"/>
    <w:rsid w:val="00C93DF6"/>
    <w:rsid w:val="00C94AD7"/>
    <w:rsid w:val="00C95985"/>
    <w:rsid w:val="00C95F4D"/>
    <w:rsid w:val="00C96CE1"/>
    <w:rsid w:val="00C97C7F"/>
    <w:rsid w:val="00CA17B5"/>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2196"/>
    <w:rsid w:val="00CF320E"/>
    <w:rsid w:val="00CF4C30"/>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36457"/>
    <w:rsid w:val="00D3685C"/>
    <w:rsid w:val="00D41291"/>
    <w:rsid w:val="00D415E6"/>
    <w:rsid w:val="00D42050"/>
    <w:rsid w:val="00D43CFA"/>
    <w:rsid w:val="00D467EE"/>
    <w:rsid w:val="00D50255"/>
    <w:rsid w:val="00D5185F"/>
    <w:rsid w:val="00D51B8C"/>
    <w:rsid w:val="00D52BCB"/>
    <w:rsid w:val="00D53B8F"/>
    <w:rsid w:val="00D54C75"/>
    <w:rsid w:val="00D57628"/>
    <w:rsid w:val="00D5780C"/>
    <w:rsid w:val="00D6355C"/>
    <w:rsid w:val="00D63BFE"/>
    <w:rsid w:val="00D6642A"/>
    <w:rsid w:val="00D66520"/>
    <w:rsid w:val="00D71C24"/>
    <w:rsid w:val="00D775AE"/>
    <w:rsid w:val="00D77DFD"/>
    <w:rsid w:val="00D83956"/>
    <w:rsid w:val="00D8398B"/>
    <w:rsid w:val="00D84DE0"/>
    <w:rsid w:val="00D861BD"/>
    <w:rsid w:val="00D86A98"/>
    <w:rsid w:val="00D909BA"/>
    <w:rsid w:val="00D95A7D"/>
    <w:rsid w:val="00D96371"/>
    <w:rsid w:val="00D971F9"/>
    <w:rsid w:val="00DA004C"/>
    <w:rsid w:val="00DA21C1"/>
    <w:rsid w:val="00DA277D"/>
    <w:rsid w:val="00DA2FB4"/>
    <w:rsid w:val="00DA347E"/>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EBC"/>
    <w:rsid w:val="00DE1039"/>
    <w:rsid w:val="00DE1388"/>
    <w:rsid w:val="00DE1600"/>
    <w:rsid w:val="00DE2E95"/>
    <w:rsid w:val="00DE34CF"/>
    <w:rsid w:val="00DE4E85"/>
    <w:rsid w:val="00DE7C15"/>
    <w:rsid w:val="00DF2405"/>
    <w:rsid w:val="00DF26BE"/>
    <w:rsid w:val="00DF4C77"/>
    <w:rsid w:val="00DF78A4"/>
    <w:rsid w:val="00DF7E9F"/>
    <w:rsid w:val="00E001B5"/>
    <w:rsid w:val="00E01263"/>
    <w:rsid w:val="00E03973"/>
    <w:rsid w:val="00E03C3C"/>
    <w:rsid w:val="00E03CEF"/>
    <w:rsid w:val="00E05986"/>
    <w:rsid w:val="00E06A44"/>
    <w:rsid w:val="00E1039A"/>
    <w:rsid w:val="00E13068"/>
    <w:rsid w:val="00E13F3D"/>
    <w:rsid w:val="00E16C12"/>
    <w:rsid w:val="00E17C00"/>
    <w:rsid w:val="00E17F23"/>
    <w:rsid w:val="00E20E22"/>
    <w:rsid w:val="00E211EB"/>
    <w:rsid w:val="00E22C9B"/>
    <w:rsid w:val="00E23771"/>
    <w:rsid w:val="00E24EAB"/>
    <w:rsid w:val="00E2599F"/>
    <w:rsid w:val="00E26B33"/>
    <w:rsid w:val="00E325E3"/>
    <w:rsid w:val="00E34898"/>
    <w:rsid w:val="00E35D85"/>
    <w:rsid w:val="00E37F2E"/>
    <w:rsid w:val="00E4689A"/>
    <w:rsid w:val="00E530F5"/>
    <w:rsid w:val="00E53365"/>
    <w:rsid w:val="00E53F3D"/>
    <w:rsid w:val="00E549F2"/>
    <w:rsid w:val="00E56F19"/>
    <w:rsid w:val="00E60452"/>
    <w:rsid w:val="00E6348D"/>
    <w:rsid w:val="00E64BF8"/>
    <w:rsid w:val="00E6682B"/>
    <w:rsid w:val="00E67C69"/>
    <w:rsid w:val="00E7063B"/>
    <w:rsid w:val="00E71D48"/>
    <w:rsid w:val="00E7222A"/>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C2B9C"/>
    <w:rsid w:val="00EC4FEF"/>
    <w:rsid w:val="00EC78AD"/>
    <w:rsid w:val="00ED0A64"/>
    <w:rsid w:val="00ED11D3"/>
    <w:rsid w:val="00ED59E5"/>
    <w:rsid w:val="00EE0138"/>
    <w:rsid w:val="00EE104E"/>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20F77"/>
    <w:rsid w:val="00F24077"/>
    <w:rsid w:val="00F25D98"/>
    <w:rsid w:val="00F272E1"/>
    <w:rsid w:val="00F275D3"/>
    <w:rsid w:val="00F300FB"/>
    <w:rsid w:val="00F336C9"/>
    <w:rsid w:val="00F339DB"/>
    <w:rsid w:val="00F34EA9"/>
    <w:rsid w:val="00F35246"/>
    <w:rsid w:val="00F46733"/>
    <w:rsid w:val="00F47985"/>
    <w:rsid w:val="00F529BD"/>
    <w:rsid w:val="00F52E70"/>
    <w:rsid w:val="00F548FF"/>
    <w:rsid w:val="00F5560B"/>
    <w:rsid w:val="00F614B5"/>
    <w:rsid w:val="00F67B33"/>
    <w:rsid w:val="00F71AC8"/>
    <w:rsid w:val="00F71C8B"/>
    <w:rsid w:val="00F7227D"/>
    <w:rsid w:val="00F73019"/>
    <w:rsid w:val="00F7780B"/>
    <w:rsid w:val="00F807F9"/>
    <w:rsid w:val="00F80F81"/>
    <w:rsid w:val="00F840DC"/>
    <w:rsid w:val="00F84274"/>
    <w:rsid w:val="00F87659"/>
    <w:rsid w:val="00F91CC1"/>
    <w:rsid w:val="00F93FFE"/>
    <w:rsid w:val="00F970D4"/>
    <w:rsid w:val="00FA0955"/>
    <w:rsid w:val="00FA112E"/>
    <w:rsid w:val="00FA2464"/>
    <w:rsid w:val="00FA7C61"/>
    <w:rsid w:val="00FA7E5D"/>
    <w:rsid w:val="00FB3347"/>
    <w:rsid w:val="00FB3B64"/>
    <w:rsid w:val="00FB5F69"/>
    <w:rsid w:val="00FB6386"/>
    <w:rsid w:val="00FC503A"/>
    <w:rsid w:val="00FC6FE6"/>
    <w:rsid w:val="00FD16BF"/>
    <w:rsid w:val="00FD404D"/>
    <w:rsid w:val="00FD41E8"/>
    <w:rsid w:val="00FD44B6"/>
    <w:rsid w:val="00FD6C16"/>
    <w:rsid w:val="00FD6F6A"/>
    <w:rsid w:val="00FD739D"/>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1080</Words>
  <Characters>6161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7227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(2022-08-16)</cp:lastModifiedBy>
  <cp:revision>2</cp:revision>
  <cp:lastPrinted>1900-01-01T08:00:00Z</cp:lastPrinted>
  <dcterms:created xsi:type="dcterms:W3CDTF">2022-08-17T07:58:00Z</dcterms:created>
  <dcterms:modified xsi:type="dcterms:W3CDTF">2022-08-17T07:58:00Z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